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1DBCA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Header"/>
        <w:tabs>
          <w:tab w:val="right" w:pos="9639"/>
        </w:tabs>
        <w:rPr>
          <w:rFonts w:eastAsia="SimSun"/>
          <w:bCs/>
          <w:sz w:val="24"/>
          <w:szCs w:val="24"/>
          <w:lang w:eastAsia="zh-CN"/>
        </w:rPr>
      </w:pPr>
      <w:r>
        <w:rPr>
          <w:rFonts w:eastAsia="SimSun"/>
          <w:bCs/>
          <w:sz w:val="24"/>
          <w:szCs w:val="24"/>
          <w:lang w:eastAsia="zh-CN"/>
        </w:rPr>
        <w:t>Xiamen</w:t>
      </w:r>
      <w:r w:rsidRPr="002240E0">
        <w:rPr>
          <w:rFonts w:eastAsia="SimSun"/>
          <w:bCs/>
          <w:sz w:val="24"/>
          <w:szCs w:val="24"/>
          <w:lang w:eastAsia="zh-CN"/>
        </w:rPr>
        <w:t xml:space="preserve">, </w:t>
      </w:r>
      <w:r>
        <w:rPr>
          <w:rFonts w:eastAsia="SimSun"/>
          <w:bCs/>
          <w:sz w:val="24"/>
          <w:szCs w:val="24"/>
          <w:lang w:eastAsia="zh-CN"/>
        </w:rPr>
        <w:t>China</w:t>
      </w:r>
      <w:r w:rsidRPr="002240E0">
        <w:rPr>
          <w:rFonts w:eastAsia="SimSun"/>
          <w:bCs/>
          <w:sz w:val="24"/>
          <w:szCs w:val="24"/>
          <w:lang w:eastAsia="zh-CN"/>
        </w:rPr>
        <w:t xml:space="preserve">, </w:t>
      </w:r>
      <w:r>
        <w:rPr>
          <w:rFonts w:eastAsia="SimSun"/>
          <w:bCs/>
          <w:sz w:val="24"/>
          <w:szCs w:val="24"/>
          <w:lang w:eastAsia="zh-CN"/>
        </w:rPr>
        <w:t xml:space="preserve">09 </w:t>
      </w:r>
      <w:r w:rsidRPr="002240E0">
        <w:rPr>
          <w:rFonts w:eastAsia="SimSun"/>
          <w:bCs/>
          <w:sz w:val="24"/>
          <w:szCs w:val="24"/>
          <w:lang w:eastAsia="zh-CN"/>
        </w:rPr>
        <w:t xml:space="preserve">– </w:t>
      </w:r>
      <w:r>
        <w:rPr>
          <w:rFonts w:eastAsia="SimSun"/>
          <w:bCs/>
          <w:sz w:val="24"/>
          <w:szCs w:val="24"/>
          <w:lang w:eastAsia="zh-CN"/>
        </w:rPr>
        <w:t>13</w:t>
      </w:r>
      <w:r w:rsidRPr="002240E0">
        <w:rPr>
          <w:rFonts w:eastAsia="SimSun"/>
          <w:bCs/>
          <w:sz w:val="24"/>
          <w:szCs w:val="24"/>
          <w:lang w:eastAsia="zh-CN"/>
        </w:rPr>
        <w:t xml:space="preserve"> </w:t>
      </w:r>
      <w:r>
        <w:rPr>
          <w:rFonts w:eastAsia="SimSun"/>
          <w:bCs/>
          <w:sz w:val="24"/>
          <w:szCs w:val="24"/>
          <w:lang w:eastAsia="zh-CN"/>
        </w:rPr>
        <w:t>October</w:t>
      </w:r>
      <w:r w:rsidRPr="002240E0">
        <w:rPr>
          <w:rFonts w:eastAsia="SimSun"/>
          <w:bCs/>
          <w:sz w:val="24"/>
          <w:szCs w:val="24"/>
          <w:lang w:eastAsia="zh-CN"/>
        </w:rPr>
        <w:t xml:space="preserve"> 202</w:t>
      </w:r>
      <w:r>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proofErr w:type="spellStart"/>
      <w:r>
        <w:rPr>
          <w:rFonts w:cs="Arial"/>
          <w:b/>
          <w:bCs/>
          <w:sz w:val="24"/>
          <w:lang w:eastAsia="ja-JP"/>
        </w:rPr>
        <w:t>x.x.x</w:t>
      </w:r>
      <w:proofErr w:type="spellEnd"/>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[Post123][402][POS]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[Post123][402][POS] RAN2 impact of RAN1-led positioning objectives (Nokia)</w:t>
      </w:r>
    </w:p>
    <w:p w14:paraId="4E812DA6" w14:textId="77777777" w:rsidR="00356A2E" w:rsidRDefault="00356A2E" w:rsidP="00356A2E">
      <w:pPr>
        <w:pStyle w:val="EmailDiscussion2"/>
      </w:pPr>
      <w:r>
        <w:tab/>
        <w:t>Scope: Analyse the expected RAN2 impact of the objectives on RedCap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pPr>
              <w:pStyle w:val="TAC"/>
              <w:spacing w:before="20" w:after="20"/>
              <w:ind w:left="57" w:right="57"/>
              <w:jc w:val="left"/>
              <w:rPr>
                <w:lang w:eastAsia="zh-CN"/>
              </w:rPr>
            </w:pPr>
            <w:r>
              <w:rPr>
                <w:lang w:eastAsia="zh-CN"/>
              </w:rPr>
              <w:t>mani.thyagarajan@nokia.com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EE24A15" w:rsidR="001C1AFE" w:rsidRDefault="009B01E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5CF8A21" w14:textId="3BE6157A" w:rsidR="001C1AFE" w:rsidRDefault="009B01EA">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5F2F2C7" w14:textId="747CC981" w:rsidR="001C1AFE" w:rsidRDefault="009B01EA">
            <w:pPr>
              <w:pStyle w:val="TAC"/>
              <w:spacing w:before="20" w:after="20"/>
              <w:ind w:left="57" w:right="57"/>
              <w:jc w:val="left"/>
              <w:rPr>
                <w:lang w:eastAsia="zh-CN"/>
              </w:rPr>
            </w:pPr>
            <w:r>
              <w:rPr>
                <w:lang w:eastAsia="zh-CN"/>
              </w:rPr>
              <w:t>Yi.guo@intel.com</w:t>
            </w: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pPr>
              <w:pStyle w:val="TAC"/>
              <w:spacing w:before="20" w:after="20"/>
              <w:ind w:left="57" w:right="57"/>
              <w:jc w:val="left"/>
              <w:rPr>
                <w:lang w:eastAsia="zh-CN"/>
              </w:rPr>
            </w:pP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pPr>
              <w:pStyle w:val="TAC"/>
              <w:spacing w:before="20" w:after="20"/>
              <w:ind w:left="57" w:right="57"/>
              <w:jc w:val="left"/>
              <w:rPr>
                <w:lang w:eastAsia="zh-CN"/>
              </w:rPr>
            </w:pPr>
          </w:p>
        </w:tc>
      </w:tr>
      <w:tr w:rsidR="001C1AFE"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pPr>
              <w:pStyle w:val="TAC"/>
              <w:spacing w:before="20" w:after="20"/>
              <w:ind w:left="57" w:right="57"/>
              <w:jc w:val="left"/>
              <w:rPr>
                <w:lang w:eastAsia="zh-CN"/>
              </w:rPr>
            </w:pP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09B6C8AB" w14:textId="1057112A" w:rsidR="00003FD8" w:rsidRDefault="00003FD8" w:rsidP="00003FD8">
      <w:pPr>
        <w:pStyle w:val="Heading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pPr>
              <w:numPr>
                <w:ilvl w:val="0"/>
                <w:numId w:val="20"/>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pPr>
              <w:numPr>
                <w:ilvl w:val="0"/>
                <w:numId w:val="20"/>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pPr>
              <w:numPr>
                <w:ilvl w:val="0"/>
                <w:numId w:val="21"/>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pPr>
              <w:numPr>
                <w:ilvl w:val="1"/>
                <w:numId w:val="21"/>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NR DL reference signal carrier phase (RSCP) (of i-</w:t>
            </w:r>
            <w:proofErr w:type="spellStart"/>
            <w:r w:rsidRPr="00BA475E">
              <w:rPr>
                <w:iCs/>
                <w:lang w:val="en-CA"/>
              </w:rPr>
              <w:t>th</w:t>
            </w:r>
            <w:proofErr w:type="spellEnd"/>
            <w:r w:rsidRPr="00BA475E">
              <w:rPr>
                <w:iCs/>
                <w:lang w:val="en-CA"/>
              </w:rPr>
              <w:t xml:space="preserve"> path) is defined as the phase of the channel response at the i-</w:t>
            </w:r>
            <w:proofErr w:type="spellStart"/>
            <w:r w:rsidRPr="00BA475E">
              <w:rPr>
                <w:iCs/>
                <w:lang w:val="en-CA"/>
              </w:rPr>
              <w:t>th</w:t>
            </w:r>
            <w:proofErr w:type="spellEnd"/>
            <w:r w:rsidRPr="00BA475E">
              <w:rPr>
                <w:iCs/>
                <w:lang w:val="en-CA"/>
              </w:rPr>
              <w:t xml:space="preserve"> path delay derived from the resource elements (REs) that carry the DL PRS signals configured for the measurement. A RSCP is associated with a specific RF frequency.</w:t>
            </w:r>
          </w:p>
          <w:p w14:paraId="3EF48B0E" w14:textId="77777777" w:rsidR="00804DA6" w:rsidRPr="00BA475E" w:rsidRDefault="00804DA6">
            <w:pPr>
              <w:numPr>
                <w:ilvl w:val="0"/>
                <w:numId w:val="22"/>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N</w:t>
            </w:r>
            <w:r w:rsidRPr="00BA475E">
              <w:rPr>
                <w:iCs/>
                <w:lang w:val="en-CA" w:eastAsia="x-none"/>
              </w:rPr>
              <w:t>ote: the i-</w:t>
            </w:r>
            <w:proofErr w:type="spellStart"/>
            <w:r w:rsidRPr="00BA475E">
              <w:rPr>
                <w:iCs/>
                <w:lang w:val="en-CA" w:eastAsia="x-none"/>
              </w:rPr>
              <w:t>th</w:t>
            </w:r>
            <w:proofErr w:type="spellEnd"/>
            <w:r w:rsidRPr="00BA475E">
              <w:rPr>
                <w:iCs/>
                <w:lang w:val="en-CA" w:eastAsia="x-none"/>
              </w:rPr>
              <w:t xml:space="preserve"> path is used for the sake of definition, whether only the first path or additional paths will be supported is subject to further discussion</w:t>
            </w:r>
          </w:p>
          <w:p w14:paraId="1117619D" w14:textId="78AD5AB3" w:rsidR="00826F47" w:rsidRPr="00804DA6" w:rsidRDefault="00804DA6">
            <w:pPr>
              <w:numPr>
                <w:ilvl w:val="0"/>
                <w:numId w:val="22"/>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carrier phase measurements together with the legacy positioning measurements to LMF</w:t>
            </w:r>
          </w:p>
          <w:p w14:paraId="4CA6EC7A" w14:textId="6A3608BA" w:rsidR="00826F47" w:rsidRDefault="00804DA6">
            <w:pPr>
              <w:numPr>
                <w:ilvl w:val="0"/>
                <w:numId w:val="22"/>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legacy positioning measurements among RSTD, RTOA, UE Rx-Tx time difference measurements, gNB Rx-Tx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3ACAE427" w14:textId="418823A9" w:rsidR="00826F47" w:rsidRDefault="00F3259C" w:rsidP="00804DA6">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tc>
      </w:tr>
      <w:tr w:rsidR="00F010F3" w14:paraId="4F24A57A" w14:textId="77777777" w:rsidTr="000927B0">
        <w:tc>
          <w:tcPr>
            <w:tcW w:w="1008" w:type="dxa"/>
          </w:tcPr>
          <w:p w14:paraId="48B95751" w14:textId="17BF4851" w:rsidR="00F010F3" w:rsidRDefault="00F010F3" w:rsidP="00F010F3">
            <w:pPr>
              <w:pStyle w:val="TAC"/>
            </w:pPr>
            <w:r w:rsidRPr="00CC1A24">
              <w:lastRenderedPageBreak/>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NR UL reference signal carrier phase (RSCP) (of i-</w:t>
            </w:r>
            <w:proofErr w:type="spellStart"/>
            <w:r w:rsidRPr="003B3852">
              <w:rPr>
                <w:iCs/>
                <w:lang w:val="en-CA"/>
              </w:rPr>
              <w:t>th</w:t>
            </w:r>
            <w:proofErr w:type="spellEnd"/>
            <w:r w:rsidRPr="003B3852">
              <w:rPr>
                <w:iCs/>
                <w:lang w:val="en-CA"/>
              </w:rPr>
              <w:t xml:space="preserve"> path) is defined as the phase of the channel response at the i-</w:t>
            </w:r>
            <w:proofErr w:type="spellStart"/>
            <w:r w:rsidRPr="003B3852">
              <w:rPr>
                <w:iCs/>
                <w:lang w:val="en-CA"/>
              </w:rPr>
              <w:t>th</w:t>
            </w:r>
            <w:proofErr w:type="spellEnd"/>
            <w:r w:rsidRPr="003B3852">
              <w:rPr>
                <w:iCs/>
                <w:lang w:val="en-CA"/>
              </w:rPr>
              <w:t xml:space="preserve">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pPr>
              <w:numPr>
                <w:ilvl w:val="0"/>
                <w:numId w:val="23"/>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N</w:t>
            </w:r>
            <w:r w:rsidRPr="003B3852">
              <w:rPr>
                <w:iCs/>
                <w:lang w:val="en-CA" w:eastAsia="x-none"/>
              </w:rPr>
              <w:t>ote: the i-</w:t>
            </w:r>
            <w:proofErr w:type="spellStart"/>
            <w:r w:rsidRPr="003B3852">
              <w:rPr>
                <w:iCs/>
                <w:lang w:val="en-CA" w:eastAsia="x-none"/>
              </w:rPr>
              <w:t>th</w:t>
            </w:r>
            <w:proofErr w:type="spellEnd"/>
            <w:r w:rsidRPr="003B3852">
              <w:rPr>
                <w:iCs/>
                <w:lang w:val="en-CA" w:eastAsia="x-none"/>
              </w:rPr>
              <w:t xml:space="preserve"> path is used for the sake of definition, whether only the first path or additional paths will be supported is subject to further discussion</w:t>
            </w:r>
          </w:p>
          <w:p w14:paraId="0957AAA0" w14:textId="3318DD2D" w:rsidR="00F010F3" w:rsidRPr="00804DA6" w:rsidRDefault="00F010F3">
            <w:pPr>
              <w:numPr>
                <w:ilvl w:val="0"/>
                <w:numId w:val="23"/>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t xml:space="preserve">New </w:t>
            </w:r>
            <w:r>
              <w:rPr>
                <w:b/>
                <w:bCs/>
              </w:rPr>
              <w:t xml:space="preserve">UL RSCP </w:t>
            </w:r>
            <w:r w:rsidRPr="00F3259C">
              <w:rPr>
                <w:b/>
                <w:bCs/>
              </w:rPr>
              <w:t>measurement definition:</w:t>
            </w:r>
          </w:p>
          <w:p w14:paraId="03397AB2" w14:textId="4DAC044E" w:rsidR="00F010F3" w:rsidRDefault="00F010F3" w:rsidP="00F010F3">
            <w:r>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pPr>
              <w:numPr>
                <w:ilvl w:val="0"/>
                <w:numId w:val="24"/>
              </w:numPr>
              <w:spacing w:after="0"/>
              <w:rPr>
                <w:rFonts w:eastAsia="MS Mincho"/>
              </w:rPr>
            </w:pPr>
            <w:r w:rsidRPr="003B3852">
              <w:rPr>
                <w:rFonts w:eastAsia="MS Mincho"/>
              </w:rPr>
              <w:t>Option 1: Support a UE/TRP to report the carrier phase measurements of more than one frequency within a PFL/carrier to LMF</w:t>
            </w:r>
          </w:p>
          <w:p w14:paraId="7F02024B" w14:textId="77777777" w:rsidR="00F010F3" w:rsidRPr="003B3852" w:rsidRDefault="00F010F3">
            <w:pPr>
              <w:numPr>
                <w:ilvl w:val="1"/>
                <w:numId w:val="24"/>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pPr>
              <w:numPr>
                <w:ilvl w:val="1"/>
                <w:numId w:val="24"/>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pPr>
              <w:numPr>
                <w:ilvl w:val="0"/>
                <w:numId w:val="24"/>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PFL/carrier</w:t>
            </w:r>
          </w:p>
          <w:p w14:paraId="6DAD599E" w14:textId="77777777" w:rsidR="00F010F3" w:rsidRPr="003B3852" w:rsidRDefault="00F010F3">
            <w:pPr>
              <w:numPr>
                <w:ilvl w:val="1"/>
                <w:numId w:val="24"/>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pPr>
              <w:numPr>
                <w:ilvl w:val="0"/>
                <w:numId w:val="24"/>
              </w:numPr>
              <w:spacing w:after="0"/>
              <w:rPr>
                <w:bCs/>
              </w:rPr>
            </w:pPr>
            <w:r w:rsidRPr="003B3852">
              <w:rPr>
                <w:rFonts w:eastAsia="MS Mincho"/>
              </w:rPr>
              <w:t xml:space="preserve">Option 3: Support a UE/TRP to optionally report an estimated </w:t>
            </w:r>
            <w:r w:rsidRPr="003B3852">
              <w:rPr>
                <w:bCs/>
              </w:rPr>
              <w:t>integer ambiguity and/or search range of the integer ambiguity to LMF</w:t>
            </w:r>
          </w:p>
          <w:p w14:paraId="61892E9E" w14:textId="6E21DA7C" w:rsidR="00F010F3" w:rsidRPr="00804DA6" w:rsidRDefault="00F010F3">
            <w:pPr>
              <w:numPr>
                <w:ilvl w:val="0"/>
                <w:numId w:val="24"/>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lastRenderedPageBreak/>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pPr>
              <w:pStyle w:val="ListParagraph"/>
              <w:numPr>
                <w:ilvl w:val="0"/>
                <w:numId w:val="25"/>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pPr>
              <w:pStyle w:val="ListParagraph"/>
              <w:numPr>
                <w:ilvl w:val="0"/>
                <w:numId w:val="25"/>
              </w:numPr>
              <w:rPr>
                <w:lang w:val="en-US"/>
              </w:rPr>
            </w:pPr>
            <w:r w:rsidRPr="0044212B">
              <w:rPr>
                <w:lang w:val="en-US"/>
              </w:rPr>
              <w:t>DL RSCP can be reported together with UE Rx – Tx time difference measurement</w:t>
            </w:r>
          </w:p>
          <w:p w14:paraId="2046ED81" w14:textId="77777777" w:rsidR="00F010F3" w:rsidRPr="0044212B" w:rsidRDefault="00F010F3">
            <w:pPr>
              <w:pStyle w:val="ListParagraph"/>
              <w:numPr>
                <w:ilvl w:val="0"/>
                <w:numId w:val="25"/>
              </w:numPr>
              <w:rPr>
                <w:lang w:val="en-US"/>
              </w:rPr>
            </w:pPr>
            <w:r w:rsidRPr="0044212B">
              <w:rPr>
                <w:lang w:val="en-US"/>
              </w:rPr>
              <w:t>DL RSCPD can be reported together with RSTD measurement</w:t>
            </w:r>
          </w:p>
          <w:p w14:paraId="5C124155" w14:textId="77777777" w:rsidR="00F010F3" w:rsidRPr="0044212B" w:rsidRDefault="00F010F3">
            <w:pPr>
              <w:pStyle w:val="ListParagraph"/>
              <w:numPr>
                <w:ilvl w:val="0"/>
                <w:numId w:val="25"/>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pPr>
              <w:pStyle w:val="ListParagraph"/>
              <w:numPr>
                <w:ilvl w:val="0"/>
                <w:numId w:val="25"/>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w:t>
            </w:r>
            <w:proofErr w:type="spellStart"/>
            <w:r w:rsidRPr="00217A12">
              <w:t>SignalMeasurementInformation</w:t>
            </w:r>
            <w:proofErr w:type="spellEnd"/>
            <w:r>
              <w:t xml:space="preserve"> IE and add DL RSCP measurement as an optional measurement quantity to be reported along with </w:t>
            </w:r>
            <w:r w:rsidRPr="00217A12">
              <w:t>nr-UE-</w:t>
            </w:r>
            <w:proofErr w:type="spellStart"/>
            <w:r w:rsidRPr="00217A12">
              <w:t>RxTxTimeDiff</w:t>
            </w:r>
            <w:proofErr w:type="spellEnd"/>
            <w:r w:rsidR="00C33851">
              <w:t xml:space="preserve"> measurement.</w:t>
            </w:r>
          </w:p>
          <w:p w14:paraId="7AD14237" w14:textId="77777777" w:rsidR="00217A12" w:rsidRDefault="00217A12" w:rsidP="00F010F3">
            <w:r>
              <w:t xml:space="preserve">extend </w:t>
            </w:r>
            <w:r w:rsidRPr="00217A12">
              <w:t>NR-DL-TDOA-</w:t>
            </w:r>
            <w:proofErr w:type="spellStart"/>
            <w:r w:rsidRPr="00217A12">
              <w:t>SignalMeasurementInformation</w:t>
            </w:r>
            <w:proofErr w:type="spellEnd"/>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t xml:space="preserve">FFS: Check with RAN1 if DL RSCP and RSCPD can be reported as additional measurements that are reported in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w:t>
            </w:r>
          </w:p>
          <w:p w14:paraId="4BDBFD20" w14:textId="36A58CE2" w:rsidR="00BA359C" w:rsidRDefault="00BA359C" w:rsidP="00F010F3">
            <w:r>
              <w:t>See also CPP-37</w:t>
            </w:r>
            <w:r w:rsidR="00BE5702">
              <w:t xml:space="preserve"> and CPP-35.</w:t>
            </w:r>
          </w:p>
        </w:tc>
      </w:tr>
      <w:tr w:rsidR="00533097" w14:paraId="3630F7E1" w14:textId="77777777" w:rsidTr="000927B0">
        <w:tc>
          <w:tcPr>
            <w:tcW w:w="1008" w:type="dxa"/>
          </w:tcPr>
          <w:p w14:paraId="4591FD15" w14:textId="57290543" w:rsidR="00533097" w:rsidRDefault="00533097" w:rsidP="00533097">
            <w:pPr>
              <w:pStyle w:val="TAC"/>
            </w:pPr>
            <w:r w:rsidRPr="00CC1A24">
              <w:t>CPP-</w:t>
            </w:r>
            <w:r>
              <w:t>08</w:t>
            </w:r>
          </w:p>
        </w:tc>
        <w:tc>
          <w:tcPr>
            <w:tcW w:w="4320" w:type="dxa"/>
          </w:tcPr>
          <w:p w14:paraId="03F24C02" w14:textId="77777777" w:rsidR="00533097" w:rsidRPr="0044212B" w:rsidRDefault="00533097" w:rsidP="00533097">
            <w:pPr>
              <w:rPr>
                <w:bCs/>
                <w:iCs/>
                <w:lang w:eastAsia="ja-JP"/>
              </w:rPr>
            </w:pPr>
            <w:r w:rsidRPr="0044212B">
              <w:rPr>
                <w:bCs/>
                <w:iCs/>
                <w:lang w:eastAsia="ja-JP"/>
              </w:rPr>
              <w:t>Support one of the following options for the definition of the reference point of the UE/TRP carrier phase measurements (down-selection in RAN1#113).</w:t>
            </w:r>
          </w:p>
          <w:p w14:paraId="015AA50C" w14:textId="77777777" w:rsidR="00533097" w:rsidRPr="0044212B" w:rsidRDefault="00533097">
            <w:pPr>
              <w:numPr>
                <w:ilvl w:val="0"/>
                <w:numId w:val="26"/>
              </w:numPr>
              <w:spacing w:after="0"/>
              <w:contextualSpacing/>
              <w:rPr>
                <w:bCs/>
                <w:lang w:eastAsia="x-none"/>
              </w:rPr>
            </w:pPr>
            <w:r w:rsidRPr="0044212B">
              <w:rPr>
                <w:bCs/>
                <w:lang w:eastAsia="x-none"/>
              </w:rPr>
              <w:t xml:space="preserve">Option 1: </w:t>
            </w:r>
          </w:p>
          <w:p w14:paraId="0D7A794E" w14:textId="77777777" w:rsidR="00533097" w:rsidRPr="0044212B" w:rsidRDefault="00533097">
            <w:pPr>
              <w:numPr>
                <w:ilvl w:val="1"/>
                <w:numId w:val="26"/>
              </w:numPr>
              <w:spacing w:after="0"/>
              <w:contextualSpacing/>
              <w:rPr>
                <w:bCs/>
                <w:lang w:eastAsia="x-none"/>
              </w:rPr>
            </w:pPr>
            <w:r w:rsidRPr="0044212B">
              <w:rPr>
                <w:bCs/>
                <w:lang w:eastAsia="x-none"/>
              </w:rPr>
              <w:t>The reference point of the UE carrier phase measurements is defined the same as the reference point of RSTD for frequency range 1 and frequency range 2.</w:t>
            </w:r>
          </w:p>
          <w:p w14:paraId="2E8C64CE" w14:textId="77777777" w:rsidR="00533097" w:rsidRPr="0044212B" w:rsidRDefault="00533097">
            <w:pPr>
              <w:numPr>
                <w:ilvl w:val="1"/>
                <w:numId w:val="26"/>
              </w:numPr>
              <w:spacing w:after="0"/>
              <w:contextualSpacing/>
              <w:rPr>
                <w:bCs/>
                <w:lang w:eastAsia="x-none"/>
              </w:rPr>
            </w:pPr>
            <w:r w:rsidRPr="0044212B">
              <w:rPr>
                <w:bCs/>
                <w:lang w:eastAsia="x-none"/>
              </w:rPr>
              <w:t>The reference point of the TRP carrier phase measurements is defined the same as the reference point of RTOA for frequency range 1 and frequency range 2.</w:t>
            </w:r>
          </w:p>
          <w:p w14:paraId="5B03EC0B" w14:textId="77777777" w:rsidR="00533097" w:rsidRPr="0044212B" w:rsidRDefault="00533097">
            <w:pPr>
              <w:numPr>
                <w:ilvl w:val="1"/>
                <w:numId w:val="26"/>
              </w:numPr>
              <w:spacing w:after="0"/>
              <w:contextualSpacing/>
              <w:rPr>
                <w:bCs/>
                <w:lang w:eastAsia="x-none"/>
              </w:rPr>
            </w:pPr>
            <w:r w:rsidRPr="0044212B">
              <w:rPr>
                <w:bCs/>
                <w:lang w:eastAsia="x-none"/>
              </w:rPr>
              <w:t>Note: It is up to UE/TRP’s implementation on how to map the carrier phase to the reference point for reporting.</w:t>
            </w:r>
          </w:p>
          <w:p w14:paraId="408342D7" w14:textId="77777777" w:rsidR="00533097" w:rsidRPr="0044212B" w:rsidRDefault="00533097">
            <w:pPr>
              <w:numPr>
                <w:ilvl w:val="0"/>
                <w:numId w:val="26"/>
              </w:numPr>
              <w:spacing w:after="0"/>
              <w:contextualSpacing/>
              <w:rPr>
                <w:bCs/>
                <w:lang w:eastAsia="x-none"/>
              </w:rPr>
            </w:pPr>
            <w:r w:rsidRPr="0044212B">
              <w:rPr>
                <w:bCs/>
                <w:lang w:eastAsia="x-none"/>
              </w:rPr>
              <w:t xml:space="preserve">Option 2: </w:t>
            </w:r>
          </w:p>
          <w:p w14:paraId="06A8165D" w14:textId="77777777" w:rsidR="00533097" w:rsidRPr="0044212B" w:rsidRDefault="00533097">
            <w:pPr>
              <w:numPr>
                <w:ilvl w:val="1"/>
                <w:numId w:val="26"/>
              </w:numPr>
              <w:spacing w:after="0"/>
              <w:contextualSpacing/>
              <w:rPr>
                <w:bCs/>
                <w:lang w:eastAsia="x-none"/>
              </w:rPr>
            </w:pPr>
            <w:r w:rsidRPr="0044212B">
              <w:rPr>
                <w:bCs/>
                <w:lang w:eastAsia="x-none"/>
              </w:rPr>
              <w:t>The reference point of the UE/TRP carrier phase measurements is defined as the antenna phase center of the UE/TRP Rx antenna for frequency range 1 and frequency range 2.</w:t>
            </w:r>
          </w:p>
          <w:p w14:paraId="796EA29B" w14:textId="77777777" w:rsidR="00533097" w:rsidRPr="0044212B" w:rsidRDefault="00533097">
            <w:pPr>
              <w:numPr>
                <w:ilvl w:val="1"/>
                <w:numId w:val="26"/>
              </w:numPr>
              <w:spacing w:after="0"/>
              <w:contextualSpacing/>
              <w:rPr>
                <w:bCs/>
                <w:lang w:eastAsia="x-none"/>
              </w:rPr>
            </w:pPr>
            <w:r w:rsidRPr="0044212B">
              <w:rPr>
                <w:bCs/>
                <w:lang w:eastAsia="x-none"/>
              </w:rPr>
              <w:t>UE/TRP should provide the antenna phase center offset (PCO), i.e., the relative position between the antenna phase center and the antenna connector to LMF</w:t>
            </w:r>
          </w:p>
          <w:p w14:paraId="0CA6ED6B" w14:textId="26CB67BC" w:rsidR="00533097" w:rsidRPr="00804DA6" w:rsidRDefault="00533097">
            <w:pPr>
              <w:numPr>
                <w:ilvl w:val="1"/>
                <w:numId w:val="26"/>
              </w:numPr>
              <w:spacing w:after="0"/>
              <w:contextualSpacing/>
              <w:rPr>
                <w:bCs/>
                <w:lang w:eastAsia="x-none"/>
              </w:rPr>
            </w:pPr>
            <w:r w:rsidRPr="0044212B">
              <w:rPr>
                <w:bCs/>
                <w:lang w:eastAsia="x-none"/>
              </w:rPr>
              <w:t>FFS: the more details of the PCO reporting, e.g., in LCS or GCS frame</w:t>
            </w:r>
          </w:p>
        </w:tc>
        <w:tc>
          <w:tcPr>
            <w:tcW w:w="4320" w:type="dxa"/>
          </w:tcPr>
          <w:p w14:paraId="3F2ED2AE" w14:textId="318A62E5" w:rsidR="00533097" w:rsidRPr="007956E6" w:rsidRDefault="00533097" w:rsidP="00533097">
            <w:pPr>
              <w:rPr>
                <w:b/>
                <w:bCs/>
              </w:rPr>
            </w:pPr>
            <w:r>
              <w:rPr>
                <w:b/>
                <w:bCs/>
              </w:rPr>
              <w:t>Reference point for UE/TRP carrier phase measurement</w:t>
            </w:r>
            <w:r w:rsidRPr="007956E6">
              <w:rPr>
                <w:b/>
                <w:bCs/>
                <w:lang w:val="en-US" w:eastAsia="ja-JP"/>
              </w:rPr>
              <w:t>:</w:t>
            </w:r>
          </w:p>
          <w:p w14:paraId="7AEECCBA" w14:textId="565CE794" w:rsidR="00533097" w:rsidRDefault="00533097" w:rsidP="00533097">
            <w:r>
              <w:t xml:space="preserve">Decided in a later RAN1 meeting. See CPP-19. </w:t>
            </w:r>
            <w:r w:rsidR="00DB3E57">
              <w:t>But</w:t>
            </w:r>
            <w:r>
              <w:t xml:space="preserve"> this has no impact to RAN2 specifications.</w:t>
            </w:r>
          </w:p>
        </w:tc>
      </w:tr>
      <w:tr w:rsidR="00533097" w14:paraId="3E8C8ECD" w14:textId="77777777" w:rsidTr="000927B0">
        <w:tc>
          <w:tcPr>
            <w:tcW w:w="1008" w:type="dxa"/>
          </w:tcPr>
          <w:p w14:paraId="29FF165D" w14:textId="646725AF" w:rsidR="00533097" w:rsidRDefault="00533097" w:rsidP="00533097">
            <w:pPr>
              <w:pStyle w:val="TAC"/>
            </w:pPr>
            <w:r w:rsidRPr="00CC1A24">
              <w:lastRenderedPageBreak/>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of a UE to configure the transmission of the [indicated] UL SRS resources from the UE within indicated time window(s).</w:t>
            </w:r>
          </w:p>
          <w:p w14:paraId="5ED43032" w14:textId="77777777" w:rsidR="00533097" w:rsidRPr="0044212B" w:rsidRDefault="00533097">
            <w:pPr>
              <w:numPr>
                <w:ilvl w:val="1"/>
                <w:numId w:val="27"/>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and neighboring gNBs of the UE to measure the [indicated] UL SRS resources from the UE within indicated time window(s).</w:t>
            </w:r>
          </w:p>
          <w:p w14:paraId="3A09B38B" w14:textId="46294356" w:rsidR="00533097" w:rsidRPr="00804DA6" w:rsidRDefault="00533097">
            <w:pPr>
              <w:numPr>
                <w:ilvl w:val="1"/>
                <w:numId w:val="27"/>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To enable simultaneous measurements on same DL PRS by a target UE and a PRU, support the following enhancements:</w:t>
            </w:r>
          </w:p>
          <w:p w14:paraId="1E40A4A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pPr>
              <w:numPr>
                <w:ilvl w:val="0"/>
                <w:numId w:val="27"/>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t xml:space="preserve">Simultaneous </w:t>
            </w:r>
            <w:r>
              <w:rPr>
                <w:b/>
                <w:bCs/>
              </w:rPr>
              <w:t>measurement</w:t>
            </w:r>
            <w:r w:rsidRPr="00E85928">
              <w:rPr>
                <w:b/>
                <w:bCs/>
              </w:rPr>
              <w:t xml:space="preserve"> </w:t>
            </w:r>
            <w:r>
              <w:rPr>
                <w:b/>
                <w:bCs/>
              </w:rPr>
              <w:t xml:space="preserve">of same DL PRS by </w:t>
            </w:r>
            <w:r w:rsidRPr="00E85928">
              <w:rPr>
                <w:b/>
                <w:bCs/>
              </w:rPr>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7D2B1902" w14:textId="77777777" w:rsidR="005865B6" w:rsidRPr="0044212B" w:rsidRDefault="005865B6">
            <w:pPr>
              <w:numPr>
                <w:ilvl w:val="0"/>
                <w:numId w:val="27"/>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pPr>
              <w:numPr>
                <w:ilvl w:val="0"/>
                <w:numId w:val="27"/>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pPr>
              <w:numPr>
                <w:ilvl w:val="0"/>
                <w:numId w:val="27"/>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RAN2 should take into account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lastRenderedPageBreak/>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The specific RF frequency associated with a DL carrier phase measurement is defined as the center frequency of the DL PFL by default.</w:t>
            </w:r>
          </w:p>
          <w:p w14:paraId="615877A5" w14:textId="4776C22E" w:rsidR="005865B6" w:rsidRPr="00804DA6" w:rsidRDefault="005865B6">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The specific RF frequency associated with a UL carrier phase measurement is defined, by default, as the center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pPr>
              <w:numPr>
                <w:ilvl w:val="0"/>
                <w:numId w:val="27"/>
              </w:numPr>
              <w:spacing w:after="0"/>
              <w:contextualSpacing/>
              <w:rPr>
                <w:bCs/>
                <w:iCs/>
                <w:lang w:eastAsia="ja-JP"/>
              </w:rPr>
            </w:pPr>
            <w:r w:rsidRPr="00516401">
              <w:rPr>
                <w:bCs/>
                <w:iCs/>
                <w:lang w:eastAsia="ja-JP"/>
              </w:rPr>
              <w:t>Support enabling a TRP to report UL RSCP together with RTOA and/or gNB Rx-Tx time difference measurements to LMF</w:t>
            </w:r>
          </w:p>
          <w:p w14:paraId="575E2A09" w14:textId="77777777" w:rsidR="00107F4A" w:rsidRPr="00516401" w:rsidRDefault="00107F4A">
            <w:pPr>
              <w:numPr>
                <w:ilvl w:val="0"/>
                <w:numId w:val="27"/>
              </w:numPr>
              <w:spacing w:after="0"/>
              <w:contextualSpacing/>
              <w:rPr>
                <w:bCs/>
                <w:iCs/>
                <w:lang w:eastAsia="ja-JP"/>
              </w:rPr>
            </w:pPr>
            <w:r w:rsidRPr="00516401">
              <w:rPr>
                <w:bCs/>
                <w:iCs/>
                <w:lang w:eastAsia="ja-JP"/>
              </w:rPr>
              <w:t>Note 1: The report of UL carrier phase measurement with gNB Rx – Tx time difference does not necessarily require the report of DL carrier phase measurement with UE Rx – Tx time difference.</w:t>
            </w:r>
          </w:p>
          <w:p w14:paraId="6846C4DC" w14:textId="0E4AA4A4" w:rsidR="00107F4A" w:rsidRPr="00804DA6" w:rsidRDefault="00107F4A">
            <w:pPr>
              <w:numPr>
                <w:ilvl w:val="0"/>
                <w:numId w:val="27"/>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14:paraId="526FF784" w14:textId="77777777" w:rsidTr="000927B0">
        <w:tc>
          <w:tcPr>
            <w:tcW w:w="1008" w:type="dxa"/>
          </w:tcPr>
          <w:p w14:paraId="14B464B2" w14:textId="0B3FA05B" w:rsidR="00107F4A" w:rsidRDefault="00107F4A" w:rsidP="00107F4A">
            <w:pPr>
              <w:pStyle w:val="TAC"/>
            </w:pPr>
            <w:r w:rsidRPr="00CC1A24">
              <w:t>CPP-</w:t>
            </w:r>
            <w:r>
              <w:t>15</w:t>
            </w:r>
          </w:p>
        </w:tc>
        <w:tc>
          <w:tcPr>
            <w:tcW w:w="4320" w:type="dxa"/>
          </w:tcPr>
          <w:p w14:paraId="6787BABB" w14:textId="5F265ABB" w:rsidR="00107F4A" w:rsidRPr="00804DA6" w:rsidRDefault="00107F4A" w:rsidP="00107F4A">
            <w:pPr>
              <w:contextualSpacing/>
              <w:rPr>
                <w:bCs/>
                <w:iCs/>
                <w:lang w:eastAsia="ja-JP"/>
              </w:rPr>
            </w:pPr>
            <w:r w:rsidRPr="00516401">
              <w:rPr>
                <w:bCs/>
                <w:iCs/>
                <w:lang w:eastAsia="ja-JP"/>
              </w:rPr>
              <w:t>Further study whether and how to support a UE/TRP to report the carrier phase measurement quality indication for corresponding the phase measurements.</w:t>
            </w:r>
            <w:r w:rsidRPr="00516401">
              <w:rPr>
                <w:bCs/>
                <w:lang w:eastAsia="ja-JP"/>
              </w:rPr>
              <w:t> </w:t>
            </w:r>
          </w:p>
        </w:tc>
        <w:tc>
          <w:tcPr>
            <w:tcW w:w="4320" w:type="dxa"/>
          </w:tcPr>
          <w:p w14:paraId="457BBB00" w14:textId="0A67FA47" w:rsidR="00291401" w:rsidRPr="00291401" w:rsidRDefault="00291401" w:rsidP="00107F4A">
            <w:pPr>
              <w:rPr>
                <w:b/>
              </w:rPr>
            </w:pPr>
            <w:r w:rsidRPr="00291401">
              <w:rPr>
                <w:b/>
                <w:iCs/>
                <w:lang w:eastAsia="ja-JP"/>
              </w:rPr>
              <w:t>Quality indication of reported carrier phase measurement:</w:t>
            </w:r>
          </w:p>
          <w:p w14:paraId="5D138F5E" w14:textId="1F601E6B" w:rsidR="00107F4A" w:rsidRDefault="00291401" w:rsidP="00107F4A">
            <w:r>
              <w:t>Decided in a later RAN1 meeting. See CPP-37.</w:t>
            </w:r>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pPr>
              <w:numPr>
                <w:ilvl w:val="0"/>
                <w:numId w:val="27"/>
              </w:numPr>
              <w:spacing w:after="0"/>
              <w:contextualSpacing/>
              <w:rPr>
                <w:bCs/>
                <w:iCs/>
                <w:lang w:eastAsia="ja-JP"/>
              </w:rPr>
            </w:pPr>
            <w:r w:rsidRPr="00516401">
              <w:rPr>
                <w:bCs/>
                <w:iCs/>
                <w:lang w:eastAsia="ja-JP"/>
              </w:rPr>
              <w:t>FFS: the details of the enhancements.</w:t>
            </w:r>
          </w:p>
        </w:tc>
        <w:tc>
          <w:tcPr>
            <w:tcW w:w="4320" w:type="dxa"/>
          </w:tcPr>
          <w:p w14:paraId="2F747443" w14:textId="77777777" w:rsidR="002C5397" w:rsidRPr="00F3259C" w:rsidRDefault="002C5397" w:rsidP="002C5397">
            <w:pPr>
              <w:rPr>
                <w:b/>
                <w:bCs/>
              </w:rPr>
            </w:pPr>
            <w:r>
              <w:rPr>
                <w:b/>
                <w:bCs/>
              </w:rPr>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14:paraId="71518E62" w14:textId="77777777" w:rsidTr="000927B0">
        <w:tc>
          <w:tcPr>
            <w:tcW w:w="1008" w:type="dxa"/>
          </w:tcPr>
          <w:p w14:paraId="4B851373" w14:textId="7F8C9634" w:rsidR="00902366" w:rsidRDefault="00902366" w:rsidP="00902366">
            <w:pPr>
              <w:pStyle w:val="TAC"/>
            </w:pPr>
            <w:r w:rsidRPr="00CC1A24">
              <w:lastRenderedPageBreak/>
              <w:t>CPP-</w:t>
            </w:r>
            <w:r>
              <w:t>17</w:t>
            </w:r>
          </w:p>
        </w:tc>
        <w:tc>
          <w:tcPr>
            <w:tcW w:w="4320" w:type="dxa"/>
          </w:tcPr>
          <w:p w14:paraId="73B55344" w14:textId="77777777" w:rsidR="00902366" w:rsidRPr="001F06A6" w:rsidRDefault="00902366" w:rsidP="00902366">
            <w:pPr>
              <w:rPr>
                <w:bCs/>
                <w:i/>
                <w:iCs/>
              </w:rPr>
            </w:pPr>
            <w:r w:rsidRPr="001F06A6">
              <w:rPr>
                <w:bCs/>
                <w:iCs/>
                <w:lang w:eastAsia="ja-JP"/>
              </w:rPr>
              <w:t xml:space="preserve">Adopt one of the following options for a timestamp associated with a </w:t>
            </w:r>
            <w:r w:rsidRPr="001F06A6">
              <w:rPr>
                <w:bCs/>
                <w:iCs/>
              </w:rPr>
              <w:t xml:space="preserve">reported </w:t>
            </w:r>
            <w:r w:rsidRPr="001F06A6">
              <w:rPr>
                <w:bCs/>
                <w:iCs/>
                <w:lang w:eastAsia="ja-JP"/>
              </w:rPr>
              <w:t>RSCP/RSCPD measurement (make the decision in RAN1#113):</w:t>
            </w:r>
            <w:r w:rsidRPr="001F06A6">
              <w:rPr>
                <w:bCs/>
                <w:i/>
                <w:iCs/>
              </w:rPr>
              <w:t xml:space="preserve"> </w:t>
            </w:r>
          </w:p>
          <w:p w14:paraId="0E484939" w14:textId="77777777" w:rsidR="00902366" w:rsidRPr="001F06A6" w:rsidRDefault="00902366">
            <w:pPr>
              <w:numPr>
                <w:ilvl w:val="0"/>
                <w:numId w:val="27"/>
              </w:numPr>
              <w:spacing w:after="0"/>
              <w:contextualSpacing/>
              <w:rPr>
                <w:bCs/>
                <w:iCs/>
                <w:lang w:eastAsia="ja-JP"/>
              </w:rPr>
            </w:pPr>
            <w:r w:rsidRPr="001F06A6">
              <w:rPr>
                <w:bCs/>
                <w:lang w:eastAsia="x-none"/>
              </w:rPr>
              <w:t>Option 1:</w:t>
            </w:r>
          </w:p>
          <w:p w14:paraId="062DCA61" w14:textId="77777777" w:rsidR="00902366" w:rsidRPr="001F06A6" w:rsidRDefault="00902366">
            <w:pPr>
              <w:numPr>
                <w:ilvl w:val="1"/>
                <w:numId w:val="27"/>
              </w:numPr>
              <w:spacing w:after="0"/>
              <w:contextualSpacing/>
              <w:rPr>
                <w:bCs/>
                <w:lang w:eastAsia="x-none"/>
              </w:rPr>
            </w:pPr>
            <w:r w:rsidRPr="001F06A6">
              <w:rPr>
                <w:bCs/>
                <w:iCs/>
                <w:lang w:eastAsia="x-none"/>
              </w:rPr>
              <w:t>NR-</w:t>
            </w:r>
            <w:proofErr w:type="spellStart"/>
            <w:r w:rsidRPr="001F06A6">
              <w:rPr>
                <w:bCs/>
                <w:iCs/>
                <w:lang w:eastAsia="x-none"/>
              </w:rPr>
              <w:t>TimeStamp</w:t>
            </w:r>
            <w:proofErr w:type="spellEnd"/>
            <w:r w:rsidRPr="001F06A6">
              <w:rPr>
                <w:bCs/>
                <w:iCs/>
                <w:lang w:eastAsia="x-none"/>
              </w:rPr>
              <w:t xml:space="preserve">, currently defined in TS 37.355, is reused as the timestamp with the granularity of a slot. </w:t>
            </w:r>
          </w:p>
          <w:p w14:paraId="25B9A755" w14:textId="77777777" w:rsidR="00902366" w:rsidRPr="001F06A6" w:rsidRDefault="00902366">
            <w:pPr>
              <w:numPr>
                <w:ilvl w:val="1"/>
                <w:numId w:val="27"/>
              </w:numPr>
              <w:spacing w:after="0"/>
              <w:contextualSpacing/>
              <w:rPr>
                <w:bCs/>
                <w:lang w:eastAsia="x-none"/>
              </w:rPr>
            </w:pPr>
            <w:r w:rsidRPr="001F06A6">
              <w:rPr>
                <w:bCs/>
                <w:iCs/>
                <w:lang w:eastAsia="x-none"/>
              </w:rPr>
              <w:t>FFS: Whether to clarify in the specification the reported RSCP/RSCPD value presents the RSCP/RSCPD of a specific OFDM symbol within the slot identified by the NR-</w:t>
            </w:r>
            <w:proofErr w:type="spellStart"/>
            <w:r w:rsidRPr="001F06A6">
              <w:rPr>
                <w:bCs/>
                <w:iCs/>
                <w:lang w:eastAsia="x-none"/>
              </w:rPr>
              <w:t>TimeStamp</w:t>
            </w:r>
            <w:proofErr w:type="spellEnd"/>
            <w:r w:rsidRPr="001F06A6">
              <w:rPr>
                <w:bCs/>
                <w:iCs/>
                <w:lang w:eastAsia="x-none"/>
              </w:rPr>
              <w:t>.</w:t>
            </w:r>
          </w:p>
          <w:p w14:paraId="5E553547" w14:textId="77777777" w:rsidR="00902366" w:rsidRPr="001F06A6" w:rsidRDefault="00902366">
            <w:pPr>
              <w:numPr>
                <w:ilvl w:val="0"/>
                <w:numId w:val="27"/>
              </w:numPr>
              <w:spacing w:after="0"/>
              <w:contextualSpacing/>
              <w:rPr>
                <w:bCs/>
                <w:lang w:eastAsia="x-none"/>
              </w:rPr>
            </w:pPr>
            <w:r w:rsidRPr="001F06A6">
              <w:rPr>
                <w:bCs/>
                <w:iCs/>
                <w:lang w:eastAsia="x-none"/>
              </w:rPr>
              <w:t>Option 2:</w:t>
            </w:r>
          </w:p>
          <w:p w14:paraId="4B480695" w14:textId="43BC04D7" w:rsidR="00902366" w:rsidRPr="00804DA6" w:rsidRDefault="00902366">
            <w:pPr>
              <w:numPr>
                <w:ilvl w:val="1"/>
                <w:numId w:val="27"/>
              </w:numPr>
              <w:spacing w:after="0"/>
              <w:contextualSpacing/>
              <w:rPr>
                <w:bCs/>
                <w:iCs/>
                <w:lang w:eastAsia="x-none"/>
              </w:rPr>
            </w:pPr>
            <w:r w:rsidRPr="001F06A6">
              <w:rPr>
                <w:bCs/>
                <w:lang w:eastAsia="x-none"/>
              </w:rPr>
              <w:t>NR-</w:t>
            </w:r>
            <w:proofErr w:type="spellStart"/>
            <w:r w:rsidRPr="001F06A6">
              <w:rPr>
                <w:bCs/>
                <w:lang w:eastAsia="x-none"/>
              </w:rPr>
              <w:t>TimeStamp</w:t>
            </w:r>
            <w:proofErr w:type="spellEnd"/>
            <w:r w:rsidRPr="001F06A6">
              <w:rPr>
                <w:bCs/>
                <w:lang w:eastAsia="x-none"/>
              </w:rPr>
              <w:t>, currently defined in TS 37.355, should be enhanced to</w:t>
            </w:r>
            <w:r w:rsidRPr="001F06A6" w:rsidDel="001B69A2">
              <w:rPr>
                <w:bCs/>
                <w:lang w:eastAsia="x-none"/>
              </w:rPr>
              <w:t xml:space="preserve"> </w:t>
            </w:r>
            <w:r w:rsidRPr="001F06A6">
              <w:rPr>
                <w:bCs/>
                <w:lang w:eastAsia="x-none"/>
              </w:rPr>
              <w:t>include the OFDM symbol index in a slot, as the timestamp for RSCP/RSCPD measurements.</w:t>
            </w:r>
          </w:p>
        </w:tc>
        <w:tc>
          <w:tcPr>
            <w:tcW w:w="4320" w:type="dxa"/>
          </w:tcPr>
          <w:p w14:paraId="5A9A2BF2" w14:textId="7267EC09" w:rsidR="00902366" w:rsidRPr="00291401" w:rsidRDefault="00902366" w:rsidP="00902366">
            <w:pPr>
              <w:rPr>
                <w:b/>
              </w:rPr>
            </w:pPr>
            <w:r>
              <w:rPr>
                <w:b/>
                <w:iCs/>
                <w:lang w:eastAsia="ja-JP"/>
              </w:rPr>
              <w:t xml:space="preserve">Timestamp </w:t>
            </w:r>
            <w:r w:rsidR="006E5077">
              <w:rPr>
                <w:b/>
                <w:iCs/>
                <w:lang w:eastAsia="ja-JP"/>
              </w:rPr>
              <w:t>associated with</w:t>
            </w:r>
            <w:r w:rsidRPr="00291401">
              <w:rPr>
                <w:b/>
                <w:iCs/>
                <w:lang w:eastAsia="ja-JP"/>
              </w:rPr>
              <w:t xml:space="preserve"> reported </w:t>
            </w:r>
            <w:r w:rsidR="006E5077">
              <w:rPr>
                <w:b/>
                <w:iCs/>
                <w:lang w:eastAsia="ja-JP"/>
              </w:rPr>
              <w:t>RSCP/RSCPD measurement</w:t>
            </w:r>
            <w:r w:rsidRPr="00291401">
              <w:rPr>
                <w:b/>
                <w:iCs/>
                <w:lang w:eastAsia="ja-JP"/>
              </w:rPr>
              <w:t>:</w:t>
            </w:r>
          </w:p>
          <w:p w14:paraId="253159DF" w14:textId="1D023E79" w:rsidR="00902366" w:rsidRDefault="00902366" w:rsidP="00902366">
            <w:r>
              <w:t>Decided in a later RAN1 meeting. See CPP-34.</w:t>
            </w:r>
          </w:p>
        </w:tc>
      </w:tr>
      <w:tr w:rsidR="00D733AE" w14:paraId="1723FBF7" w14:textId="77777777" w:rsidTr="000927B0">
        <w:tc>
          <w:tcPr>
            <w:tcW w:w="1008" w:type="dxa"/>
          </w:tcPr>
          <w:p w14:paraId="093F521D" w14:textId="5D4E174A" w:rsidR="00D733AE" w:rsidRDefault="00D733AE" w:rsidP="00D733AE">
            <w:pPr>
              <w:pStyle w:val="TAC"/>
            </w:pPr>
            <w:r w:rsidRPr="00CC1A24">
              <w:lastRenderedPageBreak/>
              <w:t>CPP-</w:t>
            </w:r>
            <w:r>
              <w:t>18</w:t>
            </w:r>
          </w:p>
        </w:tc>
        <w:tc>
          <w:tcPr>
            <w:tcW w:w="4320" w:type="dxa"/>
          </w:tcPr>
          <w:p w14:paraId="1A000992" w14:textId="77777777" w:rsidR="00D733AE" w:rsidRPr="001F06A6" w:rsidRDefault="00D733AE" w:rsidP="00D733AE">
            <w:pPr>
              <w:rPr>
                <w:rFonts w:eastAsia="SimSun"/>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pPr>
              <w:numPr>
                <w:ilvl w:val="0"/>
                <w:numId w:val="27"/>
              </w:numPr>
              <w:spacing w:after="0"/>
              <w:contextualSpacing/>
              <w:rPr>
                <w:bCs/>
                <w:iCs/>
                <w:lang w:eastAsia="x-none"/>
              </w:rPr>
            </w:pPr>
            <w:r w:rsidRPr="001F06A6">
              <w:rPr>
                <w:bCs/>
                <w:lang w:eastAsia="x-none"/>
              </w:rPr>
              <w:t>Option 1a: introduce the definition of UE/TRP Tx/Rx phase error groups (PEGs) for the Tx/Rx of DL PRS/UL SRS signals</w:t>
            </w:r>
            <w:r w:rsidRPr="001F06A6">
              <w:rPr>
                <w:bCs/>
                <w:iCs/>
                <w:lang w:eastAsia="x-none"/>
              </w:rPr>
              <w:t xml:space="preserve"> </w:t>
            </w:r>
          </w:p>
          <w:p w14:paraId="43F7C4B9" w14:textId="77777777" w:rsidR="00D733AE" w:rsidRPr="001F06A6" w:rsidRDefault="00D733AE">
            <w:pPr>
              <w:numPr>
                <w:ilvl w:val="1"/>
                <w:numId w:val="27"/>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pPr>
              <w:numPr>
                <w:ilvl w:val="1"/>
                <w:numId w:val="27"/>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pPr>
              <w:numPr>
                <w:ilvl w:val="0"/>
                <w:numId w:val="27"/>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pPr>
              <w:numPr>
                <w:ilvl w:val="1"/>
                <w:numId w:val="27"/>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pPr>
              <w:numPr>
                <w:ilvl w:val="1"/>
                <w:numId w:val="27"/>
              </w:numPr>
              <w:spacing w:after="0"/>
              <w:contextualSpacing/>
              <w:rPr>
                <w:bCs/>
                <w:lang w:eastAsia="x-none"/>
              </w:rPr>
            </w:pPr>
            <w:r w:rsidRPr="001F06A6">
              <w:rPr>
                <w:bCs/>
                <w:lang w:eastAsia="x-none"/>
              </w:rPr>
              <w:t>Note: Device transmitting PRS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pPr>
              <w:numPr>
                <w:ilvl w:val="0"/>
                <w:numId w:val="27"/>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pPr>
              <w:numPr>
                <w:ilvl w:val="1"/>
                <w:numId w:val="27"/>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pPr>
              <w:numPr>
                <w:ilvl w:val="1"/>
                <w:numId w:val="27"/>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pPr>
              <w:numPr>
                <w:ilvl w:val="0"/>
                <w:numId w:val="27"/>
              </w:numPr>
              <w:spacing w:after="0"/>
              <w:contextualSpacing/>
              <w:rPr>
                <w:bCs/>
                <w:iCs/>
                <w:lang w:eastAsia="x-none"/>
              </w:rPr>
            </w:pPr>
            <w:r w:rsidRPr="001F06A6">
              <w:rPr>
                <w:bCs/>
                <w:iCs/>
                <w:lang w:eastAsia="x-none"/>
              </w:rPr>
              <w:t>Option 2: reuse or enhance the existing Rel-17 definitions of UE/TRP Tx/Rx TEGs with smaller margin value.</w:t>
            </w:r>
          </w:p>
          <w:p w14:paraId="5D3DCF57" w14:textId="371CFC97" w:rsidR="00D733AE" w:rsidRPr="00804DA6" w:rsidRDefault="00D733AE">
            <w:pPr>
              <w:numPr>
                <w:ilvl w:val="0"/>
                <w:numId w:val="27"/>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pPr>
              <w:numPr>
                <w:ilvl w:val="0"/>
                <w:numId w:val="31"/>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of a UE to configure the transmission of the UL SRS resources from the UE within indicated time window(s).</w:t>
            </w:r>
          </w:p>
          <w:p w14:paraId="74CFC843" w14:textId="77777777" w:rsidR="00D733AE" w:rsidRPr="00C913AD" w:rsidRDefault="00D733AE">
            <w:pPr>
              <w:numPr>
                <w:ilvl w:val="1"/>
                <w:numId w:val="27"/>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and neighboring gNBs of the UE to measure the  UL SRS resources from the UE within indicated time window(s).</w:t>
            </w:r>
          </w:p>
          <w:p w14:paraId="314FECB2" w14:textId="77777777" w:rsidR="00D733AE" w:rsidRPr="00C913AD" w:rsidRDefault="00D733AE">
            <w:pPr>
              <w:numPr>
                <w:ilvl w:val="1"/>
                <w:numId w:val="27"/>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pPr>
              <w:numPr>
                <w:ilvl w:val="0"/>
                <w:numId w:val="27"/>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RAN3 impacts: LMF requests serving gNB to configure UE for transmission of SRS during a time window(s). LMF also sends measurement request to serving and neighbour gNBs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w:t>
            </w:r>
            <w:proofErr w:type="spellStart"/>
            <w:r w:rsidRPr="00205268">
              <w:t>RequestedMeasurements</w:t>
            </w:r>
            <w:proofErr w:type="spellEnd"/>
            <w:r>
              <w:t xml:space="preserve"> bitmap in </w:t>
            </w:r>
            <w:r w:rsidRPr="00205268">
              <w:t>NR-DL-TDOA-</w:t>
            </w:r>
            <w:proofErr w:type="spellStart"/>
            <w:r w:rsidRPr="00205268">
              <w:t>RequestLocationInformation</w:t>
            </w:r>
            <w:proofErr w:type="spellEnd"/>
            <w:r>
              <w:t xml:space="preserve"> IE to be modified to add request for RSCPD measurement and if RSCPD measurement is requested by LMF, the </w:t>
            </w:r>
            <w:r w:rsidRPr="00205268">
              <w:t>NR-DL-TDOA-</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w:t>
            </w:r>
            <w:proofErr w:type="spellStart"/>
            <w:r w:rsidRPr="00205268">
              <w:t>RequestedMeasurements</w:t>
            </w:r>
            <w:proofErr w:type="spellEnd"/>
            <w:r>
              <w:t xml:space="preserve"> bitmap in </w:t>
            </w:r>
            <w:r w:rsidRPr="00205268">
              <w:t>NR-Multi-RTT-</w:t>
            </w:r>
            <w:proofErr w:type="spellStart"/>
            <w:r w:rsidRPr="00205268">
              <w:t>RequestLocationInformation</w:t>
            </w:r>
            <w:proofErr w:type="spellEnd"/>
            <w:r>
              <w:t xml:space="preserve"> IE to be modified to add request for RSCP measurement and if RSCP measurement is requested by LMF, the </w:t>
            </w:r>
            <w:r w:rsidRPr="00205268">
              <w:t>NR-Multi-RTT-</w:t>
            </w:r>
            <w:proofErr w:type="spellStart"/>
            <w:r w:rsidRPr="00205268">
              <w:t>RequestLocationInformation</w:t>
            </w:r>
            <w:proofErr w:type="spellEnd"/>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lastRenderedPageBreak/>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pPr>
              <w:numPr>
                <w:ilvl w:val="1"/>
                <w:numId w:val="31"/>
              </w:numPr>
              <w:snapToGrid w:val="0"/>
              <w:spacing w:after="0"/>
              <w:rPr>
                <w:rFonts w:eastAsia="Calibri"/>
                <w:bCs/>
                <w:iCs/>
              </w:rPr>
            </w:pPr>
            <w:r w:rsidRPr="00C913AD">
              <w:rPr>
                <w:rFonts w:eastAsia="Calibri"/>
                <w:bCs/>
                <w:iCs/>
              </w:rPr>
              <w:t>FFS: additional PRU information, e.g. the AoD of PRU to each TRP, etc.</w:t>
            </w:r>
          </w:p>
        </w:tc>
        <w:tc>
          <w:tcPr>
            <w:tcW w:w="4320" w:type="dxa"/>
          </w:tcPr>
          <w:p w14:paraId="180F3321"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w:t>
            </w:r>
            <w:proofErr w:type="spellStart"/>
            <w:r w:rsidRPr="00205268">
              <w:t>RequestLocationInformation</w:t>
            </w:r>
            <w:proofErr w:type="spellEnd"/>
            <w:r>
              <w:t xml:space="preserve"> IE (sent to target UE) to be extended to include RSCPD measurement of PRU along with PRU location information.</w:t>
            </w:r>
          </w:p>
          <w:p w14:paraId="7129AF0A"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w:t>
            </w:r>
            <w:proofErr w:type="spellStart"/>
            <w:r w:rsidRPr="00377280">
              <w:t>ProvideAssistanceData</w:t>
            </w:r>
            <w:proofErr w:type="spellEnd"/>
            <w:r>
              <w:t xml:space="preserve"> IE or </w:t>
            </w:r>
            <w:r w:rsidRPr="00377280">
              <w:t>NR-Multi-RTT-</w:t>
            </w:r>
            <w:proofErr w:type="spellStart"/>
            <w:r w:rsidRPr="00377280">
              <w:t>ProvideAssistanceData</w:t>
            </w:r>
            <w:proofErr w:type="spellEnd"/>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pPr>
              <w:numPr>
                <w:ilvl w:val="0"/>
                <w:numId w:val="31"/>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w:t>
            </w:r>
            <w:proofErr w:type="spellStart"/>
            <w:r w:rsidRPr="00E00757">
              <w:rPr>
                <w:bCs/>
                <w:iCs/>
                <w:lang w:val="en-CA"/>
              </w:rPr>
              <w:t>ReferenceInfo</w:t>
            </w:r>
            <w:proofErr w:type="spellEnd"/>
            <w:r>
              <w:rPr>
                <w:bCs/>
                <w:iCs/>
                <w:lang w:val="en-CA"/>
              </w:rPr>
              <w:t xml:space="preserve"> field in the </w:t>
            </w:r>
            <w:r w:rsidRPr="00E00757">
              <w:rPr>
                <w:bCs/>
                <w:iCs/>
                <w:lang w:val="en-CA"/>
              </w:rPr>
              <w:t>NR-DL-TDOA-</w:t>
            </w:r>
            <w:proofErr w:type="spellStart"/>
            <w:r w:rsidRPr="00E00757">
              <w:rPr>
                <w:bCs/>
                <w:iCs/>
                <w:lang w:val="en-CA"/>
              </w:rPr>
              <w:t>SignalMeasurementInformation</w:t>
            </w:r>
            <w:proofErr w:type="spellEnd"/>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rFonts w:eastAsia="SimSun"/>
                <w:bCs/>
                <w:iCs/>
                <w:lang w:val="en-US"/>
              </w:rPr>
            </w:pPr>
            <w:r w:rsidRPr="00371EA1">
              <w:rPr>
                <w:rFonts w:eastAsia="SimSun"/>
                <w:bCs/>
                <w:iCs/>
                <w:lang w:val="en-US"/>
              </w:rPr>
              <w:t>From RAN1’s perspective, carrier phase positioning for UE in RRC_IDLE state is supported for UE-based and UE-assisted positioning in Rel-18.</w:t>
            </w:r>
          </w:p>
          <w:p w14:paraId="419CF8D7" w14:textId="6DCDD3EA" w:rsidR="00D733AE" w:rsidRPr="00E70904" w:rsidRDefault="00D733AE">
            <w:pPr>
              <w:numPr>
                <w:ilvl w:val="0"/>
                <w:numId w:val="32"/>
              </w:numPr>
              <w:autoSpaceDE w:val="0"/>
              <w:autoSpaceDN w:val="0"/>
              <w:adjustRightInd w:val="0"/>
              <w:snapToGrid w:val="0"/>
              <w:spacing w:after="0"/>
              <w:jc w:val="both"/>
              <w:rPr>
                <w:rFonts w:eastAsia="SimSun"/>
                <w:bCs/>
                <w:iCs/>
              </w:rPr>
            </w:pPr>
            <w:r w:rsidRPr="00371EA1">
              <w:rPr>
                <w:rFonts w:eastAsia="SimSun"/>
                <w:bCs/>
                <w:iCs/>
              </w:rPr>
              <w:t xml:space="preserve">Note: No additional specification work is expected specifically related to </w:t>
            </w:r>
            <w:r w:rsidRPr="00371EA1">
              <w:rPr>
                <w:rFonts w:eastAsia="SimSun"/>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14:paraId="7AB3A31F" w14:textId="77777777" w:rsidTr="000927B0">
        <w:tc>
          <w:tcPr>
            <w:tcW w:w="1008" w:type="dxa"/>
          </w:tcPr>
          <w:p w14:paraId="1D230026" w14:textId="70E6A892" w:rsidR="00D733AE" w:rsidRDefault="00D733AE" w:rsidP="00D733AE">
            <w:pPr>
              <w:pStyle w:val="TAC"/>
            </w:pPr>
            <w:r w:rsidRPr="00CC1A24">
              <w:lastRenderedPageBreak/>
              <w:t>CPP-</w:t>
            </w:r>
            <w:r>
              <w:t>25</w:t>
            </w:r>
          </w:p>
        </w:tc>
        <w:tc>
          <w:tcPr>
            <w:tcW w:w="4320" w:type="dxa"/>
          </w:tcPr>
          <w:p w14:paraId="18F50DDE" w14:textId="77777777" w:rsidR="00D733AE" w:rsidRPr="00371EA1" w:rsidRDefault="00D733AE" w:rsidP="00D733AE">
            <w:pPr>
              <w:rPr>
                <w:bCs/>
                <w:lang w:eastAsia="x-none"/>
              </w:rPr>
            </w:pPr>
            <w:r w:rsidRPr="00371EA1">
              <w:rPr>
                <w:bCs/>
                <w:highlight w:val="darkYellow"/>
                <w:lang w:eastAsia="x-none"/>
              </w:rPr>
              <w:t>Working assumption</w:t>
            </w:r>
          </w:p>
          <w:p w14:paraId="0C21B373" w14:textId="77777777" w:rsidR="00D733AE" w:rsidRPr="00371EA1" w:rsidRDefault="00D733AE" w:rsidP="00D733AE">
            <w:pPr>
              <w:autoSpaceDE w:val="0"/>
              <w:autoSpaceDN w:val="0"/>
              <w:adjustRightInd w:val="0"/>
              <w:snapToGrid w:val="0"/>
              <w:jc w:val="both"/>
              <w:rPr>
                <w:rFonts w:eastAsia="SimSun"/>
                <w:bCs/>
                <w:iCs/>
                <w:lang w:val="en-US"/>
              </w:rPr>
            </w:pPr>
            <w:r w:rsidRPr="00371EA1">
              <w:rPr>
                <w:rFonts w:eastAsia="SimSun"/>
                <w:bCs/>
                <w:iCs/>
                <w:lang w:val="en-US"/>
              </w:rPr>
              <w:t>To enable LMF to optionally request the serving gNB of a UE to configure the transmission of the UL positioning SRS resources from the UE within indicated time window(s), support:</w:t>
            </w:r>
          </w:p>
          <w:p w14:paraId="03EE064B" w14:textId="77777777" w:rsidR="00D733AE" w:rsidRPr="00371EA1" w:rsidRDefault="00D733AE">
            <w:pPr>
              <w:numPr>
                <w:ilvl w:val="0"/>
                <w:numId w:val="33"/>
              </w:numPr>
              <w:spacing w:after="0"/>
              <w:rPr>
                <w:rFonts w:eastAsia="SimSun"/>
                <w:bCs/>
                <w:iCs/>
                <w:lang w:val="en-US"/>
              </w:rPr>
            </w:pPr>
            <w:r w:rsidRPr="00371EA1">
              <w:rPr>
                <w:bCs/>
                <w:iCs/>
                <w:lang w:eastAsia="x-none"/>
              </w:rPr>
              <w:t>Option 1D: Each of the time windows is defined with the following parameters:</w:t>
            </w:r>
          </w:p>
          <w:p w14:paraId="5D74119C" w14:textId="77777777" w:rsidR="00D733AE" w:rsidRPr="00371EA1" w:rsidRDefault="00D733AE">
            <w:pPr>
              <w:numPr>
                <w:ilvl w:val="1"/>
                <w:numId w:val="34"/>
              </w:numPr>
              <w:spacing w:after="0"/>
              <w:rPr>
                <w:bCs/>
                <w:iCs/>
                <w:lang w:eastAsia="x-none"/>
              </w:rPr>
            </w:pPr>
            <w:r w:rsidRPr="00371EA1">
              <w:rPr>
                <w:bCs/>
                <w:iCs/>
                <w:lang w:eastAsia="x-none"/>
              </w:rPr>
              <w:t>The start of the time window, which is indicated by a combination of subframe number, slot offset and symbol index with respect to the SFN initialization time</w:t>
            </w:r>
          </w:p>
          <w:p w14:paraId="48D46783" w14:textId="77777777" w:rsidR="00D733AE" w:rsidRPr="00371EA1" w:rsidRDefault="00D733AE">
            <w:pPr>
              <w:numPr>
                <w:ilvl w:val="1"/>
                <w:numId w:val="34"/>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slots/symbols</w:t>
            </w:r>
          </w:p>
          <w:p w14:paraId="1793DE44" w14:textId="77777777" w:rsidR="00D733AE" w:rsidRPr="00371EA1" w:rsidRDefault="00D733AE">
            <w:pPr>
              <w:numPr>
                <w:ilvl w:val="2"/>
                <w:numId w:val="34"/>
              </w:numPr>
              <w:autoSpaceDE w:val="0"/>
              <w:autoSpaceDN w:val="0"/>
              <w:adjustRightInd w:val="0"/>
              <w:snapToGrid w:val="0"/>
              <w:spacing w:after="0"/>
              <w:jc w:val="both"/>
              <w:rPr>
                <w:rFonts w:eastAsia="SimSun"/>
                <w:bCs/>
                <w:iCs/>
                <w:lang w:val="en-US"/>
              </w:rPr>
            </w:pPr>
            <w:r w:rsidRPr="00371EA1">
              <w:rPr>
                <w:rFonts w:eastAsia="SimSun"/>
                <w:bCs/>
                <w:iCs/>
                <w:lang w:val="en-US"/>
              </w:rPr>
              <w:t>FFS: the number of the consecutive slots/symbols</w:t>
            </w:r>
          </w:p>
          <w:p w14:paraId="1EC289BB" w14:textId="77777777" w:rsidR="00D733AE" w:rsidRPr="00371EA1" w:rsidRDefault="00D733AE">
            <w:pPr>
              <w:numPr>
                <w:ilvl w:val="1"/>
                <w:numId w:val="34"/>
              </w:numPr>
              <w:autoSpaceDE w:val="0"/>
              <w:autoSpaceDN w:val="0"/>
              <w:adjustRightInd w:val="0"/>
              <w:snapToGrid w:val="0"/>
              <w:spacing w:after="0"/>
              <w:jc w:val="both"/>
              <w:rPr>
                <w:rFonts w:eastAsia="SimSun"/>
                <w:bCs/>
                <w:iCs/>
                <w:lang w:val="en-US"/>
              </w:rPr>
            </w:pPr>
            <w:r w:rsidRPr="00371EA1">
              <w:rPr>
                <w:rFonts w:eastAsia="SimSun"/>
                <w:bCs/>
                <w:iCs/>
                <w:lang w:val="en-US"/>
              </w:rPr>
              <w:t xml:space="preserve">(Optional) The periodicity of the time window, which is defined similar to IE </w:t>
            </w:r>
            <w:proofErr w:type="spellStart"/>
            <w:r w:rsidRPr="00371EA1">
              <w:rPr>
                <w:rFonts w:eastAsia="SimSun"/>
                <w:bCs/>
                <w:iCs/>
                <w:lang w:val="en-US"/>
              </w:rPr>
              <w:t>PeriodicitySRS</w:t>
            </w:r>
            <w:proofErr w:type="spellEnd"/>
            <w:r w:rsidRPr="00371EA1">
              <w:rPr>
                <w:rFonts w:eastAsia="SimSun"/>
                <w:bCs/>
                <w:iCs/>
                <w:lang w:val="en-US"/>
              </w:rPr>
              <w:t xml:space="preserve"> in “Requested SRS Transmission Characteristics” in TS 38.455.</w:t>
            </w:r>
          </w:p>
          <w:p w14:paraId="62C96787" w14:textId="27CCDDC0" w:rsidR="00D733AE" w:rsidRPr="00E70904" w:rsidRDefault="00D733AE">
            <w:pPr>
              <w:numPr>
                <w:ilvl w:val="0"/>
                <w:numId w:val="34"/>
              </w:numPr>
              <w:autoSpaceDE w:val="0"/>
              <w:autoSpaceDN w:val="0"/>
              <w:adjustRightInd w:val="0"/>
              <w:snapToGrid w:val="0"/>
              <w:spacing w:after="0"/>
              <w:jc w:val="both"/>
              <w:rPr>
                <w:rFonts w:eastAsia="SimSun"/>
                <w:bCs/>
                <w:iCs/>
                <w:lang w:val="en-US"/>
              </w:rPr>
            </w:pPr>
            <w:r w:rsidRPr="00371EA1">
              <w:rPr>
                <w:rFonts w:eastAsia="SimSun"/>
                <w:bCs/>
                <w:iCs/>
                <w:lang w:val="en-US"/>
              </w:rPr>
              <w:t>FFS: the maximum number of the windows</w:t>
            </w:r>
          </w:p>
        </w:tc>
        <w:tc>
          <w:tcPr>
            <w:tcW w:w="4320" w:type="dxa"/>
          </w:tcPr>
          <w:p w14:paraId="387D183C" w14:textId="6A88BB89" w:rsidR="00D733AE" w:rsidRPr="00291401" w:rsidRDefault="00D733AE" w:rsidP="00D733AE">
            <w:pPr>
              <w:rPr>
                <w:b/>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639588F2" w14:textId="40074087" w:rsidR="00D733AE" w:rsidRDefault="00D733AE" w:rsidP="00D733AE">
            <w:r>
              <w:t>Decided in a later RAN1 meeting. See CPP-28.</w:t>
            </w:r>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To enable LMF to request the serving gNB and neighboring gNBs of a UE to measure the UL SRS resources from the UE within indicated time window(s), each time window is defined with the following parameters:</w:t>
            </w:r>
          </w:p>
          <w:p w14:paraId="112C75C5"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of the time window, which is indicated by a combination of subframe number, slot offset and symbol index with respect to the SFN initialization time</w:t>
            </w:r>
          </w:p>
          <w:p w14:paraId="71AEBC10"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slots/symbols</w:t>
            </w:r>
          </w:p>
          <w:p w14:paraId="5771A62D" w14:textId="77777777" w:rsidR="00D733AE" w:rsidRPr="00371EA1" w:rsidRDefault="00D733AE">
            <w:pPr>
              <w:numPr>
                <w:ilvl w:val="1"/>
                <w:numId w:val="35"/>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3E00E9A2" w14:textId="77777777" w:rsidR="00D733AE" w:rsidRPr="00371EA1"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(Optional) The periodicity of the time window, which is defined similar to IE Measurement Periodicity</w:t>
            </w:r>
            <w:r w:rsidRPr="00371EA1" w:rsidDel="00933AEF">
              <w:rPr>
                <w:rFonts w:eastAsia="SimSun"/>
                <w:bCs/>
                <w:iCs/>
                <w:lang w:val="en-US"/>
              </w:rPr>
              <w:t xml:space="preserve"> </w:t>
            </w:r>
            <w:r w:rsidRPr="00371EA1">
              <w:rPr>
                <w:rFonts w:eastAsia="SimSun"/>
                <w:bCs/>
                <w:iCs/>
                <w:lang w:val="en-US"/>
              </w:rPr>
              <w:t>in MEASUREMENT REQUEST in TS 38.455.</w:t>
            </w:r>
          </w:p>
          <w:p w14:paraId="1925986A" w14:textId="1298848E" w:rsidR="00D733AE" w:rsidRPr="00E70904" w:rsidRDefault="00D733AE">
            <w:pPr>
              <w:numPr>
                <w:ilvl w:val="0"/>
                <w:numId w:val="35"/>
              </w:numPr>
              <w:autoSpaceDE w:val="0"/>
              <w:autoSpaceDN w:val="0"/>
              <w:adjustRightInd w:val="0"/>
              <w:snapToGrid w:val="0"/>
              <w:spacing w:after="0"/>
              <w:jc w:val="both"/>
              <w:rPr>
                <w:rFonts w:eastAsia="SimSun"/>
                <w:bCs/>
                <w:iCs/>
                <w:lang w:val="en-US"/>
              </w:rPr>
            </w:pPr>
            <w:r w:rsidRPr="00371EA1">
              <w:rPr>
                <w:rFonts w:eastAsia="SimSun"/>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NRPPa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but there are some 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rPr>
              <w:t xml:space="preserve">The start </w:t>
            </w:r>
            <w:r w:rsidRPr="00371EA1">
              <w:rPr>
                <w:rFonts w:eastAsia="SimSun"/>
                <w:bCs/>
                <w:iCs/>
                <w:lang w:val="en-US"/>
              </w:rPr>
              <w:t>of the time window, which is indicated by a combination of subframe number, slot offset and symbol index</w:t>
            </w:r>
          </w:p>
          <w:p w14:paraId="774C57AB" w14:textId="77777777" w:rsidR="00D733AE" w:rsidRPr="00371EA1"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lang w:val="en-US"/>
              </w:rPr>
              <w:t>The duration of the time window, which is given by a number of consecutive slots/symbols</w:t>
            </w:r>
          </w:p>
          <w:p w14:paraId="46CC44B0" w14:textId="77777777" w:rsidR="00D733AE" w:rsidRPr="00371EA1" w:rsidRDefault="00D733AE">
            <w:pPr>
              <w:numPr>
                <w:ilvl w:val="1"/>
                <w:numId w:val="36"/>
              </w:numPr>
              <w:autoSpaceDE w:val="0"/>
              <w:autoSpaceDN w:val="0"/>
              <w:adjustRightInd w:val="0"/>
              <w:snapToGrid w:val="0"/>
              <w:spacing w:after="0"/>
              <w:jc w:val="both"/>
              <w:rPr>
                <w:rFonts w:eastAsia="SimSun"/>
                <w:bCs/>
                <w:iCs/>
                <w:lang w:val="en-US"/>
              </w:rPr>
            </w:pPr>
            <w:r w:rsidRPr="00371EA1">
              <w:rPr>
                <w:rFonts w:eastAsia="SimSun"/>
                <w:bCs/>
                <w:iCs/>
                <w:lang w:val="en-US"/>
              </w:rPr>
              <w:t>FFS: the number of consecutive slots/symbols</w:t>
            </w:r>
          </w:p>
          <w:p w14:paraId="0F39F0FB" w14:textId="2352FB6E" w:rsidR="00D733AE" w:rsidRPr="00E70904" w:rsidRDefault="00D733AE">
            <w:pPr>
              <w:numPr>
                <w:ilvl w:val="0"/>
                <w:numId w:val="36"/>
              </w:numPr>
              <w:autoSpaceDE w:val="0"/>
              <w:autoSpaceDN w:val="0"/>
              <w:adjustRightInd w:val="0"/>
              <w:snapToGrid w:val="0"/>
              <w:spacing w:after="0"/>
              <w:jc w:val="both"/>
              <w:rPr>
                <w:rFonts w:eastAsia="SimSun"/>
                <w:bCs/>
                <w:iCs/>
                <w:lang w:val="en-US"/>
              </w:rPr>
            </w:pPr>
            <w:r w:rsidRPr="00371EA1">
              <w:rPr>
                <w:rFonts w:eastAsia="SimSun"/>
                <w:bCs/>
                <w:iCs/>
                <w:lang w:val="en-US"/>
              </w:rPr>
              <w:t>(Optional) The periodicity of the time window, which is defined similar to IE NR-DL-PRS-Periodicity-and-</w:t>
            </w:r>
            <w:proofErr w:type="spellStart"/>
            <w:r w:rsidRPr="00371EA1">
              <w:rPr>
                <w:rFonts w:eastAsia="SimSun"/>
                <w:bCs/>
                <w:iCs/>
                <w:lang w:val="en-US"/>
              </w:rPr>
              <w:t>ResourceSetSlotOffset</w:t>
            </w:r>
            <w:proofErr w:type="spellEnd"/>
            <w:r w:rsidRPr="00371EA1" w:rsidDel="00BD5CA7">
              <w:rPr>
                <w:rFonts w:eastAsia="SimSun"/>
                <w:bCs/>
                <w:iCs/>
                <w:lang w:val="en-US"/>
              </w:rPr>
              <w:t xml:space="preserve"> </w:t>
            </w:r>
            <w:r w:rsidRPr="00371EA1">
              <w:rPr>
                <w:rFonts w:eastAsia="SimSun"/>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0"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FACC040" w14:textId="77777777" w:rsidR="00546865" w:rsidRDefault="00546865">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ListParagraph"/>
              <w:rPr>
                <w:bCs/>
                <w:iCs/>
                <w:sz w:val="18"/>
                <w:szCs w:val="18"/>
              </w:rPr>
            </w:pPr>
            <w:r>
              <w:rPr>
                <w:bCs/>
                <w:iCs/>
                <w:sz w:val="18"/>
                <w:szCs w:val="18"/>
              </w:rPr>
              <w:t>G</w:t>
            </w:r>
            <w:r w:rsidRPr="00815C2F">
              <w:rPr>
                <w:bCs/>
                <w:iCs/>
                <w:sz w:val="18"/>
                <w:szCs w:val="18"/>
              </w:rPr>
              <w:t>iven by a number of consecutive slots/symbols</w:t>
            </w:r>
          </w:p>
          <w:p w14:paraId="5B71FE4A" w14:textId="77777777" w:rsidR="00546865" w:rsidRPr="00815C2F" w:rsidRDefault="00546865">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ListParagraph"/>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3CDE798B" w14:textId="761501F6" w:rsidR="00546865" w:rsidRDefault="00FD6FC9" w:rsidP="003A4DB4">
            <w:r w:rsidRPr="00E24728">
              <w:rPr>
                <w:highlight w:val="yellow"/>
              </w:rPr>
              <w:t>FFS whether SFN number or subframe number is used for start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1" w:author="CATT - Ren Da" w:date="2023-08-23T07:53:00Z"/>
                <w:rFonts w:eastAsia="SimSun"/>
                <w:bCs/>
                <w:iCs/>
              </w:rPr>
            </w:pPr>
            <w:r w:rsidRPr="00EE1448">
              <w:rPr>
                <w:rFonts w:eastAsia="SimSun"/>
                <w:bCs/>
                <w:iCs/>
              </w:rPr>
              <w:t xml:space="preserve">Confirm the following working assumption </w:t>
            </w:r>
            <w:ins w:id="2" w:author="CATT - Ren Da" w:date="2023-08-23T07:54:00Z">
              <w:r w:rsidRPr="00EE1448">
                <w:rPr>
                  <w:rFonts w:eastAsia="SimSun"/>
                  <w:bCs/>
                  <w:iCs/>
                </w:rPr>
                <w:t xml:space="preserve">with modification </w:t>
              </w:r>
            </w:ins>
            <w:r w:rsidRPr="00EE1448">
              <w:rPr>
                <w:rFonts w:eastAsia="SimSun"/>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rFonts w:eastAsia="SimSun"/>
                <w:bCs/>
                <w:iCs/>
                <w:sz w:val="18"/>
                <w:szCs w:val="18"/>
              </w:rPr>
            </w:pPr>
            <w:r w:rsidRPr="00EE1448">
              <w:rPr>
                <w:rFonts w:eastAsia="SimSun"/>
                <w:bCs/>
                <w:iCs/>
                <w:sz w:val="18"/>
                <w:szCs w:val="18"/>
              </w:rPr>
              <w:t>To enable LMF to optionally request the serving gNB of a UE to configure the transmission of the UL positioning SRS resources from the UE within indicated time window(s), support:</w:t>
            </w:r>
          </w:p>
          <w:p w14:paraId="677F244E" w14:textId="77777777" w:rsidR="00D733AE" w:rsidRPr="00EE1448" w:rsidRDefault="00D733AE">
            <w:pPr>
              <w:numPr>
                <w:ilvl w:val="0"/>
                <w:numId w:val="33"/>
              </w:numPr>
              <w:spacing w:after="0"/>
              <w:ind w:left="1440"/>
              <w:rPr>
                <w:rFonts w:eastAsia="SimSun"/>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pPr>
              <w:numPr>
                <w:ilvl w:val="1"/>
                <w:numId w:val="34"/>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3" w:author="CATT - Ren Da" w:date="2023-08-23T07:53:00Z">
              <w:r w:rsidRPr="00EE1448">
                <w:rPr>
                  <w:bCs/>
                  <w:iCs/>
                  <w:sz w:val="18"/>
                  <w:szCs w:val="18"/>
                  <w:lang w:eastAsia="x-none"/>
                </w:rPr>
                <w:t xml:space="preserve">system frame </w:t>
              </w:r>
            </w:ins>
            <w:del w:id="4"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number, slot offset and symbol index with respect to the SFN initialization time</w:t>
            </w:r>
          </w:p>
          <w:p w14:paraId="16FA5254" w14:textId="77777777" w:rsidR="00D733AE" w:rsidRPr="00EE1448" w:rsidRDefault="00D733AE">
            <w:pPr>
              <w:numPr>
                <w:ilvl w:val="1"/>
                <w:numId w:val="34"/>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The duration of the time window, which is given by a number of consecutive slots/symbols</w:t>
            </w:r>
          </w:p>
          <w:p w14:paraId="1C352108" w14:textId="77777777" w:rsidR="00D733AE" w:rsidRPr="00EE1448" w:rsidRDefault="00D733AE">
            <w:pPr>
              <w:numPr>
                <w:ilvl w:val="2"/>
                <w:numId w:val="34"/>
              </w:numPr>
              <w:autoSpaceDE w:val="0"/>
              <w:autoSpaceDN w:val="0"/>
              <w:adjustRightInd w:val="0"/>
              <w:snapToGrid w:val="0"/>
              <w:spacing w:after="0"/>
              <w:ind w:left="2880"/>
              <w:jc w:val="both"/>
              <w:rPr>
                <w:rFonts w:eastAsia="SimSun"/>
                <w:bCs/>
                <w:iCs/>
                <w:sz w:val="18"/>
                <w:szCs w:val="18"/>
              </w:rPr>
            </w:pPr>
            <w:r w:rsidRPr="00EE1448">
              <w:rPr>
                <w:rFonts w:eastAsia="SimSun"/>
                <w:bCs/>
                <w:iCs/>
                <w:sz w:val="18"/>
                <w:szCs w:val="18"/>
              </w:rPr>
              <w:t>FFS: the number of the consecutive slots/symbols</w:t>
            </w:r>
          </w:p>
          <w:p w14:paraId="3D40F271" w14:textId="77777777" w:rsidR="00D733AE" w:rsidRPr="00EE1448" w:rsidRDefault="00D733AE">
            <w:pPr>
              <w:numPr>
                <w:ilvl w:val="1"/>
                <w:numId w:val="34"/>
              </w:numPr>
              <w:autoSpaceDE w:val="0"/>
              <w:autoSpaceDN w:val="0"/>
              <w:adjustRightInd w:val="0"/>
              <w:snapToGrid w:val="0"/>
              <w:spacing w:after="0"/>
              <w:ind w:left="2160"/>
              <w:jc w:val="both"/>
              <w:rPr>
                <w:rFonts w:eastAsia="SimSun"/>
                <w:bCs/>
                <w:iCs/>
                <w:sz w:val="18"/>
                <w:szCs w:val="18"/>
              </w:rPr>
            </w:pPr>
            <w:r w:rsidRPr="00EE1448">
              <w:rPr>
                <w:rFonts w:eastAsia="SimSun"/>
                <w:bCs/>
                <w:iCs/>
                <w:sz w:val="18"/>
                <w:szCs w:val="18"/>
              </w:rPr>
              <w:t xml:space="preserve">(Optional) The periodicity of the time window, which is defined similar to IE </w:t>
            </w:r>
            <w:proofErr w:type="spellStart"/>
            <w:r w:rsidRPr="00EE1448">
              <w:rPr>
                <w:rFonts w:eastAsia="SimSun"/>
                <w:bCs/>
                <w:iCs/>
                <w:sz w:val="18"/>
                <w:szCs w:val="18"/>
              </w:rPr>
              <w:t>PeriodicitySRS</w:t>
            </w:r>
            <w:proofErr w:type="spellEnd"/>
            <w:r w:rsidRPr="00EE1448">
              <w:rPr>
                <w:rFonts w:eastAsia="SimSun"/>
                <w:bCs/>
                <w:iCs/>
                <w:sz w:val="18"/>
                <w:szCs w:val="18"/>
              </w:rPr>
              <w:t xml:space="preserve"> in “Requested SRS Transmission Characteristics” in TS 38.455.</w:t>
            </w:r>
          </w:p>
          <w:p w14:paraId="3D309A14" w14:textId="5485C897" w:rsidR="00D733AE" w:rsidRPr="00200B69" w:rsidRDefault="00D733AE">
            <w:pPr>
              <w:numPr>
                <w:ilvl w:val="0"/>
                <w:numId w:val="34"/>
              </w:numPr>
              <w:autoSpaceDE w:val="0"/>
              <w:autoSpaceDN w:val="0"/>
              <w:adjustRightInd w:val="0"/>
              <w:snapToGrid w:val="0"/>
              <w:spacing w:after="0"/>
              <w:ind w:left="1440"/>
              <w:jc w:val="both"/>
              <w:rPr>
                <w:rFonts w:eastAsia="SimSun"/>
                <w:bCs/>
                <w:iCs/>
                <w:sz w:val="18"/>
                <w:szCs w:val="18"/>
              </w:rPr>
            </w:pPr>
            <w:r w:rsidRPr="00EE1448">
              <w:rPr>
                <w:rFonts w:eastAsia="SimSun"/>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This is a NRPPa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5"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47FEAB5A" w14:textId="77777777" w:rsidR="00D733AE" w:rsidRDefault="00D733AE">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ListParagraph"/>
              <w:rPr>
                <w:bCs/>
                <w:iCs/>
                <w:sz w:val="18"/>
                <w:szCs w:val="18"/>
              </w:rPr>
            </w:pPr>
            <w:r>
              <w:rPr>
                <w:bCs/>
                <w:iCs/>
                <w:sz w:val="18"/>
                <w:szCs w:val="18"/>
              </w:rPr>
              <w:t>G</w:t>
            </w:r>
            <w:r w:rsidRPr="00815C2F">
              <w:rPr>
                <w:bCs/>
                <w:iCs/>
                <w:sz w:val="18"/>
                <w:szCs w:val="18"/>
              </w:rPr>
              <w:t>iven by a number of consecutive slots/symbols</w:t>
            </w:r>
          </w:p>
          <w:p w14:paraId="43E52E60" w14:textId="43CCDC35" w:rsidR="00D733AE" w:rsidRPr="00815C2F" w:rsidRDefault="00D733AE">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ListParagraph"/>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1E0A424E" w14:textId="77777777" w:rsidR="00BD4118" w:rsidRDefault="00BD4118" w:rsidP="00D733AE">
            <w:pPr>
              <w:pStyle w:val="ListParagraph"/>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rFonts w:eastAsia="SimSun"/>
                <w:bCs/>
                <w:iCs/>
              </w:rPr>
            </w:pPr>
            <w:r w:rsidRPr="00EE1448">
              <w:rPr>
                <w:rFonts w:eastAsia="SimSun"/>
                <w:bCs/>
                <w:iCs/>
              </w:rPr>
              <w:t xml:space="preserve">When a LMF requests the serving gNB of a UE to configure the transmission of the UL positioning SRS resources from the UE within indicated time window(s), </w:t>
            </w:r>
          </w:p>
          <w:p w14:paraId="500EA368" w14:textId="77777777" w:rsidR="00D733AE" w:rsidRPr="00EE1448" w:rsidRDefault="00D733AE">
            <w:pPr>
              <w:numPr>
                <w:ilvl w:val="0"/>
                <w:numId w:val="41"/>
              </w:numPr>
              <w:autoSpaceDE w:val="0"/>
              <w:autoSpaceDN w:val="0"/>
              <w:adjustRightInd w:val="0"/>
              <w:snapToGrid w:val="0"/>
              <w:spacing w:after="0"/>
              <w:jc w:val="both"/>
              <w:rPr>
                <w:rFonts w:eastAsia="SimSun"/>
                <w:bCs/>
                <w:iCs/>
              </w:rPr>
            </w:pPr>
            <w:r w:rsidRPr="00EE1448">
              <w:rPr>
                <w:rFonts w:eastAsia="SimSun"/>
                <w:bCs/>
                <w:iCs/>
              </w:rPr>
              <w:t>the duration of a time window can be configured by one of the following values:</w:t>
            </w:r>
          </w:p>
          <w:p w14:paraId="5C9FA4E5" w14:textId="77777777" w:rsidR="00D733AE" w:rsidRPr="00EE1448" w:rsidRDefault="00D733AE">
            <w:pPr>
              <w:numPr>
                <w:ilvl w:val="1"/>
                <w:numId w:val="41"/>
              </w:numPr>
              <w:spacing w:after="0"/>
              <w:rPr>
                <w:rFonts w:eastAsia="SimSun"/>
                <w:bCs/>
                <w:iCs/>
              </w:rPr>
            </w:pPr>
            <w:r w:rsidRPr="00EE1448">
              <w:rPr>
                <w:rFonts w:eastAsia="SimSun"/>
                <w:bCs/>
                <w:iCs/>
              </w:rPr>
              <w:t>{1, 2, 4, 8, 12} OFDM symbols</w:t>
            </w:r>
          </w:p>
          <w:p w14:paraId="7385D668" w14:textId="77777777" w:rsidR="00D733AE" w:rsidRPr="00EE1448"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707F3F3A" w14:textId="77777777" w:rsidR="00D733AE" w:rsidRPr="00EE1448"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FFS: additional values</w:t>
            </w:r>
          </w:p>
          <w:p w14:paraId="5CA98031" w14:textId="77777777" w:rsidR="00D733AE" w:rsidRPr="00EE1448" w:rsidRDefault="00D733AE">
            <w:pPr>
              <w:numPr>
                <w:ilvl w:val="0"/>
                <w:numId w:val="41"/>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48192390" w14:textId="6A6BC945" w:rsidR="00D733AE" w:rsidRPr="00200B69" w:rsidRDefault="00D733AE">
            <w:pPr>
              <w:numPr>
                <w:ilvl w:val="1"/>
                <w:numId w:val="41"/>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This is a NRPPa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6"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AA7E5DF" w14:textId="68E3D346" w:rsidR="004A6902" w:rsidRDefault="004A6902">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ListParagraph"/>
              <w:rPr>
                <w:bCs/>
                <w:iCs/>
              </w:rPr>
            </w:pPr>
            <w:r>
              <w:rPr>
                <w:bCs/>
                <w:iCs/>
                <w:sz w:val="18"/>
                <w:szCs w:val="18"/>
              </w:rPr>
              <w:t>G</w:t>
            </w:r>
            <w:r w:rsidRPr="00815C2F">
              <w:rPr>
                <w:bCs/>
                <w:iCs/>
                <w:sz w:val="18"/>
                <w:szCs w:val="18"/>
              </w:rPr>
              <w:t>iven by a number of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pPr>
              <w:numPr>
                <w:ilvl w:val="1"/>
                <w:numId w:val="41"/>
              </w:numPr>
              <w:spacing w:after="0"/>
              <w:rPr>
                <w:rFonts w:eastAsia="SimSun"/>
                <w:bCs/>
                <w:iCs/>
              </w:rPr>
            </w:pPr>
            <w:r w:rsidRPr="00EE1448">
              <w:rPr>
                <w:rFonts w:eastAsia="SimSun"/>
                <w:bCs/>
                <w:iCs/>
              </w:rPr>
              <w:t>{1, 2, 4, 8, 12} OFDM symbols</w:t>
            </w:r>
          </w:p>
          <w:p w14:paraId="55653D3E" w14:textId="77777777" w:rsidR="004A6902" w:rsidRPr="00EE1448" w:rsidRDefault="004A6902">
            <w:pPr>
              <w:numPr>
                <w:ilvl w:val="1"/>
                <w:numId w:val="41"/>
              </w:numPr>
              <w:autoSpaceDE w:val="0"/>
              <w:autoSpaceDN w:val="0"/>
              <w:adjustRightInd w:val="0"/>
              <w:snapToGrid w:val="0"/>
              <w:spacing w:after="0"/>
              <w:jc w:val="both"/>
              <w:rPr>
                <w:rFonts w:eastAsia="SimSun"/>
                <w:bCs/>
                <w:iCs/>
              </w:rPr>
            </w:pPr>
            <w:r w:rsidRPr="00EE1448">
              <w:rPr>
                <w:rFonts w:eastAsia="SimSun"/>
                <w:bCs/>
                <w:iCs/>
              </w:rPr>
              <w:t>{</w:t>
            </w:r>
            <w:r w:rsidRPr="00EE1448">
              <w:rPr>
                <w:rFonts w:eastAsia="DengXian"/>
                <w:bCs/>
                <w:iCs/>
                <w:snapToGrid w:val="0"/>
              </w:rPr>
              <w:t>1, 2, 4, 6, 8, 12, 16} slots</w:t>
            </w:r>
          </w:p>
          <w:p w14:paraId="27EB58C1" w14:textId="77777777" w:rsidR="004A6902" w:rsidRPr="00EE1448" w:rsidRDefault="004A6902">
            <w:pPr>
              <w:numPr>
                <w:ilvl w:val="1"/>
                <w:numId w:val="41"/>
              </w:numPr>
              <w:autoSpaceDE w:val="0"/>
              <w:autoSpaceDN w:val="0"/>
              <w:adjustRightInd w:val="0"/>
              <w:snapToGrid w:val="0"/>
              <w:spacing w:after="0"/>
              <w:jc w:val="both"/>
              <w:rPr>
                <w:rFonts w:eastAsia="SimSun"/>
                <w:bCs/>
                <w:iCs/>
              </w:rPr>
            </w:pPr>
            <w:r w:rsidRPr="00EE1448">
              <w:rPr>
                <w:rFonts w:eastAsia="SimSun"/>
                <w:bCs/>
                <w:iCs/>
              </w:rPr>
              <w:t>FFS: additional values</w:t>
            </w:r>
          </w:p>
          <w:p w14:paraId="5C028D04" w14:textId="77777777" w:rsidR="004A6902" w:rsidRPr="00815C2F" w:rsidRDefault="004A6902" w:rsidP="004A6902">
            <w:pPr>
              <w:pStyle w:val="ListParagraph"/>
              <w:rPr>
                <w:bCs/>
                <w:iCs/>
                <w:sz w:val="18"/>
                <w:szCs w:val="18"/>
              </w:rPr>
            </w:pPr>
          </w:p>
          <w:p w14:paraId="0226A9D8" w14:textId="77777777" w:rsidR="004A6902" w:rsidRPr="00815C2F" w:rsidRDefault="004A6902">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ListParagraph"/>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2A7153EA" w14:textId="77777777" w:rsidR="004A6902" w:rsidRPr="00EE1448" w:rsidRDefault="004A6902">
            <w:pPr>
              <w:numPr>
                <w:ilvl w:val="0"/>
                <w:numId w:val="41"/>
              </w:numPr>
              <w:autoSpaceDE w:val="0"/>
              <w:autoSpaceDN w:val="0"/>
              <w:adjustRightInd w:val="0"/>
              <w:snapToGrid w:val="0"/>
              <w:spacing w:after="0"/>
              <w:jc w:val="both"/>
              <w:rPr>
                <w:rFonts w:eastAsia="SimSun"/>
                <w:bCs/>
                <w:iCs/>
              </w:rPr>
            </w:pPr>
            <w:r w:rsidRPr="00EE1448">
              <w:rPr>
                <w:rFonts w:eastAsia="SimSun"/>
                <w:bCs/>
                <w:iCs/>
              </w:rPr>
              <w:t>the number of the time windows can be configured as:</w:t>
            </w:r>
          </w:p>
          <w:p w14:paraId="21EA475A" w14:textId="58AD003D" w:rsidR="004A6902" w:rsidRDefault="004A6902" w:rsidP="004A6902">
            <w:pPr>
              <w:pStyle w:val="ListParagraph"/>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When a LMF requests the serving gNB and neighboring gNBs of a UE to measure the UL SRS resources from the UE within indicated time window(s):</w:t>
            </w:r>
          </w:p>
          <w:p w14:paraId="748AEADF"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106170BD" w14:textId="77777777" w:rsidR="00D733AE" w:rsidRPr="00EE1448" w:rsidRDefault="00D733AE">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052EC2BA"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763F3B65" w14:textId="732BB941" w:rsidR="00D733AE" w:rsidRPr="00200B69"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This impacts RAN3 only. Time window parameters signalled in NRPPa from LMF to serving gNB and neighbour gNBs:</w:t>
            </w:r>
          </w:p>
          <w:p w14:paraId="28C6FC2D" w14:textId="77777777" w:rsidR="001F398D" w:rsidRPr="00EE1448" w:rsidRDefault="001F398D">
            <w:pPr>
              <w:numPr>
                <w:ilvl w:val="0"/>
                <w:numId w:val="35"/>
              </w:numPr>
              <w:autoSpaceDE w:val="0"/>
              <w:autoSpaceDN w:val="0"/>
              <w:adjustRightInd w:val="0"/>
              <w:snapToGrid w:val="0"/>
              <w:spacing w:after="0"/>
              <w:jc w:val="both"/>
              <w:rPr>
                <w:rFonts w:eastAsia="SimSun"/>
                <w:bCs/>
                <w:iCs/>
              </w:rPr>
            </w:pPr>
            <w:r w:rsidRPr="00EE1448">
              <w:rPr>
                <w:rFonts w:eastAsia="SimSun"/>
                <w:bCs/>
                <w:iCs/>
              </w:rPr>
              <w:t>The duration of a time window can be configured as follows:</w:t>
            </w:r>
          </w:p>
          <w:p w14:paraId="74C51FB0" w14:textId="77777777" w:rsidR="001F398D" w:rsidRPr="00EE1448" w:rsidRDefault="001F398D">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95D9EDE" w14:textId="77777777" w:rsidR="001F398D" w:rsidRPr="00EE1448" w:rsidRDefault="001F398D">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D64380D" w14:textId="27A49546" w:rsidR="001F398D" w:rsidRDefault="001F398D" w:rsidP="001F398D">
            <w:r w:rsidRPr="00EE1448">
              <w:rPr>
                <w:rFonts w:eastAsia="SimSun"/>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lastRenderedPageBreak/>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pPr>
              <w:numPr>
                <w:ilvl w:val="0"/>
                <w:numId w:val="42"/>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pPr>
              <w:numPr>
                <w:ilvl w:val="1"/>
                <w:numId w:val="35"/>
              </w:numPr>
              <w:spacing w:after="0" w:line="276" w:lineRule="auto"/>
              <w:contextualSpacing/>
              <w:jc w:val="both"/>
              <w:rPr>
                <w:rFonts w:eastAsia="SimSun"/>
                <w:bCs/>
                <w:iCs/>
                <w:lang w:eastAsia="x-none"/>
              </w:rPr>
            </w:pPr>
            <w:r w:rsidRPr="00EE1448">
              <w:rPr>
                <w:rFonts w:eastAsia="DengXian"/>
                <w:bCs/>
                <w:iCs/>
                <w:snapToGrid w:val="0"/>
                <w:lang w:eastAsia="x-none"/>
              </w:rPr>
              <w:t>{1, 2, 4, 6, 8, 12, 16} slots.</w:t>
            </w:r>
          </w:p>
          <w:p w14:paraId="4873C2B8" w14:textId="77777777" w:rsidR="00D733AE" w:rsidRPr="00EE1448" w:rsidRDefault="00D733AE">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1C01FB84" w14:textId="77777777" w:rsidR="00D733AE" w:rsidRPr="00EE1448"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{1, 2}</w:t>
            </w:r>
          </w:p>
          <w:p w14:paraId="45115B0A" w14:textId="06CA118E" w:rsidR="00D733AE" w:rsidRPr="00200B69" w:rsidRDefault="00D733AE">
            <w:pPr>
              <w:numPr>
                <w:ilvl w:val="1"/>
                <w:numId w:val="35"/>
              </w:numPr>
              <w:autoSpaceDE w:val="0"/>
              <w:autoSpaceDN w:val="0"/>
              <w:adjustRightInd w:val="0"/>
              <w:snapToGrid w:val="0"/>
              <w:spacing w:after="0"/>
              <w:jc w:val="both"/>
              <w:rPr>
                <w:rFonts w:eastAsia="SimSun"/>
                <w:bCs/>
                <w:iCs/>
              </w:rPr>
            </w:pPr>
            <w:r w:rsidRPr="00EE1448">
              <w:rPr>
                <w:rFonts w:eastAsia="SimSun"/>
                <w:bCs/>
                <w:iCs/>
              </w:rPr>
              <w:t>FFS: {4, 8}</w:t>
            </w:r>
          </w:p>
        </w:tc>
        <w:tc>
          <w:tcPr>
            <w:tcW w:w="4320" w:type="dxa"/>
          </w:tcPr>
          <w:p w14:paraId="11D4C8C1" w14:textId="77777777" w:rsidR="001C6D23" w:rsidRPr="00291401" w:rsidRDefault="001C6D23" w:rsidP="001C6D23">
            <w:pPr>
              <w:rPr>
                <w:b/>
              </w:rPr>
            </w:pPr>
            <w:r>
              <w:rPr>
                <w:b/>
                <w:iCs/>
                <w:lang w:eastAsia="ja-JP"/>
              </w:rPr>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w:t>
            </w:r>
            <w:proofErr w:type="spellStart"/>
            <w:r w:rsidRPr="00205268">
              <w:t>RequestLocationInformation</w:t>
            </w:r>
            <w:proofErr w:type="spellEnd"/>
            <w:r>
              <w:t xml:space="preserve"> IE and </w:t>
            </w:r>
            <w:r w:rsidRPr="00205268">
              <w:t>NR-Multi-RTT-</w:t>
            </w:r>
            <w:proofErr w:type="spellStart"/>
            <w:r w:rsidRPr="00205268">
              <w:t>RequestLocationInformation</w:t>
            </w:r>
            <w:proofErr w:type="spellEnd"/>
            <w:r>
              <w:t xml:space="preserve"> IE contains the following parameters for </w:t>
            </w:r>
            <w:r w:rsidRPr="00CF1D0F">
              <w:rPr>
                <w:b/>
                <w:bCs/>
              </w:rPr>
              <w:t>EACH</w:t>
            </w:r>
            <w:r>
              <w:t xml:space="preserve"> time window:</w:t>
            </w:r>
          </w:p>
          <w:p w14:paraId="443032E5" w14:textId="77777777" w:rsidR="001C6D23" w:rsidRDefault="001C6D23">
            <w:pPr>
              <w:pStyle w:val="ListParagraph"/>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ListParagraph"/>
              <w:rPr>
                <w:bCs/>
                <w:iCs/>
                <w:sz w:val="18"/>
                <w:szCs w:val="18"/>
                <w:lang w:eastAsia="x-none"/>
              </w:rPr>
            </w:pPr>
            <w:proofErr w:type="spellStart"/>
            <w:r>
              <w:rPr>
                <w:bCs/>
                <w:iCs/>
                <w:sz w:val="18"/>
                <w:szCs w:val="18"/>
                <w:lang w:eastAsia="x-none"/>
              </w:rPr>
              <w:t>I</w:t>
            </w:r>
            <w:r w:rsidRPr="00815C2F">
              <w:rPr>
                <w:bCs/>
                <w:iCs/>
                <w:sz w:val="18"/>
                <w:szCs w:val="18"/>
                <w:lang w:eastAsia="x-none"/>
              </w:rPr>
              <w:t>indicated</w:t>
            </w:r>
            <w:proofErr w:type="spellEnd"/>
            <w:r w:rsidRPr="00815C2F">
              <w:rPr>
                <w:bCs/>
                <w:iCs/>
                <w:sz w:val="18"/>
                <w:szCs w:val="18"/>
                <w:lang w:eastAsia="x-none"/>
              </w:rPr>
              <w:t xml:space="preserve"> by a combination of </w:t>
            </w:r>
            <w:ins w:id="7"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69C3D506" w14:textId="77777777" w:rsidR="001C6D23" w:rsidRDefault="001C6D23">
            <w:pPr>
              <w:pStyle w:val="ListParagraph"/>
              <w:numPr>
                <w:ilvl w:val="0"/>
                <w:numId w:val="46"/>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ListParagraph"/>
              <w:rPr>
                <w:bCs/>
                <w:iCs/>
                <w:sz w:val="18"/>
                <w:szCs w:val="18"/>
              </w:rPr>
            </w:pPr>
            <w:r>
              <w:rPr>
                <w:bCs/>
                <w:iCs/>
                <w:sz w:val="18"/>
                <w:szCs w:val="18"/>
              </w:rPr>
              <w:t>G</w:t>
            </w:r>
            <w:r w:rsidRPr="00815C2F">
              <w:rPr>
                <w:bCs/>
                <w:iCs/>
                <w:sz w:val="18"/>
                <w:szCs w:val="18"/>
              </w:rPr>
              <w:t>iven by a number of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ListParagraph"/>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pPr>
              <w:pStyle w:val="ListParagraph"/>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ListParagraph"/>
              <w:rPr>
                <w:bCs/>
                <w:iCs/>
                <w:sz w:val="18"/>
                <w:szCs w:val="18"/>
              </w:rPr>
            </w:pPr>
            <w:r>
              <w:rPr>
                <w:bCs/>
                <w:iCs/>
                <w:sz w:val="18"/>
                <w:szCs w:val="18"/>
              </w:rPr>
              <w:t>D</w:t>
            </w:r>
            <w:r w:rsidRPr="00815C2F">
              <w:rPr>
                <w:bCs/>
                <w:iCs/>
                <w:sz w:val="18"/>
                <w:szCs w:val="18"/>
              </w:rPr>
              <w:t xml:space="preserve">efined similar to IE </w:t>
            </w:r>
            <w:proofErr w:type="spellStart"/>
            <w:r w:rsidRPr="00815C2F">
              <w:rPr>
                <w:bCs/>
                <w:iCs/>
                <w:sz w:val="18"/>
                <w:szCs w:val="18"/>
              </w:rPr>
              <w:t>PeriodicitySRS</w:t>
            </w:r>
            <w:proofErr w:type="spellEnd"/>
            <w:r w:rsidRPr="00815C2F">
              <w:rPr>
                <w:bCs/>
                <w:iCs/>
                <w:sz w:val="18"/>
                <w:szCs w:val="18"/>
              </w:rPr>
              <w:t xml:space="preserve"> in “Requested SRS Transmission Characteristics” in TS 38.455</w:t>
            </w:r>
          </w:p>
          <w:p w14:paraId="718AF625" w14:textId="77777777" w:rsidR="00223A88" w:rsidRPr="00EE1448" w:rsidRDefault="00223A88">
            <w:pPr>
              <w:numPr>
                <w:ilvl w:val="0"/>
                <w:numId w:val="35"/>
              </w:numPr>
              <w:autoSpaceDE w:val="0"/>
              <w:autoSpaceDN w:val="0"/>
              <w:adjustRightInd w:val="0"/>
              <w:snapToGrid w:val="0"/>
              <w:spacing w:after="0"/>
              <w:jc w:val="both"/>
              <w:rPr>
                <w:rFonts w:eastAsia="SimSun"/>
                <w:bCs/>
                <w:iCs/>
              </w:rPr>
            </w:pPr>
            <w:r w:rsidRPr="00EE1448">
              <w:rPr>
                <w:rFonts w:eastAsia="SimSun"/>
                <w:bCs/>
                <w:iCs/>
              </w:rPr>
              <w:t>the number of the time windows can be:</w:t>
            </w:r>
          </w:p>
          <w:p w14:paraId="515D48B0" w14:textId="77777777"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rFonts w:eastAsia="SimSun"/>
                <w:bCs/>
                <w:iCs/>
              </w:rPr>
              <w:t>{1, 2}</w:t>
            </w:r>
          </w:p>
          <w:p w14:paraId="185AE189" w14:textId="45EA8781"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rFonts w:eastAsia="SimSun"/>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FFS whether SFN number or subframe number is used for start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From RAN1’s perspective, the granularity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NR-</w:t>
            </w:r>
            <w:proofErr w:type="spellStart"/>
            <w:r w:rsidRPr="00F23ECA">
              <w:rPr>
                <w:iCs/>
              </w:rPr>
              <w:t>TimeStamp</w:t>
            </w:r>
            <w:proofErr w:type="spellEnd"/>
            <w:r w:rsidRPr="00F23ECA">
              <w:rPr>
                <w:iCs/>
              </w:rPr>
              <w:t xml:space="preserve">, with the granularity of a slot, currently defined in TS 37.355, can be reused as the timestamp. </w:t>
            </w:r>
          </w:p>
          <w:p w14:paraId="23ED7529" w14:textId="77777777" w:rsidR="00D733AE" w:rsidRPr="00F23ECA" w:rsidRDefault="00D733AE">
            <w:pPr>
              <w:numPr>
                <w:ilvl w:val="0"/>
                <w:numId w:val="42"/>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pPr>
              <w:numPr>
                <w:ilvl w:val="0"/>
                <w:numId w:val="42"/>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w:t>
            </w:r>
            <w:proofErr w:type="spellStart"/>
            <w:r>
              <w:t>TimeStamp</w:t>
            </w:r>
            <w:proofErr w:type="spellEnd"/>
            <w:r>
              <w:t xml:space="preserve">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lastRenderedPageBreak/>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w:t>
            </w:r>
            <w:proofErr w:type="spellStart"/>
            <w:r w:rsidRPr="00217A12">
              <w:t>SignalMeasurementInformation</w:t>
            </w:r>
            <w:proofErr w:type="spellEnd"/>
            <w:r>
              <w:t xml:space="preserve"> IE and </w:t>
            </w:r>
            <w:r w:rsidRPr="00217A12">
              <w:t>NR-DL-TDOA-</w:t>
            </w:r>
            <w:proofErr w:type="spellStart"/>
            <w:r w:rsidRPr="00217A12">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w:t>
            </w:r>
            <w:proofErr w:type="spellStart"/>
            <w:r w:rsidRPr="00205268">
              <w:t>RequestLocationInformation</w:t>
            </w:r>
            <w:proofErr w:type="spellEnd"/>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pPr>
              <w:numPr>
                <w:ilvl w:val="0"/>
                <w:numId w:val="43"/>
              </w:numPr>
              <w:spacing w:after="0"/>
              <w:contextualSpacing/>
              <w:rPr>
                <w:lang w:val="en-CA" w:eastAsia="x-none"/>
              </w:rPr>
            </w:pPr>
            <w:r w:rsidRPr="00F23ECA">
              <w:rPr>
                <w:lang w:val="en-CA" w:eastAsia="x-none"/>
              </w:rPr>
              <w:t>phase quality index</w:t>
            </w:r>
          </w:p>
          <w:p w14:paraId="1A03901A" w14:textId="77777777" w:rsidR="00D733AE" w:rsidRPr="00F23ECA" w:rsidRDefault="00D733AE">
            <w:pPr>
              <w:numPr>
                <w:ilvl w:val="0"/>
                <w:numId w:val="44"/>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w:t>
            </w:r>
            <w:proofErr w:type="spellStart"/>
            <w:r w:rsidRPr="00217A12">
              <w:t>SignalMeasurementInformation</w:t>
            </w:r>
            <w:proofErr w:type="spellEnd"/>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w:t>
            </w:r>
            <w:proofErr w:type="spellStart"/>
            <w:r w:rsidRPr="00217A12">
              <w:t>SignalMeasurementInformation</w:t>
            </w:r>
            <w:proofErr w:type="spellEnd"/>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In the table below enter the Ref number for the RAN1 agreement and in the comments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pPr>
              <w:pStyle w:val="TAH"/>
              <w:spacing w:before="20" w:after="20"/>
              <w:ind w:left="57" w:right="57"/>
              <w:jc w:val="left"/>
            </w:pPr>
            <w:r>
              <w:t>Comments</w:t>
            </w:r>
          </w:p>
        </w:tc>
      </w:tr>
      <w:tr w:rsidR="00ED02BC" w14:paraId="6CC83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D428835" w:rsidR="00ED02BC" w:rsidRDefault="00D9081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9817B" w14:textId="77777777" w:rsidR="00ED02BC" w:rsidRDefault="00D9081A">
            <w:pPr>
              <w:pStyle w:val="TAC"/>
              <w:spacing w:before="20" w:after="20"/>
              <w:ind w:left="57" w:right="57"/>
              <w:jc w:val="left"/>
              <w:rPr>
                <w:rStyle w:val="cf01"/>
              </w:rPr>
            </w:pPr>
            <w:r>
              <w:rPr>
                <w:rStyle w:val="cf01"/>
              </w:rPr>
              <w:t>CPP-01</w:t>
            </w:r>
          </w:p>
          <w:p w14:paraId="675AAEB9" w14:textId="77777777" w:rsidR="00D9081A" w:rsidRDefault="00D9081A">
            <w:pPr>
              <w:pStyle w:val="TAC"/>
              <w:spacing w:before="20" w:after="20"/>
              <w:ind w:left="57" w:right="57"/>
              <w:jc w:val="left"/>
              <w:rPr>
                <w:rStyle w:val="cf01"/>
              </w:rPr>
            </w:pPr>
            <w:r>
              <w:rPr>
                <w:rStyle w:val="cf01"/>
              </w:rPr>
              <w:t>CPP-03</w:t>
            </w:r>
          </w:p>
          <w:p w14:paraId="5BCCA967" w14:textId="220FEF0E" w:rsidR="00D9081A" w:rsidRDefault="00D9081A">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5334CC97" w14:textId="5EAA504D" w:rsidR="002764AC" w:rsidRDefault="002764AC" w:rsidP="00D9081A">
            <w:pPr>
              <w:pStyle w:val="pf0"/>
              <w:rPr>
                <w:rStyle w:val="cf01"/>
              </w:rPr>
            </w:pPr>
            <w:r>
              <w:rPr>
                <w:rStyle w:val="cf01"/>
              </w:rPr>
              <w:t xml:space="preserve">General comments, in the table the issue listed in some references has been resolved in latest agreements/ref. It would be good to reduce the ref, i.e. only list the latest one. </w:t>
            </w:r>
          </w:p>
          <w:p w14:paraId="7444A360" w14:textId="18E2E340" w:rsidR="00D9081A" w:rsidRDefault="00D9081A" w:rsidP="00D9081A">
            <w:pPr>
              <w:pStyle w:val="pf0"/>
              <w:rPr>
                <w:rStyle w:val="cf01"/>
              </w:rPr>
            </w:pPr>
            <w:r>
              <w:rPr>
                <w:rStyle w:val="cf01"/>
              </w:rPr>
              <w:t xml:space="preserve">CPP-01, I do agree some changes are needed for stage 2, but It is unclear what changes will be based on the description. </w:t>
            </w:r>
          </w:p>
          <w:p w14:paraId="01B8518A" w14:textId="171CCE9D" w:rsidR="00D9081A" w:rsidRDefault="00D9081A" w:rsidP="00D9081A">
            <w:pPr>
              <w:pStyle w:val="pf0"/>
              <w:rPr>
                <w:rStyle w:val="cf01"/>
              </w:rPr>
            </w:pPr>
          </w:p>
          <w:p w14:paraId="6A7D4AD4" w14:textId="77777777" w:rsidR="00D9081A" w:rsidRDefault="00D9081A" w:rsidP="00D9081A">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63AC8C3E" w14:textId="77777777" w:rsidR="00D9081A" w:rsidRDefault="00D9081A" w:rsidP="00D9081A">
            <w:pPr>
              <w:pStyle w:val="pf0"/>
              <w:rPr>
                <w:rFonts w:ascii="Arial" w:hAnsi="Arial" w:cs="Arial"/>
                <w:sz w:val="20"/>
                <w:szCs w:val="20"/>
              </w:rPr>
            </w:pPr>
            <w:r>
              <w:rPr>
                <w:rStyle w:val="cf01"/>
              </w:rPr>
              <w:t>Agreement</w:t>
            </w:r>
          </w:p>
          <w:p w14:paraId="6D8D0F92" w14:textId="77777777" w:rsidR="00D9081A" w:rsidRDefault="00D9081A" w:rsidP="00D9081A">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579B4734" w14:textId="77777777" w:rsidR="00D9081A" w:rsidRDefault="00D9081A" w:rsidP="00D9081A">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7B0776C5" w14:textId="77777777" w:rsidR="00D9081A" w:rsidRDefault="00D9081A" w:rsidP="00D9081A">
            <w:pPr>
              <w:pStyle w:val="pf0"/>
              <w:rPr>
                <w:rFonts w:ascii="Arial" w:hAnsi="Arial" w:cs="Arial"/>
                <w:sz w:val="20"/>
                <w:szCs w:val="20"/>
              </w:rPr>
            </w:pPr>
            <w:r>
              <w:rPr>
                <w:rStyle w:val="cf01"/>
              </w:rPr>
              <w:t>•</w:t>
            </w:r>
            <w:r>
              <w:rPr>
                <w:rStyle w:val="cf01"/>
              </w:rPr>
              <w:tab/>
              <w:t>DL RSCP can be reported together with UE Rx – Tx time difference measurement</w:t>
            </w:r>
          </w:p>
          <w:p w14:paraId="68645E72" w14:textId="77777777" w:rsidR="00D9081A" w:rsidRDefault="00D9081A" w:rsidP="00D9081A">
            <w:pPr>
              <w:pStyle w:val="pf0"/>
              <w:rPr>
                <w:rFonts w:ascii="Arial" w:hAnsi="Arial" w:cs="Arial"/>
                <w:sz w:val="20"/>
                <w:szCs w:val="20"/>
              </w:rPr>
            </w:pPr>
            <w:r>
              <w:rPr>
                <w:rStyle w:val="cf01"/>
              </w:rPr>
              <w:t>•</w:t>
            </w:r>
            <w:r>
              <w:rPr>
                <w:rStyle w:val="cf01"/>
              </w:rPr>
              <w:tab/>
              <w:t>DL RSCPD can be reported together with RSTD measurement</w:t>
            </w:r>
          </w:p>
          <w:p w14:paraId="6D88376B" w14:textId="77777777" w:rsidR="00D9081A" w:rsidRDefault="00D9081A" w:rsidP="00D9081A">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1DC2F551" w14:textId="77777777" w:rsidR="00D9081A" w:rsidRDefault="00D9081A" w:rsidP="00D9081A">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5B49D833" w14:textId="77777777" w:rsidR="00D9081A" w:rsidRDefault="00D9081A" w:rsidP="00D9081A">
            <w:pPr>
              <w:pStyle w:val="pf0"/>
              <w:rPr>
                <w:rFonts w:ascii="Arial" w:hAnsi="Arial" w:cs="Arial"/>
                <w:sz w:val="20"/>
                <w:szCs w:val="20"/>
              </w:rPr>
            </w:pPr>
            <w:r>
              <w:rPr>
                <w:rStyle w:val="cf01"/>
              </w:rPr>
              <w:t>Conclusion</w:t>
            </w:r>
          </w:p>
          <w:p w14:paraId="3AF80A13" w14:textId="77777777" w:rsidR="00D9081A" w:rsidRDefault="00D9081A" w:rsidP="00D9081A">
            <w:pPr>
              <w:pStyle w:val="pf0"/>
              <w:rPr>
                <w:rFonts w:ascii="Arial" w:hAnsi="Arial" w:cs="Arial"/>
                <w:sz w:val="20"/>
                <w:szCs w:val="20"/>
              </w:rPr>
            </w:pPr>
            <w:r>
              <w:rPr>
                <w:rStyle w:val="cf01"/>
              </w:rPr>
              <w:t>From RAN1’s perspective, the granularity and the range of the RSCP/RSCPD measurements can be defined by RAN4.</w:t>
            </w:r>
          </w:p>
          <w:p w14:paraId="472F0859" w14:textId="77777777" w:rsidR="00D9081A" w:rsidRDefault="00D9081A" w:rsidP="00D9081A">
            <w:pPr>
              <w:pStyle w:val="pf0"/>
              <w:rPr>
                <w:rStyle w:val="cf01"/>
              </w:rPr>
            </w:pPr>
          </w:p>
          <w:p w14:paraId="1D0E1D4A" w14:textId="77777777" w:rsidR="00D9081A" w:rsidRDefault="00D9081A" w:rsidP="00D9081A">
            <w:pPr>
              <w:pStyle w:val="pf0"/>
              <w:rPr>
                <w:rFonts w:ascii="Arial" w:hAnsi="Arial" w:cs="Arial"/>
                <w:sz w:val="20"/>
                <w:szCs w:val="20"/>
              </w:rPr>
            </w:pPr>
            <w:r>
              <w:rPr>
                <w:rStyle w:val="cf01"/>
              </w:rPr>
              <w:t>CPP-24 From LPP perspective, shall LPP always trigger the RRC layer to check need of gap if RSCP/RSCPD are requested which may not be same as legacy DL PRS measurement</w:t>
            </w:r>
          </w:p>
          <w:p w14:paraId="126CFA97" w14:textId="77777777" w:rsidR="00D9081A" w:rsidRDefault="00D9081A" w:rsidP="00D9081A">
            <w:pPr>
              <w:pStyle w:val="pf0"/>
              <w:rPr>
                <w:rFonts w:ascii="Arial" w:hAnsi="Arial" w:cs="Arial"/>
                <w:sz w:val="20"/>
                <w:szCs w:val="20"/>
              </w:rPr>
            </w:pPr>
          </w:p>
          <w:p w14:paraId="558BBC6B" w14:textId="77777777" w:rsidR="00ED02BC" w:rsidRPr="00D9081A" w:rsidRDefault="00ED02BC">
            <w:pPr>
              <w:pStyle w:val="TAC"/>
              <w:spacing w:before="20" w:after="20"/>
              <w:ind w:left="57" w:right="57"/>
              <w:jc w:val="left"/>
              <w:rPr>
                <w:lang w:val="en-US" w:eastAsia="zh-CN"/>
              </w:rPr>
            </w:pPr>
          </w:p>
        </w:tc>
      </w:tr>
      <w:tr w:rsidR="00ED02BC" w14:paraId="268CF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8695D"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EE110" w14:textId="77777777" w:rsidR="00ED02BC" w:rsidRDefault="00ED02BC">
            <w:pPr>
              <w:pStyle w:val="TAC"/>
              <w:spacing w:before="20" w:after="20"/>
              <w:ind w:left="57" w:right="57"/>
              <w:jc w:val="left"/>
              <w:rPr>
                <w:lang w:eastAsia="zh-CN"/>
              </w:rPr>
            </w:pPr>
          </w:p>
        </w:tc>
      </w:tr>
      <w:tr w:rsidR="00ED02BC" w14:paraId="328F1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0300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F3989" w14:textId="77777777" w:rsidR="00ED02BC" w:rsidRDefault="00ED02BC">
            <w:pPr>
              <w:pStyle w:val="TAC"/>
              <w:spacing w:before="20" w:after="20"/>
              <w:ind w:left="57" w:right="57"/>
              <w:jc w:val="left"/>
              <w:rPr>
                <w:lang w:eastAsia="zh-CN"/>
              </w:rPr>
            </w:pPr>
          </w:p>
        </w:tc>
      </w:tr>
      <w:tr w:rsidR="00ED02BC" w14:paraId="50404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DD73"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75DA5" w14:textId="77777777" w:rsidR="00ED02BC" w:rsidRDefault="00ED02BC">
            <w:pPr>
              <w:pStyle w:val="TAC"/>
              <w:spacing w:before="20" w:after="20"/>
              <w:ind w:left="57" w:right="57"/>
              <w:jc w:val="left"/>
              <w:rPr>
                <w:lang w:eastAsia="zh-CN"/>
              </w:rPr>
            </w:pPr>
          </w:p>
        </w:tc>
      </w:tr>
      <w:tr w:rsidR="00ED02BC" w14:paraId="2A7D2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F2FE5" w14:textId="77777777" w:rsidR="00ED02BC" w:rsidRDefault="00ED02BC">
            <w:pPr>
              <w:pStyle w:val="TAC"/>
              <w:spacing w:before="20" w:after="20"/>
              <w:ind w:left="57" w:right="57"/>
              <w:jc w:val="left"/>
              <w:rPr>
                <w:lang w:eastAsia="zh-CN"/>
              </w:rPr>
            </w:pPr>
          </w:p>
        </w:tc>
      </w:tr>
      <w:tr w:rsidR="00ED02BC" w14:paraId="33A5F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8EA6C" w14:textId="77777777" w:rsidR="00ED02BC" w:rsidRDefault="00ED02BC">
            <w:pPr>
              <w:pStyle w:val="TAC"/>
              <w:spacing w:before="20" w:after="20"/>
              <w:ind w:left="57" w:right="57"/>
              <w:jc w:val="left"/>
              <w:rPr>
                <w:lang w:eastAsia="zh-CN"/>
              </w:rPr>
            </w:pPr>
          </w:p>
        </w:tc>
      </w:tr>
      <w:tr w:rsidR="00ED02BC" w14:paraId="65876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79B0FB" w14:textId="77777777" w:rsidR="00ED02BC" w:rsidRDefault="00ED02BC">
            <w:pPr>
              <w:pStyle w:val="TAC"/>
              <w:spacing w:before="20" w:after="20"/>
              <w:ind w:left="57" w:right="57"/>
              <w:jc w:val="left"/>
              <w:rPr>
                <w:lang w:eastAsia="zh-CN"/>
              </w:rPr>
            </w:pPr>
          </w:p>
        </w:tc>
      </w:tr>
      <w:tr w:rsidR="00ED02BC" w14:paraId="67C2C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993692"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F2A32"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2B1FC" w14:textId="77777777" w:rsidR="00ED02BC" w:rsidRDefault="00ED02BC">
            <w:pPr>
              <w:pStyle w:val="TAC"/>
              <w:spacing w:before="20" w:after="20"/>
              <w:ind w:left="57" w:right="57"/>
              <w:jc w:val="left"/>
              <w:rPr>
                <w:lang w:eastAsia="zh-CN"/>
              </w:rPr>
            </w:pPr>
          </w:p>
        </w:tc>
      </w:tr>
      <w:tr w:rsidR="00ED02BC" w14:paraId="234F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8718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3F6CC" w14:textId="77777777" w:rsidR="00ED02BC" w:rsidRDefault="00ED02BC">
            <w:pPr>
              <w:pStyle w:val="TAC"/>
              <w:spacing w:before="20" w:after="20"/>
              <w:ind w:left="57" w:right="57"/>
              <w:jc w:val="left"/>
              <w:rPr>
                <w:lang w:eastAsia="zh-CN"/>
              </w:rPr>
            </w:pPr>
          </w:p>
        </w:tc>
      </w:tr>
      <w:tr w:rsidR="00ED02BC" w14:paraId="298FC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06DAE"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75FB7" w14:textId="77777777" w:rsidR="00ED02BC" w:rsidRDefault="00ED02BC">
            <w:pPr>
              <w:pStyle w:val="TAC"/>
              <w:spacing w:before="20" w:after="20"/>
              <w:ind w:left="57" w:right="57"/>
              <w:jc w:val="left"/>
              <w:rPr>
                <w:lang w:eastAsia="zh-CN"/>
              </w:rPr>
            </w:pPr>
          </w:p>
        </w:tc>
      </w:tr>
      <w:tr w:rsidR="00ED02BC" w14:paraId="1EEE5F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8BCF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6AFAE" w14:textId="77777777" w:rsidR="00ED02BC" w:rsidRDefault="00ED02BC">
            <w:pPr>
              <w:pStyle w:val="TAC"/>
              <w:spacing w:before="20" w:after="20"/>
              <w:ind w:left="57" w:right="57"/>
              <w:jc w:val="left"/>
              <w:rPr>
                <w:lang w:eastAsia="zh-CN"/>
              </w:rPr>
            </w:pPr>
          </w:p>
        </w:tc>
      </w:tr>
      <w:tr w:rsidR="00ED02BC" w14:paraId="60A3C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69C65"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833C0E" w14:textId="77777777" w:rsidR="00ED02BC" w:rsidRDefault="00ED02BC">
            <w:pPr>
              <w:pStyle w:val="TAC"/>
              <w:spacing w:before="20" w:after="20"/>
              <w:ind w:left="57" w:right="57"/>
              <w:jc w:val="left"/>
              <w:rPr>
                <w:lang w:eastAsia="zh-CN"/>
              </w:rPr>
            </w:pPr>
          </w:p>
        </w:tc>
      </w:tr>
      <w:tr w:rsidR="00ED02BC" w14:paraId="07196D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68087" w14:textId="77777777" w:rsidR="00ED02BC" w:rsidRDefault="00ED02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D85F9" w14:textId="77777777" w:rsidR="00ED02BC" w:rsidRDefault="00ED02BC">
            <w:pPr>
              <w:pStyle w:val="TAC"/>
              <w:spacing w:before="20" w:after="20"/>
              <w:ind w:left="57" w:right="57"/>
              <w:jc w:val="left"/>
              <w:rPr>
                <w:lang w:eastAsia="zh-CN"/>
              </w:rPr>
            </w:pP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Heading2"/>
      </w:pPr>
      <w:r>
        <w:t>3.2</w:t>
      </w:r>
      <w:r>
        <w:tab/>
        <w:t>RedCap positioning</w:t>
      </w:r>
    </w:p>
    <w:p w14:paraId="08AFE953" w14:textId="0E4CCE28" w:rsidR="001947E6" w:rsidRPr="001947E6" w:rsidRDefault="001947E6" w:rsidP="001947E6">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pPr>
              <w:pStyle w:val="TAH"/>
            </w:pPr>
            <w:r w:rsidRPr="00721599">
              <w:lastRenderedPageBreak/>
              <w:t>Ref.</w:t>
            </w:r>
          </w:p>
        </w:tc>
        <w:tc>
          <w:tcPr>
            <w:tcW w:w="4320" w:type="dxa"/>
          </w:tcPr>
          <w:p w14:paraId="51477D5E" w14:textId="77777777" w:rsidR="00171A51" w:rsidRPr="00721599" w:rsidRDefault="00171A51">
            <w:pPr>
              <w:pStyle w:val="TAH"/>
            </w:pPr>
            <w:r w:rsidRPr="00721599">
              <w:t>RAN1 agreement</w:t>
            </w:r>
          </w:p>
        </w:tc>
        <w:tc>
          <w:tcPr>
            <w:tcW w:w="4320" w:type="dxa"/>
          </w:tcPr>
          <w:p w14:paraId="3EA14EF3" w14:textId="77777777" w:rsidR="00171A51" w:rsidRPr="00721599" w:rsidRDefault="00171A51">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For RedCap UEs, support at least measurements on DL PRS with Rx frequency hopping using a measurement gap</w:t>
            </w:r>
          </w:p>
          <w:p w14:paraId="15DAB612" w14:textId="77777777" w:rsidR="00B77135" w:rsidRPr="00DC7087" w:rsidRDefault="00B77135">
            <w:pPr>
              <w:pStyle w:val="ListParagraph"/>
              <w:numPr>
                <w:ilvl w:val="0"/>
                <w:numId w:val="2"/>
              </w:numPr>
            </w:pPr>
            <w:r w:rsidRPr="00DC7087">
              <w:t>FFS: details on RedCap UE processing capabilities for DL PRS with Rx frequency hopping and MG</w:t>
            </w:r>
          </w:p>
          <w:p w14:paraId="028788E4" w14:textId="77777777" w:rsidR="00B77135" w:rsidRPr="00DC7087" w:rsidRDefault="00B77135">
            <w:pPr>
              <w:pStyle w:val="ListParagraph"/>
              <w:numPr>
                <w:ilvl w:val="0"/>
                <w:numId w:val="2"/>
              </w:numPr>
            </w:pPr>
            <w:r w:rsidRPr="00DC7087">
              <w:t>FFS: the use of a single or multiple instances of a MGs</w:t>
            </w:r>
          </w:p>
          <w:p w14:paraId="249B4239" w14:textId="77777777" w:rsidR="00B77135" w:rsidRPr="00DC7087" w:rsidRDefault="00B77135">
            <w:pPr>
              <w:pStyle w:val="ListParagraph"/>
              <w:numPr>
                <w:ilvl w:val="0"/>
                <w:numId w:val="2"/>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The scope for RedCap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For positioning for RedCap UEs with DL PRS Rx Hopping, the UE hops within a DL PRS resource</w:t>
            </w:r>
          </w:p>
          <w:p w14:paraId="75E6EA99" w14:textId="77777777" w:rsidR="003E088E" w:rsidRPr="00542790" w:rsidRDefault="003E088E">
            <w:pPr>
              <w:numPr>
                <w:ilvl w:val="0"/>
                <w:numId w:val="3"/>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pPr>
              <w:numPr>
                <w:ilvl w:val="0"/>
                <w:numId w:val="3"/>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that UE Rx or Tx frequency hopping by RedCap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RedCap UEs, support SRS for positioning frequency hopping by </w:t>
            </w:r>
          </w:p>
          <w:p w14:paraId="25593E57" w14:textId="77777777" w:rsidR="002D09F4" w:rsidRPr="00542790" w:rsidRDefault="002D09F4">
            <w:pPr>
              <w:numPr>
                <w:ilvl w:val="0"/>
                <w:numId w:val="4"/>
              </w:numPr>
              <w:spacing w:after="0"/>
              <w:rPr>
                <w:bCs/>
                <w:lang w:val="en-US" w:eastAsia="ja-JP"/>
              </w:rPr>
            </w:pPr>
            <w:r w:rsidRPr="00542790">
              <w:rPr>
                <w:bCs/>
                <w:lang w:val="en-US" w:eastAsia="ja-JP"/>
              </w:rPr>
              <w:t>Using a configuration separate from the existing BWP configuration</w:t>
            </w:r>
          </w:p>
          <w:p w14:paraId="582DA141" w14:textId="7D43A69D" w:rsidR="00171A51" w:rsidRPr="002D09F4" w:rsidRDefault="002D09F4">
            <w:pPr>
              <w:numPr>
                <w:ilvl w:val="1"/>
                <w:numId w:val="4"/>
              </w:numPr>
              <w:spacing w:after="0"/>
              <w:rPr>
                <w:bCs/>
                <w:lang w:val="en-US" w:eastAsia="ja-JP"/>
              </w:rPr>
            </w:pPr>
            <w:r w:rsidRPr="00542790">
              <w:rPr>
                <w:bCs/>
                <w:lang w:val="en-US" w:eastAsia="ja-JP"/>
              </w:rPr>
              <w:t xml:space="preserve">FFS: hopping is configured within </w:t>
            </w:r>
            <w:proofErr w:type="gramStart"/>
            <w:r w:rsidRPr="00542790">
              <w:rPr>
                <w:bCs/>
                <w:lang w:val="en-US" w:eastAsia="ja-JP"/>
              </w:rPr>
              <w:t>a</w:t>
            </w:r>
            <w:proofErr w:type="gramEnd"/>
            <w:r w:rsidRPr="00542790">
              <w:rPr>
                <w:bCs/>
                <w:lang w:val="en-US" w:eastAsia="ja-JP"/>
              </w:rPr>
              <w:t xml:space="preserve"> SRS resource or across SRS resources</w:t>
            </w:r>
          </w:p>
        </w:tc>
        <w:tc>
          <w:tcPr>
            <w:tcW w:w="4320" w:type="dxa"/>
          </w:tcPr>
          <w:p w14:paraId="7ED5D772" w14:textId="43B995C2" w:rsidR="00C27FEA" w:rsidRPr="00C27FEA" w:rsidRDefault="00C27FEA" w:rsidP="00B77135">
            <w:pPr>
              <w:rPr>
                <w:b/>
                <w:bCs/>
              </w:rPr>
            </w:pPr>
            <w:r w:rsidRPr="00C27FEA">
              <w:rPr>
                <w:b/>
                <w:bCs/>
              </w:rPr>
              <w:t>BWP configuration for RedCap UE ‘SRS for positioning’ transmission frequency hopping:</w:t>
            </w:r>
          </w:p>
          <w:p w14:paraId="699030EC" w14:textId="1E4CAEAD" w:rsidR="00171A51" w:rsidRDefault="00AE6234" w:rsidP="00B77135">
            <w:r>
              <w:t>RRC specification needs update to be able to configure a separate BWP configuration for RedCap UE ‘SRS for positioning’ transmission frequency hopping.</w:t>
            </w:r>
          </w:p>
        </w:tc>
      </w:tr>
      <w:tr w:rsidR="00171A51" w14:paraId="396764D8" w14:textId="77777777" w:rsidTr="00C373C1">
        <w:tc>
          <w:tcPr>
            <w:tcW w:w="1008" w:type="dxa"/>
          </w:tcPr>
          <w:p w14:paraId="4E1F6E67" w14:textId="43EFB634" w:rsidR="00171A51" w:rsidRDefault="00B079DB" w:rsidP="00272B65">
            <w:pPr>
              <w:pStyle w:val="TAC"/>
            </w:pPr>
            <w:r>
              <w:t>RED</w:t>
            </w:r>
            <w:r w:rsidRPr="00CC1A24">
              <w:t>-</w:t>
            </w:r>
            <w:r>
              <w:t>05</w:t>
            </w:r>
          </w:p>
        </w:tc>
        <w:tc>
          <w:tcPr>
            <w:tcW w:w="4320" w:type="dxa"/>
          </w:tcPr>
          <w:p w14:paraId="69E63FD5" w14:textId="77777777" w:rsidR="002D09F4" w:rsidRPr="0060233D" w:rsidRDefault="002D09F4" w:rsidP="002D09F4">
            <w:pPr>
              <w:rPr>
                <w:bCs/>
                <w:lang w:val="en-US" w:eastAsia="ja-JP"/>
              </w:rPr>
            </w:pPr>
            <w:r w:rsidRPr="0060233D">
              <w:rPr>
                <w:bCs/>
                <w:lang w:val="en-US" w:eastAsia="ja-JP"/>
              </w:rPr>
              <w:t>For RedCap UEs, SRS for positioning Tx frequency hopping is configured (select one alternative):</w:t>
            </w:r>
          </w:p>
          <w:p w14:paraId="412BCB82" w14:textId="77777777" w:rsidR="002D09F4" w:rsidRPr="00EC7E5C" w:rsidRDefault="002D09F4">
            <w:pPr>
              <w:pStyle w:val="ListParagraph"/>
              <w:numPr>
                <w:ilvl w:val="0"/>
                <w:numId w:val="5"/>
              </w:numPr>
              <w:rPr>
                <w:lang w:val="en-US"/>
              </w:rPr>
            </w:pPr>
            <w:r w:rsidRPr="00EC7E5C">
              <w:rPr>
                <w:lang w:val="en-US"/>
              </w:rPr>
              <w:t>Alt 1: within one SRS for positioning resource</w:t>
            </w:r>
          </w:p>
          <w:p w14:paraId="482B211A" w14:textId="77777777" w:rsidR="002D09F4" w:rsidRPr="00EC7E5C" w:rsidRDefault="002D09F4">
            <w:pPr>
              <w:pStyle w:val="ListParagraph"/>
              <w:numPr>
                <w:ilvl w:val="0"/>
                <w:numId w:val="5"/>
              </w:numPr>
              <w:rPr>
                <w:lang w:val="en-US"/>
              </w:rPr>
            </w:pPr>
            <w:r w:rsidRPr="00EC7E5C">
              <w:rPr>
                <w:lang w:val="en-US"/>
              </w:rPr>
              <w:t>Alt 2: across resources, within one SRS for positioning resource set</w:t>
            </w:r>
          </w:p>
          <w:p w14:paraId="26DB4EEB" w14:textId="3161A0EA" w:rsidR="00171A51" w:rsidRPr="002D09F4" w:rsidRDefault="002D09F4">
            <w:pPr>
              <w:pStyle w:val="ListParagraph"/>
              <w:numPr>
                <w:ilvl w:val="0"/>
                <w:numId w:val="5"/>
              </w:numPr>
              <w:rPr>
                <w:lang w:val="en-US"/>
              </w:rPr>
            </w:pPr>
            <w:r w:rsidRPr="00EC7E5C">
              <w:rPr>
                <w:lang w:val="en-US"/>
              </w:rPr>
              <w:t>Alt 3: across resource sets, with all resources in a set corresponding to the same hop sub-bandwidth</w:t>
            </w:r>
          </w:p>
        </w:tc>
        <w:tc>
          <w:tcPr>
            <w:tcW w:w="4320" w:type="dxa"/>
          </w:tcPr>
          <w:p w14:paraId="4D5FF3DE" w14:textId="41E08759" w:rsidR="007956E6" w:rsidRPr="007956E6" w:rsidRDefault="007956E6" w:rsidP="00B77135">
            <w:pPr>
              <w:rPr>
                <w:b/>
                <w:bCs/>
              </w:rPr>
            </w:pPr>
            <w:r w:rsidRPr="007956E6">
              <w:rPr>
                <w:b/>
                <w:bCs/>
              </w:rPr>
              <w:t>Span of ‘</w:t>
            </w:r>
            <w:r w:rsidRPr="007956E6">
              <w:rPr>
                <w:b/>
                <w:bCs/>
                <w:lang w:val="en-US" w:eastAsia="ja-JP"/>
              </w:rPr>
              <w:t>SRS for positioning’ Tx frequency hopping:</w:t>
            </w:r>
          </w:p>
          <w:p w14:paraId="466F5D9F" w14:textId="0D24871C" w:rsidR="00171A51" w:rsidRDefault="00D86EBE" w:rsidP="00B77135">
            <w:r>
              <w:t>Decided in a later RAN1 meeting. See RED-07</w:t>
            </w:r>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35229C8E" w14:textId="41A784BF" w:rsidR="00171A51" w:rsidRDefault="00912A69" w:rsidP="00B77135">
            <w:r>
              <w:t xml:space="preserve">No RAN2 </w:t>
            </w:r>
            <w:r w:rsidR="0045379E">
              <w:t xml:space="preserve">specification </w:t>
            </w:r>
            <w:r>
              <w:t>impacts</w:t>
            </w:r>
            <w:r w:rsidR="0045379E">
              <w:t xml:space="preserve"> for the maximum bandwidth possible for a single hop.</w:t>
            </w:r>
          </w:p>
        </w:tc>
      </w:tr>
      <w:tr w:rsidR="00171A51" w14:paraId="27B78D31" w14:textId="77777777" w:rsidTr="00C373C1">
        <w:tc>
          <w:tcPr>
            <w:tcW w:w="1008" w:type="dxa"/>
          </w:tcPr>
          <w:p w14:paraId="2D3DE8C0" w14:textId="047CDC0C" w:rsidR="00171A51" w:rsidRDefault="00B079DB" w:rsidP="00272B65">
            <w:pPr>
              <w:pStyle w:val="TAC"/>
            </w:pPr>
            <w:r>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RedCap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RAN2 could capture the concept in 38.305. See RED-03</w:t>
            </w:r>
            <w:r w:rsidR="0045379E">
              <w:t>.</w:t>
            </w:r>
          </w:p>
        </w:tc>
      </w:tr>
      <w:tr w:rsidR="002D09F4" w14:paraId="10A5E469" w14:textId="77777777" w:rsidTr="00C373C1">
        <w:tc>
          <w:tcPr>
            <w:tcW w:w="1008" w:type="dxa"/>
          </w:tcPr>
          <w:p w14:paraId="04FBA2B1" w14:textId="06ABDD77" w:rsidR="002D09F4" w:rsidRDefault="00B079DB" w:rsidP="00272B65">
            <w:pPr>
              <w:pStyle w:val="TAC"/>
            </w:pPr>
            <w:r>
              <w:lastRenderedPageBreak/>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For DL Rx hopping or UL Tx hopping, support the UE or gNB to report the following:</w:t>
            </w:r>
          </w:p>
          <w:p w14:paraId="23DB5074"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A single measurement based on receiving multiple hops of the DL PRS or UL SRS for positioning</w:t>
            </w:r>
          </w:p>
          <w:p w14:paraId="2FAA3068" w14:textId="77777777" w:rsidR="00AD20B9" w:rsidRPr="0023098E" w:rsidRDefault="00AD20B9">
            <w:pPr>
              <w:numPr>
                <w:ilvl w:val="0"/>
                <w:numId w:val="6"/>
              </w:numPr>
              <w:spacing w:after="0"/>
              <w:rPr>
                <w:bCs/>
                <w:color w:val="000000"/>
                <w:sz w:val="18"/>
                <w:szCs w:val="18"/>
                <w:lang w:val="en-US" w:eastAsia="ja-JP"/>
              </w:rPr>
            </w:pPr>
            <w:r w:rsidRPr="0023098E">
              <w:rPr>
                <w:bCs/>
                <w:color w:val="000000"/>
                <w:sz w:val="18"/>
                <w:szCs w:val="18"/>
                <w:lang w:val="en-US" w:eastAsia="ja-JP"/>
              </w:rPr>
              <w:t xml:space="preserve">One </w:t>
            </w:r>
            <w:del w:id="8"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9"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0" w:author="David mazzarese" w:date="2023-05-24T12:11:00Z">
              <w:r w:rsidRPr="0023098E" w:rsidDel="001115ED">
                <w:rPr>
                  <w:bCs/>
                  <w:color w:val="000000"/>
                  <w:sz w:val="18"/>
                  <w:szCs w:val="18"/>
                  <w:lang w:val="en-US" w:eastAsia="ja-JP"/>
                </w:rPr>
                <w:delText xml:space="preserve">each </w:delText>
              </w:r>
            </w:del>
            <w:ins w:id="11"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measurement is associated with one received hop</w:t>
            </w:r>
          </w:p>
          <w:p w14:paraId="2F0FDD73"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 xml:space="preserve">FFS: indication of how many received hops / which received hops </w:t>
            </w:r>
            <w:proofErr w:type="gramStart"/>
            <w:r w:rsidRPr="0023098E">
              <w:rPr>
                <w:bCs/>
                <w:sz w:val="18"/>
                <w:szCs w:val="18"/>
                <w:lang w:val="en-US" w:eastAsia="ja-JP"/>
              </w:rPr>
              <w:t>where</w:t>
            </w:r>
            <w:proofErr w:type="gramEnd"/>
            <w:r w:rsidRPr="0023098E">
              <w:rPr>
                <w:bCs/>
                <w:sz w:val="18"/>
                <w:szCs w:val="18"/>
                <w:lang w:val="en-US" w:eastAsia="ja-JP"/>
              </w:rPr>
              <w:t xml:space="preserve"> used in the measurement report.</w:t>
            </w:r>
          </w:p>
          <w:p w14:paraId="0EAF4C30" w14:textId="77777777" w:rsidR="00AD20B9" w:rsidRPr="0023098E" w:rsidRDefault="00AD20B9">
            <w:pPr>
              <w:numPr>
                <w:ilvl w:val="0"/>
                <w:numId w:val="6"/>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pPr>
              <w:numPr>
                <w:ilvl w:val="0"/>
                <w:numId w:val="6"/>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UE/gNB Measurement reporting with frequency hopping:</w:t>
            </w:r>
          </w:p>
          <w:p w14:paraId="709F77A9" w14:textId="75EB8534" w:rsidR="002D09F4" w:rsidRDefault="00430085" w:rsidP="00B77135">
            <w:r>
              <w:t>Relevant measurement reporting IE in 37.355 needs to be updated to clarify that a RedCap UE reported measurement is based on hopping and that the total virtual bandwidth used for the measurement is larger than the RedCap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that this impacts RSTD, RSRP, RTOA, UE Rx-Tx time difference and gNB Rx-Tx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pPr>
              <w:numPr>
                <w:ilvl w:val="0"/>
                <w:numId w:val="3"/>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pPr>
              <w:numPr>
                <w:ilvl w:val="0"/>
                <w:numId w:val="3"/>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pPr>
              <w:numPr>
                <w:ilvl w:val="0"/>
                <w:numId w:val="3"/>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RRC specification needs update for serving gNB to configure UE with ‘SRS for positioning’ Tx frequency hopping pattern. This can be done as part of the SRS configuration provided to the UE.</w:t>
            </w:r>
          </w:p>
          <w:p w14:paraId="4ECA3A25" w14:textId="77777777" w:rsidR="00304D07" w:rsidRDefault="00304D07" w:rsidP="00B77135">
            <w:r>
              <w: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w:t>
            </w:r>
            <w:r w:rsidR="00366A25">
              <w:t xml:space="preserve"> </w:t>
            </w:r>
            <w:proofErr w:type="spellStart"/>
            <w:r w:rsidR="00366A25">
              <w:t>NRPPa</w:t>
            </w:r>
            <w:proofErr w:type="spellEnd"/>
            <w:r w:rsidR="00366A25">
              <w:t xml:space="preserve"> impacts are </w:t>
            </w:r>
            <w:proofErr w:type="spellStart"/>
            <w:r w:rsidR="00366A25">
              <w:t>upto</w:t>
            </w:r>
            <w:proofErr w:type="spellEnd"/>
            <w:r w:rsidR="00366A25">
              <w:t xml:space="preserve">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14:paraId="23A8185E" w14:textId="77777777" w:rsidTr="00C373C1">
        <w:tc>
          <w:tcPr>
            <w:tcW w:w="1008" w:type="dxa"/>
          </w:tcPr>
          <w:p w14:paraId="66FFD5BE" w14:textId="692369FF" w:rsidR="002D09F4" w:rsidRDefault="00B079DB" w:rsidP="00272B65">
            <w:pPr>
              <w:pStyle w:val="TAC"/>
            </w:pPr>
            <w:r>
              <w:lastRenderedPageBreak/>
              <w:t>RED</w:t>
            </w:r>
            <w:r w:rsidRPr="00CC1A24">
              <w:t>-</w:t>
            </w:r>
            <w:r>
              <w:t>10</w:t>
            </w:r>
          </w:p>
        </w:tc>
        <w:tc>
          <w:tcPr>
            <w:tcW w:w="4320" w:type="dxa"/>
          </w:tcPr>
          <w:p w14:paraId="180A14FE" w14:textId="77777777" w:rsidR="002D09F4" w:rsidRPr="00E368BD" w:rsidRDefault="002D09F4" w:rsidP="002D09F4">
            <w:pPr>
              <w:rPr>
                <w:rFonts w:eastAsia="MS Mincho"/>
                <w:lang w:eastAsia="ja-JP"/>
              </w:rPr>
            </w:pPr>
            <w:r w:rsidRPr="00E368BD">
              <w:rPr>
                <w:rFonts w:eastAsia="MS Mincho"/>
                <w:lang w:eastAsia="ja-JP"/>
              </w:rPr>
              <w:t>For RedCap UEs positioning transmitting the UL SRS with frequency hopping, regarding the collisions between other UL and DL signals/channels and the UL SRS with frequency hopping, study whether to support one or both of the following options, according to UE capabilities:</w:t>
            </w:r>
          </w:p>
          <w:p w14:paraId="55D406B3" w14:textId="77777777" w:rsidR="002D09F4" w:rsidRPr="00E368BD" w:rsidRDefault="002D09F4">
            <w:pPr>
              <w:numPr>
                <w:ilvl w:val="0"/>
                <w:numId w:val="3"/>
              </w:numPr>
              <w:spacing w:after="0"/>
              <w:rPr>
                <w:lang w:eastAsia="ja-JP"/>
              </w:rPr>
            </w:pPr>
            <w:r w:rsidRPr="00E368BD">
              <w:rPr>
                <w:lang w:eastAsia="ja-JP"/>
              </w:rPr>
              <w:t>Option 1: UL time window where the UE is not expected to receive/transmit other signals/channels and is only expected to transmit FH SRS for positioning.</w:t>
            </w:r>
          </w:p>
          <w:p w14:paraId="4211E43C" w14:textId="77777777" w:rsidR="002D09F4" w:rsidRPr="00E368BD" w:rsidRDefault="002D09F4">
            <w:pPr>
              <w:numPr>
                <w:ilvl w:val="1"/>
                <w:numId w:val="3"/>
              </w:numPr>
              <w:spacing w:after="0"/>
              <w:rPr>
                <w:lang w:eastAsia="ja-JP"/>
              </w:rPr>
            </w:pPr>
            <w:r w:rsidRPr="00E368BD">
              <w:rPr>
                <w:lang w:eastAsia="ja-JP"/>
              </w:rPr>
              <w:t>FFS details of an UL time window</w:t>
            </w:r>
          </w:p>
          <w:p w14:paraId="436D9828" w14:textId="77777777" w:rsidR="002D09F4" w:rsidRPr="00E368BD" w:rsidRDefault="002D09F4">
            <w:pPr>
              <w:numPr>
                <w:ilvl w:val="1"/>
                <w:numId w:val="3"/>
              </w:numPr>
              <w:spacing w:after="0"/>
              <w:rPr>
                <w:lang w:eastAsia="ja-JP"/>
              </w:rPr>
            </w:pPr>
            <w:r w:rsidRPr="00E368BD">
              <w:rPr>
                <w:lang w:eastAsia="ja-JP"/>
              </w:rPr>
              <w:t>Note: it implies that UE drops the transmission of other signals/channels and transmits SRS for positioning</w:t>
            </w:r>
          </w:p>
          <w:p w14:paraId="5E72FF83" w14:textId="77777777" w:rsidR="002D09F4" w:rsidRPr="00E368BD" w:rsidRDefault="002D09F4">
            <w:pPr>
              <w:numPr>
                <w:ilvl w:val="0"/>
                <w:numId w:val="3"/>
              </w:numPr>
              <w:spacing w:after="0"/>
              <w:rPr>
                <w:lang w:eastAsia="ja-JP"/>
              </w:rPr>
            </w:pPr>
            <w:r w:rsidRPr="00E368BD">
              <w:rPr>
                <w:lang w:eastAsia="ja-JP"/>
              </w:rPr>
              <w:t xml:space="preserve">Option 2: additional collision rules between the UL SRS with frequency hopping and other UL and DL signals/channels </w:t>
            </w:r>
          </w:p>
          <w:p w14:paraId="7FB7C88A" w14:textId="086A4F0C" w:rsidR="002D09F4" w:rsidRPr="002D09F4" w:rsidRDefault="002D09F4">
            <w:pPr>
              <w:numPr>
                <w:ilvl w:val="1"/>
                <w:numId w:val="3"/>
              </w:numPr>
              <w:spacing w:after="0"/>
              <w:rPr>
                <w:lang w:eastAsia="ja-JP"/>
              </w:rPr>
            </w:pPr>
            <w:r w:rsidRPr="00E368BD">
              <w:rPr>
                <w:lang w:eastAsia="ja-JP"/>
              </w:rPr>
              <w:t>FFS: details on the collision rules</w:t>
            </w:r>
          </w:p>
        </w:tc>
        <w:tc>
          <w:tcPr>
            <w:tcW w:w="4320" w:type="dxa"/>
          </w:tcPr>
          <w:p w14:paraId="053C4879" w14:textId="410354BE" w:rsidR="0060603F" w:rsidRPr="0060603F" w:rsidRDefault="0060603F" w:rsidP="00B77135">
            <w:pPr>
              <w:rPr>
                <w:b/>
                <w:bCs/>
              </w:rPr>
            </w:pPr>
            <w:r>
              <w:rPr>
                <w:b/>
                <w:bCs/>
              </w:rPr>
              <w:t>H</w:t>
            </w:r>
            <w:r w:rsidR="00172B07" w:rsidRPr="0060603F">
              <w:rPr>
                <w:b/>
                <w:bCs/>
              </w:rPr>
              <w:t>andling collision between UL SRS Tx frequency hopping and other UL/DL signals/channels</w:t>
            </w:r>
            <w:r w:rsidRPr="0060603F">
              <w:rPr>
                <w:b/>
                <w:bCs/>
              </w:rPr>
              <w:t>:</w:t>
            </w:r>
          </w:p>
          <w:p w14:paraId="48955343" w14:textId="74B4F018" w:rsidR="002D09F4" w:rsidRDefault="0006412F" w:rsidP="00B77135">
            <w:r>
              <w:t>Decided in a later RAN1 meeting. See RED-15.</w:t>
            </w:r>
          </w:p>
        </w:tc>
      </w:tr>
      <w:tr w:rsidR="00AD20B9" w14:paraId="7558B48A" w14:textId="77777777" w:rsidTr="00C373C1">
        <w:tc>
          <w:tcPr>
            <w:tcW w:w="1008" w:type="dxa"/>
          </w:tcPr>
          <w:p w14:paraId="39C085BE" w14:textId="456D5941" w:rsidR="00AD20B9" w:rsidRDefault="00B079DB" w:rsidP="00272B65">
            <w:pPr>
              <w:pStyle w:val="TAC"/>
            </w:pPr>
            <w:r>
              <w:t>RED</w:t>
            </w:r>
            <w:r w:rsidRPr="00CC1A24">
              <w:t>-</w:t>
            </w:r>
            <w:r>
              <w:t>11</w:t>
            </w:r>
          </w:p>
        </w:tc>
        <w:tc>
          <w:tcPr>
            <w:tcW w:w="4320" w:type="dxa"/>
          </w:tcPr>
          <w:p w14:paraId="67131541" w14:textId="77777777" w:rsidR="00AD20B9" w:rsidRPr="0023098E" w:rsidRDefault="00AD20B9">
            <w:pPr>
              <w:numPr>
                <w:ilvl w:val="0"/>
                <w:numId w:val="7"/>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pPr>
              <w:numPr>
                <w:ilvl w:val="1"/>
                <w:numId w:val="7"/>
              </w:numPr>
              <w:snapToGrid w:val="0"/>
              <w:spacing w:after="0"/>
              <w:contextualSpacing/>
              <w:jc w:val="both"/>
              <w:textAlignment w:val="baseline"/>
              <w:rPr>
                <w:lang w:eastAsia="zh-CN"/>
              </w:rPr>
            </w:pPr>
            <w:r w:rsidRPr="0023098E">
              <w:rPr>
                <w:lang w:eastAsia="zh-CN"/>
              </w:rPr>
              <w:t xml:space="preserve">RAN4 is kindly requested to evaluate the applicable switching time (if any) required ahead of the first hop and after the last hop, considering potential differences (in </w:t>
            </w:r>
            <w:proofErr w:type="gramStart"/>
            <w:r w:rsidRPr="0023098E">
              <w:rPr>
                <w:lang w:eastAsia="zh-CN"/>
              </w:rPr>
              <w:t>e.g.</w:t>
            </w:r>
            <w:proofErr w:type="gramEnd"/>
            <w:r w:rsidRPr="0023098E">
              <w:rPr>
                <w:lang w:eastAsia="zh-CN"/>
              </w:rPr>
              <w:t xml:space="preserve">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Note: this does not assume that the reported measurement has to be based on a single instance of a measurement gap</w:t>
            </w:r>
          </w:p>
          <w:p w14:paraId="20C7C4C9"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Send an LS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Ensure that RRC signalling of ‘SRS for positioning’ Tx frequency hopping pattern is applicable for both RRC_CONNECTED and RRC_INACTIVE RedCap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lastRenderedPageBreak/>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pPr>
              <w:numPr>
                <w:ilvl w:val="0"/>
                <w:numId w:val="9"/>
              </w:numPr>
              <w:snapToGrid w:val="0"/>
              <w:spacing w:after="0"/>
              <w:contextualSpacing/>
              <w:jc w:val="both"/>
              <w:textAlignment w:val="baseline"/>
              <w:rPr>
                <w:bCs/>
                <w:lang w:eastAsia="zh-CN"/>
              </w:rPr>
            </w:pPr>
            <w:r w:rsidRPr="0023098E">
              <w:rPr>
                <w:bCs/>
                <w:lang w:eastAsia="zh-CN"/>
              </w:rPr>
              <w:t>Support configuring the starting PRB of the first hop</w:t>
            </w:r>
          </w:p>
          <w:p w14:paraId="472F99F6" w14:textId="525734D3" w:rsidR="00D84335" w:rsidRPr="00200B69" w:rsidRDefault="00D84335">
            <w:pPr>
              <w:numPr>
                <w:ilvl w:val="0"/>
                <w:numId w:val="9"/>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14:paraId="286E0557"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 xml:space="preserve">Option 1: UL time window where the UE is not expected to </w:t>
            </w:r>
            <w:proofErr w:type="gramStart"/>
            <w:r w:rsidRPr="00EE1448">
              <w:rPr>
                <w:rFonts w:ascii="Arial" w:hAnsi="Arial" w:cs="Arial"/>
                <w:sz w:val="16"/>
                <w:szCs w:val="16"/>
                <w:lang w:eastAsia="ja-JP"/>
              </w:rPr>
              <w:t>[]transmit</w:t>
            </w:r>
            <w:proofErr w:type="gramEnd"/>
            <w:r w:rsidRPr="00EE1448">
              <w:rPr>
                <w:rFonts w:ascii="Arial" w:hAnsi="Arial" w:cs="Arial"/>
                <w:sz w:val="16"/>
                <w:szCs w:val="16"/>
                <w:lang w:eastAsia="ja-JP"/>
              </w:rPr>
              <w:t xml:space="preserve"> other signals/channels and is only expected to transmit FH SRS for positioning.</w:t>
            </w:r>
          </w:p>
          <w:p w14:paraId="1FCFB44C"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Option 2: new collision rules between the UL SRS with frequency hopping and other UL and DL signals/channels/. Option 2 can apply without [or outside] UL time window (</w:t>
            </w:r>
            <w:proofErr w:type="gramStart"/>
            <w:r w:rsidRPr="00EE1448">
              <w:rPr>
                <w:rFonts w:ascii="Arial" w:hAnsi="Arial" w:cs="Arial"/>
                <w:sz w:val="16"/>
                <w:szCs w:val="16"/>
                <w:lang w:eastAsia="ja-JP"/>
              </w:rPr>
              <w:t>i.e.</w:t>
            </w:r>
            <w:proofErr w:type="gramEnd"/>
            <w:r w:rsidRPr="00EE1448">
              <w:rPr>
                <w:rFonts w:ascii="Arial" w:hAnsi="Arial" w:cs="Arial"/>
                <w:sz w:val="16"/>
                <w:szCs w:val="16"/>
                <w:lang w:eastAsia="ja-JP"/>
              </w:rPr>
              <w:t xml:space="preserve"> option 1)</w:t>
            </w:r>
          </w:p>
          <w:p w14:paraId="4592317F"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gNB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t>RED</w:t>
            </w:r>
            <w:r w:rsidRPr="00CC1A24">
              <w:t>-</w:t>
            </w:r>
            <w:r>
              <w:t>16</w:t>
            </w:r>
          </w:p>
        </w:tc>
        <w:tc>
          <w:tcPr>
            <w:tcW w:w="4320" w:type="dxa"/>
          </w:tcPr>
          <w:p w14:paraId="01190472" w14:textId="30E77CD3" w:rsidR="00B01784" w:rsidRPr="00200B69" w:rsidRDefault="00B01784" w:rsidP="00D84335">
            <w:pPr>
              <w:rPr>
                <w:lang w:eastAsia="x-none"/>
              </w:rPr>
            </w:pPr>
            <w:r w:rsidRPr="00EE1448">
              <w:rPr>
                <w:rFonts w:eastAsia="SimSun"/>
                <w:kern w:val="2"/>
              </w:rPr>
              <w:t>PRS Rx frequency hopping for RRC_INACTIVE state and for RRC_IDLE state is supported for a RedCap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Ensure that measurement gap configuration for measurement of PRS with Rx frequency hopping is applicable for both RRC_INACTIVE and RRC_IDLE RedCap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w:t>
            </w:r>
            <w:proofErr w:type="gramStart"/>
            <w:r w:rsidRPr="00EE1448">
              <w:rPr>
                <w:lang w:eastAsia="ja-JP"/>
              </w:rPr>
              <w:t>i.e.</w:t>
            </w:r>
            <w:proofErr w:type="gramEnd"/>
            <w:r w:rsidRPr="00EE1448">
              <w:rPr>
                <w:lang w:eastAsia="ja-JP"/>
              </w:rPr>
              <w:t xml:space="preserve"> one cycle containing all the hops) that can span across slots or fit within one slot are supported.</w:t>
            </w:r>
          </w:p>
          <w:p w14:paraId="7DB44B20" w14:textId="77777777" w:rsidR="00B01784" w:rsidRPr="00EE1448" w:rsidRDefault="00B01784">
            <w:pPr>
              <w:pStyle w:val="ListParagraph"/>
              <w:numPr>
                <w:ilvl w:val="0"/>
                <w:numId w:val="10"/>
              </w:numPr>
            </w:pPr>
            <w:r w:rsidRPr="00EE1448">
              <w:t>FFS: determination of the starting symbol position for each hop</w:t>
            </w:r>
          </w:p>
          <w:p w14:paraId="009B00CD" w14:textId="07750FB0" w:rsidR="00B01784" w:rsidRPr="00200B69" w:rsidRDefault="00B01784">
            <w:pPr>
              <w:pStyle w:val="ListParagraph"/>
              <w:numPr>
                <w:ilvl w:val="0"/>
                <w:numId w:val="10"/>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Wait for RAN1 progress on parameters for RedCap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pPr>
              <w:numPr>
                <w:ilvl w:val="0"/>
                <w:numId w:val="12"/>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Wait for RAN1 progress on parameters for RedCap positioning.</w:t>
            </w:r>
          </w:p>
        </w:tc>
      </w:tr>
      <w:tr w:rsidR="00B01784" w14:paraId="417DD696" w14:textId="77777777" w:rsidTr="00C373C1">
        <w:tc>
          <w:tcPr>
            <w:tcW w:w="1008" w:type="dxa"/>
          </w:tcPr>
          <w:p w14:paraId="58F69603" w14:textId="5FD89677" w:rsidR="00B01784" w:rsidRDefault="00B079DB" w:rsidP="00272B65">
            <w:pPr>
              <w:pStyle w:val="TAC"/>
            </w:pPr>
            <w:r>
              <w:lastRenderedPageBreak/>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pPr>
              <w:numPr>
                <w:ilvl w:val="0"/>
                <w:numId w:val="13"/>
              </w:numPr>
              <w:spacing w:after="0"/>
              <w:rPr>
                <w:bCs/>
                <w:lang w:eastAsia="ja-JP"/>
              </w:rPr>
            </w:pPr>
            <w:r w:rsidRPr="00EE1448">
              <w:rPr>
                <w:bCs/>
                <w:lang w:eastAsia="ja-JP"/>
              </w:rPr>
              <w:t>a hop bandwidth common to all hops</w:t>
            </w:r>
          </w:p>
          <w:p w14:paraId="1668F194" w14:textId="77777777" w:rsidR="00B01784" w:rsidRPr="00EE1448" w:rsidRDefault="00B01784">
            <w:pPr>
              <w:numPr>
                <w:ilvl w:val="1"/>
                <w:numId w:val="13"/>
              </w:numPr>
              <w:spacing w:after="0"/>
              <w:rPr>
                <w:bCs/>
                <w:lang w:eastAsia="ja-JP"/>
              </w:rPr>
            </w:pPr>
            <w:r w:rsidRPr="00EE1448">
              <w:rPr>
                <w:bCs/>
                <w:lang w:eastAsia="ja-JP"/>
              </w:rPr>
              <w:t>FFS: possible values</w:t>
            </w:r>
          </w:p>
          <w:p w14:paraId="53088265" w14:textId="77777777" w:rsidR="00B01784" w:rsidRPr="00EE1448" w:rsidRDefault="00B01784">
            <w:pPr>
              <w:numPr>
                <w:ilvl w:val="0"/>
                <w:numId w:val="13"/>
              </w:numPr>
              <w:spacing w:after="0"/>
              <w:rPr>
                <w:bCs/>
                <w:lang w:eastAsia="ja-JP"/>
              </w:rPr>
            </w:pPr>
            <w:r w:rsidRPr="00EE1448">
              <w:rPr>
                <w:bCs/>
                <w:lang w:eastAsia="ja-JP"/>
              </w:rPr>
              <w:t>a single overlap value can be configured for all hops for the SRS resource</w:t>
            </w:r>
          </w:p>
          <w:p w14:paraId="087F4F69" w14:textId="77777777" w:rsidR="00B01784" w:rsidRPr="00EE1448" w:rsidRDefault="00B01784">
            <w:pPr>
              <w:numPr>
                <w:ilvl w:val="1"/>
                <w:numId w:val="13"/>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pPr>
              <w:numPr>
                <w:ilvl w:val="0"/>
                <w:numId w:val="13"/>
              </w:numPr>
              <w:spacing w:after="0"/>
              <w:rPr>
                <w:lang w:eastAsia="x-none"/>
              </w:rPr>
            </w:pPr>
            <w:r w:rsidRPr="00EE1448">
              <w:rPr>
                <w:bCs/>
                <w:lang w:eastAsia="ja-JP"/>
              </w:rPr>
              <w:t xml:space="preserve">The starting slot offset and starting symbol for the SRS resource with </w:t>
            </w:r>
            <w:proofErr w:type="spellStart"/>
            <w:r w:rsidRPr="00EE1448">
              <w:rPr>
                <w:bCs/>
                <w:lang w:eastAsia="ja-JP"/>
              </w:rPr>
              <w:t>tx</w:t>
            </w:r>
            <w:proofErr w:type="spellEnd"/>
            <w:r w:rsidRPr="00EE1448">
              <w:rPr>
                <w:bCs/>
                <w:lang w:eastAsia="ja-JP"/>
              </w:rPr>
              <w:t xml:space="preserve"> hopping (first hop)</w:t>
            </w:r>
          </w:p>
          <w:p w14:paraId="47C2195B"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pPr>
              <w:numPr>
                <w:ilvl w:val="0"/>
                <w:numId w:val="13"/>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pPr>
              <w:numPr>
                <w:ilvl w:val="1"/>
                <w:numId w:val="13"/>
              </w:numPr>
              <w:spacing w:after="0"/>
              <w:rPr>
                <w:bCs/>
                <w:lang w:eastAsia="ja-JP"/>
              </w:rPr>
            </w:pPr>
            <w:r w:rsidRPr="00EE1448">
              <w:rPr>
                <w:bCs/>
                <w:lang w:eastAsia="ja-JP"/>
              </w:rPr>
              <w:t xml:space="preserve">Note Up to ran2 to design signaling of the starting position for each hop, </w:t>
            </w:r>
            <w:proofErr w:type="gramStart"/>
            <w:r w:rsidRPr="00EE1448">
              <w:rPr>
                <w:bCs/>
                <w:lang w:eastAsia="ja-JP"/>
              </w:rPr>
              <w:t>i.e.</w:t>
            </w:r>
            <w:proofErr w:type="gramEnd"/>
            <w:r w:rsidRPr="00EE1448">
              <w:rPr>
                <w:bCs/>
                <w:lang w:eastAsia="ja-JP"/>
              </w:rPr>
              <w:t xml:space="preserve"> how the SRS resource configuration signaling indicates the starting slot offset and starting symbol for the hops following the first hop</w:t>
            </w:r>
          </w:p>
          <w:p w14:paraId="243C15ED"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pPr>
              <w:numPr>
                <w:ilvl w:val="0"/>
                <w:numId w:val="13"/>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251D250A" w14:textId="77777777" w:rsidR="00B01784" w:rsidRPr="00EE1448" w:rsidRDefault="00B01784">
            <w:pPr>
              <w:numPr>
                <w:ilvl w:val="0"/>
                <w:numId w:val="13"/>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51517190" w14:textId="77777777" w:rsidR="00B01784" w:rsidRPr="00EE1448" w:rsidRDefault="00B01784">
            <w:pPr>
              <w:numPr>
                <w:ilvl w:val="0"/>
                <w:numId w:val="13"/>
              </w:numPr>
              <w:spacing w:after="0"/>
              <w:rPr>
                <w:bCs/>
                <w:lang w:eastAsia="ja-JP"/>
              </w:rPr>
            </w:pPr>
            <w:r w:rsidRPr="00EE1448">
              <w:rPr>
                <w:bCs/>
                <w:lang w:eastAsia="ja-JP"/>
              </w:rPr>
              <w:t xml:space="preserve">UE does not expect to be configured for any hops across slot boundaries, </w:t>
            </w:r>
            <w:proofErr w:type="spellStart"/>
            <w:r w:rsidRPr="00EE1448">
              <w:rPr>
                <w:bCs/>
                <w:lang w:eastAsia="ja-JP"/>
              </w:rPr>
              <w:t>i.e.t</w:t>
            </w:r>
            <w:r w:rsidRPr="00EE1448">
              <w:rPr>
                <w:rFonts w:eastAsia="Yu Mincho"/>
                <w:bCs/>
                <w:lang w:eastAsia="ja-JP"/>
              </w:rPr>
              <w:t>he</w:t>
            </w:r>
            <w:proofErr w:type="spellEnd"/>
            <w:r w:rsidRPr="00EE1448">
              <w:rPr>
                <w:rFonts w:eastAsia="Yu Mincho"/>
                <w:bCs/>
                <w:lang w:eastAsia="ja-JP"/>
              </w:rPr>
              <w:t xml:space="preserve"> starting position + duration of a hop cannot exceed a slot duration</w:t>
            </w:r>
          </w:p>
          <w:p w14:paraId="06E5C8FC" w14:textId="09DF4253" w:rsidR="00B01784" w:rsidRPr="00200B69" w:rsidRDefault="00B01784">
            <w:pPr>
              <w:numPr>
                <w:ilvl w:val="0"/>
                <w:numId w:val="13"/>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The UL time window for UL SRS for positioning with Tx hopping can be configured to be periodic with configurable starting SFN, slot and symbol number, periodicity, duration</w:t>
            </w:r>
          </w:p>
          <w:p w14:paraId="49D1B4EE" w14:textId="02F0E449" w:rsidR="00B01784" w:rsidRPr="00200B69" w:rsidRDefault="00B01784">
            <w:pPr>
              <w:pStyle w:val="ListParagraph"/>
              <w:numPr>
                <w:ilvl w:val="0"/>
                <w:numId w:val="14"/>
              </w:numPr>
            </w:pPr>
            <w:r w:rsidRPr="00E1146D">
              <w:t>FFS values for starting SFN, slot and symbol number, periodicity and duration</w:t>
            </w:r>
            <w:r>
              <w:t>.</w:t>
            </w:r>
          </w:p>
        </w:tc>
        <w:tc>
          <w:tcPr>
            <w:tcW w:w="4320" w:type="dxa"/>
          </w:tcPr>
          <w:p w14:paraId="259A046D" w14:textId="3C4C4380" w:rsidR="00073B1F" w:rsidRDefault="00073B1F" w:rsidP="00073B1F">
            <w:r>
              <w:t xml:space="preserve">RRC specification needs update for serving gNB to configure UE with </w:t>
            </w:r>
            <w:r w:rsidRPr="00E1146D">
              <w:rPr>
                <w:lang w:eastAsia="x-none"/>
              </w:rPr>
              <w:t xml:space="preserve">UL time window </w:t>
            </w:r>
            <w:r>
              <w:rPr>
                <w:lang w:eastAsia="x-none"/>
              </w:rPr>
              <w:t xml:space="preserve">for UL </w:t>
            </w:r>
            <w:r>
              <w:t>‘SRS for positioning’ Tx frequency hopping. This can be done as part of the SRS configuration provided to the UE. UL time window is periodic and determined by the following parameters:</w:t>
            </w:r>
          </w:p>
          <w:p w14:paraId="5A21B451" w14:textId="4CFA6109" w:rsidR="00073B1F" w:rsidRDefault="00073B1F" w:rsidP="00073B1F">
            <w:r>
              <w:t>Starting SFN, starting slot and symbol</w:t>
            </w:r>
            <w:r w:rsidR="008B47E4">
              <w:t xml:space="preserve"> number</w:t>
            </w:r>
            <w:r>
              <w:t xml:space="preserve">, periodicity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r w:rsidR="00FF3AD4">
        <w:t>RedCap</w:t>
      </w:r>
      <w:r w:rsidR="000B729E">
        <w:t xml:space="preserve"> Positioning. In the table below enter the Ref number for the RAN1 agreement and in the </w:t>
      </w:r>
      <w:proofErr w:type="gramStart"/>
      <w:r w:rsidR="000B729E">
        <w:t>comments</w:t>
      </w:r>
      <w:proofErr w:type="gramEnd"/>
      <w:r w:rsidR="000B729E">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pPr>
              <w:pStyle w:val="TAH"/>
              <w:spacing w:before="20" w:after="20"/>
              <w:ind w:left="57" w:right="57"/>
              <w:jc w:val="left"/>
              <w:rPr>
                <w:color w:val="FFFFFF" w:themeColor="background1"/>
              </w:rPr>
            </w:pPr>
            <w:r>
              <w:rPr>
                <w:color w:val="FFFFFF" w:themeColor="background1"/>
              </w:rPr>
              <w:lastRenderedPageBreak/>
              <w:t>Answers to Question 2</w:t>
            </w:r>
          </w:p>
        </w:tc>
      </w:tr>
      <w:tr w:rsidR="00C373C1" w14:paraId="17FC7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pPr>
              <w:pStyle w:val="TAH"/>
              <w:spacing w:before="20" w:after="20"/>
              <w:ind w:left="57" w:right="57"/>
              <w:jc w:val="left"/>
            </w:pPr>
            <w:r>
              <w:t>Comments</w:t>
            </w:r>
          </w:p>
        </w:tc>
      </w:tr>
      <w:tr w:rsidR="00C373C1" w14:paraId="0E15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4D3F62D1" w:rsidR="00C373C1" w:rsidRDefault="003D1A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4F3F1C" w14:textId="77777777" w:rsidR="00C373C1" w:rsidRDefault="003D1AE8">
            <w:pPr>
              <w:pStyle w:val="TAC"/>
              <w:spacing w:before="20" w:after="20"/>
              <w:ind w:left="57" w:right="57"/>
              <w:jc w:val="left"/>
              <w:rPr>
                <w:rStyle w:val="cf01"/>
              </w:rPr>
            </w:pPr>
            <w:r>
              <w:rPr>
                <w:rStyle w:val="cf01"/>
              </w:rPr>
              <w:t>RED-03</w:t>
            </w:r>
          </w:p>
          <w:p w14:paraId="7D953781" w14:textId="6A34DD1A" w:rsidR="003D1AE8" w:rsidRDefault="003D1AE8">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93C600E" w14:textId="77777777" w:rsidR="00C373C1" w:rsidRDefault="003D1AE8">
            <w:pPr>
              <w:pStyle w:val="TAC"/>
              <w:spacing w:before="20" w:after="20"/>
              <w:ind w:left="57" w:right="57"/>
              <w:jc w:val="left"/>
              <w:rPr>
                <w:rStyle w:val="cf01"/>
              </w:rPr>
            </w:pPr>
            <w:r>
              <w:rPr>
                <w:rStyle w:val="cf01"/>
              </w:rPr>
              <w:t>RED-03, should RAN1 or RAN2 to capture this? Would be good to check RAN1 whether they are going to provide TP for TS 38.305.</w:t>
            </w:r>
          </w:p>
          <w:p w14:paraId="22DBE1BF" w14:textId="77777777" w:rsidR="00247A78" w:rsidRDefault="00247A78" w:rsidP="00247A78">
            <w:pPr>
              <w:pStyle w:val="pf0"/>
              <w:rPr>
                <w:rFonts w:ascii="Arial" w:hAnsi="Arial" w:cs="Arial"/>
                <w:sz w:val="20"/>
                <w:szCs w:val="20"/>
              </w:rPr>
            </w:pPr>
            <w:r>
              <w:rPr>
                <w:rStyle w:val="cf01"/>
              </w:rPr>
              <w:t xml:space="preserve">RED-06, I assume we need to capture it somewhere, </w:t>
            </w:r>
            <w:proofErr w:type="gramStart"/>
            <w:r>
              <w:rPr>
                <w:rStyle w:val="cf01"/>
              </w:rPr>
              <w:t>e.g.</w:t>
            </w:r>
            <w:proofErr w:type="gramEnd"/>
            <w:r>
              <w:rPr>
                <w:rStyle w:val="cf01"/>
              </w:rPr>
              <w:t xml:space="preserve">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607F48B9" w14:textId="55DF0112" w:rsidR="003D1AE8" w:rsidRPr="00247A78" w:rsidRDefault="003D1AE8">
            <w:pPr>
              <w:pStyle w:val="TAC"/>
              <w:spacing w:before="20" w:after="20"/>
              <w:ind w:left="57" w:right="57"/>
              <w:jc w:val="left"/>
              <w:rPr>
                <w:lang w:val="en-US" w:eastAsia="zh-CN"/>
              </w:rPr>
            </w:pPr>
          </w:p>
        </w:tc>
      </w:tr>
      <w:tr w:rsidR="00C373C1" w14:paraId="3E11AB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9C9F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D561B1" w14:textId="77777777" w:rsidR="00C373C1" w:rsidRDefault="00C373C1">
            <w:pPr>
              <w:pStyle w:val="TAC"/>
              <w:spacing w:before="20" w:after="20"/>
              <w:ind w:left="57" w:right="57"/>
              <w:jc w:val="left"/>
              <w:rPr>
                <w:lang w:eastAsia="zh-CN"/>
              </w:rPr>
            </w:pPr>
          </w:p>
        </w:tc>
      </w:tr>
      <w:tr w:rsidR="00C373C1" w14:paraId="50EC6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40338" w14:textId="77777777" w:rsidR="00C373C1" w:rsidRDefault="00C373C1">
            <w:pPr>
              <w:pStyle w:val="TAC"/>
              <w:spacing w:before="20" w:after="20"/>
              <w:ind w:left="57" w:right="57"/>
              <w:jc w:val="left"/>
              <w:rPr>
                <w:lang w:eastAsia="zh-CN"/>
              </w:rPr>
            </w:pPr>
          </w:p>
        </w:tc>
      </w:tr>
      <w:tr w:rsidR="00C373C1" w14:paraId="23AD7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E051C2" w14:textId="77777777" w:rsidR="00C373C1" w:rsidRDefault="00C373C1">
            <w:pPr>
              <w:pStyle w:val="TAC"/>
              <w:spacing w:before="20" w:after="20"/>
              <w:ind w:left="57" w:right="57"/>
              <w:jc w:val="left"/>
              <w:rPr>
                <w:lang w:eastAsia="zh-CN"/>
              </w:rPr>
            </w:pPr>
          </w:p>
        </w:tc>
      </w:tr>
      <w:tr w:rsidR="00C373C1" w14:paraId="5DBCE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B474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89C32" w14:textId="77777777" w:rsidR="00C373C1" w:rsidRDefault="00C373C1">
            <w:pPr>
              <w:pStyle w:val="TAC"/>
              <w:spacing w:before="20" w:after="20"/>
              <w:ind w:left="57" w:right="57"/>
              <w:jc w:val="left"/>
              <w:rPr>
                <w:lang w:eastAsia="zh-CN"/>
              </w:rPr>
            </w:pPr>
          </w:p>
        </w:tc>
      </w:tr>
      <w:tr w:rsidR="00C373C1" w14:paraId="3A08E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FD8988"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20CFB" w14:textId="77777777" w:rsidR="00C373C1" w:rsidRDefault="00C373C1">
            <w:pPr>
              <w:pStyle w:val="TAC"/>
              <w:spacing w:before="20" w:after="20"/>
              <w:ind w:left="57" w:right="57"/>
              <w:jc w:val="left"/>
              <w:rPr>
                <w:lang w:eastAsia="zh-CN"/>
              </w:rPr>
            </w:pPr>
          </w:p>
        </w:tc>
      </w:tr>
      <w:tr w:rsidR="00C373C1" w14:paraId="605C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pPr>
              <w:pStyle w:val="TAC"/>
              <w:spacing w:before="20" w:after="20"/>
              <w:ind w:left="57" w:right="57"/>
              <w:jc w:val="left"/>
              <w:rPr>
                <w:lang w:eastAsia="zh-CN"/>
              </w:rPr>
            </w:pPr>
          </w:p>
        </w:tc>
      </w:tr>
      <w:tr w:rsidR="00C373C1" w14:paraId="4DE53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pPr>
              <w:pStyle w:val="TAC"/>
              <w:spacing w:before="20" w:after="20"/>
              <w:ind w:left="57" w:right="57"/>
              <w:jc w:val="left"/>
              <w:rPr>
                <w:lang w:eastAsia="zh-CN"/>
              </w:rPr>
            </w:pPr>
          </w:p>
        </w:tc>
      </w:tr>
      <w:tr w:rsidR="00C373C1" w14:paraId="744F3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pPr>
              <w:pStyle w:val="TAC"/>
              <w:spacing w:before="20" w:after="20"/>
              <w:ind w:left="57" w:right="57"/>
              <w:jc w:val="left"/>
              <w:rPr>
                <w:lang w:eastAsia="zh-CN"/>
              </w:rPr>
            </w:pPr>
          </w:p>
        </w:tc>
      </w:tr>
      <w:tr w:rsidR="00C373C1" w14:paraId="03CB9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pPr>
              <w:pStyle w:val="TAC"/>
              <w:spacing w:before="20" w:after="20"/>
              <w:ind w:left="57" w:right="57"/>
              <w:jc w:val="left"/>
              <w:rPr>
                <w:lang w:eastAsia="zh-CN"/>
              </w:rPr>
            </w:pPr>
          </w:p>
        </w:tc>
      </w:tr>
      <w:tr w:rsidR="00C373C1" w14:paraId="1A4FC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pPr>
              <w:pStyle w:val="TAC"/>
              <w:spacing w:before="20" w:after="20"/>
              <w:ind w:left="57" w:right="57"/>
              <w:jc w:val="left"/>
              <w:rPr>
                <w:lang w:eastAsia="zh-CN"/>
              </w:rPr>
            </w:pPr>
          </w:p>
        </w:tc>
      </w:tr>
      <w:tr w:rsidR="00C373C1" w14:paraId="3F5E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pPr>
              <w:pStyle w:val="TAC"/>
              <w:spacing w:before="20" w:after="20"/>
              <w:ind w:left="57" w:right="57"/>
              <w:jc w:val="left"/>
              <w:rPr>
                <w:lang w:eastAsia="zh-CN"/>
              </w:rPr>
            </w:pPr>
          </w:p>
        </w:tc>
      </w:tr>
      <w:tr w:rsidR="00C373C1" w14:paraId="49BE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Heading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pPr>
              <w:pStyle w:val="TAH"/>
            </w:pPr>
            <w:r w:rsidRPr="00721599">
              <w:lastRenderedPageBreak/>
              <w:t>Ref.</w:t>
            </w:r>
          </w:p>
        </w:tc>
        <w:tc>
          <w:tcPr>
            <w:tcW w:w="4320" w:type="dxa"/>
          </w:tcPr>
          <w:p w14:paraId="61FA26C9" w14:textId="77777777" w:rsidR="00984E60" w:rsidRPr="00721599" w:rsidRDefault="00984E60">
            <w:pPr>
              <w:pStyle w:val="TAH"/>
            </w:pPr>
            <w:r w:rsidRPr="00721599">
              <w:t>RAN1 agreement</w:t>
            </w:r>
          </w:p>
        </w:tc>
        <w:tc>
          <w:tcPr>
            <w:tcW w:w="4320" w:type="dxa"/>
          </w:tcPr>
          <w:p w14:paraId="54AEE4D4" w14:textId="77777777" w:rsidR="00984E60" w:rsidRPr="00721599" w:rsidRDefault="00984E60">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In the same slot, in same symbols, by the same TRP associated with the same ARP, from the same RF chain (</w:t>
            </w:r>
            <w:proofErr w:type="gramStart"/>
            <w:r w:rsidRPr="00BB1369">
              <w:rPr>
                <w:rFonts w:eastAsia="SimSun"/>
              </w:rPr>
              <w:t>i.e.</w:t>
            </w:r>
            <w:proofErr w:type="gramEnd"/>
            <w:r w:rsidRPr="00BB1369">
              <w:rPr>
                <w:rFonts w:eastAsia="SimSun"/>
              </w:rPr>
              <w:t xml:space="preserve"> the same antenna), this implies </w:t>
            </w:r>
          </w:p>
          <w:p w14:paraId="4F7CE773" w14:textId="77777777" w:rsidR="00B66626" w:rsidRPr="00BB1369" w:rsidRDefault="00B66626">
            <w:pPr>
              <w:numPr>
                <w:ilvl w:val="1"/>
                <w:numId w:val="15"/>
              </w:numPr>
              <w:snapToGrid w:val="0"/>
              <w:spacing w:after="0"/>
              <w:contextualSpacing/>
              <w:jc w:val="both"/>
              <w:rPr>
                <w:rFonts w:eastAsia="SimSun"/>
              </w:rPr>
            </w:pPr>
            <w:r w:rsidRPr="00BB1369">
              <w:t>FFS: The same gNB Tx TEG and the same UE Rx TEG, the maximum TX timing error margin</w:t>
            </w:r>
          </w:p>
          <w:p w14:paraId="05C805B7" w14:textId="77777777" w:rsidR="00B66626" w:rsidRPr="00BB1369" w:rsidRDefault="00B66626">
            <w:pPr>
              <w:numPr>
                <w:ilvl w:val="1"/>
                <w:numId w:val="15"/>
              </w:numPr>
              <w:snapToGrid w:val="0"/>
              <w:spacing w:after="0"/>
              <w:contextualSpacing/>
              <w:jc w:val="both"/>
              <w:rPr>
                <w:rFonts w:eastAsia="SimSun"/>
              </w:rPr>
            </w:pPr>
            <w:r w:rsidRPr="00BB1369">
              <w:rPr>
                <w:rFonts w:eastAsia="SimSun"/>
              </w:rPr>
              <w:t>The same QCL</w:t>
            </w:r>
          </w:p>
          <w:p w14:paraId="658FF646" w14:textId="77777777" w:rsidR="00B66626" w:rsidRPr="00BB1369" w:rsidRDefault="00B66626">
            <w:pPr>
              <w:numPr>
                <w:ilvl w:val="0"/>
                <w:numId w:val="15"/>
              </w:numPr>
              <w:snapToGrid w:val="0"/>
              <w:spacing w:after="0"/>
              <w:contextualSpacing/>
              <w:jc w:val="both"/>
              <w:rPr>
                <w:rFonts w:eastAsia="SimSun"/>
              </w:rPr>
            </w:pPr>
            <w:r w:rsidRPr="00BB1369">
              <w:t xml:space="preserve">The same number of symbols, symbol location within one slot, </w:t>
            </w:r>
            <w:r w:rsidRPr="00BB1369">
              <w:rPr>
                <w:rFonts w:eastAsia="SimSun"/>
              </w:rPr>
              <w:t xml:space="preserve">repetition factor, </w:t>
            </w:r>
          </w:p>
          <w:p w14:paraId="5EE7CF7E" w14:textId="77777777" w:rsidR="00B66626" w:rsidRPr="00BB1369" w:rsidRDefault="00B66626">
            <w:pPr>
              <w:numPr>
                <w:ilvl w:val="0"/>
                <w:numId w:val="15"/>
              </w:numPr>
              <w:snapToGrid w:val="0"/>
              <w:spacing w:after="0"/>
              <w:contextualSpacing/>
              <w:jc w:val="both"/>
              <w:rPr>
                <w:rFonts w:eastAsia="SimSun"/>
              </w:rPr>
            </w:pPr>
            <w:r w:rsidRPr="00A97569">
              <w:rPr>
                <w:highlight w:val="green"/>
              </w:rPr>
              <w:t>FFS</w:t>
            </w:r>
            <w:r w:rsidRPr="00BB1369">
              <w:t>: the same periodicity and slot offset</w:t>
            </w:r>
          </w:p>
          <w:p w14:paraId="7E0FFC79" w14:textId="77777777" w:rsidR="00B66626" w:rsidRPr="00BB1369" w:rsidRDefault="00B66626">
            <w:pPr>
              <w:numPr>
                <w:ilvl w:val="0"/>
                <w:numId w:val="15"/>
              </w:numPr>
              <w:snapToGrid w:val="0"/>
              <w:spacing w:after="0"/>
              <w:contextualSpacing/>
              <w:jc w:val="both"/>
              <w:rPr>
                <w:rFonts w:eastAsia="SimSun"/>
              </w:rPr>
            </w:pPr>
            <w:r w:rsidRPr="00A97569">
              <w:rPr>
                <w:highlight w:val="green"/>
              </w:rPr>
              <w:t>FFS</w:t>
            </w:r>
            <w:r w:rsidRPr="00BB1369">
              <w:t xml:space="preserve"> muting pattern</w:t>
            </w:r>
          </w:p>
          <w:p w14:paraId="465596C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 xml:space="preserve">The same numerology, </w:t>
            </w:r>
            <w:proofErr w:type="gramStart"/>
            <w:r w:rsidRPr="00BB1369">
              <w:rPr>
                <w:rFonts w:eastAsia="SimSun"/>
              </w:rPr>
              <w:t>i.e.</w:t>
            </w:r>
            <w:proofErr w:type="gramEnd"/>
            <w:r w:rsidRPr="00BB1369">
              <w:rPr>
                <w:rFonts w:eastAsia="SimSun"/>
              </w:rPr>
              <w:t xml:space="preserve"> the same CP and SCS</w:t>
            </w:r>
          </w:p>
          <w:p w14:paraId="5C8654FD"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or different bandwidths</w:t>
            </w:r>
          </w:p>
          <w:p w14:paraId="2877620D"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 xml:space="preserve">The same comb </w:t>
            </w:r>
            <w:proofErr w:type="gramStart"/>
            <w:r w:rsidRPr="00BB1369">
              <w:rPr>
                <w:rFonts w:eastAsia="SimSun"/>
              </w:rPr>
              <w:t>size</w:t>
            </w:r>
            <w:proofErr w:type="gramEnd"/>
          </w:p>
          <w:p w14:paraId="06F95508"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yellow"/>
              </w:rPr>
              <w:t>FFS</w:t>
            </w:r>
            <w:r w:rsidRPr="00BB1369">
              <w:rPr>
                <w:rFonts w:eastAsia="SimSun"/>
              </w:rPr>
              <w:t xml:space="preserve">: The same number of PRS resource sets and resources for a TRP </w:t>
            </w:r>
          </w:p>
          <w:p w14:paraId="263FD240"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The same power per subcarrier</w:t>
            </w:r>
          </w:p>
          <w:p w14:paraId="79719985"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green"/>
              </w:rPr>
              <w:t>FFS</w:t>
            </w:r>
            <w:r w:rsidRPr="00BB1369">
              <w:rPr>
                <w:rFonts w:eastAsia="SimSun"/>
              </w:rPr>
              <w:t>: the</w:t>
            </w:r>
            <w:r w:rsidRPr="00BB1369">
              <w:t xml:space="preserve"> same </w:t>
            </w:r>
            <w:r w:rsidRPr="00BB1369">
              <w:rPr>
                <w:i/>
              </w:rPr>
              <w:t>NR-DL-PRS-SFN0-Offset</w:t>
            </w:r>
            <w:r w:rsidRPr="00BB1369">
              <w:t xml:space="preserve"> </w:t>
            </w:r>
          </w:p>
          <w:p w14:paraId="161B6CF8"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Aggregated PFLs are configured on the same aligned numerology grid</w:t>
            </w:r>
          </w:p>
          <w:p w14:paraId="35301E11" w14:textId="77777777" w:rsidR="00B66626" w:rsidRPr="00BB1369" w:rsidRDefault="00B66626">
            <w:pPr>
              <w:numPr>
                <w:ilvl w:val="0"/>
                <w:numId w:val="15"/>
              </w:numPr>
              <w:snapToGrid w:val="0"/>
              <w:spacing w:after="0"/>
              <w:contextualSpacing/>
              <w:jc w:val="both"/>
              <w:rPr>
                <w:rFonts w:eastAsia="SimSun"/>
              </w:rPr>
            </w:pPr>
            <w:r w:rsidRPr="00A97569">
              <w:rPr>
                <w:rFonts w:eastAsia="SimSun"/>
                <w:highlight w:val="yellow"/>
              </w:rPr>
              <w:t>FFS</w:t>
            </w:r>
            <w:r w:rsidRPr="00BB1369">
              <w:rPr>
                <w:rFonts w:eastAsia="SimSun"/>
              </w:rPr>
              <w:t>: How to maintain contiguous PRS pattern across aggregated bandwidths even in the presence of guard tones (</w:t>
            </w:r>
            <w:proofErr w:type="spellStart"/>
            <w:r w:rsidRPr="00BB1369">
              <w:rPr>
                <w:rFonts w:eastAsia="SimSun"/>
              </w:rPr>
              <w:t>e.g</w:t>
            </w:r>
            <w:proofErr w:type="spellEnd"/>
            <w:r w:rsidRPr="00BB1369">
              <w:rPr>
                <w:rFonts w:eastAsia="SimSun"/>
              </w:rPr>
              <w:t>, PFLs with different RE-offset configurations, PFLs with different point A)</w:t>
            </w:r>
          </w:p>
          <w:p w14:paraId="11FE3FF4" w14:textId="77777777" w:rsidR="00B66626" w:rsidRPr="00BB1369" w:rsidRDefault="00B66626">
            <w:pPr>
              <w:numPr>
                <w:ilvl w:val="0"/>
                <w:numId w:val="15"/>
              </w:numPr>
              <w:snapToGrid w:val="0"/>
              <w:spacing w:after="0"/>
              <w:contextualSpacing/>
              <w:jc w:val="both"/>
              <w:rPr>
                <w:rFonts w:eastAsia="SimSun"/>
              </w:rPr>
            </w:pPr>
            <w:r w:rsidRPr="00BB1369">
              <w:rPr>
                <w:rFonts w:eastAsia="SimSun"/>
              </w:rPr>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
              <w:t>LMF must ensure that PRS assistance data provided to UE for PRS BW aggregation have PRS configuration that satisfies these conditions.</w:t>
            </w:r>
          </w:p>
          <w:p w14:paraId="1781714F" w14:textId="7CF86C6F" w:rsidR="00A97569" w:rsidRDefault="00A97569">
            <w:r>
              <w:t>See also BWA-31</w:t>
            </w:r>
            <w:r w:rsidR="004919D4">
              <w:t>.</w:t>
            </w:r>
          </w:p>
          <w:p w14:paraId="016B8C44" w14:textId="5A71B7A3" w:rsidR="00E11E58" w:rsidRDefault="00E11E58"/>
        </w:tc>
      </w:tr>
      <w:tr w:rsidR="00984E60" w14:paraId="77BE77C8" w14:textId="77777777" w:rsidTr="009A3874">
        <w:tc>
          <w:tcPr>
            <w:tcW w:w="1008" w:type="dxa"/>
          </w:tcPr>
          <w:p w14:paraId="5042F3CC" w14:textId="15FCC487" w:rsidR="00984E60" w:rsidRPr="00C10522" w:rsidRDefault="009A3874" w:rsidP="00272B65">
            <w:pPr>
              <w:pStyle w:val="TAC"/>
            </w:pPr>
            <w:r w:rsidRPr="00C10522">
              <w:lastRenderedPageBreak/>
              <w:t>BWA-02</w:t>
            </w:r>
          </w:p>
        </w:tc>
        <w:tc>
          <w:tcPr>
            <w:tcW w:w="4320" w:type="dxa"/>
          </w:tcPr>
          <w:p w14:paraId="769437D8" w14:textId="77777777" w:rsidR="00B66626" w:rsidRPr="005A1E20" w:rsidRDefault="00B66626" w:rsidP="00B66626">
            <w:pPr>
              <w:snapToGrid w:val="0"/>
              <w:rPr>
                <w:rFonts w:eastAsia="SimSun"/>
              </w:rPr>
            </w:pPr>
            <w:r w:rsidRPr="005A1E20">
              <w:rPr>
                <w:rFonts w:eastAsia="SimSun"/>
              </w:rPr>
              <w:t>To enable SRS bandwi</w:t>
            </w:r>
            <w:r w:rsidRPr="005A1E20">
              <w:rPr>
                <w:rFonts w:eastAsia="SimSun" w:hint="eastAsia"/>
              </w:rPr>
              <w:t>d</w:t>
            </w:r>
            <w:r w:rsidRPr="005A1E20">
              <w:rPr>
                <w:rFonts w:eastAsia="SimSun"/>
              </w:rPr>
              <w:t>th aggregation between SRS in two or three carriers, the following conditions should be satisfied for the aggregated SRS resources across the aggregated carriers</w:t>
            </w:r>
          </w:p>
          <w:p w14:paraId="2F2F4059" w14:textId="77777777" w:rsidR="00B66626" w:rsidRPr="005A1E20" w:rsidRDefault="00B66626">
            <w:pPr>
              <w:numPr>
                <w:ilvl w:val="0"/>
                <w:numId w:val="16"/>
              </w:numPr>
              <w:snapToGrid w:val="0"/>
              <w:spacing w:after="0"/>
              <w:contextualSpacing/>
              <w:rPr>
                <w:rFonts w:eastAsia="SimSun"/>
              </w:rPr>
            </w:pPr>
            <w:r w:rsidRPr="005A1E20">
              <w:rPr>
                <w:bCs/>
                <w:iCs/>
              </w:rPr>
              <w:t>In the same slot, in same symbols, from the same antenna, this implies</w:t>
            </w:r>
          </w:p>
          <w:p w14:paraId="42C458F2" w14:textId="77777777" w:rsidR="00B66626" w:rsidRPr="005A1E20" w:rsidRDefault="00B66626">
            <w:pPr>
              <w:numPr>
                <w:ilvl w:val="1"/>
                <w:numId w:val="16"/>
              </w:numPr>
              <w:snapToGrid w:val="0"/>
              <w:spacing w:after="0"/>
              <w:contextualSpacing/>
              <w:jc w:val="both"/>
              <w:rPr>
                <w:rFonts w:eastAsia="SimSun"/>
              </w:rPr>
            </w:pPr>
            <w:r w:rsidRPr="005A1E20">
              <w:rPr>
                <w:rFonts w:eastAsia="SimSun"/>
              </w:rPr>
              <w:t>FFS: The same gNB Rx TEG and the same UE Tx TEG</w:t>
            </w:r>
          </w:p>
          <w:p w14:paraId="019501C0"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 xml:space="preserve">The same </w:t>
            </w:r>
            <w:r w:rsidRPr="005A1E20">
              <w:rPr>
                <w:rFonts w:hint="eastAsia"/>
                <w:i/>
              </w:rPr>
              <w:t>startPosition, nrofSymbols</w:t>
            </w:r>
          </w:p>
          <w:p w14:paraId="2180AD9B" w14:textId="77777777" w:rsidR="00B66626" w:rsidRPr="005A1E20" w:rsidRDefault="00B66626">
            <w:pPr>
              <w:numPr>
                <w:ilvl w:val="0"/>
                <w:numId w:val="16"/>
              </w:numPr>
              <w:snapToGrid w:val="0"/>
              <w:spacing w:after="0"/>
              <w:contextualSpacing/>
              <w:rPr>
                <w:rFonts w:eastAsia="SimSun"/>
              </w:rPr>
            </w:pPr>
            <w:r w:rsidRPr="005A1E20">
              <w:rPr>
                <w:rFonts w:eastAsia="SimSun"/>
              </w:rPr>
              <w:t xml:space="preserve">FFS: </w:t>
            </w:r>
            <w:r w:rsidRPr="005A1E20">
              <w:rPr>
                <w:rFonts w:hint="eastAsia"/>
                <w:i/>
              </w:rPr>
              <w:t xml:space="preserve">periodicityAndOffset, </w:t>
            </w:r>
            <w:r w:rsidRPr="005A1E20">
              <w:rPr>
                <w:rFonts w:hint="eastAsia"/>
              </w:rPr>
              <w:t>and</w:t>
            </w:r>
            <w:r w:rsidRPr="005A1E20">
              <w:rPr>
                <w:rFonts w:hint="eastAsia"/>
                <w:i/>
              </w:rPr>
              <w:t xml:space="preserve"> slotOffset</w:t>
            </w:r>
          </w:p>
          <w:p w14:paraId="6090D5B2"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numerology, i.e. the same CP and SCS</w:t>
            </w:r>
          </w:p>
          <w:p w14:paraId="2F62E4F5"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or different bandwidths</w:t>
            </w:r>
          </w:p>
          <w:p w14:paraId="7FF655EE"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The same comb size</w:t>
            </w:r>
          </w:p>
          <w:p w14:paraId="284B7DE1" w14:textId="77777777" w:rsidR="00B66626" w:rsidRPr="005A1E20" w:rsidRDefault="00B66626">
            <w:pPr>
              <w:numPr>
                <w:ilvl w:val="0"/>
                <w:numId w:val="16"/>
              </w:numPr>
              <w:snapToGrid w:val="0"/>
              <w:spacing w:after="0"/>
              <w:contextualSpacing/>
              <w:jc w:val="both"/>
              <w:rPr>
                <w:rFonts w:eastAsia="SimSun"/>
              </w:rPr>
            </w:pPr>
            <w:r w:rsidRPr="005A1E20">
              <w:rPr>
                <w:rFonts w:eastAsia="SimSun"/>
              </w:rPr>
              <w:t xml:space="preserve">FFS: The same number of SRS resource sets and resources </w:t>
            </w:r>
          </w:p>
          <w:p w14:paraId="7328E24C"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FFS whether to need the same pathloss RS, Po and alpha</w:t>
            </w:r>
          </w:p>
          <w:p w14:paraId="494E8AA7"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Note: the Tx PSD is not captured in RAN1 specifications</w:t>
            </w:r>
          </w:p>
          <w:p w14:paraId="6529FE89"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pPr>
              <w:numPr>
                <w:ilvl w:val="0"/>
                <w:numId w:val="16"/>
              </w:numPr>
              <w:snapToGrid w:val="0"/>
              <w:spacing w:after="0"/>
              <w:contextualSpacing/>
              <w:jc w:val="both"/>
              <w:rPr>
                <w:bCs/>
                <w:iCs/>
              </w:rPr>
            </w:pPr>
            <w:r w:rsidRPr="005A1E20">
              <w:rPr>
                <w:rFonts w:eastAsia="SimSun"/>
              </w:rPr>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/serving gNB</w:t>
            </w:r>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t>BWA</w:t>
            </w:r>
            <w:r w:rsidRPr="00CC1A24">
              <w:t>-</w:t>
            </w:r>
            <w:r>
              <w:t>03</w:t>
            </w:r>
          </w:p>
        </w:tc>
        <w:tc>
          <w:tcPr>
            <w:tcW w:w="4320" w:type="dxa"/>
          </w:tcPr>
          <w:p w14:paraId="5D272838" w14:textId="77777777" w:rsidR="00B66626" w:rsidRPr="00B24565" w:rsidRDefault="00B66626" w:rsidP="00B66626">
            <w:pPr>
              <w:snapToGrid w:val="0"/>
              <w:jc w:val="both"/>
            </w:pPr>
            <w:r w:rsidRPr="00B24565">
              <w:rPr>
                <w:rFonts w:eastAsia="SimSun"/>
              </w:rPr>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pPr>
              <w:numPr>
                <w:ilvl w:val="0"/>
                <w:numId w:val="3"/>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for all TRPs or per TRP basis</w:t>
            </w:r>
          </w:p>
          <w:p w14:paraId="7D96471F" w14:textId="77777777" w:rsidR="00B66626" w:rsidRPr="00B24565" w:rsidRDefault="00B66626">
            <w:pPr>
              <w:numPr>
                <w:ilvl w:val="0"/>
                <w:numId w:val="3"/>
              </w:numPr>
              <w:snapToGrid w:val="0"/>
              <w:spacing w:after="0"/>
              <w:contextualSpacing/>
              <w:rPr>
                <w:rFonts w:eastAsia="SimSun"/>
              </w:rPr>
            </w:pPr>
            <w:r w:rsidRPr="00F44F54">
              <w:rPr>
                <w:rFonts w:eastAsia="SimSun"/>
                <w:highlight w:val="yellow"/>
              </w:rPr>
              <w:t>FFS</w:t>
            </w:r>
            <w:r w:rsidRPr="00B24565">
              <w:rPr>
                <w:rFonts w:eastAsia="SimSun"/>
              </w:rPr>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
              <w:t xml:space="preserve">PRS configuration assistance provided to UE by LMF in the </w:t>
            </w:r>
            <w:r w:rsidRPr="00840E8E">
              <w:t>NR-DL-PRS-</w:t>
            </w:r>
            <w:proofErr w:type="spellStart"/>
            <w:r w:rsidRPr="00840E8E">
              <w:t>AssistanceData</w:t>
            </w:r>
            <w:proofErr w:type="spellEnd"/>
            <w:r>
              <w:t xml:space="preserve"> IE </w:t>
            </w:r>
            <w:r w:rsidR="00CA7C57">
              <w:t xml:space="preserve">in the </w:t>
            </w:r>
            <w:proofErr w:type="spellStart"/>
            <w:r w:rsidR="00CA7C57" w:rsidRPr="00CA7C57">
              <w:t>ProvideAssistanceData</w:t>
            </w:r>
            <w:proofErr w:type="spellEnd"/>
            <w:r w:rsidR="00CA7C57">
              <w:t xml:space="preserve"> message needs </w:t>
            </w:r>
            <w:r>
              <w:t>to be enhanced to indicate which PRS resource sets from a TRP in which PFLs are linked together for PRS BW aggregation.</w:t>
            </w:r>
            <w:r w:rsidR="00F543E2">
              <w:t xml:space="preserve"> This impacts the </w:t>
            </w:r>
            <w:proofErr w:type="spellStart"/>
            <w:r w:rsidR="00F543E2" w:rsidRPr="00CA7C57">
              <w:t>ProvideAssistanceData</w:t>
            </w:r>
            <w:proofErr w:type="spellEnd"/>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lastRenderedPageBreak/>
              <w:t>BWA</w:t>
            </w:r>
            <w:r w:rsidRPr="00CC1A24">
              <w:t>-</w:t>
            </w:r>
            <w:r>
              <w:t>04</w:t>
            </w:r>
          </w:p>
        </w:tc>
        <w:tc>
          <w:tcPr>
            <w:tcW w:w="4320" w:type="dxa"/>
          </w:tcPr>
          <w:p w14:paraId="63DEE69F" w14:textId="77777777" w:rsidR="00B66626" w:rsidRPr="00B24565" w:rsidRDefault="00B66626" w:rsidP="00B66626">
            <w:pPr>
              <w:snapToGrid w:val="0"/>
              <w:jc w:val="both"/>
              <w:rPr>
                <w:rFonts w:eastAsia="SimSun"/>
              </w:rPr>
            </w:pPr>
            <w:r w:rsidRPr="00B24565">
              <w:rPr>
                <w:rFonts w:eastAsia="SimSun"/>
              </w:rPr>
              <w:t>Support joint measurement and report for the PRS resources aggregated across the PFLs for DL-TDOA and multi-RTT positioning methods</w:t>
            </w:r>
          </w:p>
          <w:p w14:paraId="7942512D" w14:textId="77777777" w:rsidR="00B66626" w:rsidRPr="00B24565" w:rsidRDefault="00B66626">
            <w:pPr>
              <w:numPr>
                <w:ilvl w:val="0"/>
                <w:numId w:val="17"/>
              </w:numPr>
              <w:snapToGrid w:val="0"/>
              <w:spacing w:after="0"/>
              <w:contextualSpacing/>
              <w:jc w:val="both"/>
              <w:textAlignment w:val="baseline"/>
              <w:rPr>
                <w:lang w:eastAsia="x-none"/>
              </w:rPr>
            </w:pPr>
            <w:r w:rsidRPr="00B24565">
              <w:rPr>
                <w:lang w:eastAsia="x-none"/>
              </w:rPr>
              <w:t>In a measurement report element, single RSTD or single UE Rx-Tx time difference is reported for the PRS resources across aggregated PFLs</w:t>
            </w:r>
          </w:p>
          <w:p w14:paraId="00312F60" w14:textId="77777777" w:rsidR="00B66626" w:rsidRPr="00B24565" w:rsidRDefault="00B66626">
            <w:pPr>
              <w:numPr>
                <w:ilvl w:val="1"/>
                <w:numId w:val="17"/>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pPr>
              <w:numPr>
                <w:ilvl w:val="0"/>
                <w:numId w:val="17"/>
              </w:numPr>
              <w:snapToGrid w:val="0"/>
              <w:spacing w:after="0"/>
              <w:contextualSpacing/>
              <w:rPr>
                <w:rFonts w:eastAsia="DengXian"/>
                <w:lang w:eastAsia="zh-CN"/>
              </w:rPr>
            </w:pPr>
            <w:r w:rsidRPr="004E3A76">
              <w:rPr>
                <w:rFonts w:eastAsia="DengXian"/>
                <w:highlight w:val="yellow"/>
                <w:lang w:eastAsia="zh-CN"/>
              </w:rPr>
              <w:t>FFS</w:t>
            </w:r>
            <w:r w:rsidRPr="00B24565">
              <w:rPr>
                <w:rFonts w:eastAsia="DengXian"/>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pPr>
              <w:numPr>
                <w:ilvl w:val="0"/>
                <w:numId w:val="17"/>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PFLs</w:t>
            </w:r>
          </w:p>
          <w:p w14:paraId="472119DD" w14:textId="77777777" w:rsidR="00B66626" w:rsidRPr="00B24565" w:rsidRDefault="00B66626">
            <w:pPr>
              <w:numPr>
                <w:ilvl w:val="0"/>
                <w:numId w:val="17"/>
              </w:numPr>
              <w:snapToGrid w:val="0"/>
              <w:spacing w:after="0"/>
              <w:contextualSpacing/>
              <w:rPr>
                <w:rFonts w:eastAsia="DengXian"/>
                <w:lang w:eastAsia="zh-CN"/>
              </w:rPr>
            </w:pPr>
            <w:r w:rsidRPr="004E3A76">
              <w:rPr>
                <w:highlight w:val="yellow"/>
                <w:lang w:eastAsia="x-none"/>
              </w:rPr>
              <w:t>FFS</w:t>
            </w:r>
            <w:r w:rsidRPr="00B24565">
              <w:rPr>
                <w:lang w:eastAsia="x-none"/>
              </w:rPr>
              <w:t xml:space="preserve"> RSTD reference configuration or report should be enhanced</w:t>
            </w:r>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w:t>
            </w:r>
            <w:proofErr w:type="spellStart"/>
            <w:r w:rsidRPr="00472FBE">
              <w:t>SignalMeasurementInformation</w:t>
            </w:r>
            <w:proofErr w:type="spellEnd"/>
            <w:r>
              <w:t xml:space="preserve"> and the UE Rx-Tx time difference measurement reported in </w:t>
            </w:r>
            <w:r w:rsidRPr="00472FBE">
              <w:t>NR-Multi-RTT-</w:t>
            </w:r>
            <w:proofErr w:type="spellStart"/>
            <w:r w:rsidRPr="00472FBE">
              <w:t>SignalMeasurementInformation</w:t>
            </w:r>
            <w:proofErr w:type="spellEnd"/>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rPr>
                <w:rFonts w:eastAsia="SimSun"/>
              </w:rPr>
            </w:pPr>
            <w:r w:rsidRPr="005A1E20">
              <w:rPr>
                <w:rFonts w:eastAsia="SimSun"/>
              </w:rPr>
              <w:t xml:space="preserve">For SRS bandwidth aggregation across two or three carriers, support enhancement of SRS configuration to indicate the SRS resources from which two or three carriers are linked </w:t>
            </w:r>
          </w:p>
          <w:p w14:paraId="43CDBAFF" w14:textId="77777777" w:rsidR="00B66626" w:rsidRPr="005A1E20" w:rsidRDefault="00B66626">
            <w:pPr>
              <w:numPr>
                <w:ilvl w:val="0"/>
                <w:numId w:val="3"/>
              </w:numPr>
              <w:snapToGrid w:val="0"/>
              <w:spacing w:after="0"/>
              <w:contextualSpacing/>
              <w:rPr>
                <w:rFonts w:eastAsia="SimSun"/>
              </w:rPr>
            </w:pPr>
            <w:r w:rsidRPr="005A1E20">
              <w:rPr>
                <w:rFonts w:eastAsia="SimSun"/>
              </w:rPr>
              <w:t>SRS resource</w:t>
            </w:r>
            <w:r w:rsidRPr="005A1E20">
              <w:rPr>
                <w:rFonts w:eastAsia="SimSun" w:hint="eastAsia"/>
              </w:rPr>
              <w:t>s</w:t>
            </w:r>
            <w:r w:rsidRPr="005A1E20">
              <w:rPr>
                <w:rFonts w:eastAsia="SimSun"/>
              </w:rPr>
              <w:t xml:space="preserve"> are</w:t>
            </w:r>
            <w:r w:rsidRPr="005A1E20">
              <w:rPr>
                <w:rFonts w:eastAsia="SimSun" w:hint="eastAsia"/>
              </w:rPr>
              <w:t xml:space="preserve"> </w:t>
            </w:r>
            <w:r w:rsidRPr="005A1E20">
              <w:rPr>
                <w:rFonts w:eastAsia="SimSun"/>
              </w:rPr>
              <w:t>per BWP per carrier configuration</w:t>
            </w:r>
          </w:p>
          <w:p w14:paraId="468B9CA2" w14:textId="77777777" w:rsidR="00B66626" w:rsidRPr="005A1E20" w:rsidRDefault="00B66626">
            <w:pPr>
              <w:numPr>
                <w:ilvl w:val="0"/>
                <w:numId w:val="3"/>
              </w:numPr>
              <w:snapToGrid w:val="0"/>
              <w:spacing w:after="0"/>
              <w:contextualSpacing/>
              <w:rPr>
                <w:rFonts w:eastAsia="SimSun"/>
              </w:rPr>
            </w:pPr>
            <w:r w:rsidRPr="005A1E20">
              <w:rPr>
                <w:rFonts w:eastAsia="SimSun"/>
              </w:rPr>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RAN2 impact: SRS configuration provided to UE by serving gNB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aggregation</w:t>
            </w:r>
          </w:p>
          <w:p w14:paraId="3DE943E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8DEFE43"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Support preconfigured on-demand PRS across PFLs for PRS bandwidth aggregations</w:t>
            </w:r>
          </w:p>
          <w:p w14:paraId="5DCD282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pPr>
              <w:rPr>
                <w:b/>
                <w:bCs/>
              </w:rPr>
            </w:pPr>
            <w:r w:rsidRPr="00187852">
              <w:rPr>
                <w:b/>
                <w:bCs/>
              </w:rPr>
              <w:t xml:space="preserve">On-demand PRS </w:t>
            </w:r>
            <w:r w:rsidR="00187852" w:rsidRPr="00187852">
              <w:rPr>
                <w:b/>
                <w:bCs/>
              </w:rPr>
              <w:t>support for PRS BW aggregation:</w:t>
            </w:r>
          </w:p>
          <w:p w14:paraId="7ACAC78F" w14:textId="110C6BB2" w:rsidR="00187852" w:rsidRDefault="00187852">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rPr>
                <w:rFonts w:eastAsia="SimSun"/>
              </w:rPr>
            </w:pPr>
            <w:r w:rsidRPr="00B24565">
              <w:rPr>
                <w:rFonts w:eastAsia="SimSun"/>
              </w:rPr>
              <w:t xml:space="preserve">From RAN1 perspective, support UE performs </w:t>
            </w:r>
            <w:r w:rsidRPr="00B24565">
              <w:rPr>
                <w:rFonts w:eastAsia="SimSun" w:hint="eastAsia"/>
              </w:rPr>
              <w:t xml:space="preserve">PRS </w:t>
            </w:r>
            <w:r w:rsidRPr="00B24565">
              <w:rPr>
                <w:rFonts w:eastAsia="SimSun"/>
              </w:rPr>
              <w:t xml:space="preserve">measurement </w:t>
            </w:r>
            <w:r w:rsidRPr="00B24565">
              <w:rPr>
                <w:rFonts w:eastAsia="SimSun" w:hint="eastAsia"/>
              </w:rPr>
              <w:t>across multiple aggregated</w:t>
            </w:r>
            <w:r w:rsidRPr="00B24565">
              <w:rPr>
                <w:rFonts w:eastAsia="SimSun"/>
              </w:rPr>
              <w:t xml:space="preserve"> </w:t>
            </w:r>
            <w:r w:rsidRPr="00B24565">
              <w:rPr>
                <w:rFonts w:eastAsia="SimSun" w:hint="eastAsia"/>
              </w:rPr>
              <w:t xml:space="preserve">PFLs </w:t>
            </w:r>
            <w:r w:rsidRPr="00B24565">
              <w:rPr>
                <w:rFonts w:eastAsia="SimSun"/>
              </w:rPr>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
              <w:t xml:space="preserve">The impact of this agreement is that RSTD and UE Rx-Tx time difference measurements done by UE using PRS BW aggregation is applicable in </w:t>
            </w:r>
            <w:r w:rsidRPr="00222798">
              <w:t>RRC_CONNECTED, RRC_INACTIVE and RRC_IDLE state</w:t>
            </w:r>
            <w:r>
              <w:t>. This impacts the RAN1 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rPr>
                <w:rFonts w:eastAsia="SimSun"/>
              </w:rPr>
            </w:pPr>
            <w:r w:rsidRPr="005A1E20">
              <w:rPr>
                <w:rFonts w:eastAsia="SimSun"/>
              </w:rPr>
              <w:t>Support joint measurement and report for the SRS resources across the aggregated carriers for UL-TDOA and Multi-RTT positioning methods</w:t>
            </w:r>
          </w:p>
          <w:p w14:paraId="4C275A9C" w14:textId="77777777" w:rsidR="00B66626" w:rsidRPr="005A1E20" w:rsidRDefault="00B66626">
            <w:pPr>
              <w:numPr>
                <w:ilvl w:val="0"/>
                <w:numId w:val="17"/>
              </w:numPr>
              <w:snapToGrid w:val="0"/>
              <w:spacing w:after="0"/>
              <w:contextualSpacing/>
              <w:jc w:val="both"/>
              <w:textAlignment w:val="baseline"/>
              <w:rPr>
                <w:lang w:eastAsia="x-none"/>
              </w:rPr>
            </w:pPr>
            <w:r w:rsidRPr="005A1E20">
              <w:rPr>
                <w:lang w:eastAsia="x-none"/>
              </w:rPr>
              <w:t>Single UL RTOA or gNB Rx-Tx time difference is reported for the SRS resources across aggregated carriers</w:t>
            </w:r>
          </w:p>
          <w:p w14:paraId="1CCBF461" w14:textId="77777777" w:rsidR="00B66626" w:rsidRPr="005A1E20" w:rsidRDefault="00B66626">
            <w:pPr>
              <w:numPr>
                <w:ilvl w:val="1"/>
                <w:numId w:val="17"/>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pPr>
              <w:numPr>
                <w:ilvl w:val="0"/>
                <w:numId w:val="17"/>
              </w:numPr>
              <w:snapToGrid w:val="0"/>
              <w:spacing w:after="0"/>
              <w:contextualSpacing/>
              <w:jc w:val="both"/>
              <w:textAlignment w:val="baseline"/>
              <w:rPr>
                <w:lang w:eastAsia="x-none"/>
              </w:rPr>
            </w:pPr>
            <w:r w:rsidRPr="005A1E20">
              <w:rPr>
                <w:rFonts w:eastAsia="DengXian"/>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pPr>
              <w:numPr>
                <w:ilvl w:val="0"/>
                <w:numId w:val="17"/>
              </w:numPr>
              <w:snapToGrid w:val="0"/>
              <w:spacing w:after="0"/>
              <w:contextualSpacing/>
              <w:jc w:val="both"/>
              <w:textAlignment w:val="baseline"/>
              <w:rPr>
                <w:rFonts w:eastAsia="DengXian"/>
                <w:lang w:eastAsia="zh-CN"/>
              </w:rPr>
            </w:pPr>
            <w:r w:rsidRPr="005A1E20">
              <w:rPr>
                <w:rFonts w:eastAsia="DengXian"/>
                <w:lang w:eastAsia="zh-CN"/>
              </w:rPr>
              <w:t>Support LMF to request gNB for the UL positioning measurement from aggregated SRS resources across multiple CCs</w:t>
            </w:r>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The RTOA and gNB Rx-Tx time difference measurement reported by gNBs/TRPs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rPr>
                <w:rFonts w:eastAsia="SimSun"/>
              </w:rPr>
            </w:pPr>
            <w:r w:rsidRPr="005A1E20">
              <w:rPr>
                <w:rFonts w:eastAsia="SimSun"/>
              </w:rPr>
              <w:t>At least support periodic positioning SRS and semi-persistent positioning SRS for bandwidth aggregation</w:t>
            </w:r>
          </w:p>
          <w:p w14:paraId="7954710F"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Support single MAC CE activating positioning SRS resource sets across the linked carriers</w:t>
            </w:r>
          </w:p>
          <w:p w14:paraId="37825053"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can be reused</w:t>
            </w:r>
          </w:p>
          <w:p w14:paraId="1D504E01"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FFS MIMO SRS can be supported for bandwidth aggregation, e.g.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14:paraId="10F136AF" w14:textId="77777777" w:rsidTr="009A3874">
        <w:tc>
          <w:tcPr>
            <w:tcW w:w="1008" w:type="dxa"/>
          </w:tcPr>
          <w:p w14:paraId="32D6FC35" w14:textId="5B7143FB" w:rsidR="00C10522" w:rsidRDefault="00C10522" w:rsidP="00C10522">
            <w:pPr>
              <w:pStyle w:val="TAC"/>
            </w:pPr>
            <w:r>
              <w:t>BWA</w:t>
            </w:r>
            <w:r w:rsidRPr="00CC1A24">
              <w:t>-</w:t>
            </w:r>
            <w:r>
              <w:t>10</w:t>
            </w:r>
          </w:p>
        </w:tc>
        <w:tc>
          <w:tcPr>
            <w:tcW w:w="4320" w:type="dxa"/>
          </w:tcPr>
          <w:p w14:paraId="38EF266F" w14:textId="77777777" w:rsidR="00C10522" w:rsidRPr="005A1E20" w:rsidRDefault="00C10522" w:rsidP="00C10522">
            <w:pPr>
              <w:snapToGrid w:val="0"/>
              <w:jc w:val="both"/>
              <w:rPr>
                <w:rFonts w:eastAsia="SimSun"/>
              </w:rPr>
            </w:pPr>
            <w:r w:rsidRPr="005A1E20">
              <w:rPr>
                <w:rFonts w:eastAsia="SimSun"/>
              </w:rPr>
              <w:t xml:space="preserve">Study potential power control enhancement of simultaneous transmission of SRS for SRS bandwidth aggregation especially in the case when the total uplink transmission power across multiple carriers exceeds </w:t>
            </w:r>
            <w:proofErr w:type="spellStart"/>
            <w:r w:rsidRPr="005A1E20">
              <w:rPr>
                <w:rFonts w:eastAsia="SimSun"/>
              </w:rPr>
              <w:t>P_c,max</w:t>
            </w:r>
            <w:proofErr w:type="spellEnd"/>
            <w:r w:rsidRPr="005A1E20">
              <w:rPr>
                <w:rFonts w:eastAsia="SimSun"/>
              </w:rPr>
              <w:t>.</w:t>
            </w:r>
          </w:p>
          <w:p w14:paraId="014930C4" w14:textId="2805F0A4" w:rsidR="00C10522" w:rsidRPr="002D09F4" w:rsidRDefault="00C10522" w:rsidP="00C10522">
            <w:pPr>
              <w:rPr>
                <w:lang w:eastAsia="ja-JP"/>
              </w:rPr>
            </w:pPr>
          </w:p>
        </w:tc>
        <w:tc>
          <w:tcPr>
            <w:tcW w:w="4320" w:type="dxa"/>
          </w:tcPr>
          <w:p w14:paraId="157C122B" w14:textId="53EE2D32" w:rsidR="00C10522" w:rsidRDefault="00C10522" w:rsidP="00C10522">
            <w:r>
              <w:rPr>
                <w:b/>
                <w:bCs/>
              </w:rPr>
              <w:t>Power control with SRS BW aggregation:</w:t>
            </w:r>
          </w:p>
          <w:p w14:paraId="6FE074E4" w14:textId="273F2F93" w:rsidR="00C10522" w:rsidRDefault="00C10522" w:rsidP="00C10522">
            <w:r w:rsidRPr="007436B0">
              <w:t>Decided in a later RAN1 meeting</w:t>
            </w:r>
            <w:r>
              <w:t>. See BWA-20</w:t>
            </w:r>
            <w:r w:rsidR="000604D0">
              <w:t xml:space="preserve"> and BWA-38</w:t>
            </w:r>
            <w:r w:rsidR="00717B5D">
              <w:t>.</w:t>
            </w:r>
          </w:p>
        </w:tc>
      </w:tr>
      <w:tr w:rsidR="00984E60" w14:paraId="0D34F750" w14:textId="77777777" w:rsidTr="009A3874">
        <w:tc>
          <w:tcPr>
            <w:tcW w:w="1008" w:type="dxa"/>
          </w:tcPr>
          <w:p w14:paraId="10CB8D27" w14:textId="7591C6D7" w:rsidR="00984E60" w:rsidRDefault="009A3874" w:rsidP="00272B65">
            <w:pPr>
              <w:pStyle w:val="TAC"/>
            </w:pPr>
            <w:r>
              <w:t>BWA</w:t>
            </w:r>
            <w:r w:rsidRPr="00CC1A24">
              <w:t>-</w:t>
            </w:r>
            <w:r>
              <w:t>11</w:t>
            </w:r>
          </w:p>
        </w:tc>
        <w:tc>
          <w:tcPr>
            <w:tcW w:w="4320" w:type="dxa"/>
          </w:tcPr>
          <w:p w14:paraId="395FADFE" w14:textId="77777777" w:rsidR="00B66626" w:rsidRPr="005A1E20" w:rsidRDefault="00B66626" w:rsidP="00B66626">
            <w:pPr>
              <w:snapToGrid w:val="0"/>
              <w:jc w:val="both"/>
              <w:rPr>
                <w:rFonts w:eastAsia="SimSun"/>
              </w:rPr>
            </w:pPr>
            <w:r w:rsidRPr="005A1E20">
              <w:rPr>
                <w:rFonts w:eastAsia="SimSun"/>
              </w:rPr>
              <w:t xml:space="preserve">Study the relationship between </w:t>
            </w:r>
            <w:r w:rsidRPr="005A1E20">
              <w:rPr>
                <w:rFonts w:eastAsia="SimSun" w:hint="eastAsia"/>
              </w:rPr>
              <w:t xml:space="preserve">UL </w:t>
            </w:r>
            <w:r w:rsidRPr="005A1E20">
              <w:rPr>
                <w:rFonts w:eastAsia="SimSun"/>
              </w:rPr>
              <w:t>communication CA and SRS bandwidth aggregation, including</w:t>
            </w:r>
          </w:p>
          <w:p w14:paraId="26A2C91C" w14:textId="77777777" w:rsidR="00B66626" w:rsidRPr="005A1E20" w:rsidRDefault="00B66626">
            <w:pPr>
              <w:numPr>
                <w:ilvl w:val="0"/>
                <w:numId w:val="19"/>
              </w:numPr>
              <w:snapToGrid w:val="0"/>
              <w:spacing w:after="0"/>
              <w:contextualSpacing/>
              <w:jc w:val="both"/>
              <w:textAlignment w:val="baseline"/>
              <w:rPr>
                <w:lang w:eastAsia="x-none"/>
              </w:rPr>
            </w:pPr>
            <w:r w:rsidRPr="005A1E20">
              <w:rPr>
                <w:lang w:eastAsia="x-none"/>
              </w:rPr>
              <w:t>Whether to support the decoupling of the SRS bandwidth aggregation and the communication carrier aggregation for UE capabilities.</w:t>
            </w:r>
          </w:p>
          <w:p w14:paraId="4E09F6DC" w14:textId="77777777" w:rsidR="00B66626" w:rsidRPr="005A1E20" w:rsidRDefault="00B66626">
            <w:pPr>
              <w:numPr>
                <w:ilvl w:val="0"/>
                <w:numId w:val="19"/>
              </w:numPr>
              <w:snapToGrid w:val="0"/>
              <w:spacing w:after="0"/>
              <w:contextualSpacing/>
              <w:jc w:val="both"/>
              <w:textAlignment w:val="baseline"/>
              <w:rPr>
                <w:lang w:eastAsia="x-none"/>
              </w:rPr>
            </w:pPr>
            <w:r w:rsidRPr="005A1E20">
              <w:rPr>
                <w:lang w:eastAsia="x-none"/>
              </w:rPr>
              <w:t>Whether to support the configuration of SRS BW aggregation not limited by the allowed configuration of communication CA, i.e. SRS outside BWP and across carriers.</w:t>
            </w:r>
          </w:p>
          <w:p w14:paraId="42D8E09B" w14:textId="77777777" w:rsidR="00984E60" w:rsidRPr="00AD20B9" w:rsidRDefault="00984E60" w:rsidP="00AD71FB">
            <w:pPr>
              <w:rPr>
                <w:lang w:eastAsia="zh-CN"/>
              </w:rPr>
            </w:pPr>
          </w:p>
        </w:tc>
        <w:tc>
          <w:tcPr>
            <w:tcW w:w="4320" w:type="dxa"/>
          </w:tcPr>
          <w:p w14:paraId="053490DB" w14:textId="0F218082" w:rsidR="0044365C" w:rsidRDefault="0044365C">
            <w:r w:rsidRPr="00EA5345">
              <w:rPr>
                <w:b/>
                <w:bCs/>
              </w:rPr>
              <w:t>Dependencies between SRS BWA and Communication CA</w:t>
            </w:r>
            <w:r>
              <w:rPr>
                <w:b/>
                <w:bCs/>
              </w:rPr>
              <w:t>:</w:t>
            </w:r>
          </w:p>
          <w:p w14:paraId="152D7D84" w14:textId="5571AE32" w:rsidR="00984E60" w:rsidRDefault="00EC17CF">
            <w:r w:rsidRPr="007436B0">
              <w:t>Decided in a later RAN1 meeting</w:t>
            </w:r>
            <w:r w:rsidR="00767A95">
              <w:t>. See BWA-19</w:t>
            </w:r>
          </w:p>
        </w:tc>
      </w:tr>
      <w:tr w:rsidR="00984E60" w14:paraId="7A33150C" w14:textId="77777777" w:rsidTr="009A3874">
        <w:tc>
          <w:tcPr>
            <w:tcW w:w="1008" w:type="dxa"/>
          </w:tcPr>
          <w:p w14:paraId="4400810B" w14:textId="1D26752D" w:rsidR="00984E60" w:rsidRDefault="009A3874" w:rsidP="00272B65">
            <w:pPr>
              <w:pStyle w:val="TAC"/>
            </w:pPr>
            <w:r>
              <w:lastRenderedPageBreak/>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PFLs for TEG information reporting, </w:t>
            </w:r>
            <w:proofErr w:type="gramStart"/>
            <w:r w:rsidRPr="0060233D">
              <w:rPr>
                <w:bCs/>
                <w:lang w:eastAsia="x-none"/>
              </w:rPr>
              <w:t>i.e.</w:t>
            </w:r>
            <w:proofErr w:type="gramEnd"/>
            <w:r w:rsidRPr="0060233D">
              <w:rPr>
                <w:bCs/>
                <w:lang w:eastAsia="x-none"/>
              </w:rPr>
              <w:t xml:space="preserv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pPr>
              <w:rPr>
                <w:b/>
                <w:bCs/>
              </w:rPr>
            </w:pPr>
            <w:r w:rsidRPr="00113B1B">
              <w:rPr>
                <w:b/>
                <w:bCs/>
              </w:rPr>
              <w:t>Impact on TEG information reporting by UE due to PRS BW aggregation:</w:t>
            </w:r>
          </w:p>
          <w:p w14:paraId="6D29DDE9" w14:textId="69E5BBCB" w:rsidR="00984E60" w:rsidRDefault="00113B1B">
            <w:r>
              <w:t xml:space="preserve">Wait for RAN1 conclusions on </w:t>
            </w:r>
            <w:r w:rsidRPr="00113B1B">
              <w:t>TEG information reporting</w:t>
            </w:r>
            <w:r>
              <w:t xml:space="preserve"> when PRS BW aggregation is used.</w:t>
            </w:r>
          </w:p>
        </w:tc>
      </w:tr>
      <w:tr w:rsidR="00984E60" w14:paraId="07AA973F" w14:textId="77777777" w:rsidTr="009A3874">
        <w:tc>
          <w:tcPr>
            <w:tcW w:w="1008" w:type="dxa"/>
          </w:tcPr>
          <w:p w14:paraId="14BB72A9" w14:textId="0E276C5A" w:rsidR="00984E60" w:rsidRPr="001229CE" w:rsidRDefault="009A3874" w:rsidP="00272B65">
            <w:pPr>
              <w:pStyle w:val="TAC"/>
            </w:pPr>
            <w:r w:rsidRPr="001229CE">
              <w:t>BWA-13</w:t>
            </w:r>
          </w:p>
        </w:tc>
        <w:tc>
          <w:tcPr>
            <w:tcW w:w="4320" w:type="dxa"/>
          </w:tcPr>
          <w:p w14:paraId="40C5E23E" w14:textId="77777777" w:rsidR="009A0649" w:rsidRPr="0060233D" w:rsidRDefault="009A0649" w:rsidP="009A0649">
            <w:pPr>
              <w:rPr>
                <w:bCs/>
                <w:lang w:val="en-US" w:eastAsia="x-none"/>
              </w:rPr>
            </w:pPr>
            <w:r w:rsidRPr="0060233D">
              <w:rPr>
                <w:bCs/>
                <w:lang w:val="en-US" w:eastAsia="x-none"/>
              </w:rPr>
              <w:t>For PRS bandwidth aggregation across PFLs, select one of the following options in RAN1#112bis-e meeting</w:t>
            </w:r>
          </w:p>
          <w:p w14:paraId="02854AA8" w14:textId="77777777" w:rsidR="009A0649" w:rsidRPr="0060233D" w:rsidRDefault="009A0649">
            <w:pPr>
              <w:numPr>
                <w:ilvl w:val="0"/>
                <w:numId w:val="3"/>
              </w:numPr>
              <w:spacing w:after="0"/>
              <w:rPr>
                <w:bCs/>
              </w:rPr>
            </w:pPr>
            <w:r w:rsidRPr="0060233D">
              <w:rPr>
                <w:bCs/>
              </w:rPr>
              <w:t>Option 2: Per TRP basis and per PRS resource set basis.</w:t>
            </w:r>
          </w:p>
          <w:p w14:paraId="4E8DB23F" w14:textId="77777777" w:rsidR="009A0649" w:rsidRPr="0060233D" w:rsidRDefault="009A0649">
            <w:pPr>
              <w:numPr>
                <w:ilvl w:val="1"/>
                <w:numId w:val="3"/>
              </w:numPr>
              <w:spacing w:after="0"/>
              <w:rPr>
                <w:bCs/>
              </w:rPr>
            </w:pPr>
            <w:r w:rsidRPr="0060233D">
              <w:rPr>
                <w:bCs/>
              </w:rPr>
              <w:t>For each TRP, support new sign</w:t>
            </w:r>
            <w:r w:rsidRPr="0060233D">
              <w:rPr>
                <w:bCs/>
                <w:lang w:eastAsia="zh-CN"/>
              </w:rPr>
              <w:t>a</w:t>
            </w:r>
            <w:r w:rsidRPr="0060233D">
              <w:rPr>
                <w:bCs/>
              </w:rPr>
              <w:t>ling to indicate which PRS resource set</w:t>
            </w:r>
            <w:r w:rsidRPr="0060233D">
              <w:rPr>
                <w:bCs/>
                <w:lang w:eastAsia="zh-CN"/>
              </w:rPr>
              <w:t>s</w:t>
            </w:r>
            <w:r w:rsidRPr="0060233D">
              <w:rPr>
                <w:bCs/>
              </w:rPr>
              <w:t xml:space="preserve"> across PFLs are linked.</w:t>
            </w:r>
          </w:p>
          <w:p w14:paraId="2CFC02F7" w14:textId="77777777" w:rsidR="009A0649" w:rsidRPr="0060233D" w:rsidRDefault="009A0649">
            <w:pPr>
              <w:numPr>
                <w:ilvl w:val="1"/>
                <w:numId w:val="3"/>
              </w:numPr>
              <w:spacing w:after="0"/>
              <w:rPr>
                <w:bCs/>
              </w:rPr>
            </w:pPr>
            <w:r w:rsidRPr="0060233D">
              <w:rPr>
                <w:bCs/>
              </w:rPr>
              <w:t>It is assumed that the PRS resources across the linked PRS resource sets are linked if the conditions are satisfied. For the non-linked PRS resource sets, no aggregation is assumed even if the conditions are satisfied.</w:t>
            </w:r>
          </w:p>
          <w:p w14:paraId="5B0A93AC" w14:textId="77777777" w:rsidR="009A0649" w:rsidRPr="0060233D" w:rsidRDefault="009A0649">
            <w:pPr>
              <w:numPr>
                <w:ilvl w:val="0"/>
                <w:numId w:val="3"/>
              </w:numPr>
              <w:spacing w:after="0"/>
              <w:rPr>
                <w:bCs/>
              </w:rPr>
            </w:pPr>
            <w:r w:rsidRPr="0060233D">
              <w:rPr>
                <w:bCs/>
              </w:rPr>
              <w:t xml:space="preserve">Option 3: Per TRP basis and per PRS resource basis. </w:t>
            </w:r>
          </w:p>
          <w:p w14:paraId="3FD01470" w14:textId="77777777" w:rsidR="009A0649" w:rsidRPr="0060233D" w:rsidRDefault="009A0649">
            <w:pPr>
              <w:numPr>
                <w:ilvl w:val="1"/>
                <w:numId w:val="3"/>
              </w:numPr>
              <w:spacing w:after="0"/>
              <w:rPr>
                <w:rFonts w:eastAsia="SimSun"/>
                <w:bCs/>
                <w:iCs/>
              </w:rPr>
            </w:pPr>
            <w:r w:rsidRPr="0060233D">
              <w:rPr>
                <w:bCs/>
              </w:rPr>
              <w:t>For each TRP, support new sign</w:t>
            </w:r>
            <w:r w:rsidRPr="0060233D">
              <w:rPr>
                <w:bCs/>
                <w:lang w:eastAsia="zh-CN"/>
              </w:rPr>
              <w:t>a</w:t>
            </w:r>
            <w:r w:rsidRPr="0060233D">
              <w:rPr>
                <w:bCs/>
              </w:rPr>
              <w:t>ling to indicate which PRS resource(s) across PFLs are linked.</w:t>
            </w:r>
          </w:p>
          <w:p w14:paraId="762A7643" w14:textId="06C2B706" w:rsidR="00984E60" w:rsidRPr="009A0649" w:rsidRDefault="009A0649">
            <w:pPr>
              <w:numPr>
                <w:ilvl w:val="1"/>
                <w:numId w:val="3"/>
              </w:numPr>
              <w:spacing w:after="0"/>
              <w:rPr>
                <w:rFonts w:eastAsia="SimSun"/>
                <w:bCs/>
                <w:iCs/>
              </w:rPr>
            </w:pPr>
            <w:r w:rsidRPr="0060233D">
              <w:rPr>
                <w:bCs/>
              </w:rPr>
              <w:t>For the non-linked PRS resources, no aggregation is assumed even if the conditions are satisfied.</w:t>
            </w:r>
          </w:p>
        </w:tc>
        <w:tc>
          <w:tcPr>
            <w:tcW w:w="4320" w:type="dxa"/>
          </w:tcPr>
          <w:p w14:paraId="51F439DC" w14:textId="5D4FC4B2" w:rsidR="00984E60" w:rsidRPr="007436B0" w:rsidRDefault="007436B0">
            <w:pPr>
              <w:rPr>
                <w:b/>
                <w:bCs/>
              </w:rPr>
            </w:pPr>
            <w:r w:rsidRPr="007436B0">
              <w:rPr>
                <w:b/>
                <w:bCs/>
              </w:rPr>
              <w:t>Granularity of l</w:t>
            </w:r>
            <w:r w:rsidR="00E30B1D" w:rsidRPr="007436B0">
              <w:rPr>
                <w:b/>
                <w:bCs/>
              </w:rPr>
              <w:t>ink</w:t>
            </w:r>
            <w:r w:rsidR="00B65F36">
              <w:rPr>
                <w:b/>
                <w:bCs/>
              </w:rPr>
              <w:t>age</w:t>
            </w:r>
            <w:r w:rsidR="00E30B1D" w:rsidRPr="007436B0">
              <w:rPr>
                <w:b/>
                <w:bCs/>
              </w:rPr>
              <w:t xml:space="preserve"> of resources across PFL for a TRP:</w:t>
            </w:r>
          </w:p>
          <w:p w14:paraId="5607E35F" w14:textId="353DD495" w:rsidR="007436B0" w:rsidRDefault="007436B0">
            <w:r w:rsidRPr="007436B0">
              <w:t xml:space="preserve">Decided in a later RAN1 meeting. See </w:t>
            </w:r>
            <w:r>
              <w:t>BWA-</w:t>
            </w:r>
            <w:r w:rsidR="00E373A2">
              <w:t>32</w:t>
            </w:r>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 xml:space="preserve">The legacy definition of DL RSTD, UL RTOA, UE Rx-Tx time difference, gNB Rx-Tx time difference is reused with the assumption that the subframe timings of the intra-band contiguous carriers are the same. </w:t>
            </w:r>
          </w:p>
          <w:p w14:paraId="64BE4778" w14:textId="77777777" w:rsidR="009A0649" w:rsidRPr="0060233D" w:rsidRDefault="009A0649">
            <w:pPr>
              <w:numPr>
                <w:ilvl w:val="0"/>
                <w:numId w:val="3"/>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pPr>
              <w:numPr>
                <w:ilvl w:val="0"/>
                <w:numId w:val="3"/>
              </w:numPr>
              <w:spacing w:after="0"/>
              <w:rPr>
                <w:bCs/>
                <w:lang w:val="en-US" w:eastAsia="x-none"/>
              </w:rPr>
            </w:pPr>
            <w:r w:rsidRPr="0060233D">
              <w:rPr>
                <w:bCs/>
                <w:lang w:val="en-US" w:eastAsia="x-none"/>
              </w:rPr>
              <w:t>Note: no RAN1 spec impact</w:t>
            </w:r>
          </w:p>
          <w:p w14:paraId="77F568F9" w14:textId="67829B9D" w:rsidR="00984E60" w:rsidRPr="009A0649" w:rsidRDefault="009A0649">
            <w:pPr>
              <w:numPr>
                <w:ilvl w:val="0"/>
                <w:numId w:val="3"/>
              </w:numPr>
              <w:spacing w:after="0"/>
              <w:rPr>
                <w:bCs/>
                <w:lang w:val="en-US" w:eastAsia="x-none"/>
              </w:rPr>
            </w:pPr>
            <w:r w:rsidRPr="0060233D">
              <w:rPr>
                <w:bCs/>
                <w:lang w:val="en-US" w:eastAsia="x-none"/>
              </w:rPr>
              <w:t>Send an LS to RAN4 to confirm RAN1’s understanding</w:t>
            </w:r>
          </w:p>
        </w:tc>
        <w:tc>
          <w:tcPr>
            <w:tcW w:w="4320" w:type="dxa"/>
          </w:tcPr>
          <w:p w14:paraId="0B1F4614" w14:textId="64AD4B8E" w:rsidR="00D14163" w:rsidRPr="00D14163" w:rsidRDefault="00D14163">
            <w:pPr>
              <w:rPr>
                <w:b/>
                <w:bCs/>
              </w:rPr>
            </w:pPr>
            <w:r w:rsidRPr="00D14163">
              <w:rPr>
                <w:b/>
                <w:bCs/>
              </w:rPr>
              <w:t>Measurement definition for RSTD, RTOA, UE Rx-Tx time difference and gNB Rx-Tx time difference:</w:t>
            </w:r>
          </w:p>
          <w:p w14:paraId="1CC90A6D" w14:textId="33958BC1" w:rsidR="00984E60" w:rsidRDefault="00F731D5">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pPr>
              <w:pStyle w:val="ListParagraph"/>
              <w:numPr>
                <w:ilvl w:val="0"/>
                <w:numId w:val="5"/>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lastRenderedPageBreak/>
              <w:t>BWA-16</w:t>
            </w:r>
          </w:p>
        </w:tc>
        <w:tc>
          <w:tcPr>
            <w:tcW w:w="4320" w:type="dxa"/>
          </w:tcPr>
          <w:p w14:paraId="7B7050DA" w14:textId="77777777" w:rsidR="009A0649" w:rsidRPr="00EC7E5C" w:rsidRDefault="009A0649" w:rsidP="009A0649">
            <w:pPr>
              <w:snapToGrid w:val="0"/>
              <w:jc w:val="both"/>
              <w:rPr>
                <w:rFonts w:eastAsia="SimSun"/>
                <w:bCs/>
              </w:rPr>
            </w:pPr>
            <w:r w:rsidRPr="00EC7E5C">
              <w:rPr>
                <w:rFonts w:eastAsia="SimSun"/>
                <w:bCs/>
              </w:rPr>
              <w:t>For PRS resources aggregated across PFLs for DL-TDOA and multi-RTT positioning methods, use similar signaling as the</w:t>
            </w:r>
            <w:r w:rsidRPr="00EC7E5C">
              <w:rPr>
                <w:bCs/>
              </w:rPr>
              <w:t xml:space="preserve"> existing Rel-16/Rel-17 DL PRS measurement</w:t>
            </w:r>
            <w:r w:rsidRPr="00EC7E5C">
              <w:rPr>
                <w:rFonts w:eastAsia="SimSun"/>
                <w:bCs/>
              </w:rPr>
              <w:t xml:space="preserve"> </w:t>
            </w:r>
            <w:r w:rsidRPr="00EC7E5C">
              <w:rPr>
                <w:bCs/>
              </w:rPr>
              <w:t xml:space="preserve">of single PFL with the </w:t>
            </w:r>
            <w:r w:rsidRPr="00EC7E5C">
              <w:rPr>
                <w:rFonts w:eastAsia="SimSun"/>
                <w:bCs/>
              </w:rPr>
              <w:t>necessary</w:t>
            </w:r>
            <w:r w:rsidRPr="00EC7E5C">
              <w:rPr>
                <w:bCs/>
              </w:rPr>
              <w:t xml:space="preserve"> update.</w:t>
            </w:r>
          </w:p>
          <w:p w14:paraId="1EDAB88D" w14:textId="77777777" w:rsidR="009A0649" w:rsidRPr="00EC7E5C" w:rsidRDefault="009A0649">
            <w:pPr>
              <w:numPr>
                <w:ilvl w:val="0"/>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pPr>
              <w:numPr>
                <w:ilvl w:val="0"/>
                <w:numId w:val="17"/>
              </w:numPr>
              <w:snapToGrid w:val="0"/>
              <w:spacing w:after="0"/>
              <w:contextualSpacing/>
              <w:jc w:val="both"/>
              <w:rPr>
                <w:rFonts w:eastAsia="DengXian"/>
                <w:bCs/>
                <w:lang w:eastAsia="zh-CN"/>
              </w:rPr>
            </w:pPr>
            <w:r w:rsidRPr="00EC7E5C">
              <w:rPr>
                <w:rFonts w:eastAsia="DengXian"/>
                <w:bCs/>
                <w:lang w:eastAsia="zh-CN"/>
              </w:rPr>
              <w:t xml:space="preserve">In a measurement report element, PFL aggregation indication is supported </w:t>
            </w:r>
            <w:r w:rsidRPr="00EC7E5C">
              <w:rPr>
                <w:bCs/>
                <w:lang w:eastAsia="x-none"/>
              </w:rPr>
              <w:t>to indicate whether/which measurement is aggregated</w:t>
            </w:r>
          </w:p>
          <w:p w14:paraId="7C9525FB"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 xml:space="preserve">Support new signaling in location information request message to indicate UE </w:t>
            </w:r>
            <w:r w:rsidRPr="00EC7E5C">
              <w:rPr>
                <w:bCs/>
                <w:lang w:eastAsia="zh-CN"/>
              </w:rPr>
              <w:t xml:space="preserve">whether </w:t>
            </w:r>
            <w:r w:rsidRPr="00EC7E5C">
              <w:rPr>
                <w:bCs/>
                <w:lang w:eastAsia="x-none"/>
              </w:rPr>
              <w:t>to perform joint measurement across aggregated PFLs</w:t>
            </w:r>
          </w:p>
          <w:p w14:paraId="00DF16C8"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on measurement</w:t>
            </w:r>
          </w:p>
          <w:p w14:paraId="65A7494B" w14:textId="135808A2" w:rsidR="00984E60" w:rsidRPr="009A0649" w:rsidRDefault="009A0649">
            <w:pPr>
              <w:numPr>
                <w:ilvl w:val="1"/>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t xml:space="preserve">DL-TDOA and multi-RTT </w:t>
            </w:r>
            <w:r>
              <w:rPr>
                <w:b/>
                <w:bCs/>
              </w:rPr>
              <w:t xml:space="preserve">UE </w:t>
            </w:r>
            <w:r w:rsidRPr="00472FBE">
              <w:rPr>
                <w:b/>
                <w:bCs/>
              </w:rPr>
              <w:t>measurement reporting with PRS BW aggregation:</w:t>
            </w:r>
          </w:p>
          <w:p w14:paraId="462C15F8" w14:textId="21FC5FE1" w:rsidR="00226D57" w:rsidRDefault="00226D57" w:rsidP="00226D57">
            <w:r>
              <w:t xml:space="preserve">In </w:t>
            </w:r>
            <w:r w:rsidRPr="00472FBE">
              <w:t>NR-DL-TDOA-</w:t>
            </w:r>
            <w:proofErr w:type="spellStart"/>
            <w:r w:rsidRPr="00472FBE">
              <w:t>SignalMeasurementInformation</w:t>
            </w:r>
            <w:proofErr w:type="spellEnd"/>
            <w:r>
              <w:t xml:space="preserve"> add a new indicator field to indicate whether the reported RSTD measurement is a joint/aggregated measurement or not.</w:t>
            </w:r>
          </w:p>
          <w:p w14:paraId="5AAF58DB" w14:textId="7469A433" w:rsidR="00226D57" w:rsidRDefault="00226D57" w:rsidP="00226D57">
            <w:r>
              <w:t xml:space="preserve">In </w:t>
            </w:r>
            <w:r w:rsidRPr="00472FBE">
              <w:t>NR-Multi-RTT-</w:t>
            </w:r>
            <w:proofErr w:type="spellStart"/>
            <w:r w:rsidRPr="00472FBE">
              <w:t>SignalMeasurementInformation</w:t>
            </w:r>
            <w:proofErr w:type="spellEnd"/>
            <w:r>
              <w:t xml:space="preserve"> add a new indicator field to indicate whether the 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77777777" w:rsidR="00F45054" w:rsidRDefault="00F45054" w:rsidP="00F45054">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w:t>
            </w:r>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4600F20F" w:rsidR="00F45054" w:rsidRDefault="00F45054" w:rsidP="00F45054">
            <w:r>
              <w:t xml:space="preserve">The existing </w:t>
            </w:r>
            <w:r w:rsidR="00525296" w:rsidRPr="00525296">
              <w:t>nr-DL-PRS-</w:t>
            </w:r>
            <w:proofErr w:type="spellStart"/>
            <w:r w:rsidR="00525296" w:rsidRPr="00525296">
              <w:t>ReferenceInfo</w:t>
            </w:r>
            <w:proofErr w:type="spellEnd"/>
            <w:r w:rsidR="00525296" w:rsidRPr="00525296">
              <w:t xml:space="preserve"> </w:t>
            </w:r>
            <w:r w:rsidR="00525296">
              <w:t xml:space="preserve">field in </w:t>
            </w:r>
            <w:r w:rsidR="00525296" w:rsidRPr="00525296">
              <w:t>NR-DL-PRS-</w:t>
            </w:r>
            <w:proofErr w:type="spellStart"/>
            <w:r w:rsidR="00525296" w:rsidRPr="00525296">
              <w:t>AssistanceData</w:t>
            </w:r>
            <w:proofErr w:type="spellEnd"/>
            <w:r w:rsidR="00525296" w:rsidRPr="00525296">
              <w:t xml:space="preserve"> </w:t>
            </w:r>
            <w:r w:rsidR="00525296">
              <w:t xml:space="preserve">IE and the existing </w:t>
            </w:r>
            <w:r w:rsidRPr="00F45054">
              <w:t>dl-PRS-</w:t>
            </w:r>
            <w:proofErr w:type="spellStart"/>
            <w:r w:rsidRPr="00F45054">
              <w:t>ReferenceInfo</w:t>
            </w:r>
            <w:proofErr w:type="spellEnd"/>
            <w:r w:rsidRPr="00F45054">
              <w:t xml:space="preserve"> </w:t>
            </w:r>
            <w:r>
              <w:t xml:space="preserve">field in </w:t>
            </w:r>
            <w:r w:rsidR="00525296" w:rsidRPr="00B15D13">
              <w:rPr>
                <w:i/>
              </w:rPr>
              <w:t>NR-DL-TDOA-</w:t>
            </w:r>
            <w:proofErr w:type="spellStart"/>
            <w:r w:rsidR="00525296" w:rsidRPr="00B15D13">
              <w:rPr>
                <w:i/>
              </w:rPr>
              <w:t>SignalMeasurementInformation</w:t>
            </w:r>
            <w:proofErr w:type="spellEnd"/>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pPr>
              <w:rPr>
                <w:b/>
                <w:bCs/>
              </w:rPr>
            </w:pPr>
            <w:r w:rsidRPr="00424B21">
              <w:rPr>
                <w:b/>
                <w:bCs/>
              </w:rPr>
              <w:t>SRS resource type used in SRS BW aggregation:</w:t>
            </w:r>
          </w:p>
          <w:p w14:paraId="626F86EC" w14:textId="46AF87E6" w:rsidR="00424B21" w:rsidRDefault="00424B21">
            <w:r>
              <w:t xml:space="preserve">Serving gNB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pPr>
              <w:rPr>
                <w:b/>
                <w:bCs/>
              </w:rPr>
            </w:pPr>
            <w:r w:rsidRPr="00EA5345">
              <w:rPr>
                <w:b/>
                <w:bCs/>
              </w:rPr>
              <w:t>Dependencies between SRS BWA and Communication CA:</w:t>
            </w:r>
          </w:p>
          <w:p w14:paraId="258ADC86" w14:textId="5952EB11" w:rsidR="00EA5345" w:rsidRDefault="00810A77">
            <w:r>
              <w:t>There is no impact to RAN2.</w:t>
            </w:r>
          </w:p>
        </w:tc>
      </w:tr>
      <w:tr w:rsidR="00984E60" w14:paraId="6371FCD7" w14:textId="77777777" w:rsidTr="009A3874">
        <w:tc>
          <w:tcPr>
            <w:tcW w:w="1008" w:type="dxa"/>
          </w:tcPr>
          <w:p w14:paraId="78A2173B" w14:textId="3ED46E4B" w:rsidR="00984E60" w:rsidRDefault="009A3874" w:rsidP="00272B65">
            <w:pPr>
              <w:pStyle w:val="TAC"/>
            </w:pPr>
            <w:r>
              <w:lastRenderedPageBreak/>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r w:rsidRPr="005A1E20">
              <w:rPr>
                <w:bCs/>
                <w:iCs/>
                <w:lang w:val="en-US" w:eastAsia="zh-CN"/>
              </w:rPr>
              <w:t>i</w:t>
            </w:r>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FFS further details, e.g.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w:t>
            </w:r>
            <w:proofErr w:type="spellStart"/>
            <w:r w:rsidRPr="00CB7B75">
              <w:rPr>
                <w:lang w:eastAsia="x-none"/>
              </w:rPr>
              <w:t>ies</w:t>
            </w:r>
            <w:proofErr w:type="spellEnd"/>
            <w:r w:rsidRPr="00CB7B75">
              <w:rPr>
                <w:lang w:eastAsia="x-none"/>
              </w:rPr>
              <w:t>) to support PRS bandwidth aggregation measurement</w:t>
            </w:r>
          </w:p>
          <w:p w14:paraId="0A1D405B"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slots over the aggregation</w:t>
            </w:r>
            <w:r>
              <w:rPr>
                <w:lang w:val="en-US" w:eastAsia="x-none"/>
              </w:rPr>
              <w:t>.</w:t>
            </w:r>
          </w:p>
          <w:p w14:paraId="1F3A9EEE"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pPr>
              <w:numPr>
                <w:ilvl w:val="0"/>
                <w:numId w:val="3"/>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pPr>
              <w:pStyle w:val="ListParagraph"/>
              <w:numPr>
                <w:ilvl w:val="0"/>
                <w:numId w:val="5"/>
              </w:numPr>
              <w:rPr>
                <w:color w:val="0000FF"/>
              </w:rPr>
            </w:pPr>
            <w:r w:rsidRPr="005A1E20">
              <w:t>For the details, Rel-17 positioning SRS 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pPr>
              <w:pStyle w:val="ListParagraph"/>
              <w:numPr>
                <w:ilvl w:val="0"/>
                <w:numId w:val="5"/>
              </w:numPr>
              <w:rPr>
                <w:kern w:val="2"/>
              </w:rPr>
            </w:pPr>
            <w:r w:rsidRPr="00C7236A">
              <w:t>FFS the details for PPW if supported</w:t>
            </w:r>
          </w:p>
        </w:tc>
        <w:tc>
          <w:tcPr>
            <w:tcW w:w="4320" w:type="dxa"/>
          </w:tcPr>
          <w:p w14:paraId="097498EE" w14:textId="63167216" w:rsidR="001C645A" w:rsidRPr="00FC291B" w:rsidRDefault="00FC291B">
            <w:pPr>
              <w:rPr>
                <w:b/>
                <w:bCs/>
              </w:rPr>
            </w:pPr>
            <w:r w:rsidRPr="00FC291B">
              <w:rPr>
                <w:b/>
                <w:bCs/>
              </w:rPr>
              <w:t>Measurement gap configuration for joint/aggregated measurements:</w:t>
            </w:r>
          </w:p>
          <w:p w14:paraId="6214D42E" w14:textId="249E7338" w:rsidR="00FC291B" w:rsidRDefault="00FC291B">
            <w:r>
              <w:t>FFS: Impacts to measurement gap configuration aspects in RRC specification depending on further details from RAN4 including whether any new measurement gap configuration is introduced.</w:t>
            </w:r>
          </w:p>
          <w:p w14:paraId="4E6C1F9F" w14:textId="0CF40BC7" w:rsidR="009A0649" w:rsidRDefault="00D37580">
            <w:r>
              <w:t>See BWA-36 for PPW.</w:t>
            </w:r>
          </w:p>
        </w:tc>
      </w:tr>
      <w:tr w:rsidR="009A0649" w14:paraId="00746B8B" w14:textId="77777777" w:rsidTr="009A3874">
        <w:tc>
          <w:tcPr>
            <w:tcW w:w="1008" w:type="dxa"/>
          </w:tcPr>
          <w:p w14:paraId="7A19A86E" w14:textId="47706F06" w:rsidR="009A0649" w:rsidRPr="000E2F3A" w:rsidRDefault="009A3874" w:rsidP="00272B65">
            <w:pPr>
              <w:pStyle w:val="TAC"/>
            </w:pPr>
            <w:r w:rsidRPr="000E2F3A">
              <w:lastRenderedPageBreak/>
              <w:t>BWA-25</w:t>
            </w:r>
          </w:p>
        </w:tc>
        <w:tc>
          <w:tcPr>
            <w:tcW w:w="4320" w:type="dxa"/>
          </w:tcPr>
          <w:p w14:paraId="0CA4C493" w14:textId="77777777" w:rsidR="009A0649" w:rsidRPr="00C7236A" w:rsidRDefault="009A0649" w:rsidP="009A0649">
            <w:pPr>
              <w:rPr>
                <w:lang w:eastAsia="x-none"/>
              </w:rPr>
            </w:pPr>
            <w:r w:rsidRPr="00C7236A">
              <w:rPr>
                <w:lang w:eastAsia="x-none"/>
              </w:rPr>
              <w:t>For the case when PRS in one of aggregated PFL is dropped, e.g. because of collision with SSB, select one of the following solutions for LMF based positioning</w:t>
            </w:r>
          </w:p>
          <w:p w14:paraId="2815FDDE" w14:textId="77777777" w:rsidR="009A0649" w:rsidRPr="00C7236A" w:rsidRDefault="009A0649">
            <w:pPr>
              <w:numPr>
                <w:ilvl w:val="0"/>
                <w:numId w:val="3"/>
              </w:numPr>
              <w:spacing w:after="0"/>
              <w:rPr>
                <w:lang w:val="en-US" w:eastAsia="x-none"/>
              </w:rPr>
            </w:pPr>
            <w:r w:rsidRPr="00C7236A">
              <w:rPr>
                <w:lang w:val="en-US" w:eastAsia="x-none"/>
              </w:rPr>
              <w:t>Alt. 1: Drop positioning measurement in all aggregated PFLs in the same symbol(s)</w:t>
            </w:r>
          </w:p>
          <w:p w14:paraId="6EB8E58B" w14:textId="77777777" w:rsidR="009A0649" w:rsidRPr="00C7236A" w:rsidRDefault="009A0649">
            <w:pPr>
              <w:numPr>
                <w:ilvl w:val="0"/>
                <w:numId w:val="3"/>
              </w:numPr>
              <w:spacing w:after="0"/>
              <w:rPr>
                <w:lang w:val="en-US" w:eastAsia="x-none"/>
              </w:rPr>
            </w:pPr>
            <w:r w:rsidRPr="00C7236A">
              <w:rPr>
                <w:lang w:val="en-US" w:eastAsia="x-none"/>
              </w:rPr>
              <w:t>Alt. 2: Still perform positioning measurement based on the remaining PRSs in other PFL(s)</w:t>
            </w:r>
          </w:p>
          <w:p w14:paraId="464AF2AB" w14:textId="77777777" w:rsidR="009A0649" w:rsidRPr="00C7236A" w:rsidRDefault="009A0649">
            <w:pPr>
              <w:numPr>
                <w:ilvl w:val="0"/>
                <w:numId w:val="3"/>
              </w:numPr>
              <w:spacing w:after="0"/>
              <w:rPr>
                <w:lang w:val="en-US" w:eastAsia="x-none"/>
              </w:rPr>
            </w:pPr>
            <w:r w:rsidRPr="00C7236A">
              <w:rPr>
                <w:lang w:val="en-US" w:eastAsia="x-none"/>
              </w:rPr>
              <w:t>FFS the details and the difference between MG and PPW if PPW is supported</w:t>
            </w:r>
          </w:p>
          <w:p w14:paraId="455F8F41" w14:textId="33DEE1F2" w:rsidR="009A0649" w:rsidRPr="009A0649" w:rsidRDefault="009A0649">
            <w:pPr>
              <w:numPr>
                <w:ilvl w:val="0"/>
                <w:numId w:val="3"/>
              </w:numPr>
              <w:spacing w:after="0"/>
              <w:rPr>
                <w:lang w:val="en-US" w:eastAsia="x-none"/>
              </w:rPr>
            </w:pPr>
            <w:r w:rsidRPr="00C7236A">
              <w:rPr>
                <w:lang w:val="en-US" w:eastAsia="x-none"/>
              </w:rPr>
              <w:t>Note: Up to RAN4 to discuss impact on requirements, if any, for such cases</w:t>
            </w:r>
          </w:p>
        </w:tc>
        <w:tc>
          <w:tcPr>
            <w:tcW w:w="4320" w:type="dxa"/>
          </w:tcPr>
          <w:p w14:paraId="2AB06B14" w14:textId="77777777" w:rsidR="00014563" w:rsidRPr="00014563" w:rsidRDefault="00014563" w:rsidP="00014563">
            <w:pPr>
              <w:rPr>
                <w:b/>
                <w:bCs/>
              </w:rPr>
            </w:pPr>
            <w:r w:rsidRPr="00014563">
              <w:rPr>
                <w:b/>
                <w:bCs/>
              </w:rPr>
              <w:t>UE measurement when PRS in one of the aggregated PFL is dropped:</w:t>
            </w:r>
          </w:p>
          <w:p w14:paraId="7E077DDC" w14:textId="29C586BD" w:rsidR="009A0649" w:rsidRDefault="001C645A">
            <w:r w:rsidRPr="007436B0">
              <w:t>Decided in a later RAN1 meeting</w:t>
            </w:r>
            <w:r>
              <w:t>. See BWA-47.</w:t>
            </w:r>
          </w:p>
        </w:tc>
      </w:tr>
      <w:tr w:rsidR="009A0649" w14:paraId="65B5C1BC" w14:textId="77777777" w:rsidTr="009A3874">
        <w:tc>
          <w:tcPr>
            <w:tcW w:w="1008" w:type="dxa"/>
          </w:tcPr>
          <w:p w14:paraId="281246AB" w14:textId="2258DD9F" w:rsidR="009A0649" w:rsidRPr="00D03915" w:rsidRDefault="009A3874" w:rsidP="00272B65">
            <w:pPr>
              <w:pStyle w:val="TAC"/>
            </w:pPr>
            <w:r w:rsidRPr="00D03915">
              <w:t>BWA-26</w:t>
            </w:r>
          </w:p>
        </w:tc>
        <w:tc>
          <w:tcPr>
            <w:tcW w:w="4320" w:type="dxa"/>
          </w:tcPr>
          <w:p w14:paraId="0AF9ECDE" w14:textId="77777777" w:rsidR="009A0649" w:rsidRPr="005A1E20" w:rsidRDefault="009A0649" w:rsidP="009A0649">
            <w:pPr>
              <w:snapToGrid w:val="0"/>
              <w:rPr>
                <w:rFonts w:eastAsia="SimSun"/>
              </w:rPr>
            </w:pPr>
            <w:r w:rsidRPr="005A1E20">
              <w:rPr>
                <w:rFonts w:eastAsia="SimSun"/>
              </w:rPr>
              <w:t>For SRS bandwidth aggregation across two or three carriers, select one of the following options in RAN1#113 meeting</w:t>
            </w:r>
          </w:p>
          <w:p w14:paraId="3100B879" w14:textId="77777777" w:rsidR="009A0649" w:rsidRPr="005A1E20" w:rsidRDefault="009A0649">
            <w:pPr>
              <w:numPr>
                <w:ilvl w:val="0"/>
                <w:numId w:val="29"/>
              </w:numPr>
              <w:snapToGrid w:val="0"/>
              <w:spacing w:after="120"/>
              <w:contextualSpacing/>
              <w:jc w:val="both"/>
              <w:textAlignment w:val="baseline"/>
              <w:rPr>
                <w:lang w:eastAsia="x-none"/>
              </w:rPr>
            </w:pPr>
            <w:r w:rsidRPr="005A1E20">
              <w:rPr>
                <w:lang w:eastAsia="x-none"/>
              </w:rPr>
              <w:t xml:space="preserve">Option 2: Per SRS resource set basis. </w:t>
            </w:r>
          </w:p>
          <w:p w14:paraId="03B1B9CD" w14:textId="77777777" w:rsidR="009A0649" w:rsidRPr="005A1E20" w:rsidRDefault="009A0649">
            <w:pPr>
              <w:numPr>
                <w:ilvl w:val="1"/>
                <w:numId w:val="29"/>
              </w:numPr>
              <w:snapToGrid w:val="0"/>
              <w:spacing w:after="120"/>
              <w:contextualSpacing/>
              <w:jc w:val="both"/>
              <w:textAlignment w:val="baseline"/>
              <w:rPr>
                <w:lang w:eastAsia="x-none"/>
              </w:rPr>
            </w:pPr>
            <w:r w:rsidRPr="005A1E20">
              <w:rPr>
                <w:lang w:eastAsia="x-none"/>
              </w:rPr>
              <w:t>Support new sign</w:t>
            </w:r>
            <w:r w:rsidRPr="005A1E20">
              <w:rPr>
                <w:lang w:eastAsia="zh-CN"/>
              </w:rPr>
              <w:t>a</w:t>
            </w:r>
            <w:r w:rsidRPr="005A1E20">
              <w:rPr>
                <w:lang w:eastAsia="x-none"/>
              </w:rPr>
              <w:t>ling to indicate which SRS resource set</w:t>
            </w:r>
            <w:r w:rsidRPr="005A1E20">
              <w:rPr>
                <w:lang w:eastAsia="zh-CN"/>
              </w:rPr>
              <w:t>s</w:t>
            </w:r>
            <w:r w:rsidRPr="005A1E20">
              <w:rPr>
                <w:lang w:eastAsia="x-none"/>
              </w:rPr>
              <w:t xml:space="preserve"> across carriers are linked. </w:t>
            </w:r>
          </w:p>
          <w:p w14:paraId="543197A8" w14:textId="77777777" w:rsidR="009A0649" w:rsidRPr="005A1E20" w:rsidRDefault="009A0649">
            <w:pPr>
              <w:numPr>
                <w:ilvl w:val="1"/>
                <w:numId w:val="29"/>
              </w:numPr>
              <w:snapToGrid w:val="0"/>
              <w:spacing w:after="12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p w14:paraId="0D93EBFD" w14:textId="77777777" w:rsidR="009A0649" w:rsidRPr="005A1E20" w:rsidRDefault="009A0649">
            <w:pPr>
              <w:numPr>
                <w:ilvl w:val="0"/>
                <w:numId w:val="29"/>
              </w:numPr>
              <w:snapToGrid w:val="0"/>
              <w:spacing w:after="120"/>
              <w:contextualSpacing/>
              <w:jc w:val="both"/>
              <w:textAlignment w:val="baseline"/>
              <w:rPr>
                <w:lang w:eastAsia="x-none"/>
              </w:rPr>
            </w:pPr>
            <w:r w:rsidRPr="005A1E20">
              <w:rPr>
                <w:lang w:eastAsia="x-none"/>
              </w:rPr>
              <w:t xml:space="preserve">Option 3: Per SRS resource basis. </w:t>
            </w:r>
          </w:p>
          <w:p w14:paraId="7ED10839" w14:textId="77777777" w:rsidR="009A0649" w:rsidRPr="005A1E20" w:rsidRDefault="009A0649">
            <w:pPr>
              <w:numPr>
                <w:ilvl w:val="1"/>
                <w:numId w:val="29"/>
              </w:numPr>
              <w:snapToGrid w:val="0"/>
              <w:spacing w:after="120"/>
              <w:contextualSpacing/>
              <w:jc w:val="both"/>
              <w:textAlignment w:val="baseline"/>
              <w:rPr>
                <w:lang w:eastAsia="x-none"/>
              </w:rPr>
            </w:pPr>
            <w:r w:rsidRPr="005A1E20">
              <w:rPr>
                <w:lang w:eastAsia="x-none"/>
              </w:rPr>
              <w:t>Support new sign</w:t>
            </w:r>
            <w:r w:rsidRPr="005A1E20">
              <w:rPr>
                <w:lang w:eastAsia="zh-CN"/>
              </w:rPr>
              <w:t>a</w:t>
            </w:r>
            <w:r w:rsidRPr="005A1E20">
              <w:rPr>
                <w:lang w:eastAsia="x-none"/>
              </w:rPr>
              <w:t>ling to indicate which SRS resource</w:t>
            </w:r>
            <w:r w:rsidRPr="005A1E20">
              <w:rPr>
                <w:lang w:eastAsia="zh-CN"/>
              </w:rPr>
              <w:t>s</w:t>
            </w:r>
            <w:r w:rsidRPr="005A1E20">
              <w:rPr>
                <w:lang w:eastAsia="x-none"/>
              </w:rPr>
              <w:t xml:space="preserve"> across carriers are linked. </w:t>
            </w:r>
          </w:p>
          <w:p w14:paraId="602DE09E" w14:textId="4D186BD8" w:rsidR="009A0649" w:rsidRPr="009A0649" w:rsidRDefault="009A0649">
            <w:pPr>
              <w:numPr>
                <w:ilvl w:val="1"/>
                <w:numId w:val="29"/>
              </w:numPr>
              <w:snapToGrid w:val="0"/>
              <w:spacing w:after="120"/>
              <w:contextualSpacing/>
              <w:jc w:val="both"/>
              <w:textAlignment w:val="baseline"/>
              <w:rPr>
                <w:lang w:eastAsia="x-none"/>
              </w:rPr>
            </w:pPr>
            <w:r w:rsidRPr="005A1E20">
              <w:rPr>
                <w:lang w:eastAsia="x-none"/>
              </w:rPr>
              <w:t>For the non-linked SRS resources, no aggregation is assumed even if the conditions are satisfied</w:t>
            </w:r>
          </w:p>
        </w:tc>
        <w:tc>
          <w:tcPr>
            <w:tcW w:w="4320" w:type="dxa"/>
          </w:tcPr>
          <w:p w14:paraId="35A8CB9D" w14:textId="0C7BB428" w:rsidR="00D03915" w:rsidRDefault="00D03915">
            <w:r w:rsidRPr="007436B0">
              <w:rPr>
                <w:b/>
                <w:bCs/>
              </w:rPr>
              <w:t>Granularity of link</w:t>
            </w:r>
            <w:r>
              <w:rPr>
                <w:b/>
                <w:bCs/>
              </w:rPr>
              <w:t>age</w:t>
            </w:r>
            <w:r w:rsidRPr="007436B0">
              <w:rPr>
                <w:b/>
                <w:bCs/>
              </w:rPr>
              <w:t xml:space="preserve"> of resources across </w:t>
            </w:r>
            <w:r>
              <w:rPr>
                <w:b/>
                <w:bCs/>
              </w:rPr>
              <w:t>carriers for SRS BWA:</w:t>
            </w:r>
          </w:p>
          <w:p w14:paraId="5B0EE6B6" w14:textId="557CE33F" w:rsidR="0041738D" w:rsidRDefault="004D61AA">
            <w:r w:rsidRPr="007436B0">
              <w:t>Decided in a later RAN1 meeting</w:t>
            </w:r>
            <w:r>
              <w:t>.</w:t>
            </w:r>
            <w:r w:rsidR="00E8381E">
              <w:t xml:space="preserve"> See BWA-39.</w:t>
            </w:r>
          </w:p>
        </w:tc>
      </w:tr>
      <w:tr w:rsidR="009A0649" w14:paraId="62306133" w14:textId="77777777" w:rsidTr="009A3874">
        <w:tc>
          <w:tcPr>
            <w:tcW w:w="1008" w:type="dxa"/>
          </w:tcPr>
          <w:p w14:paraId="49A30022" w14:textId="3E5AA4CD" w:rsidR="009A0649" w:rsidRDefault="009A3874" w:rsidP="00272B65">
            <w:pPr>
              <w:pStyle w:val="TAC"/>
            </w:pPr>
            <w:r>
              <w:t>BWA</w:t>
            </w:r>
            <w:r w:rsidRPr="00CC1A24">
              <w:t>-</w:t>
            </w:r>
            <w:r>
              <w:t>27</w:t>
            </w:r>
          </w:p>
        </w:tc>
        <w:tc>
          <w:tcPr>
            <w:tcW w:w="4320" w:type="dxa"/>
          </w:tcPr>
          <w:p w14:paraId="1BCD9549" w14:textId="77777777" w:rsidR="009A0649" w:rsidRPr="005A1E20" w:rsidRDefault="009A0649" w:rsidP="009A0649">
            <w:pPr>
              <w:snapToGrid w:val="0"/>
              <w:jc w:val="both"/>
              <w:rPr>
                <w:rFonts w:eastAsia="SimSun"/>
              </w:rPr>
            </w:pPr>
            <w:r w:rsidRPr="005A1E20">
              <w:rPr>
                <w:rFonts w:eastAsia="SimSun"/>
              </w:rPr>
              <w:t>For the SRS resources across aggregated carriers for UL-TDOA and Multi-RTT positioning methods, use similar signaling as the</w:t>
            </w:r>
            <w:r w:rsidRPr="005A1E20">
              <w:t xml:space="preserve"> existing Rel-16/Rel-17 SRS measurement</w:t>
            </w:r>
            <w:r w:rsidRPr="005A1E20">
              <w:rPr>
                <w:rFonts w:eastAsia="SimSun"/>
              </w:rPr>
              <w:t xml:space="preserve"> </w:t>
            </w:r>
            <w:r w:rsidRPr="005A1E20">
              <w:t xml:space="preserve">of single carrier with the </w:t>
            </w:r>
            <w:r w:rsidRPr="005A1E20">
              <w:rPr>
                <w:rFonts w:eastAsia="SimSun"/>
              </w:rPr>
              <w:t>necessary</w:t>
            </w:r>
            <w:r w:rsidRPr="005A1E20">
              <w:t xml:space="preserve"> update</w:t>
            </w:r>
          </w:p>
          <w:p w14:paraId="38E4DD59" w14:textId="77777777" w:rsidR="009A0649" w:rsidRPr="005A1E20" w:rsidRDefault="009A0649">
            <w:pPr>
              <w:numPr>
                <w:ilvl w:val="0"/>
                <w:numId w:val="17"/>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pPr>
              <w:numPr>
                <w:ilvl w:val="0"/>
                <w:numId w:val="17"/>
              </w:numPr>
              <w:snapToGrid w:val="0"/>
              <w:spacing w:after="120"/>
              <w:contextualSpacing/>
              <w:jc w:val="both"/>
              <w:textAlignment w:val="baseline"/>
              <w:rPr>
                <w:color w:val="0000FF"/>
                <w:lang w:eastAsia="x-none"/>
              </w:rPr>
            </w:pPr>
            <w:r w:rsidRPr="005A1E20">
              <w:rPr>
                <w:rFonts w:eastAsia="DengXian"/>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pPr>
              <w:rPr>
                <w:b/>
                <w:bCs/>
              </w:rPr>
            </w:pPr>
            <w:r w:rsidRPr="00463407">
              <w:rPr>
                <w:b/>
                <w:bCs/>
              </w:rPr>
              <w:t>SRS aggregation indication in measurement result from TRP:</w:t>
            </w:r>
          </w:p>
          <w:p w14:paraId="41973DF3" w14:textId="6BBE21E4" w:rsidR="009A0649" w:rsidRDefault="00463407">
            <w:r>
              <w:t xml:space="preserve">This mainly has </w:t>
            </w:r>
            <w:r w:rsidR="007B4DF7">
              <w:t>RAN3 impact.</w:t>
            </w:r>
          </w:p>
        </w:tc>
      </w:tr>
      <w:tr w:rsidR="009A0649" w14:paraId="251AAAD6" w14:textId="77777777" w:rsidTr="009A3874">
        <w:tc>
          <w:tcPr>
            <w:tcW w:w="1008" w:type="dxa"/>
          </w:tcPr>
          <w:p w14:paraId="2AA47243" w14:textId="3E2E3FB5" w:rsidR="009A0649" w:rsidRDefault="009A3874" w:rsidP="00272B65">
            <w:pPr>
              <w:pStyle w:val="TAC"/>
            </w:pPr>
            <w:r>
              <w:lastRenderedPageBreak/>
              <w:t>BWA</w:t>
            </w:r>
            <w:r w:rsidRPr="00CC1A24">
              <w:t>-</w:t>
            </w:r>
            <w:r>
              <w:t>28</w:t>
            </w:r>
          </w:p>
        </w:tc>
        <w:tc>
          <w:tcPr>
            <w:tcW w:w="4320" w:type="dxa"/>
          </w:tcPr>
          <w:p w14:paraId="127E0989" w14:textId="77777777" w:rsidR="009A0649" w:rsidRPr="005A1E20" w:rsidRDefault="009A0649" w:rsidP="009A0649">
            <w:pPr>
              <w:snapToGrid w:val="0"/>
              <w:jc w:val="both"/>
            </w:pPr>
            <w:r w:rsidRPr="005A1E20">
              <w:t>For positioning SRS aggregation across CCs,</w:t>
            </w:r>
            <w:r w:rsidRPr="005A1E20">
              <w:rPr>
                <w:i/>
              </w:rPr>
              <w:t xml:space="preserve"> </w:t>
            </w:r>
            <w:r w:rsidRPr="005A1E20">
              <w:t>if SRS in one of aggregated carriers is dropped in a symbol, select one of the following two options:</w:t>
            </w:r>
          </w:p>
          <w:p w14:paraId="084091DB" w14:textId="77777777" w:rsidR="009A0649" w:rsidRPr="005A1E20" w:rsidRDefault="009A0649">
            <w:pPr>
              <w:numPr>
                <w:ilvl w:val="0"/>
                <w:numId w:val="30"/>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Alt. 1: Stop SRS transmission in all aggregated carriers in the same symbol</w:t>
            </w:r>
          </w:p>
          <w:p w14:paraId="3028442B" w14:textId="77777777" w:rsidR="009A0649" w:rsidRPr="005A1E20" w:rsidRDefault="009A0649">
            <w:pPr>
              <w:numPr>
                <w:ilvl w:val="0"/>
                <w:numId w:val="30"/>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Alt. 2: SRS is still transmitted in other carriers in the same symbol</w:t>
            </w:r>
          </w:p>
          <w:p w14:paraId="13CBF5A6" w14:textId="77777777" w:rsidR="009A0649" w:rsidRPr="005A1E20" w:rsidRDefault="009A0649">
            <w:pPr>
              <w:numPr>
                <w:ilvl w:val="1"/>
                <w:numId w:val="30"/>
              </w:numPr>
              <w:overflowPunct w:val="0"/>
              <w:autoSpaceDE w:val="0"/>
              <w:autoSpaceDN w:val="0"/>
              <w:adjustRightInd w:val="0"/>
              <w:snapToGrid w:val="0"/>
              <w:spacing w:after="0"/>
              <w:jc w:val="both"/>
              <w:textAlignment w:val="baseline"/>
              <w:rPr>
                <w:rFonts w:eastAsia="SimSun"/>
                <w:lang w:val="en-US"/>
              </w:rPr>
            </w:pPr>
            <w:r w:rsidRPr="005A1E20">
              <w:rPr>
                <w:rFonts w:eastAsia="SimSun"/>
                <w:lang w:val="en-US"/>
              </w:rPr>
              <w:t xml:space="preserve">FFS: </w:t>
            </w:r>
            <w:r w:rsidRPr="005A1E20">
              <w:rPr>
                <w:rFonts w:eastAsia="SimSun"/>
                <w:iCs/>
              </w:rPr>
              <w:t>The UE may not be expected to maintain phase continuity across the remaining carriers</w:t>
            </w:r>
          </w:p>
          <w:p w14:paraId="01C04770" w14:textId="20DC7A07" w:rsidR="009A0649" w:rsidRPr="001C645A" w:rsidRDefault="009A0649">
            <w:pPr>
              <w:numPr>
                <w:ilvl w:val="0"/>
                <w:numId w:val="30"/>
              </w:numPr>
              <w:overflowPunct w:val="0"/>
              <w:autoSpaceDE w:val="0"/>
              <w:autoSpaceDN w:val="0"/>
              <w:adjustRightInd w:val="0"/>
              <w:snapToGrid w:val="0"/>
              <w:spacing w:after="0"/>
              <w:jc w:val="both"/>
              <w:textAlignment w:val="baseline"/>
              <w:rPr>
                <w:rFonts w:eastAsia="SimSun"/>
                <w:color w:val="0000FF"/>
                <w:lang w:val="en-US"/>
              </w:rPr>
            </w:pPr>
            <w:r w:rsidRPr="005A1E20">
              <w:rPr>
                <w:rFonts w:eastAsia="SimSun"/>
                <w:lang w:val="en-US"/>
              </w:rPr>
              <w:t>FFS</w:t>
            </w:r>
            <w:r w:rsidRPr="005A1E20">
              <w:rPr>
                <w:rFonts w:eastAsia="SimSun"/>
                <w:shd w:val="clear" w:color="auto" w:fill="FFFFFF"/>
                <w:lang w:val="en-US"/>
              </w:rPr>
              <w:t xml:space="preserve"> the applicable scenario</w:t>
            </w:r>
            <w:r w:rsidRPr="005A1E20">
              <w:rPr>
                <w:rFonts w:eastAsia="SimSun"/>
                <w:lang w:val="en-US"/>
              </w:rPr>
              <w:t>, e.g. the positioning SRS collides with another higher priority SRS or others</w:t>
            </w:r>
          </w:p>
        </w:tc>
        <w:tc>
          <w:tcPr>
            <w:tcW w:w="4320" w:type="dxa"/>
          </w:tcPr>
          <w:p w14:paraId="019B82F8" w14:textId="77777777" w:rsidR="00F62272" w:rsidRPr="00014563" w:rsidRDefault="00F62272" w:rsidP="00F6227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48815806" w14:textId="27E079D4" w:rsidR="009A0649" w:rsidRDefault="007541D7">
            <w:r w:rsidRPr="007436B0">
              <w:t>Decided in a later RAN1 meeting</w:t>
            </w:r>
            <w:r>
              <w:t>.</w:t>
            </w:r>
            <w:r w:rsidR="00F62272">
              <w:t xml:space="preserve"> See BWA-48.</w:t>
            </w:r>
          </w:p>
        </w:tc>
      </w:tr>
      <w:tr w:rsidR="00D80AE3" w14:paraId="72865DC4" w14:textId="77777777" w:rsidTr="009A3874">
        <w:tc>
          <w:tcPr>
            <w:tcW w:w="1008" w:type="dxa"/>
          </w:tcPr>
          <w:p w14:paraId="0C3EAB17" w14:textId="678CF955" w:rsidR="00D80AE3" w:rsidRPr="0099272F" w:rsidRDefault="00D80AE3" w:rsidP="00D80AE3">
            <w:pPr>
              <w:pStyle w:val="TAC"/>
            </w:pPr>
            <w:r w:rsidRPr="0099272F">
              <w:t>BWA-29</w:t>
            </w:r>
          </w:p>
        </w:tc>
        <w:tc>
          <w:tcPr>
            <w:tcW w:w="4320" w:type="dxa"/>
          </w:tcPr>
          <w:p w14:paraId="55F3AE7F" w14:textId="77777777" w:rsidR="00D80AE3" w:rsidRPr="005A1E20" w:rsidRDefault="00D80AE3" w:rsidP="00D80AE3">
            <w:pPr>
              <w:snapToGrid w:val="0"/>
              <w:jc w:val="both"/>
            </w:pPr>
            <w:r w:rsidRPr="005A1E20">
              <w:t>For SRS bandwidth aggregation between SRS in two or three carriers, decide whether one or more of the following are needed for the aggregated SRS resources in RAN1#113 meeting</w:t>
            </w:r>
          </w:p>
          <w:p w14:paraId="007A14AF" w14:textId="77777777" w:rsidR="00D80AE3" w:rsidRPr="005A1E20" w:rsidRDefault="00D80AE3">
            <w:pPr>
              <w:numPr>
                <w:ilvl w:val="0"/>
                <w:numId w:val="3"/>
              </w:numPr>
              <w:snapToGrid w:val="0"/>
              <w:spacing w:after="0"/>
              <w:ind w:hanging="363"/>
              <w:contextualSpacing/>
              <w:jc w:val="both"/>
              <w:rPr>
                <w:rFonts w:eastAsia="SimSun"/>
              </w:rPr>
            </w:pPr>
            <w:r w:rsidRPr="005A1E20">
              <w:rPr>
                <w:rFonts w:eastAsia="SimSun"/>
              </w:rPr>
              <w:t>The same timing advance offset or the same TAG</w:t>
            </w:r>
          </w:p>
          <w:p w14:paraId="6678292E" w14:textId="77777777" w:rsidR="00D80AE3" w:rsidRPr="005A1E20" w:rsidRDefault="00D80AE3">
            <w:pPr>
              <w:numPr>
                <w:ilvl w:val="0"/>
                <w:numId w:val="3"/>
              </w:numPr>
              <w:snapToGrid w:val="0"/>
              <w:spacing w:after="0"/>
              <w:contextualSpacing/>
              <w:rPr>
                <w:rFonts w:eastAsia="SimSun"/>
                <w:highlight w:val="green"/>
              </w:rPr>
            </w:pPr>
            <w:r w:rsidRPr="005A1E20">
              <w:rPr>
                <w:rFonts w:eastAsia="SimSun"/>
                <w:highlight w:val="green"/>
              </w:rPr>
              <w:t xml:space="preserve">The same </w:t>
            </w:r>
            <w:r w:rsidRPr="005A1E20">
              <w:rPr>
                <w:i/>
                <w:highlight w:val="green"/>
              </w:rPr>
              <w:t xml:space="preserve">periodicityAndOffset, </w:t>
            </w:r>
            <w:r w:rsidRPr="005A1E20">
              <w:rPr>
                <w:highlight w:val="green"/>
              </w:rPr>
              <w:t>and</w:t>
            </w:r>
            <w:r w:rsidRPr="005A1E20">
              <w:rPr>
                <w:i/>
                <w:highlight w:val="green"/>
              </w:rPr>
              <w:t xml:space="preserve"> slotOffset</w:t>
            </w:r>
          </w:p>
          <w:p w14:paraId="2AD0BEFA" w14:textId="77777777" w:rsidR="00D80AE3" w:rsidRPr="005A1E20" w:rsidRDefault="00D80AE3">
            <w:pPr>
              <w:numPr>
                <w:ilvl w:val="0"/>
                <w:numId w:val="3"/>
              </w:numPr>
              <w:snapToGrid w:val="0"/>
              <w:spacing w:after="0"/>
              <w:contextualSpacing/>
              <w:rPr>
                <w:rFonts w:eastAsia="SimSun"/>
              </w:rPr>
            </w:pPr>
            <w:r w:rsidRPr="005A1E20">
              <w:rPr>
                <w:iCs/>
              </w:rPr>
              <w:t xml:space="preserve">The </w:t>
            </w:r>
            <w:r w:rsidRPr="005A1E20">
              <w:rPr>
                <w:rFonts w:eastAsia="SimSun"/>
                <w:iCs/>
              </w:rPr>
              <w:t xml:space="preserve">same </w:t>
            </w:r>
            <w:r w:rsidRPr="005A1E20">
              <w:rPr>
                <w:iCs/>
              </w:rPr>
              <w:t>number of SRS resource sets and/or</w:t>
            </w:r>
            <w:r w:rsidRPr="005A1E20">
              <w:rPr>
                <w:rFonts w:eastAsia="SimSun"/>
                <w:iCs/>
              </w:rPr>
              <w:t xml:space="preserve"> the same</w:t>
            </w:r>
            <w:r w:rsidRPr="005A1E20">
              <w:rPr>
                <w:iCs/>
              </w:rPr>
              <w:t xml:space="preserve"> number of SRS resources</w:t>
            </w:r>
            <w:r w:rsidRPr="005A1E20">
              <w:rPr>
                <w:rFonts w:eastAsia="SimSun"/>
                <w:iCs/>
              </w:rPr>
              <w:t xml:space="preserve"> per set</w:t>
            </w:r>
          </w:p>
          <w:p w14:paraId="253B4607" w14:textId="77777777" w:rsidR="00D80AE3" w:rsidRPr="005A1E20" w:rsidRDefault="00D80AE3">
            <w:pPr>
              <w:numPr>
                <w:ilvl w:val="0"/>
                <w:numId w:val="3"/>
              </w:numPr>
              <w:snapToGrid w:val="0"/>
              <w:spacing w:after="120"/>
              <w:contextualSpacing/>
              <w:jc w:val="both"/>
              <w:rPr>
                <w:iCs/>
                <w:highlight w:val="green"/>
                <w:lang w:eastAsia="x-none"/>
              </w:rPr>
            </w:pPr>
            <w:r w:rsidRPr="005A1E20">
              <w:rPr>
                <w:iCs/>
                <w:highlight w:val="green"/>
                <w:lang w:eastAsia="x-none"/>
              </w:rPr>
              <w:t>The</w:t>
            </w:r>
            <w:r w:rsidRPr="005A1E20">
              <w:rPr>
                <w:iCs/>
                <w:highlight w:val="green"/>
                <w:lang w:eastAsia="zh-CN"/>
              </w:rPr>
              <w:t xml:space="preserve"> configuration of</w:t>
            </w:r>
            <w:r w:rsidRPr="005A1E20">
              <w:rPr>
                <w:iCs/>
                <w:highlight w:val="green"/>
                <w:lang w:eastAsia="x-none"/>
              </w:rPr>
              <w:t xml:space="preserve"> </w:t>
            </w:r>
            <w:r w:rsidRPr="005A1E20">
              <w:rPr>
                <w:iCs/>
                <w:strike/>
                <w:highlight w:val="green"/>
                <w:lang w:eastAsia="x-none"/>
              </w:rPr>
              <w:t xml:space="preserve">same </w:t>
            </w:r>
            <w:r w:rsidRPr="005A1E20">
              <w:rPr>
                <w:iCs/>
                <w:highlight w:val="green"/>
                <w:lang w:eastAsia="x-none"/>
              </w:rPr>
              <w:t>pathloss RS, Po and alpha to ensure the same Tx PSD (power per subcarrier)</w:t>
            </w:r>
          </w:p>
          <w:p w14:paraId="6DFA3FC6" w14:textId="77777777" w:rsidR="00D80AE3" w:rsidRPr="005A1E20" w:rsidRDefault="00D80AE3">
            <w:pPr>
              <w:numPr>
                <w:ilvl w:val="1"/>
                <w:numId w:val="3"/>
              </w:numPr>
              <w:snapToGrid w:val="0"/>
              <w:spacing w:after="120"/>
              <w:contextualSpacing/>
              <w:jc w:val="both"/>
              <w:rPr>
                <w:iCs/>
                <w:lang w:eastAsia="x-none"/>
              </w:rPr>
            </w:pPr>
            <w:r w:rsidRPr="005A1E20">
              <w:rPr>
                <w:iCs/>
                <w:lang w:eastAsia="x-none"/>
              </w:rPr>
              <w:t xml:space="preserve">FFS the details, e.g. </w:t>
            </w:r>
            <w:r w:rsidRPr="005A1E20">
              <w:rPr>
                <w:lang w:eastAsia="x-none"/>
              </w:rPr>
              <w:t>UE determines the transmit power for SRS transmission in a reference carrier and applies the same Tx PSD for SRS transmission in other carriers, or configure a common parameter set for the aggregated carriers</w:t>
            </w:r>
          </w:p>
          <w:p w14:paraId="346D88D7" w14:textId="77777777" w:rsidR="00D80AE3" w:rsidRPr="005A1E20" w:rsidRDefault="00D80AE3">
            <w:pPr>
              <w:numPr>
                <w:ilvl w:val="0"/>
                <w:numId w:val="3"/>
              </w:numPr>
              <w:snapToGrid w:val="0"/>
              <w:spacing w:after="0"/>
              <w:ind w:hanging="363"/>
              <w:contextualSpacing/>
              <w:jc w:val="both"/>
              <w:rPr>
                <w:rFonts w:eastAsia="SimSun"/>
              </w:rPr>
            </w:pPr>
            <w:r w:rsidRPr="005A1E20">
              <w:t>The same antenna port from RAN1 specification perspective</w:t>
            </w:r>
          </w:p>
          <w:p w14:paraId="692767F6" w14:textId="77777777" w:rsidR="00D80AE3" w:rsidRPr="005A1E20" w:rsidRDefault="00D80AE3">
            <w:pPr>
              <w:numPr>
                <w:ilvl w:val="1"/>
                <w:numId w:val="3"/>
              </w:numPr>
              <w:snapToGrid w:val="0"/>
              <w:spacing w:after="0"/>
              <w:contextualSpacing/>
              <w:jc w:val="both"/>
              <w:rPr>
                <w:rFonts w:eastAsia="SimSun"/>
              </w:rPr>
            </w:pPr>
            <w:r w:rsidRPr="005A1E20">
              <w:t>Note: this is to achieve phase continuity between carriers</w:t>
            </w:r>
          </w:p>
          <w:p w14:paraId="27CC29A0" w14:textId="77777777" w:rsidR="00D80AE3" w:rsidRPr="005A1E20" w:rsidRDefault="00D80AE3">
            <w:pPr>
              <w:numPr>
                <w:ilvl w:val="0"/>
                <w:numId w:val="3"/>
              </w:numPr>
              <w:snapToGrid w:val="0"/>
              <w:spacing w:after="0"/>
              <w:ind w:hanging="363"/>
              <w:contextualSpacing/>
              <w:jc w:val="both"/>
              <w:rPr>
                <w:rFonts w:eastAsia="SimSun"/>
              </w:rPr>
            </w:pPr>
            <w:r w:rsidRPr="005A1E20">
              <w:rPr>
                <w:rFonts w:eastAsia="SimSun"/>
              </w:rPr>
              <w:t xml:space="preserve">UE is expected to be configured with SRS resources that maintain a per-symbol uniformly spaced SRS pattern across aggregated bandwidths </w:t>
            </w:r>
          </w:p>
          <w:p w14:paraId="5B364461" w14:textId="1E02BBCE" w:rsidR="00D80AE3" w:rsidRPr="009A0649" w:rsidRDefault="00D80AE3">
            <w:pPr>
              <w:numPr>
                <w:ilvl w:val="0"/>
                <w:numId w:val="3"/>
              </w:numPr>
              <w:snapToGrid w:val="0"/>
              <w:spacing w:after="0"/>
              <w:ind w:hanging="363"/>
              <w:contextualSpacing/>
              <w:jc w:val="both"/>
              <w:rPr>
                <w:rFonts w:eastAsia="SimSun"/>
              </w:rPr>
            </w:pPr>
            <w:r w:rsidRPr="005A1E20">
              <w:rPr>
                <w:rFonts w:eastAsia="SimSun"/>
              </w:rPr>
              <w:t>Others if any.</w:t>
            </w:r>
          </w:p>
        </w:tc>
        <w:tc>
          <w:tcPr>
            <w:tcW w:w="4320" w:type="dxa"/>
          </w:tcPr>
          <w:p w14:paraId="074356B6" w14:textId="0AACB1A8" w:rsidR="00D80AE3" w:rsidRPr="003A4945" w:rsidRDefault="00D80AE3" w:rsidP="00D80AE3">
            <w:pPr>
              <w:rPr>
                <w:b/>
                <w:bCs/>
              </w:rPr>
            </w:pPr>
            <w:r w:rsidRPr="003A4945">
              <w:rPr>
                <w:b/>
                <w:bCs/>
              </w:rPr>
              <w:t xml:space="preserve">Conditions for </w:t>
            </w:r>
            <w:r>
              <w:rPr>
                <w:b/>
                <w:bCs/>
              </w:rPr>
              <w:t>SRS</w:t>
            </w:r>
            <w:r w:rsidRPr="003A4945">
              <w:rPr>
                <w:b/>
                <w:bCs/>
              </w:rPr>
              <w:t xml:space="preserve"> bandwidth aggregation:</w:t>
            </w:r>
          </w:p>
          <w:p w14:paraId="4BEA31D4" w14:textId="3550F105" w:rsidR="0041738D" w:rsidRDefault="00D80AE3" w:rsidP="00D80AE3">
            <w:r>
              <w:t>Decided in a later RAN1 meeting. See BWA-38.</w:t>
            </w:r>
          </w:p>
        </w:tc>
      </w:tr>
      <w:tr w:rsidR="00D80AE3" w14:paraId="2C0923A4" w14:textId="77777777" w:rsidTr="009A3874">
        <w:tc>
          <w:tcPr>
            <w:tcW w:w="1008" w:type="dxa"/>
          </w:tcPr>
          <w:p w14:paraId="24C623E7" w14:textId="7EF9B8DA" w:rsidR="00D80AE3" w:rsidRDefault="00D80AE3" w:rsidP="00D80AE3">
            <w:pPr>
              <w:pStyle w:val="TAC"/>
            </w:pPr>
            <w:r>
              <w:lastRenderedPageBreak/>
              <w:t>BWA</w:t>
            </w:r>
            <w:r w:rsidRPr="00CC1A24">
              <w:t>-</w:t>
            </w:r>
            <w:r>
              <w:t>30</w:t>
            </w:r>
          </w:p>
        </w:tc>
        <w:tc>
          <w:tcPr>
            <w:tcW w:w="4320" w:type="dxa"/>
          </w:tcPr>
          <w:p w14:paraId="16DF22F4" w14:textId="77777777" w:rsidR="00D80AE3" w:rsidRPr="00C7236A" w:rsidRDefault="00D80AE3" w:rsidP="00D80AE3">
            <w:pPr>
              <w:snapToGrid w:val="0"/>
              <w:jc w:val="both"/>
              <w:rPr>
                <w:u w:val="single"/>
              </w:rPr>
            </w:pPr>
            <w:r w:rsidRPr="00C7236A">
              <w:t>For PRS bandwidth aggregation between PRS in two or three different PFLs, decide whether one or more of the following are needed for the aggregated PRS resources from a TRP in RAN1#113 meeting:</w:t>
            </w:r>
          </w:p>
          <w:p w14:paraId="094C985A" w14:textId="77777777" w:rsidR="00D80AE3" w:rsidRPr="00C7236A" w:rsidRDefault="00D80AE3">
            <w:pPr>
              <w:numPr>
                <w:ilvl w:val="0"/>
                <w:numId w:val="3"/>
              </w:numPr>
              <w:snapToGrid w:val="0"/>
              <w:spacing w:after="0"/>
              <w:contextualSpacing/>
              <w:jc w:val="both"/>
              <w:rPr>
                <w:rFonts w:eastAsia="SimSun"/>
              </w:rPr>
            </w:pPr>
            <w:r w:rsidRPr="00C7236A">
              <w:t>The same antenna port from RAN1 perspective</w:t>
            </w:r>
          </w:p>
          <w:p w14:paraId="5A7D6087" w14:textId="77777777" w:rsidR="00D80AE3" w:rsidRPr="00C7236A" w:rsidRDefault="00D80AE3">
            <w:pPr>
              <w:numPr>
                <w:ilvl w:val="1"/>
                <w:numId w:val="3"/>
              </w:numPr>
              <w:snapToGrid w:val="0"/>
              <w:spacing w:after="0"/>
              <w:contextualSpacing/>
              <w:jc w:val="both"/>
              <w:rPr>
                <w:rFonts w:eastAsia="SimSun"/>
              </w:rPr>
            </w:pPr>
            <w:r w:rsidRPr="00C7236A">
              <w:t>Note: this is to achieve phase continuity between PFLs</w:t>
            </w:r>
          </w:p>
          <w:p w14:paraId="16ECFEDA" w14:textId="77777777" w:rsidR="00D80AE3" w:rsidRPr="00C7236A" w:rsidRDefault="00D80AE3">
            <w:pPr>
              <w:numPr>
                <w:ilvl w:val="0"/>
                <w:numId w:val="3"/>
              </w:numPr>
              <w:snapToGrid w:val="0"/>
              <w:spacing w:after="0"/>
              <w:contextualSpacing/>
              <w:jc w:val="both"/>
              <w:rPr>
                <w:rFonts w:eastAsia="SimSun"/>
              </w:rPr>
            </w:pPr>
            <w:r w:rsidRPr="00C7236A">
              <w:t>The same periodicity and slot offset</w:t>
            </w:r>
          </w:p>
          <w:p w14:paraId="1CF9A293" w14:textId="77777777" w:rsidR="00D80AE3" w:rsidRPr="00C7236A" w:rsidRDefault="00D80AE3">
            <w:pPr>
              <w:numPr>
                <w:ilvl w:val="0"/>
                <w:numId w:val="3"/>
              </w:numPr>
              <w:snapToGrid w:val="0"/>
              <w:spacing w:after="0"/>
              <w:contextualSpacing/>
              <w:jc w:val="both"/>
              <w:rPr>
                <w:rFonts w:eastAsia="SimSun"/>
              </w:rPr>
            </w:pPr>
            <w:r w:rsidRPr="00C7236A">
              <w:t>The same muting pattern</w:t>
            </w:r>
          </w:p>
          <w:p w14:paraId="2FDEAFC7" w14:textId="77777777" w:rsidR="00D80AE3" w:rsidRPr="00ED4EBB" w:rsidRDefault="00D80AE3">
            <w:pPr>
              <w:numPr>
                <w:ilvl w:val="0"/>
                <w:numId w:val="3"/>
              </w:numPr>
              <w:snapToGrid w:val="0"/>
              <w:spacing w:after="0"/>
              <w:ind w:hanging="363"/>
              <w:contextualSpacing/>
              <w:jc w:val="both"/>
              <w:rPr>
                <w:rFonts w:eastAsia="SimSun"/>
                <w:highlight w:val="yellow"/>
              </w:rPr>
            </w:pPr>
            <w:r w:rsidRPr="00ED4EBB">
              <w:rPr>
                <w:rFonts w:eastAsia="SimSun"/>
                <w:highlight w:val="yellow"/>
              </w:rPr>
              <w:t xml:space="preserve">The same number of PRS resource sets and/or resources </w:t>
            </w:r>
            <w:r w:rsidRPr="00ED4EBB">
              <w:rPr>
                <w:rFonts w:eastAsia="SimSun"/>
                <w:iCs/>
                <w:highlight w:val="yellow"/>
              </w:rPr>
              <w:t>per set</w:t>
            </w:r>
            <w:r w:rsidRPr="00ED4EBB">
              <w:rPr>
                <w:rFonts w:eastAsia="SimSun"/>
                <w:highlight w:val="yellow"/>
              </w:rPr>
              <w:t xml:space="preserve"> for a TRP </w:t>
            </w:r>
          </w:p>
          <w:p w14:paraId="0D0A3EFC" w14:textId="77777777" w:rsidR="00D80AE3" w:rsidRPr="00C7236A" w:rsidRDefault="00D80AE3">
            <w:pPr>
              <w:numPr>
                <w:ilvl w:val="0"/>
                <w:numId w:val="3"/>
              </w:numPr>
              <w:snapToGrid w:val="0"/>
              <w:spacing w:after="0"/>
              <w:ind w:hanging="363"/>
              <w:contextualSpacing/>
              <w:jc w:val="both"/>
              <w:rPr>
                <w:rFonts w:eastAsia="SimSun"/>
              </w:rPr>
            </w:pPr>
            <w:r w:rsidRPr="00C7236A">
              <w:rPr>
                <w:rFonts w:eastAsia="SimSun"/>
              </w:rPr>
              <w:t>The</w:t>
            </w:r>
            <w:r w:rsidRPr="00C7236A">
              <w:t xml:space="preserve"> same </w:t>
            </w:r>
            <w:r w:rsidRPr="00C7236A">
              <w:rPr>
                <w:i/>
              </w:rPr>
              <w:t>NR-DL-PRS-SFN0-Offset</w:t>
            </w:r>
            <w:r w:rsidRPr="00C7236A">
              <w:t xml:space="preserve"> value</w:t>
            </w:r>
          </w:p>
          <w:p w14:paraId="5D1F0D48" w14:textId="77777777" w:rsidR="00D80AE3" w:rsidRPr="00C7236A" w:rsidRDefault="00D80AE3">
            <w:pPr>
              <w:numPr>
                <w:ilvl w:val="0"/>
                <w:numId w:val="3"/>
              </w:numPr>
              <w:snapToGrid w:val="0"/>
              <w:spacing w:after="0"/>
              <w:ind w:hanging="363"/>
              <w:contextualSpacing/>
              <w:jc w:val="both"/>
              <w:rPr>
                <w:rFonts w:eastAsia="SimSun"/>
              </w:rPr>
            </w:pPr>
            <w:r w:rsidRPr="00C7236A">
              <w:rPr>
                <w:rFonts w:eastAsia="SimSun"/>
              </w:rPr>
              <w:t xml:space="preserve">UE is expected to be configured with PRS resources that maintain a per-symbol uniformly spaced PRS pattern across aggregated bandwidths </w:t>
            </w:r>
          </w:p>
          <w:p w14:paraId="0B4D64CB" w14:textId="77777777" w:rsidR="00D80AE3" w:rsidRPr="00C7236A" w:rsidRDefault="00D80AE3">
            <w:pPr>
              <w:numPr>
                <w:ilvl w:val="1"/>
                <w:numId w:val="3"/>
              </w:numPr>
              <w:snapToGrid w:val="0"/>
              <w:spacing w:after="0"/>
              <w:ind w:left="1140" w:hanging="363"/>
              <w:contextualSpacing/>
              <w:jc w:val="both"/>
              <w:rPr>
                <w:rFonts w:eastAsia="SimSun"/>
              </w:rPr>
            </w:pPr>
            <w:r w:rsidRPr="00C7236A">
              <w:rPr>
                <w:rFonts w:eastAsia="SimSun"/>
              </w:rPr>
              <w:t xml:space="preserve">FFS: a per-symbol uniformly spaced PRS pattern across aggregated bandwidths does not preclude dropping some REs in the </w:t>
            </w:r>
            <w:proofErr w:type="spellStart"/>
            <w:r w:rsidRPr="00C7236A">
              <w:rPr>
                <w:rFonts w:eastAsia="SimSun"/>
              </w:rPr>
              <w:t>guardband</w:t>
            </w:r>
            <w:proofErr w:type="spellEnd"/>
            <w:r w:rsidRPr="00C7236A">
              <w:rPr>
                <w:rFonts w:eastAsia="SimSun"/>
              </w:rPr>
              <w:t xml:space="preserve"> between two PFLs</w:t>
            </w:r>
          </w:p>
          <w:p w14:paraId="605C20BE" w14:textId="6DD2A6CC" w:rsidR="00D80AE3" w:rsidRPr="009A0649" w:rsidRDefault="00D80AE3">
            <w:pPr>
              <w:numPr>
                <w:ilvl w:val="0"/>
                <w:numId w:val="3"/>
              </w:numPr>
              <w:snapToGrid w:val="0"/>
              <w:spacing w:after="0"/>
              <w:ind w:hanging="363"/>
              <w:contextualSpacing/>
              <w:jc w:val="both"/>
              <w:rPr>
                <w:rFonts w:eastAsia="SimSun"/>
              </w:rPr>
            </w:pPr>
            <w:r w:rsidRPr="00C7236A">
              <w:rPr>
                <w:rFonts w:eastAsia="SimSun"/>
              </w:rPr>
              <w:t>Others if any</w:t>
            </w:r>
            <w:r>
              <w:rPr>
                <w:rFonts w:eastAsia="SimSun"/>
              </w:rPr>
              <w:t>.</w:t>
            </w:r>
          </w:p>
        </w:tc>
        <w:tc>
          <w:tcPr>
            <w:tcW w:w="4320" w:type="dxa"/>
          </w:tcPr>
          <w:p w14:paraId="776346CE" w14:textId="77777777" w:rsidR="00D80AE3" w:rsidRPr="003A4945" w:rsidRDefault="00D80AE3" w:rsidP="00D80AE3">
            <w:pPr>
              <w:rPr>
                <w:b/>
                <w:bCs/>
              </w:rPr>
            </w:pPr>
            <w:r w:rsidRPr="003A4945">
              <w:rPr>
                <w:b/>
                <w:bCs/>
              </w:rPr>
              <w:t>Conditions for PRS bandwidth aggregation:</w:t>
            </w:r>
          </w:p>
          <w:p w14:paraId="49611255" w14:textId="4815F00F" w:rsidR="00D80AE3" w:rsidRDefault="00D80AE3" w:rsidP="00D80AE3">
            <w:r>
              <w:t>Decided in a later RAN1 meeting. See BWA-31.</w:t>
            </w:r>
          </w:p>
        </w:tc>
      </w:tr>
      <w:tr w:rsidR="00D80AE3" w14:paraId="5386B098" w14:textId="77777777" w:rsidTr="009A3874">
        <w:tc>
          <w:tcPr>
            <w:tcW w:w="1008" w:type="dxa"/>
          </w:tcPr>
          <w:p w14:paraId="64B879CE" w14:textId="4D347D2A" w:rsidR="00D80AE3" w:rsidRDefault="00D80AE3" w:rsidP="00D80AE3">
            <w:pPr>
              <w:pStyle w:val="TAC"/>
            </w:pPr>
            <w:r>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eastAsia="SimSun" w:cs="Times" w:hint="eastAsia"/>
                <w:bCs/>
                <w:lang w:val="en-US" w:eastAsia="zh-CN"/>
              </w:rPr>
              <w:t xml:space="preserve">for </w:t>
            </w:r>
            <w:r w:rsidRPr="00365FA7">
              <w:rPr>
                <w:rFonts w:cs="Times"/>
                <w:bCs/>
              </w:rPr>
              <w:t>a TRP:</w:t>
            </w:r>
          </w:p>
          <w:p w14:paraId="070D863C" w14:textId="77777777" w:rsidR="00D80AE3" w:rsidRPr="00365FA7" w:rsidRDefault="00D80AE3">
            <w:pPr>
              <w:numPr>
                <w:ilvl w:val="0"/>
                <w:numId w:val="3"/>
              </w:numPr>
              <w:snapToGrid w:val="0"/>
              <w:spacing w:after="0"/>
              <w:contextualSpacing/>
              <w:jc w:val="both"/>
              <w:rPr>
                <w:rFonts w:eastAsia="SimSun" w:cs="Times"/>
              </w:rPr>
            </w:pPr>
            <w:r w:rsidRPr="00365FA7">
              <w:rPr>
                <w:rFonts w:cs="Times"/>
              </w:rPr>
              <w:t>The same periodicity and slot offset</w:t>
            </w:r>
          </w:p>
          <w:p w14:paraId="2CE36232" w14:textId="77777777" w:rsidR="00D80AE3" w:rsidRPr="00365FA7" w:rsidRDefault="00D80AE3">
            <w:pPr>
              <w:numPr>
                <w:ilvl w:val="0"/>
                <w:numId w:val="3"/>
              </w:numPr>
              <w:snapToGrid w:val="0"/>
              <w:spacing w:after="0"/>
              <w:contextualSpacing/>
              <w:jc w:val="both"/>
              <w:rPr>
                <w:rFonts w:eastAsia="SimSun" w:cs="Times"/>
              </w:rPr>
            </w:pPr>
            <w:r w:rsidRPr="00365FA7">
              <w:rPr>
                <w:rFonts w:cs="Times"/>
              </w:rPr>
              <w:t>The same muting pattern</w:t>
            </w:r>
          </w:p>
          <w:p w14:paraId="2A3AED0F" w14:textId="77777777" w:rsidR="00D80AE3" w:rsidRPr="00365FA7" w:rsidRDefault="00D80AE3">
            <w:pPr>
              <w:numPr>
                <w:ilvl w:val="0"/>
                <w:numId w:val="3"/>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pPr>
              <w:numPr>
                <w:ilvl w:val="0"/>
                <w:numId w:val="3"/>
              </w:numPr>
              <w:snapToGrid w:val="0"/>
              <w:spacing w:before="120" w:after="120"/>
              <w:ind w:hanging="363"/>
              <w:contextualSpacing/>
              <w:jc w:val="both"/>
              <w:rPr>
                <w:rFonts w:eastAsia="SimSun"/>
              </w:rPr>
            </w:pPr>
            <w:r w:rsidRPr="00365FA7">
              <w:rPr>
                <w:rFonts w:eastAsia="SimSun"/>
              </w:rPr>
              <w:t xml:space="preserve">UE </w:t>
            </w:r>
            <w:r w:rsidRPr="00365FA7">
              <w:rPr>
                <w:rFonts w:eastAsia="SimSun" w:hint="eastAsia"/>
                <w:lang w:val="en-US" w:eastAsia="zh-CN"/>
              </w:rPr>
              <w:t>expects</w:t>
            </w:r>
            <w:r w:rsidRPr="00365FA7">
              <w:rPr>
                <w:rFonts w:eastAsia="SimSun"/>
              </w:rPr>
              <w:t xml:space="preserve"> to be configured with PRS resources that maintain a per-symbol uniformly spaced PRS pattern across aggregated bandwidths</w:t>
            </w:r>
            <w:r w:rsidRPr="00365FA7">
              <w:rPr>
                <w:rFonts w:eastAsia="SimSun" w:hint="eastAsia"/>
                <w:lang w:val="en-US" w:eastAsia="zh-CN"/>
              </w:rPr>
              <w:t xml:space="preserve"> in frequency domain</w:t>
            </w:r>
            <w:r w:rsidRPr="00365FA7">
              <w:rPr>
                <w:rFonts w:eastAsia="SimSun"/>
              </w:rPr>
              <w:t xml:space="preserve"> </w:t>
            </w:r>
            <w:r w:rsidRPr="00365FA7">
              <w:rPr>
                <w:rFonts w:eastAsia="SimSun" w:hint="eastAsia"/>
              </w:rPr>
              <w:t>(Note: It</w:t>
            </w:r>
            <w:r w:rsidRPr="00365FA7">
              <w:rPr>
                <w:rFonts w:eastAsia="SimSun"/>
              </w:rPr>
              <w:t xml:space="preserve"> does not preclude dropping some REs in the </w:t>
            </w:r>
            <w:proofErr w:type="spellStart"/>
            <w:r w:rsidRPr="00365FA7">
              <w:rPr>
                <w:rFonts w:eastAsia="SimSun"/>
              </w:rPr>
              <w:t>guardband</w:t>
            </w:r>
            <w:proofErr w:type="spellEnd"/>
            <w:r w:rsidRPr="00365FA7">
              <w:rPr>
                <w:rFonts w:eastAsia="SimSun"/>
              </w:rPr>
              <w:t xml:space="preserve"> between two PFLs</w:t>
            </w:r>
            <w:r w:rsidRPr="00365FA7">
              <w:rPr>
                <w:rFonts w:eastAsia="SimSun" w:hint="eastAsia"/>
              </w:rPr>
              <w:t>).</w:t>
            </w:r>
          </w:p>
          <w:p w14:paraId="1425C50E" w14:textId="62E6E0B5" w:rsidR="00D80AE3" w:rsidRPr="00E70904" w:rsidRDefault="00D80AE3">
            <w:pPr>
              <w:numPr>
                <w:ilvl w:val="0"/>
                <w:numId w:val="3"/>
              </w:numPr>
              <w:snapToGrid w:val="0"/>
              <w:spacing w:after="0"/>
              <w:contextualSpacing/>
              <w:jc w:val="both"/>
              <w:rPr>
                <w:rFonts w:eastAsia="SimSun"/>
              </w:rPr>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pPr>
              <w:numPr>
                <w:ilvl w:val="0"/>
                <w:numId w:val="3"/>
              </w:numPr>
              <w:snapToGrid w:val="0"/>
              <w:spacing w:after="0"/>
              <w:ind w:hanging="363"/>
              <w:contextualSpacing/>
              <w:jc w:val="both"/>
              <w:rPr>
                <w:rFonts w:eastAsia="SimSun"/>
                <w:highlight w:val="yellow"/>
              </w:rPr>
            </w:pPr>
            <w:r w:rsidRPr="00ED4EBB">
              <w:rPr>
                <w:rFonts w:eastAsia="SimSun"/>
                <w:highlight w:val="yellow"/>
              </w:rPr>
              <w:t xml:space="preserve">The same number of PRS resource sets and/or resources </w:t>
            </w:r>
            <w:r w:rsidRPr="00ED4EBB">
              <w:rPr>
                <w:rFonts w:eastAsia="SimSun"/>
                <w:iCs/>
                <w:highlight w:val="yellow"/>
              </w:rPr>
              <w:t>per set</w:t>
            </w:r>
            <w:r w:rsidRPr="00ED4EBB">
              <w:rPr>
                <w:rFonts w:eastAsia="SimSun"/>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pPr>
              <w:numPr>
                <w:ilvl w:val="0"/>
                <w:numId w:val="3"/>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pPr>
              <w:numPr>
                <w:ilvl w:val="1"/>
                <w:numId w:val="3"/>
              </w:numPr>
              <w:snapToGrid w:val="0"/>
              <w:spacing w:after="0"/>
              <w:rPr>
                <w:rFonts w:cs="Times"/>
                <w:bCs/>
              </w:rPr>
            </w:pPr>
            <w:r w:rsidRPr="00365FA7">
              <w:rPr>
                <w:rFonts w:cs="Times"/>
                <w:bCs/>
              </w:rPr>
              <w:t>For each TRP, support new signaling to indicate which PRS resource sets across PFLs are linked.</w:t>
            </w:r>
          </w:p>
          <w:p w14:paraId="1680F980" w14:textId="172A476A" w:rsidR="00D80AE3" w:rsidRPr="00E70904" w:rsidRDefault="00D80AE3">
            <w:pPr>
              <w:numPr>
                <w:ilvl w:val="1"/>
                <w:numId w:val="3"/>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w:t>
            </w:r>
            <w:proofErr w:type="spellStart"/>
            <w:r w:rsidRPr="00840E8E">
              <w:t>AssistanceData</w:t>
            </w:r>
            <w:proofErr w:type="spellEnd"/>
            <w:r>
              <w:t xml:space="preserve"> IE in the </w:t>
            </w:r>
            <w:proofErr w:type="spellStart"/>
            <w:r w:rsidRPr="00CA7C57">
              <w:t>ProvideAssistanceData</w:t>
            </w:r>
            <w:proofErr w:type="spellEnd"/>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lastRenderedPageBreak/>
              <w:t>BWA-33</w:t>
            </w:r>
          </w:p>
        </w:tc>
        <w:tc>
          <w:tcPr>
            <w:tcW w:w="4320" w:type="dxa"/>
          </w:tcPr>
          <w:p w14:paraId="642F26B1" w14:textId="77777777" w:rsidR="00D80AE3" w:rsidRPr="00365FA7" w:rsidRDefault="00D80AE3" w:rsidP="00D80AE3">
            <w:pPr>
              <w:snapToGrid w:val="0"/>
              <w:rPr>
                <w:rFonts w:eastAsia="SimSun"/>
              </w:rPr>
            </w:pPr>
            <w:r w:rsidRPr="00365FA7">
              <w:t>For PRS bandwidth aggregation across PFLs, in a measurement report element, support</w:t>
            </w:r>
          </w:p>
          <w:p w14:paraId="7FEC3268"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pPr>
              <w:numPr>
                <w:ilvl w:val="1"/>
                <w:numId w:val="17"/>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pPr>
              <w:numPr>
                <w:ilvl w:val="0"/>
                <w:numId w:val="17"/>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w:t>
            </w:r>
            <w:proofErr w:type="spellStart"/>
            <w:r w:rsidRPr="00472FBE">
              <w:t>SignalMeasurementInformation</w:t>
            </w:r>
            <w:proofErr w:type="spellEnd"/>
            <w:r>
              <w:t xml:space="preserve"> IE and the </w:t>
            </w:r>
            <w:r w:rsidRPr="00472FBE">
              <w:t>NR-Multi-RTT-</w:t>
            </w:r>
            <w:proofErr w:type="spellStart"/>
            <w:r w:rsidRPr="00472FBE">
              <w:t>SignalMeasurementInformation</w:t>
            </w:r>
            <w:proofErr w:type="spellEnd"/>
            <w:r>
              <w:t xml:space="preserve"> IE needs to be enhanced to indicate the PRS resource set IDs used for the reported joint/aggregated measurement.</w:t>
            </w:r>
          </w:p>
          <w:p w14:paraId="66C1134F" w14:textId="3B548AAC" w:rsidR="00D80AE3" w:rsidRDefault="00D80AE3" w:rsidP="00D80AE3">
            <w:r w:rsidRPr="00AF6CF0">
              <w:rPr>
                <w:highlight w:val="yellow"/>
              </w:rPr>
              <w:t>FFS: Meaning of aggregated reference RSTD is unclear. Need more clarification from RAN1.</w:t>
            </w:r>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0253031" w14:textId="0EC9BF09" w:rsidR="00D80AE3" w:rsidRPr="00243359" w:rsidRDefault="00D80AE3">
            <w:pPr>
              <w:numPr>
                <w:ilvl w:val="0"/>
                <w:numId w:val="37"/>
              </w:numPr>
              <w:snapToGrid w:val="0"/>
              <w:spacing w:after="0"/>
              <w:contextualSpacing/>
              <w:textAlignment w:val="baseline"/>
              <w:rPr>
                <w:color w:val="0000FF"/>
                <w:lang w:eastAsia="x-none"/>
              </w:rPr>
            </w:pPr>
            <w:r w:rsidRPr="005A1E20">
              <w:rPr>
                <w:lang w:eastAsia="x-none"/>
              </w:rPr>
              <w:t>Send an LS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t>SRS resource configured within a CC without PUSCH/PUCCH is linked with an SRS resource configured within an UL active BWP of a UL 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t>BWA-35</w:t>
            </w:r>
          </w:p>
        </w:tc>
        <w:tc>
          <w:tcPr>
            <w:tcW w:w="4320" w:type="dxa"/>
          </w:tcPr>
          <w:p w14:paraId="0661A5EB" w14:textId="77777777" w:rsidR="00D80AE3" w:rsidRPr="00365FA7" w:rsidRDefault="00D80AE3" w:rsidP="00D80AE3">
            <w:pPr>
              <w:snapToGrid w:val="0"/>
              <w:rPr>
                <w:bCs/>
              </w:rPr>
            </w:pPr>
            <w:r w:rsidRPr="00365FA7">
              <w:rPr>
                <w:rFonts w:eastAsia="SimSun"/>
                <w:bCs/>
              </w:rPr>
              <w:t>For PRS bandwidth aggregation, w</w:t>
            </w:r>
            <w:r w:rsidRPr="00365FA7">
              <w:rPr>
                <w:bCs/>
              </w:rPr>
              <w:t>ith regards to the signaling in the location information request message, introduce the following:</w:t>
            </w:r>
          </w:p>
          <w:p w14:paraId="6B26D912" w14:textId="77777777" w:rsidR="00D80AE3" w:rsidRPr="00365FA7" w:rsidRDefault="00D80AE3">
            <w:pPr>
              <w:numPr>
                <w:ilvl w:val="0"/>
                <w:numId w:val="17"/>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measurement </w:t>
            </w:r>
          </w:p>
          <w:p w14:paraId="4C628A4A" w14:textId="77777777" w:rsidR="00D80AE3" w:rsidRPr="00365FA7" w:rsidRDefault="00D80AE3">
            <w:pPr>
              <w:numPr>
                <w:ilvl w:val="0"/>
                <w:numId w:val="38"/>
              </w:numPr>
              <w:snapToGrid w:val="0"/>
              <w:spacing w:after="0"/>
              <w:contextualSpacing/>
              <w:textAlignment w:val="baseline"/>
              <w:rPr>
                <w:bCs/>
                <w:lang w:eastAsia="x-none"/>
              </w:rPr>
            </w:pPr>
            <w:r w:rsidRPr="00365FA7">
              <w:rPr>
                <w:bCs/>
                <w:lang w:eastAsia="x-none"/>
              </w:rPr>
              <w:t>A new ReportingGranularityfactor smaller than 0 which can be applicable at least when the LMF requests aggregated measurements</w:t>
            </w:r>
          </w:p>
          <w:p w14:paraId="7B60115F" w14:textId="77777777" w:rsidR="00D80AE3" w:rsidRPr="00365FA7" w:rsidRDefault="00D80AE3">
            <w:pPr>
              <w:numPr>
                <w:ilvl w:val="1"/>
                <w:numId w:val="38"/>
              </w:numPr>
              <w:snapToGrid w:val="0"/>
              <w:spacing w:after="0"/>
              <w:contextualSpacing/>
              <w:textAlignment w:val="baseline"/>
              <w:rPr>
                <w:bCs/>
                <w:lang w:eastAsia="x-none"/>
              </w:rPr>
            </w:pPr>
            <w:r w:rsidRPr="00365FA7">
              <w:rPr>
                <w:bCs/>
                <w:lang w:eastAsia="x-none"/>
              </w:rPr>
              <w:t>Support at least the values of k={-1,-2}</w:t>
            </w:r>
          </w:p>
          <w:p w14:paraId="2F875735" w14:textId="77777777" w:rsidR="00D80AE3" w:rsidRPr="00365FA7" w:rsidRDefault="00D80AE3">
            <w:pPr>
              <w:numPr>
                <w:ilvl w:val="2"/>
                <w:numId w:val="38"/>
              </w:numPr>
              <w:snapToGrid w:val="0"/>
              <w:spacing w:after="0"/>
              <w:contextualSpacing/>
              <w:textAlignment w:val="baseline"/>
              <w:rPr>
                <w:bCs/>
                <w:lang w:eastAsia="x-none"/>
              </w:rPr>
            </w:pPr>
            <w:r w:rsidRPr="00365FA7">
              <w:rPr>
                <w:bCs/>
                <w:lang w:eastAsia="zh-CN"/>
              </w:rPr>
              <w:t>FFS other values e.g. -3, -4, -5, -6</w:t>
            </w:r>
          </w:p>
          <w:p w14:paraId="41F231EA" w14:textId="7E990873" w:rsidR="00D80AE3" w:rsidRPr="00E70904" w:rsidRDefault="00D80AE3">
            <w:pPr>
              <w:numPr>
                <w:ilvl w:val="1"/>
                <w:numId w:val="38"/>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0371A69E" w14:textId="26C14D84" w:rsidR="00D80AE3" w:rsidRDefault="00D80AE3" w:rsidP="00D80AE3">
            <w:r>
              <w:t xml:space="preserve">Also, the </w:t>
            </w:r>
            <w:proofErr w:type="spellStart"/>
            <w:r w:rsidRPr="003B2DF9">
              <w:t>timingReportingGranularityFactor</w:t>
            </w:r>
            <w:proofErr w:type="spellEnd"/>
            <w:r>
              <w:t xml:space="preserve"> field in </w:t>
            </w:r>
            <w:r w:rsidRPr="00F45054">
              <w:t>NR-DL-TDOA-</w:t>
            </w:r>
            <w:proofErr w:type="spellStart"/>
            <w:r w:rsidRPr="00F45054">
              <w:t>RequestLocationInformation</w:t>
            </w:r>
            <w:proofErr w:type="spellEnd"/>
            <w:r>
              <w:t xml:space="preserve"> IE and </w:t>
            </w:r>
            <w:r w:rsidRPr="00F45054">
              <w:t>NR-Multi-RTT-</w:t>
            </w:r>
            <w:proofErr w:type="spellStart"/>
            <w:r w:rsidRPr="00F45054">
              <w:t>RequestLocationInformation</w:t>
            </w:r>
            <w:proofErr w:type="spellEnd"/>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rPr>
                <w:rFonts w:eastAsia="SimSun"/>
              </w:rPr>
            </w:pPr>
            <w:r w:rsidRPr="00365FA7">
              <w:rPr>
                <w:rFonts w:eastAsia="SimSun"/>
              </w:rPr>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lastRenderedPageBreak/>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PRS aggregation</w:t>
            </w:r>
          </w:p>
          <w:p w14:paraId="690FA07F" w14:textId="77777777" w:rsidR="00D80AE3" w:rsidRPr="00365FA7" w:rsidRDefault="00D80AE3">
            <w:pPr>
              <w:numPr>
                <w:ilvl w:val="1"/>
                <w:numId w:val="39"/>
              </w:numPr>
              <w:snapToGrid w:val="0"/>
              <w:spacing w:after="0"/>
              <w:contextualSpacing/>
              <w:textAlignment w:val="baseline"/>
              <w:rPr>
                <w:iCs/>
                <w:lang w:eastAsia="x-none"/>
              </w:rPr>
            </w:pPr>
            <w:r w:rsidRPr="00365FA7">
              <w:rPr>
                <w:iCs/>
                <w:lang w:eastAsia="x-none"/>
              </w:rPr>
              <w:t>If 2 or more TRPs include linked resources, then their priority follows the legacy priority, i.e., sorted in the configuration according to priority</w:t>
            </w:r>
          </w:p>
          <w:p w14:paraId="178D1E14"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pPr>
              <w:numPr>
                <w:ilvl w:val="1"/>
                <w:numId w:val="39"/>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w:t>
            </w:r>
            <w:proofErr w:type="spellStart"/>
            <w:r w:rsidRPr="00840E8E">
              <w:t>AssistanceData</w:t>
            </w:r>
            <w:proofErr w:type="spellEnd"/>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w:t>
            </w:r>
            <w:r w:rsidRPr="005A1E20">
              <w:rPr>
                <w:rFonts w:eastAsia="SimSun"/>
              </w:rPr>
              <w:t xml:space="preserve">is </w:t>
            </w:r>
            <w:r w:rsidRPr="005A1E20">
              <w:t xml:space="preserve">needed for the aggregated SRS resources </w:t>
            </w:r>
          </w:p>
          <w:p w14:paraId="7DBA6335" w14:textId="77777777" w:rsidR="00D80AE3" w:rsidRPr="005A1E20" w:rsidRDefault="00D80AE3">
            <w:pPr>
              <w:numPr>
                <w:ilvl w:val="0"/>
                <w:numId w:val="3"/>
              </w:numPr>
              <w:snapToGrid w:val="0"/>
              <w:spacing w:after="0"/>
              <w:contextualSpacing/>
              <w:rPr>
                <w:rFonts w:eastAsia="SimSun"/>
              </w:rPr>
            </w:pPr>
            <w:r w:rsidRPr="005A1E20">
              <w:rPr>
                <w:rFonts w:eastAsia="SimSun"/>
              </w:rPr>
              <w:t xml:space="preserve">The same </w:t>
            </w:r>
            <w:r w:rsidRPr="005A1E20">
              <w:rPr>
                <w:i/>
              </w:rPr>
              <w:t xml:space="preserve">periodicityAndOffset, </w:t>
            </w:r>
            <w:r w:rsidRPr="005A1E20">
              <w:t>and</w:t>
            </w:r>
            <w:r w:rsidRPr="005A1E20">
              <w:rPr>
                <w:i/>
              </w:rPr>
              <w:t xml:space="preserve"> slotOffset</w:t>
            </w:r>
          </w:p>
          <w:p w14:paraId="727CE60E" w14:textId="77777777" w:rsidR="00D80AE3" w:rsidRPr="005A1E20" w:rsidRDefault="00D80AE3">
            <w:pPr>
              <w:numPr>
                <w:ilvl w:val="0"/>
                <w:numId w:val="3"/>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pPr>
              <w:numPr>
                <w:ilvl w:val="1"/>
                <w:numId w:val="3"/>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pPr>
              <w:numPr>
                <w:ilvl w:val="1"/>
                <w:numId w:val="3"/>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LMF/serving gNB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t>BWA</w:t>
            </w:r>
            <w:r w:rsidRPr="00CC1A24">
              <w:t>-</w:t>
            </w:r>
            <w:r>
              <w:t>39</w:t>
            </w:r>
          </w:p>
        </w:tc>
        <w:tc>
          <w:tcPr>
            <w:tcW w:w="4320" w:type="dxa"/>
          </w:tcPr>
          <w:p w14:paraId="22DC7DEC" w14:textId="77777777" w:rsidR="00D80AE3" w:rsidRPr="005A1E20" w:rsidRDefault="00D80AE3" w:rsidP="00D80AE3">
            <w:pPr>
              <w:snapToGrid w:val="0"/>
              <w:rPr>
                <w:rFonts w:eastAsia="SimSun"/>
              </w:rPr>
            </w:pPr>
            <w:r w:rsidRPr="005A1E20">
              <w:rPr>
                <w:rFonts w:eastAsia="SimSun"/>
              </w:rPr>
              <w:t>For SRS bandwidth aggregation across two or three carriers, support</w:t>
            </w:r>
          </w:p>
          <w:p w14:paraId="7FD79C00" w14:textId="77777777" w:rsidR="00D80AE3" w:rsidRPr="005A1E20" w:rsidRDefault="00D80AE3">
            <w:pPr>
              <w:numPr>
                <w:ilvl w:val="0"/>
                <w:numId w:val="40"/>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Support new sign</w:t>
            </w:r>
            <w:r w:rsidRPr="005A1E20">
              <w:rPr>
                <w:lang w:eastAsia="zh-CN"/>
              </w:rPr>
              <w:t>a</w:t>
            </w:r>
            <w:r w:rsidRPr="005A1E20">
              <w:rPr>
                <w:lang w:eastAsia="x-none"/>
              </w:rPr>
              <w:t>ling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RAN2 impact: SRS configuration provided to UE by serving gNB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rPr>
                <w:rFonts w:eastAsia="SimSun"/>
              </w:rPr>
            </w:pPr>
            <w:r w:rsidRPr="005A1E20">
              <w:t xml:space="preserve">To support intra-band contiguous SRS bandwidth aggregation for UE in RRC_INACTIVE state, frequency information </w:t>
            </w:r>
            <w:r w:rsidRPr="005A1E20">
              <w:rPr>
                <w:rFonts w:eastAsia="DengXian"/>
                <w:iCs/>
              </w:rPr>
              <w:t>(e.g. point A, offset to carrier)</w:t>
            </w:r>
            <w:r w:rsidRPr="005A1E20">
              <w:rPr>
                <w:rFonts w:eastAsia="SimSun"/>
              </w:rPr>
              <w:t xml:space="preserve"> of </w:t>
            </w:r>
            <w:r w:rsidRPr="005A1E20">
              <w:t>one or two additional carriers</w:t>
            </w:r>
            <w:r w:rsidRPr="005A1E20">
              <w:rPr>
                <w:rFonts w:eastAsia="SimSun"/>
              </w:rPr>
              <w:t xml:space="preserve"> </w:t>
            </w:r>
            <w:r w:rsidRPr="005A1E20">
              <w:t>with respective SRS configuration</w:t>
            </w:r>
            <w:r w:rsidRPr="005A1E20">
              <w:rPr>
                <w:rFonts w:eastAsia="SimSun"/>
              </w:rPr>
              <w:t xml:space="preserve">s should be provided to </w:t>
            </w:r>
            <w:r w:rsidRPr="005A1E20">
              <w:rPr>
                <w:iCs/>
              </w:rPr>
              <w:t>the UE</w:t>
            </w:r>
            <w:r w:rsidRPr="005A1E20">
              <w:t xml:space="preserve">, where the newly introduced carrier(s) and the carrier of the initial BWP </w:t>
            </w:r>
            <w:r w:rsidRPr="005A1E20">
              <w:rPr>
                <w:rFonts w:eastAsia="SimSun"/>
              </w:rPr>
              <w:t>should be</w:t>
            </w:r>
            <w:r w:rsidRPr="005A1E20">
              <w:t xml:space="preserve"> intra-band contiguous carriers</w:t>
            </w:r>
            <w:r w:rsidRPr="005A1E20">
              <w:rPr>
                <w:rFonts w:eastAsia="SimSun"/>
              </w:rPr>
              <w:t>.</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gNB (RRC signalling) needs to be enhanced to indicate </w:t>
            </w:r>
            <w:r w:rsidRPr="00A17BF6">
              <w:t xml:space="preserve">frequency information (e.g.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lastRenderedPageBreak/>
              <w:t>BWA</w:t>
            </w:r>
            <w:r w:rsidRPr="00CC1A24">
              <w:t>-</w:t>
            </w:r>
            <w:r>
              <w:t>41</w:t>
            </w:r>
          </w:p>
        </w:tc>
        <w:tc>
          <w:tcPr>
            <w:tcW w:w="4320" w:type="dxa"/>
          </w:tcPr>
          <w:p w14:paraId="697378D6" w14:textId="77777777" w:rsidR="00D80AE3" w:rsidRPr="005A1E20" w:rsidRDefault="00D80AE3" w:rsidP="00D80AE3">
            <w:pPr>
              <w:snapToGrid w:val="0"/>
              <w:jc w:val="both"/>
              <w:rPr>
                <w:rFonts w:eastAsia="SimSun"/>
              </w:rPr>
            </w:pPr>
            <w:r w:rsidRPr="005A1E20">
              <w:rPr>
                <w:highlight w:val="darkYellow"/>
              </w:rPr>
              <w:t>Working assumption</w:t>
            </w:r>
            <w:r w:rsidRPr="005A1E20">
              <w:rPr>
                <w:rFonts w:eastAsia="SimSun"/>
              </w:rPr>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rPr>
                <w:rFonts w:eastAsia="SimSun"/>
              </w:rPr>
            </w:pPr>
            <w:r w:rsidRPr="005A1E20">
              <w:rPr>
                <w:rFonts w:eastAsia="SimSun"/>
              </w:rPr>
              <w:t>Note: the single spatial relation is indicated by the MAC CE for each of two or three aggregated SRS resources.</w:t>
            </w:r>
          </w:p>
          <w:p w14:paraId="1AC8423A" w14:textId="620E2638" w:rsidR="00D80AE3" w:rsidRPr="005A1E20" w:rsidRDefault="00D80AE3" w:rsidP="00D80AE3">
            <w:pPr>
              <w:snapToGrid w:val="0"/>
              <w:rPr>
                <w:rFonts w:eastAsia="SimSun"/>
              </w:rPr>
            </w:pPr>
            <w:r w:rsidRPr="005A1E20">
              <w:rPr>
                <w:rFonts w:eastAsia="SimSun"/>
              </w:rPr>
              <w:t>Send an LS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For positioning SRS aggregation transmission in RRC_INACTIVE state, reuse Rel-17 prioritization rule of SRS outside initial BWP, i.e.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rPr>
                <w:rFonts w:eastAsia="SimSun"/>
              </w:rPr>
            </w:pPr>
            <w:r w:rsidRPr="005A1E20">
              <w:rPr>
                <w:rFonts w:eastAsia="SimSun"/>
              </w:rPr>
              <w:t>For a carrier including positioning SRS for aggregation,</w:t>
            </w:r>
          </w:p>
          <w:p w14:paraId="698004CF" w14:textId="77777777" w:rsidR="00D80AE3" w:rsidRPr="005A1E20" w:rsidRDefault="00D80AE3">
            <w:pPr>
              <w:numPr>
                <w:ilvl w:val="0"/>
                <w:numId w:val="37"/>
              </w:numPr>
              <w:snapToGrid w:val="0"/>
              <w:spacing w:after="0"/>
              <w:contextualSpacing/>
              <w:textAlignment w:val="baseline"/>
              <w:rPr>
                <w:lang w:eastAsia="zh-CN"/>
              </w:rPr>
            </w:pPr>
            <w:r w:rsidRPr="005A1E20">
              <w:rPr>
                <w:lang w:eastAsia="zh-CN"/>
              </w:rPr>
              <w:t>Positioning SRS can be transmitted only when the carrier is activated</w:t>
            </w:r>
          </w:p>
          <w:p w14:paraId="4DE648ED" w14:textId="475FE890" w:rsidR="00D80AE3" w:rsidRPr="005A1E20" w:rsidRDefault="00D80AE3">
            <w:pPr>
              <w:numPr>
                <w:ilvl w:val="1"/>
                <w:numId w:val="37"/>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pPr>
              <w:rPr>
                <w:rFonts w:eastAsia="SimSun"/>
              </w:rPr>
            </w:pPr>
            <w:r w:rsidRPr="005A1E20">
              <w:rPr>
                <w:rFonts w:eastAsia="SimSun"/>
              </w:rPr>
              <w:t>With regard to s</w:t>
            </w:r>
            <w:r w:rsidRPr="005A1E20">
              <w:t xml:space="preserve">upport </w:t>
            </w:r>
            <w:r w:rsidRPr="005A1E20">
              <w:rPr>
                <w:rFonts w:eastAsia="SimSun"/>
              </w:rPr>
              <w:t xml:space="preserve">of </w:t>
            </w:r>
            <w:r w:rsidRPr="005A1E20">
              <w:t>aperiodic positioning SRS for bandwidth aggregation for UEs in RRC_CONNECTED state</w:t>
            </w:r>
            <w:r w:rsidRPr="005A1E20">
              <w:rPr>
                <w:rFonts w:eastAsia="SimSun"/>
              </w:rPr>
              <w:t>, at least the existing Rel-17 DCI framework (</w:t>
            </w:r>
            <w:r w:rsidRPr="005A1E20">
              <w:t>i.e. use multiple DCIs schedule SRSs in multiple carriers</w:t>
            </w:r>
            <w:r w:rsidRPr="005A1E20">
              <w:rPr>
                <w:rFonts w:eastAsia="SimSun"/>
              </w:rPr>
              <w:t>) can be reused</w:t>
            </w:r>
          </w:p>
          <w:p w14:paraId="5FB027EC" w14:textId="75228F44" w:rsidR="00D80AE3" w:rsidRPr="005A1E20" w:rsidRDefault="00D80AE3">
            <w:pPr>
              <w:numPr>
                <w:ilvl w:val="0"/>
                <w:numId w:val="37"/>
              </w:numPr>
              <w:snapToGrid w:val="0"/>
              <w:spacing w:after="0"/>
              <w:contextualSpacing/>
              <w:textAlignment w:val="baseline"/>
              <w:rPr>
                <w:lang w:eastAsia="x-none"/>
              </w:rPr>
            </w:pPr>
            <w:r w:rsidRPr="005A1E20">
              <w:rPr>
                <w:rFonts w:eastAsia="SimSun"/>
                <w:lang w:eastAsia="x-none"/>
              </w:rPr>
              <w:t xml:space="preserve">FFS: whether Rel-18 DCI framework for </w:t>
            </w:r>
            <w:r w:rsidRPr="005A1E20">
              <w:rPr>
                <w:lang w:eastAsia="x-none"/>
              </w:rPr>
              <w:t xml:space="preserve">multi-cell PDSCH/PUSCH scheduling with a single DCI (i.e. single </w:t>
            </w:r>
            <w:r w:rsidRPr="005A1E20">
              <w:rPr>
                <w:rFonts w:eastAsia="DengXian"/>
                <w:lang w:eastAsia="x-none"/>
              </w:rPr>
              <w:t>DCI</w:t>
            </w:r>
            <w:r w:rsidRPr="005A1E20">
              <w:rPr>
                <w:lang w:eastAsia="x-none"/>
              </w:rPr>
              <w:t xml:space="preserve"> schedules SRSs in multiple carriers)</w:t>
            </w:r>
            <w:r w:rsidRPr="005A1E20">
              <w:rPr>
                <w:rFonts w:eastAsia="SimSun"/>
                <w:lang w:eastAsia="x-none"/>
              </w:rPr>
              <w:t xml:space="preserve"> can 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t>BWA-45</w:t>
            </w:r>
          </w:p>
        </w:tc>
        <w:tc>
          <w:tcPr>
            <w:tcW w:w="4320" w:type="dxa"/>
          </w:tcPr>
          <w:p w14:paraId="21C145D4" w14:textId="77777777" w:rsidR="00D80AE3" w:rsidRPr="005A1E20" w:rsidRDefault="00D80AE3" w:rsidP="00D80AE3">
            <w:pPr>
              <w:snapToGrid w:val="0"/>
              <w:rPr>
                <w:rFonts w:eastAsia="SimSun"/>
              </w:rPr>
            </w:pPr>
            <w:r w:rsidRPr="005A1E20">
              <w:t xml:space="preserve">For </w:t>
            </w:r>
            <w:r w:rsidRPr="005A1E20">
              <w:rPr>
                <w:rFonts w:eastAsia="SimSun"/>
              </w:rPr>
              <w:t>S</w:t>
            </w:r>
            <w:r w:rsidRPr="005A1E20">
              <w:t xml:space="preserve">RS bandwidth aggregation across </w:t>
            </w:r>
            <w:r w:rsidRPr="005A1E20">
              <w:rPr>
                <w:rFonts w:eastAsia="SimSun"/>
              </w:rPr>
              <w:t>carriers</w:t>
            </w:r>
            <w:r w:rsidRPr="005A1E20">
              <w:t>, support</w:t>
            </w:r>
          </w:p>
          <w:p w14:paraId="0EA09F86" w14:textId="77777777" w:rsidR="00D80AE3" w:rsidRPr="005A1E20" w:rsidRDefault="00D80AE3">
            <w:pPr>
              <w:numPr>
                <w:ilvl w:val="0"/>
                <w:numId w:val="17"/>
              </w:numPr>
              <w:snapToGrid w:val="0"/>
              <w:spacing w:after="0"/>
              <w:contextualSpacing/>
              <w:jc w:val="both"/>
              <w:textAlignment w:val="baseline"/>
              <w:rPr>
                <w:lang w:eastAsia="x-none"/>
              </w:rPr>
            </w:pPr>
            <w:r w:rsidRPr="005A1E20">
              <w:rPr>
                <w:lang w:eastAsia="x-none"/>
              </w:rPr>
              <w:t>Single RSRP or RSRPP is reported</w:t>
            </w:r>
          </w:p>
          <w:p w14:paraId="4314926C" w14:textId="77777777" w:rsidR="00D80AE3" w:rsidRPr="005A1E20" w:rsidRDefault="00D80AE3">
            <w:pPr>
              <w:numPr>
                <w:ilvl w:val="1"/>
                <w:numId w:val="17"/>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pPr>
              <w:numPr>
                <w:ilvl w:val="0"/>
                <w:numId w:val="17"/>
              </w:numPr>
              <w:snapToGrid w:val="0"/>
              <w:spacing w:after="0"/>
              <w:contextualSpacing/>
              <w:jc w:val="both"/>
              <w:textAlignment w:val="baseline"/>
              <w:rPr>
                <w:rFonts w:eastAsia="SimSun"/>
                <w:lang w:val="en-US" w:eastAsia="zh-CN"/>
              </w:rPr>
            </w:pPr>
            <w:r w:rsidRPr="005A1E20">
              <w:rPr>
                <w:rFonts w:eastAsia="SimSun"/>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For PRS/SRS bandwidth aggregation between two or three different PFLs/carriers, send a reply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lastRenderedPageBreak/>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12"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pPr>
              <w:pStyle w:val="ListParagraph"/>
              <w:numPr>
                <w:ilvl w:val="0"/>
                <w:numId w:val="10"/>
              </w:numPr>
              <w:rPr>
                <w:lang w:eastAsia="zh-CN"/>
              </w:rPr>
            </w:pPr>
            <w:r w:rsidRPr="00EE1448">
              <w:rPr>
                <w:rFonts w:eastAsia="DengXian"/>
                <w:lang w:eastAsia="zh-CN"/>
              </w:rPr>
              <w:t>Note: it is up to RAN4 whether or not to define performance requirements for this case of collision with other signals.</w:t>
            </w:r>
            <w:bookmarkEnd w:id="12"/>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rPr>
                <w:rFonts w:eastAsia="SimSun"/>
              </w:rPr>
            </w:pPr>
            <w:r w:rsidRPr="005A1E20">
              <w:rPr>
                <w:rFonts w:eastAsia="SimSun"/>
              </w:rPr>
              <w:t xml:space="preserve">With regard to </w:t>
            </w:r>
            <w:r w:rsidRPr="005A1E20">
              <w:t>aperiodic positioning SRS for bandwidth aggregation for UEs in RRC_CONNECTED state</w:t>
            </w:r>
            <w:r w:rsidRPr="005A1E20">
              <w:rPr>
                <w:rFonts w:eastAsia="SimSun"/>
              </w:rPr>
              <w:t>, support both Option 2 and Option1.</w:t>
            </w:r>
          </w:p>
          <w:p w14:paraId="1987A5C3" w14:textId="77777777" w:rsidR="00D80AE3" w:rsidRPr="005A1E20" w:rsidRDefault="00D80AE3">
            <w:pPr>
              <w:numPr>
                <w:ilvl w:val="0"/>
                <w:numId w:val="45"/>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pPr>
              <w:numPr>
                <w:ilvl w:val="0"/>
                <w:numId w:val="45"/>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pPr>
              <w:numPr>
                <w:ilvl w:val="1"/>
                <w:numId w:val="45"/>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pPr>
              <w:numPr>
                <w:ilvl w:val="1"/>
                <w:numId w:val="45"/>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pPr>
              <w:pStyle w:val="TAH"/>
              <w:spacing w:before="20" w:after="20"/>
              <w:ind w:left="57" w:right="57"/>
              <w:jc w:val="left"/>
            </w:pPr>
            <w:r>
              <w:t>Comments</w:t>
            </w:r>
          </w:p>
        </w:tc>
      </w:tr>
      <w:tr w:rsidR="003775A5"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A3167BE" w:rsidR="003775A5" w:rsidRDefault="00D7408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B5018" w14:textId="36DB8365" w:rsidR="00D74087" w:rsidRDefault="00D74087">
            <w:pPr>
              <w:pStyle w:val="TAC"/>
              <w:spacing w:before="20" w:after="20"/>
              <w:ind w:left="57" w:right="57"/>
              <w:jc w:val="left"/>
              <w:rPr>
                <w:rStyle w:val="cf01"/>
              </w:rPr>
            </w:pPr>
            <w:r>
              <w:rPr>
                <w:rStyle w:val="cf01"/>
              </w:rPr>
              <w:t>BWA-01/02</w:t>
            </w:r>
            <w:r w:rsidR="004B5B33">
              <w:rPr>
                <w:rStyle w:val="cf01"/>
              </w:rPr>
              <w:t>/18</w:t>
            </w:r>
          </w:p>
          <w:p w14:paraId="48E17A9A" w14:textId="77777777" w:rsidR="003775A5" w:rsidRDefault="00D74087">
            <w:pPr>
              <w:pStyle w:val="TAC"/>
              <w:spacing w:before="20" w:after="20"/>
              <w:ind w:left="57" w:right="57"/>
              <w:jc w:val="left"/>
              <w:rPr>
                <w:rStyle w:val="cf01"/>
              </w:rPr>
            </w:pPr>
            <w:r>
              <w:rPr>
                <w:rStyle w:val="cf01"/>
              </w:rPr>
              <w:t>BWA-07</w:t>
            </w:r>
          </w:p>
          <w:p w14:paraId="13973EE0" w14:textId="77777777" w:rsidR="00D74087" w:rsidRDefault="00D74087">
            <w:pPr>
              <w:pStyle w:val="TAC"/>
              <w:spacing w:before="20" w:after="20"/>
              <w:ind w:left="57" w:right="57"/>
              <w:jc w:val="left"/>
              <w:rPr>
                <w:rStyle w:val="cf01"/>
              </w:rPr>
            </w:pPr>
            <w:r>
              <w:rPr>
                <w:rStyle w:val="cf01"/>
              </w:rPr>
              <w:t>BWA-16</w:t>
            </w:r>
          </w:p>
          <w:p w14:paraId="34950C64" w14:textId="2A0EC48E" w:rsidR="00D74087" w:rsidRDefault="00D740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8AE6F4" w14:textId="6E034214" w:rsidR="00D74087" w:rsidRDefault="00D74087" w:rsidP="008206F9">
            <w:pPr>
              <w:pStyle w:val="TAC"/>
              <w:spacing w:before="20" w:after="20"/>
              <w:ind w:left="57" w:right="57"/>
              <w:jc w:val="left"/>
              <w:rPr>
                <w:rStyle w:val="cf01"/>
              </w:rPr>
            </w:pPr>
            <w:r>
              <w:rPr>
                <w:rStyle w:val="cf01"/>
              </w:rPr>
              <w:t>BWA-01/02</w:t>
            </w:r>
            <w:r w:rsidR="004B5B33">
              <w:rPr>
                <w:rStyle w:val="cf01"/>
              </w:rPr>
              <w:t>/18</w:t>
            </w:r>
            <w:r>
              <w:rPr>
                <w:rStyle w:val="cf01"/>
              </w:rPr>
              <w:t>, what's the spec impact? Normally we do not capture the network requirement.</w:t>
            </w:r>
            <w:r w:rsidR="00744AB5">
              <w:t xml:space="preserve"> </w:t>
            </w:r>
            <w:r w:rsidR="00744AB5" w:rsidRPr="00744AB5">
              <w:rPr>
                <w:rStyle w:val="cf01"/>
              </w:rPr>
              <w:t>These conditions are already captured in the RAN1 spec..</w:t>
            </w:r>
          </w:p>
          <w:p w14:paraId="05D1FA3D" w14:textId="77777777" w:rsidR="00A43F44" w:rsidRDefault="00A43F44" w:rsidP="00D74087">
            <w:pPr>
              <w:pStyle w:val="pf0"/>
              <w:rPr>
                <w:rStyle w:val="cf01"/>
              </w:rPr>
            </w:pPr>
            <w:r>
              <w:rPr>
                <w:rStyle w:val="cf01"/>
              </w:rPr>
              <w:t>BWA-07, RAN2 has not capture anything related to measurement in IDLE and report in CONNECTED. Therefore what's the stage 2 impact on this?</w:t>
            </w:r>
          </w:p>
          <w:p w14:paraId="4386DD41" w14:textId="77777777" w:rsidR="00D74087" w:rsidRDefault="00D74087" w:rsidP="00D74087">
            <w:pPr>
              <w:pStyle w:val="pf0"/>
              <w:rPr>
                <w:rFonts w:ascii="Arial" w:hAnsi="Arial" w:cs="Arial"/>
                <w:sz w:val="20"/>
                <w:szCs w:val="20"/>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550930D1" w14:textId="404A5AD4" w:rsidR="00D74087" w:rsidRPr="00D74087" w:rsidRDefault="00D74087" w:rsidP="008206F9">
            <w:pPr>
              <w:pStyle w:val="TAC"/>
              <w:spacing w:before="20" w:after="20"/>
              <w:ind w:left="57" w:right="57"/>
              <w:jc w:val="left"/>
              <w:rPr>
                <w:lang w:val="en-US" w:eastAsia="zh-CN"/>
              </w:rPr>
            </w:pPr>
          </w:p>
        </w:tc>
      </w:tr>
      <w:tr w:rsidR="003775A5" w14:paraId="44C0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611A" w14:textId="77777777" w:rsidR="00D672A1" w:rsidRDefault="00D672A1">
      <w:r>
        <w:separator/>
      </w:r>
    </w:p>
  </w:endnote>
  <w:endnote w:type="continuationSeparator" w:id="0">
    <w:p w14:paraId="67BCEAA4" w14:textId="77777777" w:rsidR="00D672A1" w:rsidRDefault="00D672A1">
      <w:r>
        <w:continuationSeparator/>
      </w:r>
    </w:p>
  </w:endnote>
  <w:endnote w:type="continuationNotice" w:id="1">
    <w:p w14:paraId="0B8B446C" w14:textId="77777777" w:rsidR="00D672A1" w:rsidRDefault="00D67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BDE3" w14:textId="77777777" w:rsidR="00D672A1" w:rsidRDefault="00D672A1">
      <w:r>
        <w:separator/>
      </w:r>
    </w:p>
  </w:footnote>
  <w:footnote w:type="continuationSeparator" w:id="0">
    <w:p w14:paraId="2BF262AA" w14:textId="77777777" w:rsidR="00D672A1" w:rsidRDefault="00D672A1">
      <w:r>
        <w:continuationSeparator/>
      </w:r>
    </w:p>
  </w:footnote>
  <w:footnote w:type="continuationNotice" w:id="1">
    <w:p w14:paraId="39AEDC65" w14:textId="77777777" w:rsidR="00D672A1" w:rsidRDefault="00D672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F4EDE"/>
    <w:multiLevelType w:val="hybridMultilevel"/>
    <w:tmpl w:val="DF984396"/>
    <w:lvl w:ilvl="0" w:tplc="5D9CBE60">
      <w:start w:val="1"/>
      <w:numFmt w:val="bullet"/>
      <w:lvlText w:val=""/>
      <w:lvlJc w:val="left"/>
      <w:pPr>
        <w:ind w:left="720" w:hanging="360"/>
      </w:pPr>
      <w:rPr>
        <w:rFonts w:ascii="Symbol" w:hAnsi="Symbol"/>
      </w:rPr>
    </w:lvl>
    <w:lvl w:ilvl="1" w:tplc="DA86E21E">
      <w:start w:val="1"/>
      <w:numFmt w:val="bullet"/>
      <w:lvlText w:val=""/>
      <w:lvlJc w:val="left"/>
      <w:pPr>
        <w:ind w:left="720" w:hanging="360"/>
      </w:pPr>
      <w:rPr>
        <w:rFonts w:ascii="Symbol" w:hAnsi="Symbol"/>
      </w:rPr>
    </w:lvl>
    <w:lvl w:ilvl="2" w:tplc="1F50B338">
      <w:start w:val="1"/>
      <w:numFmt w:val="bullet"/>
      <w:lvlText w:val=""/>
      <w:lvlJc w:val="left"/>
      <w:pPr>
        <w:ind w:left="720" w:hanging="360"/>
      </w:pPr>
      <w:rPr>
        <w:rFonts w:ascii="Symbol" w:hAnsi="Symbol"/>
      </w:rPr>
    </w:lvl>
    <w:lvl w:ilvl="3" w:tplc="EEC0F5D4">
      <w:start w:val="1"/>
      <w:numFmt w:val="bullet"/>
      <w:lvlText w:val=""/>
      <w:lvlJc w:val="left"/>
      <w:pPr>
        <w:ind w:left="720" w:hanging="360"/>
      </w:pPr>
      <w:rPr>
        <w:rFonts w:ascii="Symbol" w:hAnsi="Symbol"/>
      </w:rPr>
    </w:lvl>
    <w:lvl w:ilvl="4" w:tplc="4C4EC15E">
      <w:start w:val="1"/>
      <w:numFmt w:val="bullet"/>
      <w:lvlText w:val=""/>
      <w:lvlJc w:val="left"/>
      <w:pPr>
        <w:ind w:left="720" w:hanging="360"/>
      </w:pPr>
      <w:rPr>
        <w:rFonts w:ascii="Symbol" w:hAnsi="Symbol"/>
      </w:rPr>
    </w:lvl>
    <w:lvl w:ilvl="5" w:tplc="CF64E5C2">
      <w:start w:val="1"/>
      <w:numFmt w:val="bullet"/>
      <w:lvlText w:val=""/>
      <w:lvlJc w:val="left"/>
      <w:pPr>
        <w:ind w:left="720" w:hanging="360"/>
      </w:pPr>
      <w:rPr>
        <w:rFonts w:ascii="Symbol" w:hAnsi="Symbol"/>
      </w:rPr>
    </w:lvl>
    <w:lvl w:ilvl="6" w:tplc="C18ED7A4">
      <w:start w:val="1"/>
      <w:numFmt w:val="bullet"/>
      <w:lvlText w:val=""/>
      <w:lvlJc w:val="left"/>
      <w:pPr>
        <w:ind w:left="720" w:hanging="360"/>
      </w:pPr>
      <w:rPr>
        <w:rFonts w:ascii="Symbol" w:hAnsi="Symbol"/>
      </w:rPr>
    </w:lvl>
    <w:lvl w:ilvl="7" w:tplc="464AF0CE">
      <w:start w:val="1"/>
      <w:numFmt w:val="bullet"/>
      <w:lvlText w:val=""/>
      <w:lvlJc w:val="left"/>
      <w:pPr>
        <w:ind w:left="720" w:hanging="360"/>
      </w:pPr>
      <w:rPr>
        <w:rFonts w:ascii="Symbol" w:hAnsi="Symbol"/>
      </w:rPr>
    </w:lvl>
    <w:lvl w:ilvl="8" w:tplc="8D3801DE">
      <w:start w:val="1"/>
      <w:numFmt w:val="bullet"/>
      <w:lvlText w:val=""/>
      <w:lvlJc w:val="left"/>
      <w:pPr>
        <w:ind w:left="720" w:hanging="360"/>
      </w:pPr>
      <w:rPr>
        <w:rFonts w:ascii="Symbol" w:hAnsi="Symbol"/>
      </w:rPr>
    </w:lvl>
  </w:abstractNum>
  <w:abstractNum w:abstractNumId="10" w15:restartNumberingAfterBreak="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8712475">
    <w:abstractNumId w:val="23"/>
  </w:num>
  <w:num w:numId="2" w16cid:durableId="1384131805">
    <w:abstractNumId w:val="36"/>
  </w:num>
  <w:num w:numId="3" w16cid:durableId="372271588">
    <w:abstractNumId w:val="31"/>
  </w:num>
  <w:num w:numId="4" w16cid:durableId="1328821420">
    <w:abstractNumId w:val="32"/>
  </w:num>
  <w:num w:numId="5" w16cid:durableId="1752576720">
    <w:abstractNumId w:val="21"/>
  </w:num>
  <w:num w:numId="6" w16cid:durableId="50007505">
    <w:abstractNumId w:val="8"/>
  </w:num>
  <w:num w:numId="7" w16cid:durableId="631985918">
    <w:abstractNumId w:val="45"/>
  </w:num>
  <w:num w:numId="8" w16cid:durableId="912664971">
    <w:abstractNumId w:val="40"/>
  </w:num>
  <w:num w:numId="9" w16cid:durableId="1078602582">
    <w:abstractNumId w:val="33"/>
  </w:num>
  <w:num w:numId="10" w16cid:durableId="191697060">
    <w:abstractNumId w:val="35"/>
  </w:num>
  <w:num w:numId="11" w16cid:durableId="860314436">
    <w:abstractNumId w:val="11"/>
  </w:num>
  <w:num w:numId="12" w16cid:durableId="388649016">
    <w:abstractNumId w:val="5"/>
  </w:num>
  <w:num w:numId="13" w16cid:durableId="1824737064">
    <w:abstractNumId w:val="20"/>
  </w:num>
  <w:num w:numId="14" w16cid:durableId="1760251499">
    <w:abstractNumId w:val="44"/>
  </w:num>
  <w:num w:numId="15" w16cid:durableId="1426728844">
    <w:abstractNumId w:val="26"/>
  </w:num>
  <w:num w:numId="16" w16cid:durableId="1141852278">
    <w:abstractNumId w:val="14"/>
  </w:num>
  <w:num w:numId="17" w16cid:durableId="198468466">
    <w:abstractNumId w:val="24"/>
  </w:num>
  <w:num w:numId="18" w16cid:durableId="968165202">
    <w:abstractNumId w:val="42"/>
  </w:num>
  <w:num w:numId="19" w16cid:durableId="144664415">
    <w:abstractNumId w:val="22"/>
  </w:num>
  <w:num w:numId="20" w16cid:durableId="1763186933">
    <w:abstractNumId w:val="41"/>
  </w:num>
  <w:num w:numId="21" w16cid:durableId="804200350">
    <w:abstractNumId w:val="13"/>
  </w:num>
  <w:num w:numId="22" w16cid:durableId="1785077512">
    <w:abstractNumId w:val="39"/>
  </w:num>
  <w:num w:numId="23" w16cid:durableId="1400253370">
    <w:abstractNumId w:val="34"/>
  </w:num>
  <w:num w:numId="24" w16cid:durableId="616183158">
    <w:abstractNumId w:val="19"/>
  </w:num>
  <w:num w:numId="25" w16cid:durableId="1469057782">
    <w:abstractNumId w:val="10"/>
  </w:num>
  <w:num w:numId="26" w16cid:durableId="76365000">
    <w:abstractNumId w:val="30"/>
  </w:num>
  <w:num w:numId="27" w16cid:durableId="809522188">
    <w:abstractNumId w:val="27"/>
  </w:num>
  <w:num w:numId="28" w16cid:durableId="1443836720">
    <w:abstractNumId w:val="3"/>
  </w:num>
  <w:num w:numId="29" w16cid:durableId="1029453281">
    <w:abstractNumId w:val="29"/>
  </w:num>
  <w:num w:numId="30" w16cid:durableId="488713726">
    <w:abstractNumId w:val="6"/>
  </w:num>
  <w:num w:numId="31" w16cid:durableId="633172527">
    <w:abstractNumId w:val="4"/>
  </w:num>
  <w:num w:numId="32" w16cid:durableId="1904290773">
    <w:abstractNumId w:val="28"/>
  </w:num>
  <w:num w:numId="33" w16cid:durableId="953245094">
    <w:abstractNumId w:val="12"/>
  </w:num>
  <w:num w:numId="34" w16cid:durableId="1870295372">
    <w:abstractNumId w:val="15"/>
  </w:num>
  <w:num w:numId="35" w16cid:durableId="1446999726">
    <w:abstractNumId w:val="38"/>
  </w:num>
  <w:num w:numId="36" w16cid:durableId="62682920">
    <w:abstractNumId w:val="37"/>
  </w:num>
  <w:num w:numId="37" w16cid:durableId="74400343">
    <w:abstractNumId w:val="16"/>
  </w:num>
  <w:num w:numId="38" w16cid:durableId="284196425">
    <w:abstractNumId w:val="7"/>
  </w:num>
  <w:num w:numId="39" w16cid:durableId="1437209696">
    <w:abstractNumId w:val="2"/>
  </w:num>
  <w:num w:numId="40" w16cid:durableId="613365933">
    <w:abstractNumId w:val="1"/>
  </w:num>
  <w:num w:numId="41" w16cid:durableId="854687313">
    <w:abstractNumId w:val="46"/>
  </w:num>
  <w:num w:numId="42" w16cid:durableId="1170868381">
    <w:abstractNumId w:val="18"/>
  </w:num>
  <w:num w:numId="43" w16cid:durableId="1017660279">
    <w:abstractNumId w:val="17"/>
  </w:num>
  <w:num w:numId="44" w16cid:durableId="2130270815">
    <w:abstractNumId w:val="43"/>
  </w:num>
  <w:num w:numId="45" w16cid:durableId="45497501">
    <w:abstractNumId w:val="0"/>
  </w:num>
  <w:num w:numId="46" w16cid:durableId="978801798">
    <w:abstractNumId w:val="25"/>
  </w:num>
  <w:num w:numId="47" w16cid:durableId="1482385803">
    <w:abstractNumId w:val="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4B"/>
    <w:rsid w:val="00003FD8"/>
    <w:rsid w:val="00005650"/>
    <w:rsid w:val="00014563"/>
    <w:rsid w:val="00016557"/>
    <w:rsid w:val="00023C40"/>
    <w:rsid w:val="0002507A"/>
    <w:rsid w:val="000321B6"/>
    <w:rsid w:val="000321CA"/>
    <w:rsid w:val="00032B18"/>
    <w:rsid w:val="00033397"/>
    <w:rsid w:val="000340D4"/>
    <w:rsid w:val="00040095"/>
    <w:rsid w:val="00044D67"/>
    <w:rsid w:val="000463B3"/>
    <w:rsid w:val="000527AC"/>
    <w:rsid w:val="00056B79"/>
    <w:rsid w:val="000604D0"/>
    <w:rsid w:val="0006412F"/>
    <w:rsid w:val="000729DE"/>
    <w:rsid w:val="00073B1F"/>
    <w:rsid w:val="00073C9C"/>
    <w:rsid w:val="00073E42"/>
    <w:rsid w:val="000762A2"/>
    <w:rsid w:val="00080512"/>
    <w:rsid w:val="000826C3"/>
    <w:rsid w:val="00090468"/>
    <w:rsid w:val="000927B0"/>
    <w:rsid w:val="00094568"/>
    <w:rsid w:val="000958EC"/>
    <w:rsid w:val="000B14E2"/>
    <w:rsid w:val="000B52AB"/>
    <w:rsid w:val="000B729E"/>
    <w:rsid w:val="000B7BCF"/>
    <w:rsid w:val="000C522B"/>
    <w:rsid w:val="000D58AB"/>
    <w:rsid w:val="000E0093"/>
    <w:rsid w:val="000E2F3A"/>
    <w:rsid w:val="000E61B0"/>
    <w:rsid w:val="00107F4A"/>
    <w:rsid w:val="001122EE"/>
    <w:rsid w:val="00112F1A"/>
    <w:rsid w:val="00113B1B"/>
    <w:rsid w:val="00114B92"/>
    <w:rsid w:val="00116E59"/>
    <w:rsid w:val="00121894"/>
    <w:rsid w:val="001229CE"/>
    <w:rsid w:val="001269F0"/>
    <w:rsid w:val="00131BF0"/>
    <w:rsid w:val="00135C74"/>
    <w:rsid w:val="0013604D"/>
    <w:rsid w:val="00142B2D"/>
    <w:rsid w:val="00143F6C"/>
    <w:rsid w:val="00145075"/>
    <w:rsid w:val="00146537"/>
    <w:rsid w:val="00147D41"/>
    <w:rsid w:val="001513AE"/>
    <w:rsid w:val="00155D2D"/>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4CAD"/>
    <w:rsid w:val="001E2B36"/>
    <w:rsid w:val="001E553D"/>
    <w:rsid w:val="001E6ED2"/>
    <w:rsid w:val="001F168B"/>
    <w:rsid w:val="001F398D"/>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606D"/>
    <w:rsid w:val="00226D57"/>
    <w:rsid w:val="002315DF"/>
    <w:rsid w:val="00231728"/>
    <w:rsid w:val="00233EA1"/>
    <w:rsid w:val="00243359"/>
    <w:rsid w:val="002444D2"/>
    <w:rsid w:val="00244A05"/>
    <w:rsid w:val="00247A78"/>
    <w:rsid w:val="00250404"/>
    <w:rsid w:val="00253AC6"/>
    <w:rsid w:val="00257440"/>
    <w:rsid w:val="002610D8"/>
    <w:rsid w:val="00262C50"/>
    <w:rsid w:val="00272712"/>
    <w:rsid w:val="00272B65"/>
    <w:rsid w:val="002747EC"/>
    <w:rsid w:val="002764AC"/>
    <w:rsid w:val="002855BF"/>
    <w:rsid w:val="00291401"/>
    <w:rsid w:val="00293B00"/>
    <w:rsid w:val="002957DE"/>
    <w:rsid w:val="002A04D8"/>
    <w:rsid w:val="002A7885"/>
    <w:rsid w:val="002B6737"/>
    <w:rsid w:val="002B68C2"/>
    <w:rsid w:val="002B726C"/>
    <w:rsid w:val="002C5397"/>
    <w:rsid w:val="002D09F4"/>
    <w:rsid w:val="002D4EFA"/>
    <w:rsid w:val="002F0D22"/>
    <w:rsid w:val="00304D07"/>
    <w:rsid w:val="00310444"/>
    <w:rsid w:val="00311B17"/>
    <w:rsid w:val="00315599"/>
    <w:rsid w:val="003172DC"/>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7280"/>
    <w:rsid w:val="003775A5"/>
    <w:rsid w:val="00383096"/>
    <w:rsid w:val="0039346C"/>
    <w:rsid w:val="003A173F"/>
    <w:rsid w:val="003A41EF"/>
    <w:rsid w:val="003A4945"/>
    <w:rsid w:val="003A4DB4"/>
    <w:rsid w:val="003B17E4"/>
    <w:rsid w:val="003B2DF9"/>
    <w:rsid w:val="003B40AD"/>
    <w:rsid w:val="003C25A3"/>
    <w:rsid w:val="003C4E37"/>
    <w:rsid w:val="003C7362"/>
    <w:rsid w:val="003D01EC"/>
    <w:rsid w:val="003D178E"/>
    <w:rsid w:val="003D1AE8"/>
    <w:rsid w:val="003D656D"/>
    <w:rsid w:val="003D669E"/>
    <w:rsid w:val="003D6EEE"/>
    <w:rsid w:val="003D7D68"/>
    <w:rsid w:val="003E0202"/>
    <w:rsid w:val="003E088E"/>
    <w:rsid w:val="003E16BE"/>
    <w:rsid w:val="003E7137"/>
    <w:rsid w:val="003F2E62"/>
    <w:rsid w:val="003F4E28"/>
    <w:rsid w:val="004006E8"/>
    <w:rsid w:val="00401855"/>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F7B"/>
    <w:rsid w:val="004A20A5"/>
    <w:rsid w:val="004A2DFB"/>
    <w:rsid w:val="004A434B"/>
    <w:rsid w:val="004A6902"/>
    <w:rsid w:val="004B0CF9"/>
    <w:rsid w:val="004B5B33"/>
    <w:rsid w:val="004B68BB"/>
    <w:rsid w:val="004B7617"/>
    <w:rsid w:val="004C44D2"/>
    <w:rsid w:val="004D3578"/>
    <w:rsid w:val="004D380D"/>
    <w:rsid w:val="004D59AA"/>
    <w:rsid w:val="004D61AA"/>
    <w:rsid w:val="004E213A"/>
    <w:rsid w:val="004E3A76"/>
    <w:rsid w:val="004E6784"/>
    <w:rsid w:val="004E7590"/>
    <w:rsid w:val="004F4E3F"/>
    <w:rsid w:val="004F5216"/>
    <w:rsid w:val="004F60E7"/>
    <w:rsid w:val="00501092"/>
    <w:rsid w:val="00502B29"/>
    <w:rsid w:val="00503171"/>
    <w:rsid w:val="00506C28"/>
    <w:rsid w:val="005171E6"/>
    <w:rsid w:val="00525296"/>
    <w:rsid w:val="0053269B"/>
    <w:rsid w:val="00533097"/>
    <w:rsid w:val="00534DA0"/>
    <w:rsid w:val="00537AA5"/>
    <w:rsid w:val="00543E6C"/>
    <w:rsid w:val="00546865"/>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C79CC"/>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6910"/>
    <w:rsid w:val="006574C0"/>
    <w:rsid w:val="006657F3"/>
    <w:rsid w:val="0066713A"/>
    <w:rsid w:val="00675A4D"/>
    <w:rsid w:val="006842A2"/>
    <w:rsid w:val="00692149"/>
    <w:rsid w:val="00693E2B"/>
    <w:rsid w:val="00696821"/>
    <w:rsid w:val="006A1639"/>
    <w:rsid w:val="006A1670"/>
    <w:rsid w:val="006B2B47"/>
    <w:rsid w:val="006B7DE9"/>
    <w:rsid w:val="006C05EB"/>
    <w:rsid w:val="006C285F"/>
    <w:rsid w:val="006C2B64"/>
    <w:rsid w:val="006C2EC9"/>
    <w:rsid w:val="006C66D8"/>
    <w:rsid w:val="006C6A76"/>
    <w:rsid w:val="006C75A7"/>
    <w:rsid w:val="006D1E24"/>
    <w:rsid w:val="006D35DE"/>
    <w:rsid w:val="006D7706"/>
    <w:rsid w:val="006E073D"/>
    <w:rsid w:val="006E0BDD"/>
    <w:rsid w:val="006E1417"/>
    <w:rsid w:val="006E2423"/>
    <w:rsid w:val="006E3094"/>
    <w:rsid w:val="006E5077"/>
    <w:rsid w:val="006F14ED"/>
    <w:rsid w:val="006F2120"/>
    <w:rsid w:val="006F298F"/>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727C"/>
    <w:rsid w:val="0079049D"/>
    <w:rsid w:val="00793DC5"/>
    <w:rsid w:val="00794719"/>
    <w:rsid w:val="00794B87"/>
    <w:rsid w:val="0079515A"/>
    <w:rsid w:val="007956E6"/>
    <w:rsid w:val="0079786F"/>
    <w:rsid w:val="007A20EA"/>
    <w:rsid w:val="007A3522"/>
    <w:rsid w:val="007B18D8"/>
    <w:rsid w:val="007B2137"/>
    <w:rsid w:val="007B4DF7"/>
    <w:rsid w:val="007B5D47"/>
    <w:rsid w:val="007C095F"/>
    <w:rsid w:val="007C2C92"/>
    <w:rsid w:val="007C2DD0"/>
    <w:rsid w:val="007C6B22"/>
    <w:rsid w:val="007E3964"/>
    <w:rsid w:val="007E7FF5"/>
    <w:rsid w:val="007F2E08"/>
    <w:rsid w:val="008028A4"/>
    <w:rsid w:val="00804DA6"/>
    <w:rsid w:val="00810A77"/>
    <w:rsid w:val="00813098"/>
    <w:rsid w:val="00813245"/>
    <w:rsid w:val="00815C2F"/>
    <w:rsid w:val="008206F9"/>
    <w:rsid w:val="00821976"/>
    <w:rsid w:val="00821C9C"/>
    <w:rsid w:val="00823649"/>
    <w:rsid w:val="00823E6D"/>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A69"/>
    <w:rsid w:val="00913573"/>
    <w:rsid w:val="009150B6"/>
    <w:rsid w:val="00923655"/>
    <w:rsid w:val="00927A37"/>
    <w:rsid w:val="00931C8A"/>
    <w:rsid w:val="0093486F"/>
    <w:rsid w:val="00934CC5"/>
    <w:rsid w:val="00936071"/>
    <w:rsid w:val="00936C1D"/>
    <w:rsid w:val="009376CD"/>
    <w:rsid w:val="00940212"/>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74A6"/>
    <w:rsid w:val="009E0E87"/>
    <w:rsid w:val="009E11DB"/>
    <w:rsid w:val="009E227F"/>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804FB"/>
    <w:rsid w:val="00A805F0"/>
    <w:rsid w:val="00A82346"/>
    <w:rsid w:val="00A924BA"/>
    <w:rsid w:val="00A944FB"/>
    <w:rsid w:val="00A9671C"/>
    <w:rsid w:val="00A97569"/>
    <w:rsid w:val="00A97A09"/>
    <w:rsid w:val="00AA1553"/>
    <w:rsid w:val="00AA384D"/>
    <w:rsid w:val="00AB0C20"/>
    <w:rsid w:val="00AB5FFA"/>
    <w:rsid w:val="00AC66B9"/>
    <w:rsid w:val="00AC74AB"/>
    <w:rsid w:val="00AD20B9"/>
    <w:rsid w:val="00AD61DD"/>
    <w:rsid w:val="00AD71FB"/>
    <w:rsid w:val="00AE19FC"/>
    <w:rsid w:val="00AE5063"/>
    <w:rsid w:val="00AE565E"/>
    <w:rsid w:val="00AE6234"/>
    <w:rsid w:val="00AF408D"/>
    <w:rsid w:val="00AF6CF0"/>
    <w:rsid w:val="00B01784"/>
    <w:rsid w:val="00B05380"/>
    <w:rsid w:val="00B05962"/>
    <w:rsid w:val="00B079DB"/>
    <w:rsid w:val="00B15449"/>
    <w:rsid w:val="00B16C2F"/>
    <w:rsid w:val="00B16C49"/>
    <w:rsid w:val="00B22230"/>
    <w:rsid w:val="00B23946"/>
    <w:rsid w:val="00B27303"/>
    <w:rsid w:val="00B30075"/>
    <w:rsid w:val="00B317AC"/>
    <w:rsid w:val="00B4572C"/>
    <w:rsid w:val="00B47FD1"/>
    <w:rsid w:val="00B516BB"/>
    <w:rsid w:val="00B65F36"/>
    <w:rsid w:val="00B66626"/>
    <w:rsid w:val="00B709FA"/>
    <w:rsid w:val="00B728F2"/>
    <w:rsid w:val="00B77135"/>
    <w:rsid w:val="00B8024B"/>
    <w:rsid w:val="00B832BB"/>
    <w:rsid w:val="00B8403B"/>
    <w:rsid w:val="00B84DB2"/>
    <w:rsid w:val="00B86DEF"/>
    <w:rsid w:val="00B86E5C"/>
    <w:rsid w:val="00B961C4"/>
    <w:rsid w:val="00B96379"/>
    <w:rsid w:val="00BA114D"/>
    <w:rsid w:val="00BA1993"/>
    <w:rsid w:val="00BA359C"/>
    <w:rsid w:val="00BA40C5"/>
    <w:rsid w:val="00BB0B6C"/>
    <w:rsid w:val="00BB7E12"/>
    <w:rsid w:val="00BC03DC"/>
    <w:rsid w:val="00BC082C"/>
    <w:rsid w:val="00BC1A92"/>
    <w:rsid w:val="00BC3555"/>
    <w:rsid w:val="00BC78FA"/>
    <w:rsid w:val="00BC7E5C"/>
    <w:rsid w:val="00BD4118"/>
    <w:rsid w:val="00BD75B3"/>
    <w:rsid w:val="00BE10FC"/>
    <w:rsid w:val="00BE54AC"/>
    <w:rsid w:val="00BE5702"/>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553E"/>
    <w:rsid w:val="00C71AE8"/>
    <w:rsid w:val="00C73DF0"/>
    <w:rsid w:val="00C74D26"/>
    <w:rsid w:val="00C83A13"/>
    <w:rsid w:val="00C9068C"/>
    <w:rsid w:val="00C92967"/>
    <w:rsid w:val="00C9410F"/>
    <w:rsid w:val="00CA0448"/>
    <w:rsid w:val="00CA1B97"/>
    <w:rsid w:val="00CA3D0C"/>
    <w:rsid w:val="00CA654B"/>
    <w:rsid w:val="00CA7C57"/>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32EA"/>
    <w:rsid w:val="00D33BE3"/>
    <w:rsid w:val="00D37580"/>
    <w:rsid w:val="00D3792D"/>
    <w:rsid w:val="00D42C81"/>
    <w:rsid w:val="00D43C19"/>
    <w:rsid w:val="00D5031C"/>
    <w:rsid w:val="00D55E47"/>
    <w:rsid w:val="00D611F6"/>
    <w:rsid w:val="00D61915"/>
    <w:rsid w:val="00D62E19"/>
    <w:rsid w:val="00D672A1"/>
    <w:rsid w:val="00D67CD1"/>
    <w:rsid w:val="00D733AE"/>
    <w:rsid w:val="00D738D6"/>
    <w:rsid w:val="00D73C22"/>
    <w:rsid w:val="00D74087"/>
    <w:rsid w:val="00D75BA8"/>
    <w:rsid w:val="00D80795"/>
    <w:rsid w:val="00D80AE3"/>
    <w:rsid w:val="00D84335"/>
    <w:rsid w:val="00D854BE"/>
    <w:rsid w:val="00D86EBE"/>
    <w:rsid w:val="00D87E00"/>
    <w:rsid w:val="00D9081A"/>
    <w:rsid w:val="00D9134D"/>
    <w:rsid w:val="00D91C07"/>
    <w:rsid w:val="00D926EA"/>
    <w:rsid w:val="00D950FB"/>
    <w:rsid w:val="00D96D11"/>
    <w:rsid w:val="00DA0145"/>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4728"/>
    <w:rsid w:val="00E254AC"/>
    <w:rsid w:val="00E306A3"/>
    <w:rsid w:val="00E30B1D"/>
    <w:rsid w:val="00E373A2"/>
    <w:rsid w:val="00E41DEE"/>
    <w:rsid w:val="00E42B06"/>
    <w:rsid w:val="00E46447"/>
    <w:rsid w:val="00E46C08"/>
    <w:rsid w:val="00E471CF"/>
    <w:rsid w:val="00E52D5F"/>
    <w:rsid w:val="00E62835"/>
    <w:rsid w:val="00E65170"/>
    <w:rsid w:val="00E655F5"/>
    <w:rsid w:val="00E70904"/>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D02BC"/>
    <w:rsid w:val="00ED458E"/>
    <w:rsid w:val="00ED4EBB"/>
    <w:rsid w:val="00EE0068"/>
    <w:rsid w:val="00EE16D8"/>
    <w:rsid w:val="00EE36C7"/>
    <w:rsid w:val="00EF5C58"/>
    <w:rsid w:val="00EF612C"/>
    <w:rsid w:val="00F00223"/>
    <w:rsid w:val="00F010F3"/>
    <w:rsid w:val="00F025A2"/>
    <w:rsid w:val="00F036E9"/>
    <w:rsid w:val="00F07388"/>
    <w:rsid w:val="00F12EFE"/>
    <w:rsid w:val="00F2026E"/>
    <w:rsid w:val="00F218AA"/>
    <w:rsid w:val="00F2210A"/>
    <w:rsid w:val="00F3259C"/>
    <w:rsid w:val="00F37743"/>
    <w:rsid w:val="00F44F54"/>
    <w:rsid w:val="00F45054"/>
    <w:rsid w:val="00F45A9D"/>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32E0"/>
    <w:rsid w:val="00FB36FA"/>
    <w:rsid w:val="00FB39D4"/>
    <w:rsid w:val="00FB3F9D"/>
    <w:rsid w:val="00FC1192"/>
    <w:rsid w:val="00FC291B"/>
    <w:rsid w:val="00FC3969"/>
    <w:rsid w:val="00FC4EC2"/>
    <w:rsid w:val="00FC7856"/>
    <w:rsid w:val="00FD0A55"/>
    <w:rsid w:val="00FD1E24"/>
    <w:rsid w:val="00FD6FC9"/>
    <w:rsid w:val="00FE106D"/>
    <w:rsid w:val="00FE251B"/>
    <w:rsid w:val="00FE5969"/>
    <w:rsid w:val="00FF3AD4"/>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77D5180D-C89C-274C-9A8A-76571E07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4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D142C8"/>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D142C8"/>
    <w:rPr>
      <w:rFonts w:eastAsia="SimSun"/>
      <w:lang w:eastAsia="ja-JP"/>
    </w:rPr>
  </w:style>
  <w:style w:type="paragraph" w:styleId="Revision">
    <w:name w:val="Revision"/>
    <w:hidden/>
    <w:uiPriority w:val="99"/>
    <w:semiHidden/>
    <w:rsid w:val="00073B1F"/>
    <w:rPr>
      <w:lang w:eastAsia="en-US"/>
    </w:rPr>
  </w:style>
  <w:style w:type="character" w:styleId="CommentReference">
    <w:name w:val="annotation reference"/>
    <w:basedOn w:val="DefaultParagraphFont"/>
    <w:rsid w:val="009B01EA"/>
    <w:rPr>
      <w:sz w:val="16"/>
      <w:szCs w:val="16"/>
    </w:rPr>
  </w:style>
  <w:style w:type="paragraph" w:styleId="CommentText">
    <w:name w:val="annotation text"/>
    <w:basedOn w:val="Normal"/>
    <w:link w:val="CommentTextChar"/>
    <w:rsid w:val="009B01EA"/>
  </w:style>
  <w:style w:type="character" w:customStyle="1" w:styleId="CommentTextChar">
    <w:name w:val="Comment Text Char"/>
    <w:basedOn w:val="DefaultParagraphFont"/>
    <w:link w:val="CommentText"/>
    <w:rsid w:val="009B01EA"/>
    <w:rPr>
      <w:lang w:eastAsia="en-US"/>
    </w:rPr>
  </w:style>
  <w:style w:type="paragraph" w:styleId="CommentSubject">
    <w:name w:val="annotation subject"/>
    <w:basedOn w:val="CommentText"/>
    <w:next w:val="CommentText"/>
    <w:link w:val="CommentSubjectChar"/>
    <w:rsid w:val="009B01EA"/>
    <w:rPr>
      <w:b/>
      <w:bCs/>
    </w:rPr>
  </w:style>
  <w:style w:type="character" w:customStyle="1" w:styleId="CommentSubjectChar">
    <w:name w:val="Comment Subject Char"/>
    <w:basedOn w:val="CommentTextChar"/>
    <w:link w:val="CommentSubject"/>
    <w:rsid w:val="009B01EA"/>
    <w:rPr>
      <w:b/>
      <w:bCs/>
      <w:lang w:eastAsia="en-US"/>
    </w:rPr>
  </w:style>
  <w:style w:type="paragraph" w:customStyle="1" w:styleId="pf0">
    <w:name w:val="pf0"/>
    <w:basedOn w:val="Normal"/>
    <w:rsid w:val="00D9081A"/>
    <w:pPr>
      <w:spacing w:before="100" w:beforeAutospacing="1" w:after="100" w:afterAutospacing="1"/>
    </w:pPr>
    <w:rPr>
      <w:sz w:val="24"/>
      <w:szCs w:val="24"/>
      <w:lang w:val="en-US" w:eastAsia="zh-CN"/>
    </w:rPr>
  </w:style>
  <w:style w:type="character" w:customStyle="1" w:styleId="cf01">
    <w:name w:val="cf01"/>
    <w:basedOn w:val="DefaultParagraphFont"/>
    <w:rsid w:val="00D9081A"/>
    <w:rPr>
      <w:rFonts w:ascii="Segoe UI" w:hAnsi="Segoe UI" w:cs="Segoe UI" w:hint="default"/>
      <w:sz w:val="18"/>
      <w:szCs w:val="18"/>
    </w:rPr>
  </w:style>
  <w:style w:type="character" w:styleId="Mention">
    <w:name w:val="Mention"/>
    <w:basedOn w:val="DefaultParagraphFont"/>
    <w:uiPriority w:val="99"/>
    <w:unhideWhenUsed/>
    <w:rsid w:val="00777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1398">
      <w:bodyDiv w:val="1"/>
      <w:marLeft w:val="0"/>
      <w:marRight w:val="0"/>
      <w:marTop w:val="0"/>
      <w:marBottom w:val="0"/>
      <w:divBdr>
        <w:top w:val="none" w:sz="0" w:space="0" w:color="auto"/>
        <w:left w:val="none" w:sz="0" w:space="0" w:color="auto"/>
        <w:bottom w:val="none" w:sz="0" w:space="0" w:color="auto"/>
        <w:right w:val="none" w:sz="0" w:space="0" w:color="auto"/>
      </w:divBdr>
    </w:div>
    <w:div w:id="367683921">
      <w:bodyDiv w:val="1"/>
      <w:marLeft w:val="0"/>
      <w:marRight w:val="0"/>
      <w:marTop w:val="0"/>
      <w:marBottom w:val="0"/>
      <w:divBdr>
        <w:top w:val="none" w:sz="0" w:space="0" w:color="auto"/>
        <w:left w:val="none" w:sz="0" w:space="0" w:color="auto"/>
        <w:bottom w:val="none" w:sz="0" w:space="0" w:color="auto"/>
        <w:right w:val="none" w:sz="0" w:space="0" w:color="auto"/>
      </w:divBdr>
    </w:div>
    <w:div w:id="8395871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0389507">
      <w:bodyDiv w:val="1"/>
      <w:marLeft w:val="0"/>
      <w:marRight w:val="0"/>
      <w:marTop w:val="0"/>
      <w:marBottom w:val="0"/>
      <w:divBdr>
        <w:top w:val="none" w:sz="0" w:space="0" w:color="auto"/>
        <w:left w:val="none" w:sz="0" w:space="0" w:color="auto"/>
        <w:bottom w:val="none" w:sz="0" w:space="0" w:color="auto"/>
        <w:right w:val="none" w:sz="0" w:space="0" w:color="auto"/>
      </w:divBdr>
    </w:div>
    <w:div w:id="16872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3719</TotalTime>
  <Pages>38</Pages>
  <Words>12676</Words>
  <Characters>72257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84764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Yi4 (Intel)</cp:lastModifiedBy>
  <cp:revision>664</cp:revision>
  <dcterms:created xsi:type="dcterms:W3CDTF">2016-08-12T03:53:00Z</dcterms:created>
  <dcterms:modified xsi:type="dcterms:W3CDTF">2023-09-20T07:25:00Z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ies>
</file>