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October,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Intended outcome: Report to next meeting</w:t>
      </w:r>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uawei, HiSilicon</w:t>
            </w:r>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C07162" w14:paraId="60E8B009" w14:textId="77777777">
        <w:tc>
          <w:tcPr>
            <w:tcW w:w="2944" w:type="dxa"/>
          </w:tcPr>
          <w:p w14:paraId="04CA9D22"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7777777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r>
              <w:rPr>
                <w:rFonts w:ascii="Arial" w:hAnsi="Arial" w:cs="Arial"/>
                <w:color w:val="0000FF"/>
                <w:sz w:val="18"/>
                <w:szCs w:val="18"/>
              </w:rPr>
              <w:t>sl-Pos-AllowedResourceSelectionConfig</w:t>
            </w:r>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c2: only random resource seleciton allowed</w:t>
            </w:r>
            <w:r>
              <w:rPr>
                <w:rFonts w:ascii="Arial" w:hAnsi="Arial" w:cs="Arial"/>
                <w:color w:val="0000FF"/>
                <w:sz w:val="18"/>
                <w:szCs w:val="18"/>
              </w:rPr>
              <w:br/>
              <w:t>c3: sensing and random resource selection allowed</w:t>
            </w:r>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SimSun"/>
                <w:sz w:val="20"/>
                <w:szCs w:val="20"/>
                <w:lang w:val="en-GB" w:eastAsia="zh-CN"/>
              </w:rPr>
            </w:pPr>
          </w:p>
        </w:tc>
      </w:tr>
      <w:tr w:rsidR="00C07162" w14:paraId="57E05C7B" w14:textId="77777777">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configured to overlapped in same slot. </w:t>
            </w:r>
          </w:p>
        </w:tc>
      </w:tr>
      <w:tr w:rsidR="00550ED5" w14:paraId="0D7C8AB1" w14:textId="77777777">
        <w:tc>
          <w:tcPr>
            <w:tcW w:w="1975" w:type="dxa"/>
          </w:tcPr>
          <w:p w14:paraId="2F59E061" w14:textId="64045EAB" w:rsidR="00550ED5" w:rsidRDefault="00550ED5" w:rsidP="00416C5B">
            <w:pPr>
              <w:rPr>
                <w:sz w:val="20"/>
                <w:szCs w:val="20"/>
              </w:rPr>
            </w:pPr>
            <w:r>
              <w:rPr>
                <w:sz w:val="20"/>
                <w:szCs w:val="20"/>
              </w:rPr>
              <w:t>Sony</w:t>
            </w:r>
          </w:p>
        </w:tc>
        <w:tc>
          <w:tcPr>
            <w:tcW w:w="1170" w:type="dxa"/>
          </w:tcPr>
          <w:p w14:paraId="2601C7CD" w14:textId="1EC95615" w:rsidR="00550ED5" w:rsidRDefault="00550ED5" w:rsidP="00416C5B">
            <w:pPr>
              <w:rPr>
                <w:rFonts w:eastAsia="SimSun" w:hint="eastAsia"/>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lastRenderedPageBreak/>
        <w:t>Reuse the existing signaling for a given resource pool (SL-ResourcePool)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SL-PRS-ResourcePool) which (potentially) duplicates some of the parameters from SL-ResourcePool for the dedicated pool</w:t>
      </w:r>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are some additional work </w:t>
            </w:r>
          </w:p>
        </w:tc>
      </w:tr>
      <w:tr w:rsidR="00C07162" w14:paraId="07E2B2A3" w14:textId="77777777">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SL-ResourcePool</w:t>
            </w:r>
            <w:r>
              <w:rPr>
                <w:rFonts w:eastAsia="SimSun"/>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4" w:name="_Hlk146210711"/>
            <w:r>
              <w:rPr>
                <w:rFonts w:eastAsia="SimSun"/>
                <w:sz w:val="20"/>
                <w:szCs w:val="20"/>
                <w:lang w:eastAsia="zh-CN"/>
              </w:rPr>
              <w:t xml:space="preserve">We think vivo’s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4"/>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tc>
          <w:tcPr>
            <w:tcW w:w="1975" w:type="dxa"/>
          </w:tcPr>
          <w:p w14:paraId="52F145B2" w14:textId="3D2E1717" w:rsidR="00416C5B" w:rsidRDefault="00416C5B" w:rsidP="00416C5B">
            <w:pPr>
              <w:rPr>
                <w:rFonts w:eastAsia="SimSun"/>
                <w:sz w:val="20"/>
                <w:szCs w:val="20"/>
                <w:lang w:eastAsia="zh-CN"/>
              </w:rPr>
            </w:pPr>
            <w:r>
              <w:rPr>
                <w:sz w:val="20"/>
                <w:szCs w:val="20"/>
              </w:rPr>
              <w:lastRenderedPageBreak/>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Agree with vivo 1)  will result many fields to be igored, 2 is more neat.</w:t>
            </w:r>
          </w:p>
        </w:tc>
      </w:tr>
      <w:tr w:rsidR="005F399F" w14:paraId="3FFD56A4" w14:textId="77777777">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r>
              <w:rPr>
                <w:rFonts w:ascii="Arial" w:hAnsi="Arial" w:cs="Arial"/>
                <w:color w:val="0000FF"/>
                <w:sz w:val="18"/>
                <w:szCs w:val="18"/>
              </w:rPr>
              <w:t>sl-PRS-SequenceID</w:t>
            </w:r>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(i.e.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(i.e.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uawei, HiSilicon</w:t>
            </w:r>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14:paraId="4069C0B4" w14:textId="77777777">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e assume that different Tx UE should use different SL-PRS sequence ID in order to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w:t>
            </w:r>
            <w:r>
              <w:rPr>
                <w:rFonts w:eastAsia="SimSun"/>
                <w:sz w:val="20"/>
                <w:szCs w:val="20"/>
                <w:lang w:val="en-GB" w:eastAsia="zh-CN"/>
              </w:rPr>
              <w:lastRenderedPageBreak/>
              <w:t xml:space="preserve">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For out of coverage case, this can not work;</w:t>
            </w:r>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It suits for all coverage scenarios</w:t>
            </w:r>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gNB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w:t>
            </w:r>
            <w:r>
              <w:rPr>
                <w:rFonts w:eastAsia="SimSun"/>
                <w:sz w:val="20"/>
                <w:szCs w:val="20"/>
                <w:lang w:val="en-GB" w:eastAsia="zh-CN"/>
              </w:rPr>
              <w:t>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r>
              <w:rPr>
                <w:sz w:val="20"/>
                <w:szCs w:val="20"/>
                <w:lang w:val="en-GB"/>
              </w:rPr>
              <w:t>Depends whether it would be LMF, gNB or Server Ue that provides the sequence ID</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SL-BWP-PRSPoolConfigCommon-r18;</w:t>
            </w:r>
          </w:p>
          <w:p w14:paraId="3BE7728F" w14:textId="77777777" w:rsidR="00C07162" w:rsidRDefault="00BE1617">
            <w:pPr>
              <w:rPr>
                <w:sz w:val="20"/>
                <w:szCs w:val="20"/>
              </w:rPr>
            </w:pPr>
            <w:r>
              <w:rPr>
                <w:sz w:val="20"/>
                <w:szCs w:val="20"/>
              </w:rPr>
              <w:t>sl-PRSRxPool-r17 should be sl-PRSRxPool-r18;</w:t>
            </w:r>
          </w:p>
          <w:p w14:paraId="3922A56D" w14:textId="77777777" w:rsidR="00C07162" w:rsidRDefault="00BE1617">
            <w:pPr>
              <w:rPr>
                <w:sz w:val="20"/>
                <w:szCs w:val="20"/>
              </w:rPr>
            </w:pPr>
            <w:r>
              <w:rPr>
                <w:sz w:val="20"/>
                <w:szCs w:val="20"/>
              </w:rPr>
              <w:t>sl-PRSTxPoolSelected-r17 should be sl-PRSTxPoolSelected-r18;</w:t>
            </w:r>
          </w:p>
          <w:p w14:paraId="01311966" w14:textId="77777777" w:rsidR="00C07162" w:rsidRDefault="00BE1617">
            <w:pPr>
              <w:rPr>
                <w:sz w:val="20"/>
                <w:szCs w:val="20"/>
              </w:rPr>
            </w:pPr>
            <w:r>
              <w:rPr>
                <w:sz w:val="20"/>
                <w:szCs w:val="20"/>
              </w:rPr>
              <w:t>SL-BWP-PRSPoolConfig-r18 in the SL-BWP-ConfigCommon-r16 should be SL-BWP-PRSPoolConfigCommon-r18;</w:t>
            </w:r>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SL-BWP-PRSPoolConfig</w:t>
            </w:r>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r>
              <w:rPr>
                <w:i/>
                <w:lang w:val="en-GB"/>
              </w:rPr>
              <w:t>sl-ThreshS-RSSI-CBR</w:t>
            </w:r>
            <w:r>
              <w:rPr>
                <w:lang w:val="en-GB"/>
              </w:rPr>
              <w:t xml:space="preserve"> should be modified based on the SL-PRS CBR </w:t>
            </w:r>
            <w:r>
              <w:rPr>
                <w:lang w:val="en-GB"/>
              </w:rPr>
              <w:lastRenderedPageBreak/>
              <w:t>measurement in a dedicated resource pool</w:t>
            </w:r>
          </w:p>
          <w:p w14:paraId="6F413DA4" w14:textId="77777777" w:rsidR="003B7B33" w:rsidRDefault="003B7B33" w:rsidP="003B7B33">
            <w:pPr>
              <w:pStyle w:val="ListParagraph"/>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14:paraId="34E6ADCC" w14:textId="77777777" w:rsidR="003B7B33" w:rsidRDefault="003B7B33" w:rsidP="003B7B33">
            <w:pPr>
              <w:pStyle w:val="ListParagraph"/>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14:paraId="10A63045" w14:textId="77777777" w:rsidR="003B7B33" w:rsidRDefault="003B7B33">
            <w:pPr>
              <w:rPr>
                <w:sz w:val="20"/>
                <w:szCs w:val="20"/>
              </w:rPr>
            </w:pPr>
            <w:r>
              <w:rPr>
                <w:sz w:val="20"/>
                <w:szCs w:val="20"/>
              </w:rPr>
              <w:t xml:space="preserve">Beside,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lastRenderedPageBreak/>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message  </w:t>
      </w:r>
      <w:r>
        <w:rPr>
          <w:b/>
          <w:bCs/>
          <w:i/>
          <w:iCs/>
        </w:rPr>
        <w:t>ProvideAssistanceData</w:t>
      </w:r>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message  </w:t>
      </w:r>
      <w:r>
        <w:rPr>
          <w:b/>
          <w:bCs/>
          <w:i/>
          <w:iCs/>
        </w:rPr>
        <w:t>ProvideAssistanceData</w:t>
      </w:r>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14:paraId="6359C336" w14:textId="77777777">
        <w:tc>
          <w:tcPr>
            <w:tcW w:w="1975" w:type="dxa"/>
          </w:tcPr>
          <w:p w14:paraId="6EA3FD00"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sidelink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ProvideAssistanceData to Rx UE </w:t>
            </w:r>
          </w:p>
        </w:tc>
      </w:tr>
      <w:tr w:rsidR="00C07162" w14:paraId="25C40370" w14:textId="77777777">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r>
              <w:rPr>
                <w:rFonts w:eastAsia="SimSun" w:hint="eastAsia"/>
                <w:sz w:val="20"/>
                <w:szCs w:val="20"/>
                <w:lang w:eastAsia="zh-CN"/>
              </w:rPr>
              <w:lastRenderedPageBreak/>
              <w:t xml:space="preserve">So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r>
              <w:rPr>
                <w:rFonts w:eastAsia="SimSun" w:hint="eastAsia"/>
                <w:sz w:val="20"/>
                <w:szCs w:val="20"/>
                <w:lang w:eastAsia="zh-CN"/>
              </w:rPr>
              <w:t>However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tc>
          <w:tcPr>
            <w:tcW w:w="1975" w:type="dxa"/>
          </w:tcPr>
          <w:p w14:paraId="2D6F1E5E" w14:textId="51E1D809" w:rsidR="009709EF" w:rsidRDefault="009709EF" w:rsidP="009709EF">
            <w:pPr>
              <w:rPr>
                <w:rFonts w:eastAsia="SimSun"/>
                <w:sz w:val="20"/>
                <w:szCs w:val="20"/>
                <w:lang w:eastAsia="zh-CN"/>
              </w:rPr>
            </w:pPr>
            <w:r w:rsidRPr="007B3E00">
              <w:rPr>
                <w:sz w:val="20"/>
                <w:szCs w:val="20"/>
              </w:rPr>
              <w:lastRenderedPageBreak/>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Same like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2.2 SL Positioning Measurement Report related parameters</w:t>
      </w:r>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LoS/NLoS indicator can be included in a sidelink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(AoA) and zenith of arrival (ZoA)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r>
              <w:rPr>
                <w:rFonts w:ascii="Arial" w:hAnsi="Arial" w:cs="Arial"/>
                <w:color w:val="0000FF"/>
                <w:sz w:val="18"/>
                <w:szCs w:val="18"/>
              </w:rPr>
              <w:t>sl-pos-arpID-Rx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r>
            <w:r>
              <w:rPr>
                <w:rFonts w:ascii="Arial" w:hAnsi="Arial" w:cs="Arial"/>
                <w:color w:val="0000FF"/>
                <w:sz w:val="18"/>
                <w:szCs w:val="18"/>
              </w:rPr>
              <w:lastRenderedPageBreak/>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Location information of the target UE based on sidelink positioning measurements can be reported at least to LMF.</w:t>
            </w:r>
            <w:r>
              <w:rPr>
                <w:rFonts w:ascii="Arial" w:hAnsi="Arial" w:cs="Arial"/>
                <w:color w:val="0000FF"/>
                <w:sz w:val="18"/>
                <w:szCs w:val="18"/>
              </w:rPr>
              <w:br/>
              <w:t>• FFS: on whether quality information of location is included, e.g., uncertainty etc</w:t>
            </w:r>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ProvideLocationInformation IE for sure. </w:t>
            </w:r>
          </w:p>
          <w:p w14:paraId="2B96D1BC" w14:textId="77777777" w:rsidR="00C07162" w:rsidRDefault="00C07162">
            <w:pPr>
              <w:rPr>
                <w:rFonts w:eastAsia="SimSun"/>
                <w:sz w:val="20"/>
                <w:szCs w:val="20"/>
                <w:lang w:eastAsia="zh-CN"/>
              </w:rPr>
            </w:pPr>
          </w:p>
          <w:p w14:paraId="53F8D17E"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tc>
      </w:tr>
      <w:tr w:rsidR="00C07162" w14:paraId="16D1676B" w14:textId="77777777">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r>
              <w:rPr>
                <w:rFonts w:eastAsia="SimSun" w:hint="eastAsia"/>
                <w:sz w:val="20"/>
                <w:szCs w:val="20"/>
                <w:lang w:eastAsia="zh-CN"/>
              </w:rPr>
              <w:t>Yes for Method-A/B/C-ProvideLocationInformation</w:t>
            </w:r>
          </w:p>
        </w:tc>
      </w:tr>
      <w:tr w:rsidR="00C07162" w14:paraId="14A84250" w14:textId="77777777">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sl-losNlosIndicator</w:t>
            </w:r>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r>
              <w:rPr>
                <w:rFonts w:ascii="Arial" w:hAnsi="Arial" w:cs="Arial"/>
                <w:color w:val="0000FF"/>
                <w:sz w:val="18"/>
                <w:szCs w:val="18"/>
              </w:rPr>
              <w:t>sl-LCS-to-GCS-translation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sl-pos-arpID-Rx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xcept the SL-TDOA controversial issue, other grouping are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DL-LikeSL-TDOA and UL-LikeSL-TDOA. We do not see much need 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 xml:space="preserve">We agree with Huawei that SL-RSTD and SL-RTOA should be regarded as two separate </w:t>
            </w:r>
            <w:r>
              <w:rPr>
                <w:rFonts w:eastAsia="SimSun"/>
                <w:sz w:val="20"/>
                <w:szCs w:val="20"/>
                <w:lang w:eastAsia="zh-CN"/>
              </w:rPr>
              <w:lastRenderedPageBreak/>
              <w:t>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r>
              <w:rPr>
                <w:rFonts w:eastAsia="SimSun" w:hint="eastAsia"/>
                <w:sz w:val="20"/>
                <w:szCs w:val="20"/>
                <w:lang w:eastAsia="zh-CN"/>
              </w:rPr>
              <w:t>HiSil</w:t>
            </w:r>
            <w:r>
              <w:rPr>
                <w:rFonts w:eastAsia="SimSun"/>
                <w:sz w:val="20"/>
                <w:szCs w:val="20"/>
                <w:lang w:eastAsia="zh-CN"/>
              </w:rPr>
              <w:t>icon</w:t>
            </w:r>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AdditionalPathList</w:t>
            </w:r>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AoA and ZoA.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r>
              <w:rPr>
                <w:rFonts w:ascii="Arial" w:eastAsia="SimSun" w:hAnsi="Arial"/>
                <w:i/>
                <w:iCs/>
                <w:szCs w:val="20"/>
                <w:lang w:val="en-GB" w:eastAsia="zh-CN"/>
              </w:rPr>
              <w:t>CommonIEsRequestLocationInformation</w:t>
            </w:r>
            <w:r>
              <w:rPr>
                <w:rFonts w:ascii="Arial" w:eastAsia="SimSun" w:hAnsi="Arial"/>
                <w:iCs/>
                <w:szCs w:val="20"/>
                <w:lang w:val="en-GB" w:eastAsia="zh-CN"/>
              </w:rPr>
              <w:t xml:space="preserve"> </w:t>
            </w:r>
            <w:r>
              <w:rPr>
                <w:rFonts w:eastAsia="SimSun"/>
                <w:sz w:val="20"/>
                <w:szCs w:val="20"/>
                <w:lang w:val="en-GB" w:eastAsia="zh-CN"/>
              </w:rPr>
              <w:t xml:space="preserve">and </w:t>
            </w:r>
            <w:r>
              <w:rPr>
                <w:rFonts w:ascii="Arial" w:eastAsia="SimSun" w:hAnsi="Arial"/>
                <w:i/>
                <w:iCs/>
                <w:szCs w:val="20"/>
                <w:lang w:val="en-GB" w:eastAsia="zh-CN"/>
              </w:rPr>
              <w:t>CommonIEsProvideLocationInformation</w:t>
            </w:r>
            <w:r>
              <w:rPr>
                <w:rFonts w:eastAsia="SimSun"/>
                <w:sz w:val="20"/>
                <w:szCs w:val="20"/>
                <w:lang w:val="en-GB" w:eastAsia="zh-CN"/>
              </w:rPr>
              <w:t>, that part was initially intended for common signalings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are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For the location transfer between UE and LMF, the existing LPP should be used, which can take all the existing Uu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on    triggeredReporting                      TriggeredReportingCriteria  OPTIONAL,</w:t>
            </w:r>
          </w:p>
          <w:p w14:paraId="069C398D" w14:textId="77777777" w:rsidR="00C07162" w:rsidRDefault="00BE1617">
            <w:pPr>
              <w:ind w:firstLine="240"/>
              <w:rPr>
                <w:rFonts w:eastAsia="SimSun"/>
                <w:lang w:val="en-GB" w:eastAsia="zh-CN"/>
              </w:rPr>
            </w:pPr>
            <w:r>
              <w:rPr>
                <w:rFonts w:eastAsia="SimSun"/>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t>4</w:t>
            </w:r>
            <w:r>
              <w:rPr>
                <w:rFonts w:eastAsia="SimSun"/>
                <w:lang w:val="en-GB" w:eastAsia="zh-CN"/>
              </w:rPr>
              <w:t>/ field descriptions for the fields under CommonIEsProvideLocationInformation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RSRP/SL-AoA/CPP reporting. These can be implemented within SLPP</w:t>
            </w:r>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SL-A-AoA and SL-Z-AoA are the same as for UL A-AoA and UL Z-AoA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5" w:author="Yi2 (Intel)" w:date="2023-09-15T20:49:00Z">
              <w:r>
                <w:rPr>
                  <w:rFonts w:ascii="Courier New" w:eastAsia="SimSun" w:hAnsi="Courier New"/>
                  <w:sz w:val="16"/>
                  <w:szCs w:val="20"/>
                  <w:lang w:val="en-GB" w:eastAsia="en-GB"/>
                </w:rPr>
                <w:t>SL-RTOA</w:t>
              </w:r>
            </w:ins>
            <w:del w:id="6"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For CommonIEsProvideLocationInformation,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rangeEstimate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7" w:name="OLE_LINK7"/>
            <w:r>
              <w:rPr>
                <w:rFonts w:eastAsia="SimSun" w:hint="eastAsia"/>
                <w:snapToGrid w:val="0"/>
                <w:lang w:val="en-US" w:eastAsia="zh-CN"/>
              </w:rPr>
              <w:t>azimuthEstimate               Azimuth         OPTIONAL,</w:t>
            </w:r>
            <w:bookmarkEnd w:id="7"/>
          </w:p>
          <w:p w14:paraId="382BDB2A" w14:textId="77777777" w:rsidR="00C07162" w:rsidRDefault="00BE1617">
            <w:pPr>
              <w:pStyle w:val="PL"/>
              <w:shd w:val="clear" w:color="auto" w:fill="E6E6E6"/>
              <w:ind w:firstLineChars="300" w:firstLine="480"/>
              <w:rPr>
                <w:rFonts w:eastAsia="SimSun"/>
                <w:snapToGrid w:val="0"/>
                <w:lang w:val="en-US" w:eastAsia="zh-CN"/>
              </w:rPr>
            </w:pPr>
            <w:r>
              <w:rPr>
                <w:rFonts w:eastAsia="SimSun" w:hint="eastAsia"/>
                <w:snapToGrid w:val="0"/>
                <w:lang w:val="en-US" w:eastAsia="zh-CN"/>
              </w:rPr>
              <w:t>elevationEstimate              Elevation         OPTIONAL,</w:t>
            </w:r>
          </w:p>
          <w:p w14:paraId="05839F1F" w14:textId="77777777" w:rsidR="00C07162" w:rsidRDefault="00BE1617">
            <w:pPr>
              <w:rPr>
                <w:rFonts w:eastAsia="SimSun"/>
                <w:sz w:val="20"/>
                <w:szCs w:val="20"/>
                <w:lang w:eastAsia="zh-CN"/>
              </w:rPr>
            </w:pPr>
            <w:r>
              <w:rPr>
                <w:rFonts w:eastAsia="SimSun" w:hint="eastAsia"/>
                <w:sz w:val="20"/>
                <w:szCs w:val="20"/>
                <w:lang w:eastAsia="zh-CN"/>
              </w:rPr>
              <w:t>For  LocationCoordinates,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r>
              <w:rPr>
                <w:rFonts w:eastAsia="SimSun" w:hint="eastAsia"/>
                <w:snapToGrid w:val="0"/>
                <w:lang w:val="en-US" w:eastAsia="zh-CN"/>
              </w:rPr>
              <w:t>rangeAndDirection                                 RangeAndDirection,</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8" w:name="OLE_LINK10"/>
            <w:r>
              <w:rPr>
                <w:rFonts w:eastAsia="SimSun" w:hint="eastAsia"/>
                <w:snapToGrid w:val="0"/>
                <w:lang w:val="en-US" w:eastAsia="zh-CN"/>
              </w:rPr>
              <w:t>RangeAndDirection ::=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Range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azimuth                           Azimuth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Elevation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8"/>
          <w:p w14:paraId="73AB352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Range ::=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9" w:name="OLE_LINK9"/>
            <w:r>
              <w:rPr>
                <w:snapToGrid w:val="0"/>
              </w:rPr>
              <w:t>INTEGER (0..50000)</w:t>
            </w:r>
            <w:bookmarkEnd w:id="9"/>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10" w:name="OLE_LINK11"/>
            <w:r>
              <w:rPr>
                <w:snapToGrid w:val="0"/>
              </w:rPr>
              <w:t>INTEGER (0..</w:t>
            </w:r>
            <w:r>
              <w:rPr>
                <w:rFonts w:eastAsia="SimSun" w:hint="eastAsia"/>
                <w:snapToGrid w:val="0"/>
                <w:lang w:val="en-US" w:eastAsia="zh-CN"/>
              </w:rPr>
              <w:t>127</w:t>
            </w:r>
            <w:r>
              <w:rPr>
                <w:snapToGrid w:val="0"/>
              </w:rPr>
              <w:t>)</w:t>
            </w:r>
            <w:bookmarkEnd w:id="10"/>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Azimuth ::=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(0..</w:t>
            </w:r>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lastRenderedPageBreak/>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Elevation ::=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(0..</w:t>
            </w:r>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(0..</w:t>
            </w:r>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(0..</w:t>
            </w:r>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ins w:id="11" w:author="Yi2 (Intel)" w:date="2023-09-15T21:23:00Z">
              <w:r>
                <w:rPr>
                  <w:rFonts w:eastAsia="SimSun"/>
                  <w:i/>
                  <w:iCs/>
                  <w:sz w:val="20"/>
                  <w:szCs w:val="20"/>
                  <w:lang w:val="en-GB" w:eastAsia="zh-CN"/>
                </w:rPr>
                <w:t>CommonIEsRequestLocationInformation</w:t>
              </w:r>
              <w:r>
                <w:rPr>
                  <w:rFonts w:eastAsia="SimSun"/>
                  <w:sz w:val="20"/>
                  <w:szCs w:val="20"/>
                  <w:lang w:val="en-GB" w:eastAsia="zh-CN"/>
                </w:rPr>
                <w:t xml:space="preserve"> </w:t>
              </w:r>
            </w:ins>
            <w:r>
              <w:rPr>
                <w:rFonts w:eastAsia="SimSun" w:hint="eastAsia"/>
                <w:sz w:val="20"/>
                <w:szCs w:val="20"/>
                <w:lang w:eastAsia="zh-CN"/>
              </w:rPr>
              <w:t>:</w:t>
            </w:r>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SimSun" w:hAnsi="Courier New"/>
                <w:sz w:val="16"/>
                <w:szCs w:val="20"/>
                <w:lang w:val="en-GB" w:eastAsia="en-GB"/>
              </w:rPr>
            </w:pPr>
            <w:ins w:id="13" w:author="Yi2 (Intel)" w:date="2023-09-15T21:03:00Z">
              <w:r>
                <w:rPr>
                  <w:rFonts w:ascii="Courier New" w:eastAsia="SimSun" w:hAnsi="Courier New"/>
                  <w:sz w:val="16"/>
                  <w:szCs w:val="20"/>
                  <w:lang w:val="en-GB" w:eastAsia="en-GB"/>
                </w:rPr>
                <w:t>TriggeredReportingCriteria ::=</w:t>
              </w:r>
            </w:ins>
            <w:ins w:id="14" w:author="Yi2 (Intel)" w:date="2023-09-15T21:15:00Z">
              <w:r>
                <w:rPr>
                  <w:rFonts w:ascii="Courier New" w:eastAsia="SimSun" w:hAnsi="Courier New"/>
                  <w:sz w:val="16"/>
                  <w:szCs w:val="20"/>
                  <w:lang w:val="en-GB" w:eastAsia="en-GB"/>
                </w:rPr>
                <w:t xml:space="preserve">    </w:t>
              </w:r>
            </w:ins>
            <w:ins w:id="15"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SimSun" w:hAnsi="Courier New"/>
                <w:sz w:val="16"/>
                <w:szCs w:val="20"/>
                <w:lang w:val="en-GB" w:eastAsia="en-GB"/>
              </w:rPr>
            </w:pPr>
            <w:ins w:id="17" w:author="Yi2 (Intel)" w:date="2023-09-15T21:15:00Z">
              <w:r>
                <w:rPr>
                  <w:rFonts w:ascii="Courier New" w:eastAsia="SimSun" w:hAnsi="Courier New"/>
                  <w:sz w:val="16"/>
                  <w:szCs w:val="20"/>
                  <w:lang w:val="en-GB" w:eastAsia="en-GB"/>
                </w:rPr>
                <w:t xml:space="preserve">    </w:t>
              </w:r>
            </w:ins>
            <w:ins w:id="18" w:author="Yi2 (Intel)" w:date="2023-09-15T21:03:00Z">
              <w:r>
                <w:rPr>
                  <w:rFonts w:ascii="Courier New" w:eastAsia="SimSun" w:hAnsi="Courier New"/>
                  <w:sz w:val="16"/>
                  <w:szCs w:val="20"/>
                  <w:lang w:val="en-GB" w:eastAsia="en-GB"/>
                </w:rPr>
                <w:t>reportingDuration</w:t>
              </w:r>
            </w:ins>
            <w:ins w:id="19" w:author="Yi2 (Intel)" w:date="2023-09-15T21:15:00Z">
              <w:r>
                <w:rPr>
                  <w:rFonts w:ascii="Courier New" w:eastAsia="SimSun" w:hAnsi="Courier New"/>
                  <w:sz w:val="16"/>
                  <w:szCs w:val="20"/>
                  <w:lang w:val="en-GB" w:eastAsia="en-GB"/>
                </w:rPr>
                <w:t xml:space="preserve">                 </w:t>
              </w:r>
            </w:ins>
            <w:ins w:id="20" w:author="Yi2 (Intel)" w:date="2023-09-15T21:03:00Z">
              <w:r>
                <w:rPr>
                  <w:rFonts w:ascii="Courier New" w:eastAsia="SimSun" w:hAnsi="Courier New"/>
                  <w:sz w:val="16"/>
                  <w:szCs w:val="20"/>
                  <w:lang w:val="en-GB" w:eastAsia="en-GB"/>
                </w:rPr>
                <w:t>ReportingDuration,</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SimSun" w:hAnsi="Courier New"/>
                <w:sz w:val="16"/>
                <w:szCs w:val="20"/>
                <w:lang w:val="en-GB" w:eastAsia="en-GB"/>
              </w:rPr>
            </w:pPr>
            <w:ins w:id="22" w:author="Yi2 (Intel)" w:date="2023-09-15T21:15:00Z">
              <w:r>
                <w:rPr>
                  <w:rFonts w:ascii="Courier New" w:eastAsia="SimSun" w:hAnsi="Courier New"/>
                  <w:sz w:val="16"/>
                  <w:szCs w:val="20"/>
                  <w:lang w:val="en-GB" w:eastAsia="en-GB"/>
                </w:rPr>
                <w:t xml:space="preserve">    </w:t>
              </w:r>
            </w:ins>
            <w:ins w:id="23"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SimSun" w:hAnsi="Courier New"/>
                <w:sz w:val="16"/>
                <w:szCs w:val="20"/>
                <w:lang w:val="en-GB" w:eastAsia="en-GB"/>
              </w:rPr>
            </w:pPr>
            <w:ins w:id="25"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SimSun" w:hAnsi="Courier New"/>
                <w:sz w:val="16"/>
                <w:szCs w:val="20"/>
                <w:lang w:val="en-GB" w:eastAsia="en-GB"/>
              </w:rPr>
            </w:pPr>
            <w:ins w:id="27"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SimSun" w:hAnsi="Courier New"/>
                <w:sz w:val="16"/>
                <w:szCs w:val="20"/>
                <w:lang w:val="en-GB" w:eastAsia="en-GB"/>
              </w:rPr>
            </w:pPr>
            <w:ins w:id="29" w:author="Yi2 (Intel)" w:date="2023-09-15T21:16:00Z">
              <w:r>
                <w:rPr>
                  <w:rFonts w:ascii="Courier New" w:eastAsia="SimSun" w:hAnsi="Courier New"/>
                  <w:sz w:val="16"/>
                  <w:szCs w:val="20"/>
                  <w:lang w:val="en-GB" w:eastAsia="en-GB"/>
                </w:rPr>
                <w:t xml:space="preserve">    </w:t>
              </w:r>
            </w:ins>
            <w:ins w:id="30" w:author="Yi2 (Intel)" w:date="2023-09-15T21:03:00Z">
              <w:r>
                <w:rPr>
                  <w:rFonts w:ascii="Courier New" w:eastAsia="SimSun" w:hAnsi="Courier New"/>
                  <w:sz w:val="16"/>
                  <w:szCs w:val="20"/>
                  <w:lang w:val="en-GB" w:eastAsia="en-GB"/>
                </w:rPr>
                <w:t>horizontalAccuracy</w:t>
              </w:r>
            </w:ins>
            <w:ins w:id="31" w:author="Yi2 (Intel)" w:date="2023-09-15T21:16:00Z">
              <w:r>
                <w:rPr>
                  <w:rFonts w:ascii="Courier New" w:eastAsia="SimSun" w:hAnsi="Courier New"/>
                  <w:sz w:val="16"/>
                  <w:szCs w:val="20"/>
                  <w:lang w:val="en-GB" w:eastAsia="en-GB"/>
                </w:rPr>
                <w:t xml:space="preserve">           </w:t>
              </w:r>
            </w:ins>
            <w:ins w:id="32" w:author="Yi2 (Intel)" w:date="2023-09-15T21:17:00Z">
              <w:r>
                <w:rPr>
                  <w:rFonts w:ascii="Courier New" w:eastAsia="SimSun" w:hAnsi="Courier New"/>
                  <w:sz w:val="16"/>
                  <w:szCs w:val="20"/>
                  <w:lang w:val="en-GB" w:eastAsia="en-GB"/>
                </w:rPr>
                <w:t xml:space="preserve">  </w:t>
              </w:r>
            </w:ins>
            <w:ins w:id="33" w:author="Yi2 (Intel)" w:date="2023-09-15T21:16:00Z">
              <w:r>
                <w:rPr>
                  <w:rFonts w:ascii="Courier New" w:eastAsia="SimSun" w:hAnsi="Courier New"/>
                  <w:sz w:val="16"/>
                  <w:szCs w:val="20"/>
                  <w:lang w:val="en-GB" w:eastAsia="en-GB"/>
                </w:rPr>
                <w:t xml:space="preserve"> </w:t>
              </w:r>
            </w:ins>
            <w:ins w:id="34" w:author="Yi2 (Intel)" w:date="2023-09-15T21:03:00Z">
              <w:r>
                <w:rPr>
                  <w:rFonts w:ascii="Courier New" w:eastAsia="SimSun" w:hAnsi="Courier New"/>
                  <w:sz w:val="16"/>
                  <w:szCs w:val="20"/>
                  <w:lang w:val="en-GB" w:eastAsia="en-GB"/>
                </w:rPr>
                <w:t>HorizontalAccuracy</w:t>
              </w:r>
            </w:ins>
            <w:ins w:id="35" w:author="Yi2 (Intel)" w:date="2023-09-15T21:17:00Z">
              <w:r>
                <w:rPr>
                  <w:rFonts w:ascii="Courier New" w:eastAsia="SimSun" w:hAnsi="Courier New"/>
                  <w:sz w:val="16"/>
                  <w:szCs w:val="20"/>
                  <w:lang w:val="en-GB" w:eastAsia="en-GB"/>
                </w:rPr>
                <w:t xml:space="preserve">    </w:t>
              </w:r>
            </w:ins>
            <w:ins w:id="36"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SimSun" w:hAnsi="Courier New"/>
                <w:sz w:val="16"/>
                <w:szCs w:val="20"/>
                <w:lang w:val="en-GB" w:eastAsia="en-GB"/>
              </w:rPr>
            </w:pPr>
            <w:ins w:id="38" w:author="Yi2 (Intel)" w:date="2023-09-15T21:16:00Z">
              <w:r>
                <w:rPr>
                  <w:rFonts w:ascii="Courier New" w:eastAsia="SimSun" w:hAnsi="Courier New"/>
                  <w:sz w:val="16"/>
                  <w:szCs w:val="20"/>
                  <w:lang w:val="en-GB" w:eastAsia="en-GB"/>
                </w:rPr>
                <w:t xml:space="preserve">    </w:t>
              </w:r>
            </w:ins>
            <w:ins w:id="39" w:author="Yi2 (Intel)" w:date="2023-09-15T21:03:00Z">
              <w:r>
                <w:rPr>
                  <w:rFonts w:ascii="Courier New" w:eastAsia="SimSun" w:hAnsi="Courier New"/>
                  <w:sz w:val="16"/>
                  <w:szCs w:val="20"/>
                  <w:lang w:val="en-GB" w:eastAsia="en-GB"/>
                </w:rPr>
                <w:t>verticalCoordinateRequest</w:t>
              </w:r>
            </w:ins>
            <w:ins w:id="40" w:author="Yi2 (Intel)" w:date="2023-09-15T21:16:00Z">
              <w:r>
                <w:rPr>
                  <w:rFonts w:ascii="Courier New" w:eastAsia="SimSun" w:hAnsi="Courier New"/>
                  <w:sz w:val="16"/>
                  <w:szCs w:val="20"/>
                  <w:lang w:val="en-GB" w:eastAsia="en-GB"/>
                </w:rPr>
                <w:t xml:space="preserve">  </w:t>
              </w:r>
            </w:ins>
            <w:ins w:id="41" w:author="Yi2 (Intel)" w:date="2023-09-15T21:17:00Z">
              <w:r>
                <w:rPr>
                  <w:rFonts w:ascii="Courier New" w:eastAsia="SimSun" w:hAnsi="Courier New"/>
                  <w:sz w:val="16"/>
                  <w:szCs w:val="20"/>
                  <w:lang w:val="en-GB" w:eastAsia="en-GB"/>
                </w:rPr>
                <w:t xml:space="preserve">     </w:t>
              </w:r>
            </w:ins>
            <w:ins w:id="42"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SimSun" w:hAnsi="Courier New"/>
                <w:sz w:val="16"/>
                <w:szCs w:val="20"/>
                <w:lang w:val="en-GB" w:eastAsia="en-GB"/>
              </w:rPr>
            </w:pPr>
            <w:ins w:id="44" w:author="Yi2 (Intel)" w:date="2023-09-15T21:16:00Z">
              <w:r>
                <w:rPr>
                  <w:rFonts w:ascii="Courier New" w:eastAsia="SimSun" w:hAnsi="Courier New"/>
                  <w:sz w:val="16"/>
                  <w:szCs w:val="20"/>
                  <w:lang w:val="en-GB" w:eastAsia="en-GB"/>
                </w:rPr>
                <w:t xml:space="preserve">    </w:t>
              </w:r>
            </w:ins>
            <w:ins w:id="45" w:author="Yi2 (Intel)" w:date="2023-09-15T21:03:00Z">
              <w:r>
                <w:rPr>
                  <w:rFonts w:ascii="Courier New" w:eastAsia="SimSun" w:hAnsi="Courier New"/>
                  <w:sz w:val="16"/>
                  <w:szCs w:val="20"/>
                  <w:lang w:val="en-GB" w:eastAsia="en-GB"/>
                </w:rPr>
                <w:t>verticalAccuracy</w:t>
              </w:r>
            </w:ins>
            <w:ins w:id="46" w:author="Yi2 (Intel)" w:date="2023-09-15T21:17:00Z">
              <w:r>
                <w:rPr>
                  <w:rFonts w:ascii="Courier New" w:eastAsia="SimSun" w:hAnsi="Courier New"/>
                  <w:sz w:val="16"/>
                  <w:szCs w:val="20"/>
                  <w:lang w:val="en-GB" w:eastAsia="en-GB"/>
                </w:rPr>
                <w:t xml:space="preserve">                </w:t>
              </w:r>
            </w:ins>
            <w:ins w:id="47" w:author="Yi2 (Intel)" w:date="2023-09-15T21:03:00Z">
              <w:r>
                <w:rPr>
                  <w:rFonts w:ascii="Courier New" w:eastAsia="SimSun" w:hAnsi="Courier New"/>
                  <w:sz w:val="16"/>
                  <w:szCs w:val="20"/>
                  <w:lang w:val="en-GB" w:eastAsia="en-GB"/>
                </w:rPr>
                <w:t>VerticalAccuracy</w:t>
              </w:r>
            </w:ins>
            <w:ins w:id="48" w:author="Yi2 (Intel)" w:date="2023-09-15T21:17:00Z">
              <w:r>
                <w:rPr>
                  <w:rFonts w:ascii="Courier New" w:eastAsia="SimSun" w:hAnsi="Courier New"/>
                  <w:sz w:val="16"/>
                  <w:szCs w:val="20"/>
                  <w:lang w:val="en-GB" w:eastAsia="en-GB"/>
                </w:rPr>
                <w:t xml:space="preserve">      </w:t>
              </w:r>
            </w:ins>
            <w:ins w:id="49"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SimSun" w:hAnsi="Courier New"/>
                <w:sz w:val="16"/>
                <w:szCs w:val="20"/>
                <w:lang w:val="en-GB" w:eastAsia="en-GB"/>
              </w:rPr>
            </w:pPr>
            <w:ins w:id="51" w:author="Yi2 (Intel)" w:date="2023-09-15T21:16:00Z">
              <w:r>
                <w:rPr>
                  <w:rFonts w:ascii="Courier New" w:eastAsia="SimSun" w:hAnsi="Courier New"/>
                  <w:sz w:val="16"/>
                  <w:szCs w:val="20"/>
                  <w:lang w:val="en-GB" w:eastAsia="en-GB"/>
                </w:rPr>
                <w:t xml:space="preserve">    </w:t>
              </w:r>
            </w:ins>
            <w:ins w:id="52" w:author="Yi2 (Intel)" w:date="2023-09-15T21:03:00Z">
              <w:r>
                <w:rPr>
                  <w:rFonts w:ascii="Courier New" w:eastAsia="SimSun" w:hAnsi="Courier New"/>
                  <w:sz w:val="16"/>
                  <w:szCs w:val="20"/>
                  <w:lang w:val="en-GB" w:eastAsia="en-GB"/>
                </w:rPr>
                <w:t>responseTime</w:t>
              </w:r>
            </w:ins>
            <w:ins w:id="53" w:author="Yi2 (Intel)" w:date="2023-09-15T21:17:00Z">
              <w:r>
                <w:rPr>
                  <w:rFonts w:ascii="Courier New" w:eastAsia="SimSun" w:hAnsi="Courier New"/>
                  <w:sz w:val="16"/>
                  <w:szCs w:val="20"/>
                  <w:lang w:val="en-GB" w:eastAsia="en-GB"/>
                </w:rPr>
                <w:t xml:space="preserve">                    </w:t>
              </w:r>
            </w:ins>
            <w:ins w:id="54" w:author="Yi2 (Intel)" w:date="2023-09-15T21:03:00Z">
              <w:r>
                <w:rPr>
                  <w:rFonts w:ascii="Courier New" w:eastAsia="SimSun" w:hAnsi="Courier New"/>
                  <w:sz w:val="16"/>
                  <w:szCs w:val="20"/>
                  <w:lang w:val="en-GB" w:eastAsia="en-GB"/>
                </w:rPr>
                <w:t>ResponseTime</w:t>
              </w:r>
            </w:ins>
            <w:ins w:id="55" w:author="Yi2 (Intel)" w:date="2023-09-15T21:17:00Z">
              <w:r>
                <w:rPr>
                  <w:rFonts w:ascii="Courier New" w:eastAsia="SimSun" w:hAnsi="Courier New"/>
                  <w:sz w:val="16"/>
                  <w:szCs w:val="20"/>
                  <w:lang w:val="en-GB" w:eastAsia="en-GB"/>
                </w:rPr>
                <w:t xml:space="preserve">          </w:t>
              </w:r>
            </w:ins>
            <w:ins w:id="56"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ins w:id="57" w:author="Yi2 (Intel)" w:date="2023-09-15T21:03:00Z">
              <w:r>
                <w:rPr>
                  <w:rFonts w:ascii="Courier New" w:eastAsia="SimSun" w:hAnsi="Courier New"/>
                  <w:sz w:val="16"/>
                  <w:szCs w:val="20"/>
                  <w:lang w:val="en-GB" w:eastAsia="en-GB"/>
                </w:rPr>
                <w:t>velocityRequest</w:t>
              </w:r>
            </w:ins>
            <w:ins w:id="58" w:author="Yi2 (Intel)" w:date="2023-09-15T21:17:00Z">
              <w:r>
                <w:rPr>
                  <w:rFonts w:ascii="Courier New" w:eastAsia="SimSun" w:hAnsi="Courier New"/>
                  <w:sz w:val="16"/>
                  <w:szCs w:val="20"/>
                  <w:lang w:val="en-GB" w:eastAsia="en-GB"/>
                </w:rPr>
                <w:t xml:space="preserve">                 </w:t>
              </w:r>
            </w:ins>
            <w:ins w:id="59"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0" w:name="OLE_LINK3"/>
            <w:r>
              <w:rPr>
                <w:rFonts w:eastAsia="SimSun" w:hint="eastAsia"/>
                <w:snapToGrid w:val="0"/>
                <w:highlight w:val="yellow"/>
                <w:lang w:val="en-US" w:eastAsia="zh-CN"/>
              </w:rPr>
              <w:t>rangeAccuracy</w:t>
            </w:r>
            <w:bookmarkEnd w:id="60"/>
            <w:r>
              <w:rPr>
                <w:snapToGrid w:val="0"/>
                <w:highlight w:val="yellow"/>
              </w:rPr>
              <w:tab/>
            </w:r>
            <w:r>
              <w:rPr>
                <w:rFonts w:eastAsia="SimSun" w:hint="eastAsia"/>
                <w:snapToGrid w:val="0"/>
                <w:highlight w:val="yellow"/>
                <w:lang w:val="en-US" w:eastAsia="zh-CN"/>
              </w:rPr>
              <w:t xml:space="preserve">          RangeAccuracy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1" w:name="OLE_LINK4"/>
            <w:r>
              <w:rPr>
                <w:rFonts w:eastAsia="SimSun" w:hint="eastAsia"/>
                <w:snapToGrid w:val="0"/>
                <w:highlight w:val="yellow"/>
                <w:lang w:val="en-US" w:eastAsia="zh-CN"/>
              </w:rPr>
              <w:t>azimuthAccuracy</w:t>
            </w:r>
            <w:bookmarkEnd w:id="61"/>
            <w:r>
              <w:rPr>
                <w:rFonts w:eastAsia="SimSun" w:hint="eastAsia"/>
                <w:snapToGrid w:val="0"/>
                <w:highlight w:val="yellow"/>
                <w:lang w:val="en-US" w:eastAsia="zh-CN"/>
              </w:rPr>
              <w:t xml:space="preserve">           AzimuthAccuracy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elevationAccuracy         ElevationAccuracy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SimSun" w:hAnsi="Courier New"/>
                <w:sz w:val="16"/>
                <w:szCs w:val="20"/>
                <w:lang w:val="en-GB" w:eastAsia="en-GB"/>
              </w:rPr>
            </w:pPr>
            <w:ins w:id="64" w:author="Yi2 (Intel)" w:date="2023-09-15T21:16:00Z">
              <w:r>
                <w:rPr>
                  <w:rFonts w:ascii="Courier New" w:eastAsia="SimSun" w:hAnsi="Courier New"/>
                  <w:sz w:val="16"/>
                  <w:szCs w:val="20"/>
                  <w:lang w:val="en-GB" w:eastAsia="en-GB"/>
                </w:rPr>
                <w:t xml:space="preserve">    </w:t>
              </w:r>
            </w:ins>
            <w:ins w:id="65"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6"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r>
              <w:rPr>
                <w:rFonts w:eastAsia="SimSun" w:hint="eastAsia"/>
                <w:snapToGrid w:val="0"/>
                <w:lang w:val="en-US" w:eastAsia="zh-CN"/>
              </w:rPr>
              <w:t>Range</w:t>
            </w:r>
            <w:r>
              <w:rPr>
                <w:snapToGrid w:val="0"/>
              </w:rPr>
              <w:t>Accuracy ::=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t>}</w:t>
            </w:r>
          </w:p>
          <w:p w14:paraId="1A5E3BF5" w14:textId="77777777" w:rsidR="00C07162" w:rsidRDefault="00BE1617">
            <w:pPr>
              <w:pStyle w:val="PL"/>
              <w:shd w:val="clear" w:color="auto" w:fill="E6E6E6"/>
              <w:rPr>
                <w:snapToGrid w:val="0"/>
              </w:rPr>
            </w:pPr>
            <w:bookmarkStart w:id="67" w:name="OLE_LINK14"/>
            <w:r>
              <w:rPr>
                <w:rFonts w:eastAsia="SimSun" w:hint="eastAsia"/>
                <w:snapToGrid w:val="0"/>
                <w:lang w:val="en-US" w:eastAsia="zh-CN"/>
              </w:rPr>
              <w:t>Azimuth</w:t>
            </w:r>
            <w:bookmarkEnd w:id="67"/>
            <w:r>
              <w:rPr>
                <w:snapToGrid w:val="0"/>
              </w:rPr>
              <w:t>Accuracy ::=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r>
              <w:rPr>
                <w:rFonts w:eastAsia="SimSun" w:hint="eastAsia"/>
                <w:snapToGrid w:val="0"/>
                <w:lang w:val="en-US" w:eastAsia="zh-CN"/>
              </w:rPr>
              <w:lastRenderedPageBreak/>
              <w:t>Elevation</w:t>
            </w:r>
            <w:r>
              <w:rPr>
                <w:snapToGrid w:val="0"/>
              </w:rPr>
              <w:t>Accuracy ::=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referencedirection            ReferenceDirection                OPTIONAL,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expected-SL-AoA-and-Uncertainty</w:t>
            </w:r>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provision of assistance information for SL AoA measurement, expected SL-AoA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t>For Network based operation (UE assisted), the anchor UE location shall be provided to the LMF for absolute SL positioning</w:t>
      </w:r>
    </w:p>
    <w:p w14:paraId="2DE0140D" w14:textId="77777777" w:rsidR="00C07162" w:rsidRDefault="00BE1617">
      <w:pPr>
        <w:pStyle w:val="ListParagraph"/>
        <w:numPr>
          <w:ilvl w:val="0"/>
          <w:numId w:val="31"/>
        </w:numPr>
        <w:spacing w:beforeLines="50" w:before="120"/>
        <w:rPr>
          <w:b/>
          <w:bCs/>
        </w:rPr>
      </w:pPr>
      <w:r>
        <w:rPr>
          <w:b/>
          <w:bCs/>
        </w:rPr>
        <w:t>For Network based operation (UE based), the anchor UE location shall be provided to the UE for absolute SL positioning</w:t>
      </w:r>
    </w:p>
    <w:p w14:paraId="086E0A6C" w14:textId="77777777" w:rsidR="00C07162" w:rsidRDefault="00BE1617">
      <w:pPr>
        <w:pStyle w:val="ListParagraph"/>
        <w:numPr>
          <w:ilvl w:val="0"/>
          <w:numId w:val="31"/>
        </w:numPr>
        <w:spacing w:beforeLines="50" w:before="120"/>
        <w:rPr>
          <w:b/>
          <w:bCs/>
        </w:rPr>
      </w:pPr>
      <w:r>
        <w:rPr>
          <w:b/>
          <w:bCs/>
        </w:rPr>
        <w:t>For UE only operation, the anchor UE location shall be provided to the server UE</w:t>
      </w:r>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his to our understanding is similar to the NRPPa procedure on TRP location information exchange. It is unlike traditional LPP counterparts in  the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tc>
          <w:tcPr>
            <w:tcW w:w="1975" w:type="dxa"/>
          </w:tcPr>
          <w:p w14:paraId="5871BFB4" w14:textId="77777777" w:rsidR="00C07162" w:rsidRDefault="00BE1617">
            <w:pPr>
              <w:rPr>
                <w:sz w:val="20"/>
                <w:szCs w:val="20"/>
              </w:rPr>
            </w:pPr>
            <w:r>
              <w:rPr>
                <w:rFonts w:eastAsia="SimSun" w:hint="eastAsia"/>
                <w:sz w:val="20"/>
                <w:szCs w:val="20"/>
                <w:lang w:eastAsia="zh-CN"/>
              </w:rPr>
              <w:lastRenderedPageBreak/>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Server UE can be target UE or another UE. So to the server UE is correct</w:t>
            </w:r>
          </w:p>
        </w:tc>
      </w:tr>
      <w:tr w:rsidR="00C07162" w14:paraId="620B82A6" w14:textId="77777777">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e prefer to take the legacy approach. It should be noted that the server UE here can also collocate with the target UE</w:t>
            </w:r>
          </w:p>
        </w:tc>
      </w:tr>
      <w:tr w:rsidR="00C07162" w14:paraId="42D112B4" w14:textId="77777777">
        <w:tc>
          <w:tcPr>
            <w:tcW w:w="1975" w:type="dxa"/>
          </w:tcPr>
          <w:p w14:paraId="74542AD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In 2) the first message should be SLPP message ProvideAssistanceData, not a newly defined message</w:t>
            </w:r>
          </w:p>
        </w:tc>
      </w:tr>
      <w:tr w:rsidR="00C07162" w14:paraId="59CB1D65" w14:textId="77777777">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As we have model SLPP as between two endpoints, it enables any UE to provide the location information to any other UE. So, the spec is flexible enough to accomodate any implementations.</w:t>
            </w:r>
          </w:p>
        </w:tc>
      </w:tr>
      <w:tr w:rsidR="002B5A54" w14:paraId="2605F714" w14:textId="77777777">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SimSun"/>
                <w:sz w:val="20"/>
                <w:szCs w:val="20"/>
                <w:lang w:eastAsia="zh-CN"/>
              </w:rPr>
              <w:t xml:space="preserve">on </w:t>
            </w:r>
            <w:r w:rsidRPr="002B5A54">
              <w:rPr>
                <w:rFonts w:eastAsia="SimSun"/>
                <w:sz w:val="20"/>
                <w:szCs w:val="20"/>
                <w:lang w:eastAsia="zh-CN"/>
              </w:rPr>
              <w:t>whether or not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lastRenderedPageBreak/>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“expected-SL-AoA-and-Uncertainty” in Method-SL-AoA-ProvideAssistanceData?</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uawei, HiSilicon</w:t>
            </w:r>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imilar to expected DL AoA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“Method-SL-AoA-ProvideAssistanceData” of expected-SL-AoA-and-Uncertainty: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C07162" w14:paraId="575E282F" w14:textId="77777777">
        <w:tc>
          <w:tcPr>
            <w:tcW w:w="1975" w:type="dxa"/>
          </w:tcPr>
          <w:p w14:paraId="23BBB647" w14:textId="77777777" w:rsidR="00C07162" w:rsidRDefault="00C07162">
            <w:pPr>
              <w:rPr>
                <w:sz w:val="20"/>
                <w:szCs w:val="20"/>
              </w:rPr>
            </w:pPr>
          </w:p>
        </w:tc>
        <w:tc>
          <w:tcPr>
            <w:tcW w:w="6205" w:type="dxa"/>
          </w:tcPr>
          <w:p w14:paraId="734C762A" w14:textId="77777777" w:rsidR="00C07162" w:rsidRDefault="00C07162">
            <w:pPr>
              <w:rPr>
                <w:sz w:val="20"/>
                <w:szCs w:val="20"/>
              </w:rPr>
            </w:pPr>
          </w:p>
        </w:tc>
      </w:tr>
      <w:tr w:rsidR="00C07162" w14:paraId="7425BB3C" w14:textId="77777777">
        <w:tc>
          <w:tcPr>
            <w:tcW w:w="1975" w:type="dxa"/>
          </w:tcPr>
          <w:p w14:paraId="523887E3" w14:textId="77777777" w:rsidR="00C07162" w:rsidRDefault="00C07162">
            <w:pPr>
              <w:rPr>
                <w:sz w:val="20"/>
                <w:szCs w:val="20"/>
              </w:rPr>
            </w:pPr>
          </w:p>
        </w:tc>
        <w:tc>
          <w:tcPr>
            <w:tcW w:w="6205" w:type="dxa"/>
          </w:tcPr>
          <w:p w14:paraId="5DC1F01F" w14:textId="77777777" w:rsidR="00C07162" w:rsidRDefault="00C07162">
            <w:pPr>
              <w:rPr>
                <w:sz w:val="20"/>
                <w:szCs w:val="20"/>
              </w:rPr>
            </w:pPr>
          </w:p>
        </w:tc>
      </w:tr>
      <w:tr w:rsidR="00C07162" w14:paraId="2C6EB7F5" w14:textId="77777777">
        <w:tc>
          <w:tcPr>
            <w:tcW w:w="1975" w:type="dxa"/>
          </w:tcPr>
          <w:p w14:paraId="668CF52A" w14:textId="77777777" w:rsidR="00C07162" w:rsidRDefault="00C07162">
            <w:pPr>
              <w:rPr>
                <w:sz w:val="20"/>
                <w:szCs w:val="20"/>
              </w:rPr>
            </w:pPr>
          </w:p>
        </w:tc>
        <w:tc>
          <w:tcPr>
            <w:tcW w:w="6205" w:type="dxa"/>
          </w:tcPr>
          <w:p w14:paraId="48A63C93" w14:textId="77777777" w:rsidR="00C07162" w:rsidRDefault="00C07162">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69" w:name="_Ref434066290"/>
    </w:p>
    <w:bookmarkEnd w:id="69" w:displacedByCustomXml="next"/>
    <w:bookmarkEnd w:id="1"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0" w:name="_Toc139045919"/>
      <w:bookmarkStart w:id="71"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0"/>
      <w:bookmarkEnd w:id="71"/>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2"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3"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2:00Z"/>
          <w:rFonts w:ascii="Courier New" w:hAnsi="Courier New" w:cs="Courier New"/>
          <w:sz w:val="16"/>
          <w:szCs w:val="20"/>
          <w:lang w:val="en-GB" w:eastAsia="en-GB"/>
        </w:rPr>
      </w:pPr>
      <w:ins w:id="75"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2:00Z"/>
          <w:rFonts w:ascii="Courier New" w:hAnsi="Courier New" w:cs="Courier New"/>
          <w:color w:val="808080"/>
          <w:sz w:val="16"/>
          <w:szCs w:val="20"/>
          <w:lang w:val="en-GB" w:eastAsia="en-GB"/>
        </w:rPr>
      </w:pPr>
      <w:ins w:id="77"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8"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id="79"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0" w:author="Intel-AA" w:date="2023-09-14T12:43:00Z"/>
                <w:rFonts w:ascii="Arial" w:hAnsi="Arial" w:cs="Arial"/>
                <w:b/>
                <w:i/>
                <w:sz w:val="18"/>
                <w:szCs w:val="20"/>
                <w:lang w:val="en-GB" w:eastAsia="sv-SE"/>
              </w:rPr>
            </w:pPr>
            <w:ins w:id="81" w:author="Intel-AA" w:date="2023-09-14T12:43:00Z">
              <w:r>
                <w:rPr>
                  <w:rFonts w:ascii="Arial" w:hAnsi="Arial" w:cs="Arial"/>
                  <w:b/>
                  <w:i/>
                  <w:sz w:val="18"/>
                  <w:szCs w:val="20"/>
                  <w:lang w:val="en-GB" w:eastAsia="sv-SE"/>
                </w:rPr>
                <w:t>sl-BWP-PRSPoolConfig</w:t>
              </w:r>
            </w:ins>
          </w:p>
          <w:p w14:paraId="3D76DF4A" w14:textId="77777777" w:rsidR="00C07162" w:rsidRDefault="00BE1617">
            <w:pPr>
              <w:keepNext/>
              <w:keepLines/>
              <w:overflowPunct w:val="0"/>
              <w:autoSpaceDE w:val="0"/>
              <w:autoSpaceDN w:val="0"/>
              <w:adjustRightInd w:val="0"/>
              <w:rPr>
                <w:ins w:id="82" w:author="Intel-AA" w:date="2023-09-14T12:43:00Z"/>
                <w:rFonts w:ascii="Arial" w:hAnsi="Arial" w:cs="Arial"/>
                <w:b/>
                <w:i/>
                <w:sz w:val="18"/>
                <w:szCs w:val="20"/>
                <w:lang w:val="en-GB" w:eastAsia="sv-SE"/>
              </w:rPr>
            </w:pPr>
            <w:ins w:id="83" w:author="Intel-AA" w:date="2023-09-14T12:43:00Z">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lastRenderedPageBreak/>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4" w:name="_Toc139045920"/>
      <w:bookmarkStart w:id="85"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4"/>
      <w:bookmarkEnd w:id="85"/>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6"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7"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8" w:author="Intel-AA" w:date="2023-09-14T12:44:00Z"/>
          <w:rFonts w:ascii="Courier New" w:hAnsi="Courier New" w:cs="Courier New"/>
          <w:sz w:val="16"/>
          <w:szCs w:val="20"/>
          <w:lang w:val="en-GB" w:eastAsia="en-GB"/>
        </w:rPr>
      </w:pPr>
      <w:ins w:id="89" w:author="Intel-AA" w:date="2023-09-14T12:44:00Z">
        <w:r>
          <w:rPr>
            <w:rFonts w:ascii="Courier New" w:hAnsi="Courier New" w:cs="Courier New"/>
            <w:sz w:val="16"/>
            <w:szCs w:val="20"/>
            <w:lang w:val="en-GB" w:eastAsia="en-GB"/>
          </w:rPr>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color w:val="808080"/>
          <w:sz w:val="16"/>
          <w:szCs w:val="20"/>
          <w:lang w:val="en-GB" w:eastAsia="en-GB"/>
        </w:rPr>
      </w:pPr>
      <w:ins w:id="91"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id="94"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5" w:author="Intel-AA" w:date="2023-09-14T12:45:00Z"/>
                <w:rFonts w:ascii="Arial" w:hAnsi="Arial" w:cs="Arial"/>
                <w:b/>
                <w:bCs/>
                <w:i/>
                <w:iCs/>
                <w:sz w:val="18"/>
                <w:szCs w:val="20"/>
                <w:lang w:val="en-GB" w:eastAsia="sv-SE"/>
              </w:rPr>
            </w:pPr>
            <w:ins w:id="96" w:author="Intel-AA" w:date="2023-09-14T12:45:00Z">
              <w:r>
                <w:rPr>
                  <w:rFonts w:ascii="Arial" w:hAnsi="Arial" w:cs="Arial"/>
                  <w:b/>
                  <w:bCs/>
                  <w:i/>
                  <w:iCs/>
                  <w:sz w:val="18"/>
                  <w:szCs w:val="20"/>
                  <w:lang w:val="en-GB" w:eastAsia="sv-SE"/>
                </w:rPr>
                <w:t>sl-BWP-PRSPoolConfigCommon</w:t>
              </w:r>
            </w:ins>
          </w:p>
          <w:p w14:paraId="17CA2B7C" w14:textId="77777777" w:rsidR="00C07162" w:rsidRDefault="00BE1617">
            <w:pPr>
              <w:keepNext/>
              <w:keepLines/>
              <w:overflowPunct w:val="0"/>
              <w:autoSpaceDE w:val="0"/>
              <w:autoSpaceDN w:val="0"/>
              <w:adjustRightInd w:val="0"/>
              <w:rPr>
                <w:ins w:id="97" w:author="Intel-AA" w:date="2023-09-14T12:45:00Z"/>
                <w:rFonts w:ascii="Arial" w:hAnsi="Arial" w:cs="Arial"/>
                <w:b/>
                <w:bCs/>
                <w:i/>
                <w:iCs/>
                <w:sz w:val="18"/>
                <w:szCs w:val="20"/>
                <w:lang w:val="en-GB" w:eastAsia="sv-SE"/>
              </w:rPr>
            </w:pPr>
            <w:ins w:id="98" w:author="Intel-AA" w:date="2023-09-14T12:45:00Z">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9"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99"/>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0"/>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1" w:author="Intel-AA" w:date="2023-09-14T12:47:00Z"/>
          <w:rFonts w:ascii="Arial" w:hAnsi="Arial"/>
          <w:szCs w:val="20"/>
          <w:lang w:val="en-GB" w:eastAsia="ja-JP"/>
        </w:rPr>
      </w:pPr>
      <w:ins w:id="102"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w:t>
        </w:r>
      </w:ins>
    </w:p>
    <w:p w14:paraId="7ECD37F0" w14:textId="77777777" w:rsidR="00C07162" w:rsidRDefault="00BE1617">
      <w:pPr>
        <w:overflowPunct w:val="0"/>
        <w:autoSpaceDE w:val="0"/>
        <w:autoSpaceDN w:val="0"/>
        <w:adjustRightInd w:val="0"/>
        <w:spacing w:after="180"/>
        <w:rPr>
          <w:ins w:id="103" w:author="Intel-AA" w:date="2023-09-14T12:47:00Z"/>
          <w:sz w:val="20"/>
          <w:szCs w:val="20"/>
          <w:lang w:val="en-GB" w:eastAsia="ja-JP"/>
        </w:rPr>
      </w:pPr>
      <w:ins w:id="104" w:author="Intel-AA" w:date="2023-09-14T12:47:00Z">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5" w:author="Intel-AA" w:date="2023-09-14T12:47:00Z"/>
          <w:rFonts w:ascii="Arial" w:hAnsi="Arial" w:cs="Arial"/>
          <w:b/>
          <w:sz w:val="20"/>
          <w:szCs w:val="20"/>
          <w:lang w:val="en-GB" w:eastAsia="ja-JP"/>
        </w:rPr>
      </w:pPr>
      <w:ins w:id="106" w:author="Intel-AA" w:date="2023-09-14T12:47:00Z">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9" w:author="Intel-AA" w:date="2023-09-14T12:47:00Z"/>
          <w:rFonts w:ascii="Courier New" w:hAnsi="Courier New" w:cs="Courier New"/>
          <w:color w:val="808080"/>
          <w:sz w:val="16"/>
          <w:szCs w:val="20"/>
          <w:lang w:val="en-GB" w:eastAsia="en-GB"/>
        </w:rPr>
      </w:pPr>
      <w:ins w:id="110" w:author="Intel-AA" w:date="2023-09-14T12:47:00Z">
        <w:r>
          <w:rPr>
            <w:rFonts w:ascii="Courier New" w:hAnsi="Courier New" w:cs="Courier New"/>
            <w:color w:val="808080"/>
            <w:sz w:val="16"/>
            <w:szCs w:val="20"/>
            <w:lang w:val="en-GB" w:eastAsia="en-GB"/>
          </w:rPr>
          <w:t>-- TAG-SL-BWP-</w:t>
        </w:r>
      </w:ins>
      <w:ins w:id="111" w:author="Intel-AA" w:date="2023-09-14T12:48:00Z">
        <w:r>
          <w:rPr>
            <w:rFonts w:ascii="Courier New" w:hAnsi="Courier New" w:cs="Courier New"/>
            <w:color w:val="808080"/>
            <w:sz w:val="16"/>
            <w:szCs w:val="20"/>
            <w:lang w:val="en-GB" w:eastAsia="en-GB"/>
          </w:rPr>
          <w:t>PRS</w:t>
        </w:r>
      </w:ins>
      <w:ins w:id="112"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ins w:id="115" w:author="Intel-AA" w:date="2023-09-14T12:47:00Z">
        <w:r>
          <w:rPr>
            <w:rFonts w:ascii="Courier New" w:hAnsi="Courier New" w:cs="Courier New"/>
            <w:sz w:val="16"/>
            <w:szCs w:val="20"/>
            <w:lang w:val="en-GB" w:eastAsia="en-GB"/>
          </w:rPr>
          <w:t>SL-BWP-</w:t>
        </w:r>
      </w:ins>
      <w:ins w:id="116" w:author="Intel-AA" w:date="2023-09-14T12:48:00Z">
        <w:r>
          <w:rPr>
            <w:rFonts w:ascii="Courier New" w:hAnsi="Courier New" w:cs="Courier New"/>
            <w:sz w:val="16"/>
            <w:szCs w:val="20"/>
            <w:lang w:val="en-GB" w:eastAsia="en-GB"/>
          </w:rPr>
          <w:t>PRS</w:t>
        </w:r>
      </w:ins>
      <w:ins w:id="117" w:author="Intel-AA" w:date="2023-09-14T12:47:00Z">
        <w:r>
          <w:rPr>
            <w:rFonts w:ascii="Courier New" w:hAnsi="Courier New" w:cs="Courier New"/>
            <w:sz w:val="16"/>
            <w:szCs w:val="20"/>
            <w:lang w:val="en-GB" w:eastAsia="en-GB"/>
          </w:rPr>
          <w:t>PoolConfig-r1</w:t>
        </w:r>
      </w:ins>
      <w:ins w:id="118" w:author="Intel-AA" w:date="2023-09-14T12:49:00Z">
        <w:r>
          <w:rPr>
            <w:rFonts w:ascii="Courier New" w:hAnsi="Courier New" w:cs="Courier New"/>
            <w:sz w:val="16"/>
            <w:szCs w:val="20"/>
            <w:lang w:val="en-GB" w:eastAsia="en-GB"/>
          </w:rPr>
          <w:t>8</w:t>
        </w:r>
      </w:ins>
      <w:ins w:id="119"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color w:val="808080"/>
          <w:sz w:val="16"/>
          <w:szCs w:val="20"/>
          <w:lang w:val="en-GB" w:eastAsia="en-GB"/>
        </w:rPr>
      </w:pPr>
      <w:ins w:id="121" w:author="Intel-AA" w:date="2023-09-14T12:47:00Z">
        <w:r>
          <w:rPr>
            <w:rFonts w:ascii="Courier New" w:hAnsi="Courier New" w:cs="Courier New"/>
            <w:sz w:val="16"/>
            <w:szCs w:val="20"/>
            <w:lang w:val="en-GB" w:eastAsia="en-GB"/>
          </w:rPr>
          <w:t xml:space="preserve">    sl-</w:t>
        </w:r>
      </w:ins>
      <w:ins w:id="122" w:author="Intel-AA" w:date="2023-09-14T12:48:00Z">
        <w:r>
          <w:rPr>
            <w:rFonts w:ascii="Courier New" w:hAnsi="Courier New" w:cs="Courier New"/>
            <w:sz w:val="16"/>
            <w:szCs w:val="20"/>
            <w:lang w:val="en-GB" w:eastAsia="en-GB"/>
          </w:rPr>
          <w:t>PRS</w:t>
        </w:r>
      </w:ins>
      <w:ins w:id="123" w:author="Intel-AA" w:date="2023-09-14T12:47:00Z">
        <w:r>
          <w:rPr>
            <w:rFonts w:ascii="Courier New" w:hAnsi="Courier New" w:cs="Courier New"/>
            <w:sz w:val="16"/>
            <w:szCs w:val="20"/>
            <w:lang w:val="en-GB" w:eastAsia="en-GB"/>
          </w:rPr>
          <w:t>RxPool-r1</w:t>
        </w:r>
      </w:ins>
      <w:ins w:id="124" w:author="Intel-AA" w:date="2023-09-14T12:49:00Z">
        <w:r>
          <w:rPr>
            <w:rFonts w:ascii="Courier New" w:hAnsi="Courier New" w:cs="Courier New"/>
            <w:sz w:val="16"/>
            <w:szCs w:val="20"/>
            <w:lang w:val="en-GB" w:eastAsia="en-GB"/>
          </w:rPr>
          <w:t>8</w:t>
        </w:r>
      </w:ins>
      <w:ins w:id="125"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6" w:author="Intel-AA" w:date="2023-09-14T12:50:00Z">
        <w:r>
          <w:rPr>
            <w:rFonts w:ascii="Courier New" w:hAnsi="Courier New" w:cs="Courier New"/>
            <w:sz w:val="16"/>
            <w:szCs w:val="20"/>
            <w:lang w:val="en-GB" w:eastAsia="en-GB"/>
          </w:rPr>
          <w:t>TBD</w:t>
        </w:r>
      </w:ins>
      <w:ins w:id="12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sz w:val="16"/>
            <w:szCs w:val="20"/>
            <w:lang w:val="en-GB" w:eastAsia="en-GB"/>
          </w:rPr>
          <w:t xml:space="preserve">    sl-</w:t>
        </w:r>
      </w:ins>
      <w:ins w:id="130" w:author="Intel-AA" w:date="2023-09-14T12:48:00Z">
        <w:r>
          <w:rPr>
            <w:rFonts w:ascii="Courier New" w:hAnsi="Courier New" w:cs="Courier New"/>
            <w:sz w:val="16"/>
            <w:szCs w:val="20"/>
            <w:lang w:val="en-GB" w:eastAsia="en-GB"/>
          </w:rPr>
          <w:t>PRS</w:t>
        </w:r>
      </w:ins>
      <w:ins w:id="131" w:author="Intel-AA" w:date="2023-09-14T12:47:00Z">
        <w:r>
          <w:rPr>
            <w:rFonts w:ascii="Courier New" w:hAnsi="Courier New" w:cs="Courier New"/>
            <w:sz w:val="16"/>
            <w:szCs w:val="20"/>
            <w:lang w:val="en-GB" w:eastAsia="en-GB"/>
          </w:rPr>
          <w:t>TxPoolSelected-r1</w:t>
        </w:r>
      </w:ins>
      <w:ins w:id="132" w:author="Intel-AA" w:date="2023-09-14T12:51:00Z">
        <w:r>
          <w:rPr>
            <w:rFonts w:ascii="Courier New" w:hAnsi="Courier New" w:cs="Courier New"/>
            <w:sz w:val="16"/>
            <w:szCs w:val="20"/>
            <w:lang w:val="en-GB" w:eastAsia="en-GB"/>
          </w:rPr>
          <w:t>8</w:t>
        </w:r>
      </w:ins>
      <w:ins w:id="133"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color w:val="808080"/>
          <w:sz w:val="16"/>
          <w:szCs w:val="20"/>
          <w:lang w:val="en-GB" w:eastAsia="en-GB"/>
        </w:rPr>
      </w:pPr>
      <w:ins w:id="135" w:author="Intel-AA" w:date="2023-09-14T12:47:00Z">
        <w:r>
          <w:rPr>
            <w:rFonts w:ascii="Courier New" w:hAnsi="Courier New" w:cs="Courier New"/>
            <w:sz w:val="16"/>
            <w:szCs w:val="20"/>
            <w:lang w:val="en-GB" w:eastAsia="en-GB"/>
          </w:rPr>
          <w:t xml:space="preserve">    sl-</w:t>
        </w:r>
      </w:ins>
      <w:ins w:id="136" w:author="Intel-AA" w:date="2023-09-14T12:48:00Z">
        <w:r>
          <w:rPr>
            <w:rFonts w:ascii="Courier New" w:hAnsi="Courier New" w:cs="Courier New"/>
            <w:sz w:val="16"/>
            <w:szCs w:val="20"/>
            <w:lang w:val="en-GB" w:eastAsia="en-GB"/>
          </w:rPr>
          <w:t>PRS</w:t>
        </w:r>
      </w:ins>
      <w:ins w:id="137" w:author="Intel-AA" w:date="2023-09-14T12:47:00Z">
        <w:r>
          <w:rPr>
            <w:rFonts w:ascii="Courier New" w:hAnsi="Courier New" w:cs="Courier New"/>
            <w:sz w:val="16"/>
            <w:szCs w:val="20"/>
            <w:lang w:val="en-GB" w:eastAsia="en-GB"/>
          </w:rPr>
          <w:t>TxPoolScheduling-r1</w:t>
        </w:r>
      </w:ins>
      <w:ins w:id="138" w:author="Intel-AA" w:date="2023-09-14T12:51:00Z">
        <w:r>
          <w:rPr>
            <w:rFonts w:ascii="Courier New" w:hAnsi="Courier New" w:cs="Courier New"/>
            <w:sz w:val="16"/>
            <w:szCs w:val="20"/>
            <w:lang w:val="en-GB" w:eastAsia="en-GB"/>
          </w:rPr>
          <w:t>8</w:t>
        </w:r>
      </w:ins>
      <w:ins w:id="139"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sz w:val="16"/>
          <w:szCs w:val="20"/>
          <w:lang w:val="en-GB" w:eastAsia="en-GB"/>
        </w:rPr>
      </w:pPr>
      <w:ins w:id="141"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color w:val="808080"/>
          <w:sz w:val="16"/>
          <w:szCs w:val="20"/>
          <w:lang w:val="en-GB" w:eastAsia="en-GB"/>
        </w:rPr>
      </w:pPr>
      <w:ins w:id="144" w:author="Intel-AA" w:date="2023-09-14T12:47:00Z">
        <w:r>
          <w:rPr>
            <w:rFonts w:ascii="Courier New" w:hAnsi="Courier New" w:cs="Courier New"/>
            <w:color w:val="808080"/>
            <w:sz w:val="16"/>
            <w:szCs w:val="20"/>
            <w:lang w:val="en-GB" w:eastAsia="en-GB"/>
          </w:rPr>
          <w:t>-- TAG-SL-BWP-</w:t>
        </w:r>
      </w:ins>
      <w:ins w:id="145" w:author="Intel-AA" w:date="2023-09-14T12:48:00Z">
        <w:r>
          <w:rPr>
            <w:rFonts w:ascii="Courier New" w:hAnsi="Courier New" w:cs="Courier New"/>
            <w:color w:val="808080"/>
            <w:sz w:val="16"/>
            <w:szCs w:val="20"/>
            <w:lang w:val="en-GB" w:eastAsia="en-GB"/>
          </w:rPr>
          <w:t>PRS</w:t>
        </w:r>
      </w:ins>
      <w:ins w:id="146"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49"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0"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1" w:author="Intel-AA" w:date="2023-09-14T12:47:00Z"/>
                <w:rFonts w:ascii="Arial" w:hAnsi="Arial" w:cs="Arial"/>
                <w:b/>
                <w:sz w:val="18"/>
                <w:szCs w:val="20"/>
                <w:lang w:val="en-GB" w:eastAsia="sv-SE"/>
              </w:rPr>
            </w:pPr>
            <w:ins w:id="152" w:author="Intel-AA" w:date="2023-09-14T12:47:00Z">
              <w:r>
                <w:rPr>
                  <w:rFonts w:ascii="Arial" w:hAnsi="Arial" w:cs="Arial"/>
                  <w:b/>
                  <w:i/>
                  <w:iCs/>
                  <w:sz w:val="18"/>
                  <w:szCs w:val="20"/>
                  <w:lang w:val="en-GB" w:eastAsia="sv-SE"/>
                </w:rPr>
                <w:t>SL-BWP-</w:t>
              </w:r>
            </w:ins>
            <w:ins w:id="153" w:author="Intel-AA" w:date="2023-09-14T12:48:00Z">
              <w:r>
                <w:rPr>
                  <w:rFonts w:ascii="Arial" w:hAnsi="Arial" w:cs="Arial"/>
                  <w:b/>
                  <w:i/>
                  <w:iCs/>
                  <w:sz w:val="18"/>
                  <w:szCs w:val="20"/>
                  <w:lang w:val="en-GB" w:eastAsia="sv-SE"/>
                </w:rPr>
                <w:t>PRS</w:t>
              </w:r>
            </w:ins>
            <w:ins w:id="154" w:author="Intel-AA" w:date="2023-09-14T12:47:00Z">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id="155"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6" w:author="Intel-AA" w:date="2023-09-14T12:47:00Z"/>
                <w:rFonts w:ascii="Arial" w:hAnsi="Arial" w:cs="Arial"/>
                <w:b/>
                <w:bCs/>
                <w:i/>
                <w:iCs/>
                <w:sz w:val="18"/>
                <w:szCs w:val="20"/>
                <w:lang w:val="en-GB" w:eastAsia="sv-SE"/>
              </w:rPr>
            </w:pPr>
            <w:ins w:id="157" w:author="Intel-AA" w:date="2023-09-14T12:47:00Z">
              <w:r>
                <w:rPr>
                  <w:rFonts w:ascii="Arial" w:hAnsi="Arial" w:cs="Arial"/>
                  <w:b/>
                  <w:bCs/>
                  <w:i/>
                  <w:iCs/>
                  <w:sz w:val="18"/>
                  <w:szCs w:val="20"/>
                  <w:lang w:val="en-GB" w:eastAsia="sv-SE"/>
                </w:rPr>
                <w:t>sl-</w:t>
              </w:r>
            </w:ins>
            <w:ins w:id="158" w:author="Intel-AA" w:date="2023-09-14T12:48:00Z">
              <w:r>
                <w:rPr>
                  <w:rFonts w:ascii="Arial" w:hAnsi="Arial" w:cs="Arial"/>
                  <w:b/>
                  <w:bCs/>
                  <w:i/>
                  <w:iCs/>
                  <w:sz w:val="18"/>
                  <w:szCs w:val="20"/>
                  <w:lang w:val="en-GB" w:eastAsia="sv-SE"/>
                </w:rPr>
                <w:t>PRS</w:t>
              </w:r>
            </w:ins>
            <w:ins w:id="159" w:author="Intel-AA" w:date="2023-09-14T12:47:00Z">
              <w:r>
                <w:rPr>
                  <w:rFonts w:ascii="Arial" w:hAnsi="Arial" w:cs="Arial"/>
                  <w:b/>
                  <w:bCs/>
                  <w:i/>
                  <w:iCs/>
                  <w:sz w:val="18"/>
                  <w:szCs w:val="20"/>
                  <w:lang w:val="en-GB" w:eastAsia="sv-SE"/>
                </w:rPr>
                <w:t>TxPoolS</w:t>
              </w:r>
            </w:ins>
            <w:ins w:id="160" w:author="Intel-AA" w:date="2023-09-14T13:00:00Z">
              <w:r>
                <w:rPr>
                  <w:rFonts w:ascii="Arial" w:hAnsi="Arial" w:cs="Arial"/>
                  <w:b/>
                  <w:bCs/>
                  <w:i/>
                  <w:iCs/>
                  <w:sz w:val="18"/>
                  <w:szCs w:val="20"/>
                  <w:lang w:val="en-GB" w:eastAsia="sv-SE"/>
                </w:rPr>
                <w:t>elected</w:t>
              </w:r>
            </w:ins>
          </w:p>
          <w:p w14:paraId="216C7B9C" w14:textId="77777777" w:rsidR="00C07162" w:rsidRDefault="00BE1617">
            <w:pPr>
              <w:keepNext/>
              <w:keepLines/>
              <w:overflowPunct w:val="0"/>
              <w:autoSpaceDE w:val="0"/>
              <w:autoSpaceDN w:val="0"/>
              <w:adjustRightInd w:val="0"/>
              <w:rPr>
                <w:ins w:id="161" w:author="Intel-AA" w:date="2023-09-14T12:47:00Z"/>
                <w:rFonts w:ascii="Arial" w:hAnsi="Arial" w:cs="Arial"/>
                <w:sz w:val="18"/>
                <w:szCs w:val="20"/>
                <w:lang w:val="en-GB" w:eastAsia="sv-SE"/>
              </w:rPr>
            </w:pPr>
            <w:ins w:id="162" w:author="Intel-AA" w:date="2023-09-14T13:00:00Z">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id="163" w:author="Intel-AA" w:date="2023-09-14T12:47:00Z">
              <w:r>
                <w:rPr>
                  <w:rFonts w:ascii="Arial" w:hAnsi="Arial" w:cs="Arial"/>
                  <w:kern w:val="2"/>
                  <w:sz w:val="18"/>
                  <w:szCs w:val="20"/>
                  <w:lang w:val="en-GB" w:eastAsia="en-GB"/>
                </w:rPr>
                <w:t>.</w:t>
              </w:r>
            </w:ins>
          </w:p>
        </w:tc>
      </w:tr>
      <w:tr w:rsidR="00C07162" w14:paraId="2E1581DA" w14:textId="77777777">
        <w:trPr>
          <w:ins w:id="164"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5" w:author="Intel-AA" w:date="2023-09-14T13:00:00Z"/>
                <w:rFonts w:ascii="Arial" w:hAnsi="Arial" w:cs="Arial"/>
                <w:b/>
                <w:bCs/>
                <w:i/>
                <w:iCs/>
                <w:sz w:val="18"/>
                <w:szCs w:val="20"/>
                <w:lang w:val="en-GB" w:eastAsia="sv-SE"/>
              </w:rPr>
            </w:pPr>
            <w:ins w:id="166" w:author="Intel-AA" w:date="2023-09-14T13:00:00Z">
              <w:r>
                <w:rPr>
                  <w:rFonts w:ascii="Arial" w:hAnsi="Arial" w:cs="Arial"/>
                  <w:b/>
                  <w:bCs/>
                  <w:i/>
                  <w:iCs/>
                  <w:sz w:val="18"/>
                  <w:szCs w:val="20"/>
                  <w:lang w:val="en-GB" w:eastAsia="sv-SE"/>
                </w:rPr>
                <w:t>sl-PRSTxPool</w:t>
              </w:r>
            </w:ins>
            <w:ins w:id="167" w:author="Intel-AA" w:date="2023-09-14T13:01:00Z">
              <w:r>
                <w:rPr>
                  <w:rFonts w:ascii="Arial" w:hAnsi="Arial" w:cs="Arial"/>
                  <w:b/>
                  <w:bCs/>
                  <w:i/>
                  <w:iCs/>
                  <w:sz w:val="18"/>
                  <w:szCs w:val="20"/>
                  <w:lang w:val="en-GB" w:eastAsia="sv-SE"/>
                </w:rPr>
                <w:t>Scheduling</w:t>
              </w:r>
            </w:ins>
          </w:p>
          <w:p w14:paraId="2720BD93" w14:textId="77777777" w:rsidR="00C07162" w:rsidRDefault="00BE1617">
            <w:pPr>
              <w:keepNext/>
              <w:keepLines/>
              <w:overflowPunct w:val="0"/>
              <w:autoSpaceDE w:val="0"/>
              <w:autoSpaceDN w:val="0"/>
              <w:adjustRightInd w:val="0"/>
              <w:rPr>
                <w:ins w:id="168" w:author="Intel-AA" w:date="2023-09-14T12:59:00Z"/>
                <w:rFonts w:ascii="Arial" w:hAnsi="Arial" w:cs="Arial"/>
                <w:b/>
                <w:bCs/>
                <w:i/>
                <w:iCs/>
                <w:sz w:val="18"/>
                <w:szCs w:val="20"/>
                <w:lang w:val="en-GB" w:eastAsia="sv-SE"/>
              </w:rPr>
            </w:pPr>
            <w:ins w:id="169" w:author="Intel-AA" w:date="2023-09-14T13:00:00Z">
              <w:r>
                <w:rPr>
                  <w:rFonts w:ascii="Arial" w:hAnsi="Arial" w:cs="Arial"/>
                  <w:kern w:val="2"/>
                  <w:sz w:val="18"/>
                  <w:szCs w:val="20"/>
                  <w:lang w:val="en-GB" w:eastAsia="en-GB"/>
                </w:rPr>
                <w:t xml:space="preserve">Indicates the resources by which the UE is allowed to perform sidelink PRS transmission </w:t>
              </w:r>
            </w:ins>
            <w:ins w:id="170" w:author="Intel-AA" w:date="2023-09-14T13:01:00Z">
              <w:r>
                <w:rPr>
                  <w:rFonts w:ascii="Arial" w:hAnsi="Arial" w:cs="Arial"/>
                  <w:kern w:val="2"/>
                  <w:sz w:val="18"/>
                  <w:szCs w:val="20"/>
                  <w:lang w:val="en-GB" w:eastAsia="en-GB"/>
                </w:rPr>
                <w:t>based on network selection</w:t>
              </w:r>
            </w:ins>
            <w:ins w:id="171"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2"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3"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4" w:author="Intel-AA" w:date="2023-09-14T12:47:00Z"/>
          <w:rFonts w:ascii="Arial" w:hAnsi="Arial"/>
          <w:szCs w:val="20"/>
          <w:lang w:val="en-GB" w:eastAsia="ja-JP"/>
        </w:rPr>
      </w:pPr>
      <w:ins w:id="175"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14:paraId="3AEAE3FD" w14:textId="77777777" w:rsidR="00C07162" w:rsidRDefault="00BE1617">
      <w:pPr>
        <w:overflowPunct w:val="0"/>
        <w:autoSpaceDE w:val="0"/>
        <w:autoSpaceDN w:val="0"/>
        <w:adjustRightInd w:val="0"/>
        <w:spacing w:after="180"/>
        <w:rPr>
          <w:ins w:id="176" w:author="Intel-AA" w:date="2023-09-14T12:47:00Z"/>
          <w:sz w:val="20"/>
          <w:szCs w:val="20"/>
          <w:lang w:val="en-GB" w:eastAsia="ja-JP"/>
        </w:rPr>
      </w:pPr>
      <w:ins w:id="177" w:author="Intel-AA" w:date="2023-09-14T12:47:00Z">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8" w:author="Intel-AA" w:date="2023-09-14T12:47:00Z"/>
          <w:rFonts w:ascii="Arial" w:hAnsi="Arial" w:cs="Arial"/>
          <w:b/>
          <w:sz w:val="20"/>
          <w:szCs w:val="20"/>
          <w:lang w:val="en-GB" w:eastAsia="ja-JP"/>
        </w:rPr>
      </w:pPr>
      <w:ins w:id="179" w:author="Intel-AA" w:date="2023-09-14T12:47:00Z">
        <w:r>
          <w:rPr>
            <w:rFonts w:ascii="Arial" w:hAnsi="Arial" w:cs="Arial"/>
            <w:b/>
            <w:i/>
            <w:iCs/>
            <w:sz w:val="20"/>
            <w:szCs w:val="20"/>
            <w:lang w:val="en-GB" w:eastAsia="ja-JP"/>
          </w:rPr>
          <w:lastRenderedPageBreak/>
          <w:t>SL-BWP-PRSPoolConfigCommon</w:t>
        </w:r>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0" w:author="Intel-AA" w:date="2023-09-14T12:47:00Z"/>
          <w:rFonts w:ascii="Courier New" w:hAnsi="Courier New" w:cs="Courier New"/>
          <w:color w:val="808080"/>
          <w:sz w:val="16"/>
          <w:szCs w:val="20"/>
          <w:lang w:val="en-GB" w:eastAsia="en-GB"/>
        </w:rPr>
      </w:pPr>
      <w:ins w:id="181"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color w:val="808080"/>
          <w:sz w:val="16"/>
          <w:szCs w:val="20"/>
          <w:lang w:val="en-GB" w:eastAsia="en-GB"/>
        </w:rPr>
      </w:pPr>
      <w:ins w:id="183" w:author="Intel-AA" w:date="2023-09-14T12:47:00Z">
        <w:r>
          <w:rPr>
            <w:rFonts w:ascii="Courier New" w:hAnsi="Courier New" w:cs="Courier New"/>
            <w:color w:val="808080"/>
            <w:sz w:val="16"/>
            <w:szCs w:val="20"/>
            <w:lang w:val="en-GB" w:eastAsia="en-GB"/>
          </w:rPr>
          <w:t>-- TAG-SL-BWP-</w:t>
        </w:r>
      </w:ins>
      <w:ins w:id="184" w:author="Intel-AA" w:date="2023-09-14T12:48:00Z">
        <w:r>
          <w:rPr>
            <w:rFonts w:ascii="Courier New" w:hAnsi="Courier New" w:cs="Courier New"/>
            <w:color w:val="808080"/>
            <w:sz w:val="16"/>
            <w:szCs w:val="20"/>
            <w:lang w:val="en-GB" w:eastAsia="en-GB"/>
          </w:rPr>
          <w:t>PRS</w:t>
        </w:r>
      </w:ins>
      <w:ins w:id="185"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ins w:id="188" w:author="Intel-AA" w:date="2023-09-14T12:47:00Z">
        <w:r>
          <w:rPr>
            <w:rFonts w:ascii="Courier New" w:hAnsi="Courier New" w:cs="Courier New"/>
            <w:sz w:val="16"/>
            <w:szCs w:val="20"/>
            <w:lang w:val="en-GB" w:eastAsia="en-GB"/>
          </w:rPr>
          <w:t>SL-BWP-</w:t>
        </w:r>
      </w:ins>
      <w:ins w:id="189" w:author="Intel-AA" w:date="2023-09-14T12:48:00Z">
        <w:r>
          <w:rPr>
            <w:rFonts w:ascii="Courier New" w:hAnsi="Courier New" w:cs="Courier New"/>
            <w:sz w:val="16"/>
            <w:szCs w:val="20"/>
            <w:lang w:val="en-GB" w:eastAsia="en-GB"/>
          </w:rPr>
          <w:t>PRS</w:t>
        </w:r>
      </w:ins>
      <w:ins w:id="190"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1" w:author="Intel-AA" w:date="2023-09-14T12:47:00Z"/>
          <w:rFonts w:ascii="Courier New" w:hAnsi="Courier New" w:cs="Courier New"/>
          <w:color w:val="808080"/>
          <w:sz w:val="16"/>
          <w:szCs w:val="20"/>
          <w:lang w:val="en-GB" w:eastAsia="en-GB"/>
        </w:rPr>
      </w:pPr>
      <w:ins w:id="192" w:author="Intel-AA" w:date="2023-09-14T12:47:00Z">
        <w:r>
          <w:rPr>
            <w:rFonts w:ascii="Courier New" w:hAnsi="Courier New" w:cs="Courier New"/>
            <w:sz w:val="16"/>
            <w:szCs w:val="20"/>
            <w:lang w:val="en-GB" w:eastAsia="en-GB"/>
          </w:rPr>
          <w:t xml:space="preserve">    sl-</w:t>
        </w:r>
      </w:ins>
      <w:ins w:id="193" w:author="Intel-AA" w:date="2023-09-14T12:48:00Z">
        <w:r>
          <w:rPr>
            <w:rFonts w:ascii="Courier New" w:hAnsi="Courier New" w:cs="Courier New"/>
            <w:sz w:val="16"/>
            <w:szCs w:val="20"/>
            <w:lang w:val="en-GB" w:eastAsia="en-GB"/>
          </w:rPr>
          <w:t>PRS</w:t>
        </w:r>
      </w:ins>
      <w:ins w:id="194"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5" w:author="Intel-AA" w:date="2023-09-14T14:44:00Z">
        <w:r>
          <w:rPr>
            <w:rFonts w:ascii="Courier New" w:hAnsi="Courier New" w:cs="Courier New"/>
            <w:sz w:val="16"/>
            <w:szCs w:val="20"/>
            <w:lang w:val="en-GB" w:eastAsia="en-GB"/>
          </w:rPr>
          <w:t>TBD</w:t>
        </w:r>
      </w:ins>
      <w:ins w:id="196"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7" w:author="Intel-AA" w:date="2023-09-14T12:47:00Z"/>
          <w:rFonts w:ascii="Courier New" w:hAnsi="Courier New" w:cs="Courier New"/>
          <w:color w:val="808080"/>
          <w:sz w:val="16"/>
          <w:szCs w:val="20"/>
          <w:lang w:val="en-GB" w:eastAsia="en-GB"/>
        </w:rPr>
      </w:pPr>
      <w:ins w:id="198" w:author="Intel-AA" w:date="2023-09-14T12:47:00Z">
        <w:r>
          <w:rPr>
            <w:rFonts w:ascii="Courier New" w:hAnsi="Courier New" w:cs="Courier New"/>
            <w:sz w:val="16"/>
            <w:szCs w:val="20"/>
            <w:lang w:val="en-GB" w:eastAsia="en-GB"/>
          </w:rPr>
          <w:t xml:space="preserve">    sl-</w:t>
        </w:r>
      </w:ins>
      <w:ins w:id="199" w:author="Intel-AA" w:date="2023-09-14T12:48:00Z">
        <w:r>
          <w:rPr>
            <w:rFonts w:ascii="Courier New" w:hAnsi="Courier New" w:cs="Courier New"/>
            <w:sz w:val="16"/>
            <w:szCs w:val="20"/>
            <w:lang w:val="en-GB" w:eastAsia="en-GB"/>
          </w:rPr>
          <w:t>PRS</w:t>
        </w:r>
      </w:ins>
      <w:ins w:id="200"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1" w:author="Intel-AA" w:date="2023-09-14T14:44:00Z">
        <w:r>
          <w:rPr>
            <w:rFonts w:ascii="Courier New" w:hAnsi="Courier New" w:cs="Courier New"/>
            <w:sz w:val="16"/>
            <w:szCs w:val="20"/>
            <w:lang w:val="en-GB" w:eastAsia="en-GB"/>
          </w:rPr>
          <w:t>TBD</w:t>
        </w:r>
      </w:ins>
      <w:ins w:id="202"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3" w:author="Intel-AA" w:date="2023-09-14T12:47:00Z"/>
          <w:rFonts w:ascii="Courier New" w:hAnsi="Courier New" w:cs="Courier New"/>
          <w:sz w:val="16"/>
          <w:szCs w:val="20"/>
          <w:lang w:val="en-GB" w:eastAsia="en-GB"/>
        </w:rPr>
      </w:pPr>
      <w:ins w:id="204"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5" w:author="Intel-AA" w:date="2023-09-14T12:47:00Z"/>
          <w:rFonts w:ascii="Courier New" w:hAnsi="Courier New" w:cs="Courier New"/>
          <w:sz w:val="16"/>
          <w:szCs w:val="20"/>
          <w:lang w:val="en-GB" w:eastAsia="en-GB"/>
        </w:rPr>
      </w:pPr>
      <w:ins w:id="206"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7"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color w:val="808080"/>
          <w:sz w:val="16"/>
          <w:szCs w:val="20"/>
          <w:lang w:val="en-GB" w:eastAsia="en-GB"/>
        </w:rPr>
      </w:pPr>
      <w:ins w:id="209" w:author="Intel-AA" w:date="2023-09-14T12:47:00Z">
        <w:r>
          <w:rPr>
            <w:rFonts w:ascii="Courier New" w:hAnsi="Courier New" w:cs="Courier New"/>
            <w:color w:val="808080"/>
            <w:sz w:val="16"/>
            <w:szCs w:val="20"/>
            <w:lang w:val="en-GB" w:eastAsia="en-GB"/>
          </w:rPr>
          <w:t>-- TAG-SL-BWP-</w:t>
        </w:r>
      </w:ins>
      <w:ins w:id="210" w:author="Intel-AA" w:date="2023-09-14T12:48:00Z">
        <w:r>
          <w:rPr>
            <w:rFonts w:ascii="Courier New" w:hAnsi="Courier New" w:cs="Courier New"/>
            <w:color w:val="808080"/>
            <w:sz w:val="16"/>
            <w:szCs w:val="20"/>
            <w:lang w:val="en-GB" w:eastAsia="en-GB"/>
          </w:rPr>
          <w:t>PRS</w:t>
        </w:r>
      </w:ins>
      <w:ins w:id="211"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2" w:author="Intel-AA" w:date="2023-09-14T12:47:00Z"/>
          <w:rFonts w:ascii="Courier New" w:hAnsi="Courier New" w:cs="Courier New"/>
          <w:color w:val="808080"/>
          <w:sz w:val="16"/>
          <w:szCs w:val="20"/>
          <w:lang w:val="en-GB" w:eastAsia="en-GB"/>
        </w:rPr>
      </w:pPr>
      <w:ins w:id="213"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4" w:name="_Toc139045954"/>
      <w:bookmarkStart w:id="215"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4"/>
      <w:bookmarkEnd w:id="215"/>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6"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7"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id="218"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19"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0" w:author="Intel-AA" w:date="2023-09-14T14:39:00Z">
              <w:r>
                <w:rPr>
                  <w:rFonts w:ascii="Arial" w:hAnsi="Arial" w:cs="Arial"/>
                  <w:bCs/>
                  <w:kern w:val="2"/>
                  <w:sz w:val="18"/>
                  <w:szCs w:val="20"/>
                  <w:lang w:val="en-GB" w:eastAsia="en-GB"/>
                </w:rPr>
                <w:t xml:space="preserve"> If </w:t>
              </w:r>
            </w:ins>
            <w:ins w:id="221" w:author="Intel-AA" w:date="2023-09-14T14:40:00Z">
              <w:r>
                <w:rPr>
                  <w:rFonts w:ascii="Arial" w:hAnsi="Arial" w:cs="Arial"/>
                  <w:bCs/>
                  <w:kern w:val="2"/>
                  <w:sz w:val="18"/>
                  <w:szCs w:val="20"/>
                  <w:lang w:val="en-GB" w:eastAsia="en-GB"/>
                </w:rPr>
                <w:t>this field is configured for a resource p</w:t>
              </w:r>
            </w:ins>
            <w:ins w:id="222" w:author="Intel-AA" w:date="2023-09-14T14:41:00Z">
              <w:r>
                <w:rPr>
                  <w:rFonts w:ascii="Arial" w:hAnsi="Arial" w:cs="Arial"/>
                  <w:bCs/>
                  <w:kern w:val="2"/>
                  <w:sz w:val="18"/>
                  <w:szCs w:val="20"/>
                  <w:lang w:val="en-GB" w:eastAsia="en-GB"/>
                </w:rPr>
                <w:t>ool included in</w:t>
              </w:r>
            </w:ins>
            <w:ins w:id="223" w:author="Intel-AA" w:date="2023-09-14T14:45:00Z">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4"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id="225"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6"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7"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28" w:name="_Toc144484983"/>
      <w:bookmarkStart w:id="229"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28"/>
      <w:bookmarkEnd w:id="229"/>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0" w:name="_Toc144116976"/>
      <w:bookmarkStart w:id="231"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0"/>
      <w:bookmarkEnd w:id="231"/>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2" w:name="_Toc144116977"/>
      <w:bookmarkStart w:id="233" w:name="_Toc131064794"/>
      <w:bookmarkStart w:id="234" w:name="_Toc144484985"/>
      <w:bookmarkStart w:id="235"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2"/>
      <w:bookmarkEnd w:id="233"/>
      <w:bookmarkEnd w:id="234"/>
      <w:bookmarkEnd w:id="235"/>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36"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CommonIEsRequestCapabilities,</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CommonIEsProvideCapabilities,</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CommonIEsRequestAssistanceData,</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CommonIEsProvideAssistanceData,</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CommonIEsRequestLocationInformation,</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CommonIEsProvideLocationInformation</w:t>
      </w:r>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37" w:author="Yi2 (Intel)" w:date="2023-09-15T20:45:00Z">
        <w:r>
          <w:rPr>
            <w:rFonts w:ascii="Courier New" w:eastAsia="SimSun" w:hAnsi="Courier New"/>
            <w:sz w:val="16"/>
            <w:szCs w:val="20"/>
            <w:lang w:val="en-GB" w:eastAsia="en-GB"/>
          </w:rPr>
          <w:delText>A</w:delText>
        </w:r>
      </w:del>
      <w:ins w:id="238" w:author="Yi2 (Intel)" w:date="2023-09-15T20: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-RequestCapabilities,</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39" w:author="Yi2 (Intel)" w:date="2023-09-15T20:45:00Z">
        <w:r>
          <w:rPr>
            <w:rFonts w:ascii="Courier New" w:eastAsia="SimSun" w:hAnsi="Courier New"/>
            <w:sz w:val="16"/>
            <w:szCs w:val="20"/>
            <w:lang w:val="en-GB" w:eastAsia="en-GB"/>
          </w:rPr>
          <w:t>SL-AoA</w:t>
        </w:r>
      </w:ins>
      <w:del w:id="240"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-ProvideCapabilities,</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1" w:author="Yi2 (Intel)" w:date="2023-09-15T20:46:00Z">
        <w:r>
          <w:rPr>
            <w:rFonts w:ascii="Courier New" w:eastAsia="SimSun" w:hAnsi="Courier New"/>
            <w:sz w:val="16"/>
            <w:szCs w:val="20"/>
            <w:lang w:val="en-GB" w:eastAsia="en-GB"/>
          </w:rPr>
          <w:t>SL-AoA</w:t>
        </w:r>
      </w:ins>
      <w:del w:id="24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-RequestAssistanceData,</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3" w:author="Yi2 (Intel)" w:date="2023-09-15T20:46:00Z">
        <w:r>
          <w:rPr>
            <w:rFonts w:ascii="Courier New" w:eastAsia="SimSun" w:hAnsi="Courier New"/>
            <w:sz w:val="16"/>
            <w:szCs w:val="20"/>
            <w:lang w:val="en-GB" w:eastAsia="en-GB"/>
          </w:rPr>
          <w:t>SL-AoA</w:t>
        </w:r>
      </w:ins>
      <w:del w:id="244"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-ProvideAssistanceData,</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6:00Z">
        <w:r>
          <w:rPr>
            <w:rFonts w:ascii="Courier New" w:eastAsia="SimSun" w:hAnsi="Courier New"/>
            <w:sz w:val="16"/>
            <w:szCs w:val="20"/>
            <w:lang w:val="en-GB" w:eastAsia="en-GB"/>
          </w:rPr>
          <w:t>SL-AoA</w:t>
        </w:r>
      </w:ins>
      <w:del w:id="246"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-RequestLocationInformation,</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SL-AoA</w:t>
        </w:r>
      </w:ins>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-ProvideLocationInformation</w:t>
      </w:r>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49" w:author="Yi2 (Intel)" w:date="2023-09-15T20:47:00Z">
        <w:r>
          <w:rPr>
            <w:rFonts w:ascii="Courier New" w:eastAsia="SimSun" w:hAnsi="Courier New"/>
            <w:sz w:val="16"/>
            <w:szCs w:val="20"/>
            <w:lang w:val="en-GB" w:eastAsia="en-GB"/>
          </w:rPr>
          <w:t>SL-AoA</w:t>
        </w:r>
      </w:ins>
      <w:del w:id="250"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1" w:author="Yi2 (Intel)" w:date="2023-09-15T20:47:00Z">
        <w:r>
          <w:rPr>
            <w:rFonts w:ascii="Courier New" w:eastAsia="SimSun" w:hAnsi="Courier New"/>
            <w:sz w:val="16"/>
            <w:szCs w:val="20"/>
            <w:lang w:val="en-GB" w:eastAsia="en-GB"/>
          </w:rPr>
          <w:delText>B</w:delText>
        </w:r>
      </w:del>
      <w:ins w:id="252"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-RequestCapabilities,</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3" w:author="Yi2 (Intel)" w:date="2023-09-15T20:47:00Z">
        <w:r>
          <w:rPr>
            <w:rFonts w:ascii="Courier New" w:eastAsia="SimSun" w:hAnsi="Courier New"/>
            <w:sz w:val="16"/>
            <w:szCs w:val="20"/>
            <w:lang w:val="en-GB" w:eastAsia="en-GB"/>
          </w:rPr>
          <w:t>SL-RSTD</w:t>
        </w:r>
      </w:ins>
      <w:del w:id="254"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-ProvideCapabilities,</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5" w:author="Yi2 (Intel)" w:date="2023-09-15T20:47:00Z">
        <w:r>
          <w:rPr>
            <w:rFonts w:ascii="Courier New" w:eastAsia="SimSun" w:hAnsi="Courier New"/>
            <w:sz w:val="16"/>
            <w:szCs w:val="20"/>
            <w:lang w:val="en-GB" w:eastAsia="en-GB"/>
          </w:rPr>
          <w:t>SL-RSTD</w:t>
        </w:r>
      </w:ins>
      <w:del w:id="256"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-RequestAssistanceData,</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7" w:author="Yi2 (Intel)" w:date="2023-09-15T20:47:00Z">
        <w:r>
          <w:rPr>
            <w:rFonts w:ascii="Courier New" w:eastAsia="SimSun" w:hAnsi="Courier New"/>
            <w:sz w:val="16"/>
            <w:szCs w:val="20"/>
            <w:lang w:val="en-GB" w:eastAsia="en-GB"/>
          </w:rPr>
          <w:t>SL-RSTD</w:t>
        </w:r>
      </w:ins>
      <w:del w:id="258"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-ProvideAssistanceData,</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8:00Z">
        <w:r>
          <w:rPr>
            <w:rFonts w:ascii="Courier New" w:eastAsia="SimSun" w:hAnsi="Courier New"/>
            <w:sz w:val="16"/>
            <w:szCs w:val="20"/>
            <w:lang w:val="en-GB" w:eastAsia="en-GB"/>
          </w:rPr>
          <w:t>SL-RSTD</w:t>
        </w:r>
      </w:ins>
      <w:del w:id="260"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-RequestLocationInformation,</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8:00Z">
        <w:r>
          <w:rPr>
            <w:rFonts w:ascii="Courier New" w:eastAsia="SimSun" w:hAnsi="Courier New"/>
            <w:sz w:val="16"/>
            <w:szCs w:val="20"/>
            <w:lang w:val="en-GB" w:eastAsia="en-GB"/>
          </w:rPr>
          <w:t>SL-RSTD</w:t>
        </w:r>
      </w:ins>
      <w:del w:id="262"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-ProvideLocationInformation</w:t>
      </w:r>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3" w:author="Yi2 (Intel)" w:date="2023-09-15T20:48:00Z">
        <w:r>
          <w:rPr>
            <w:rFonts w:ascii="Courier New" w:eastAsia="SimSun" w:hAnsi="Courier New"/>
            <w:sz w:val="16"/>
            <w:szCs w:val="20"/>
            <w:lang w:val="en-GB" w:eastAsia="en-GB"/>
          </w:rPr>
          <w:t>SL-RSTD</w:t>
        </w:r>
      </w:ins>
      <w:del w:id="264"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SL-RTOA</w:t>
        </w:r>
      </w:ins>
      <w:del w:id="26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-RequestCapabilities,</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7" w:author="Yi2 (Intel)" w:date="2023-09-15T20:48:00Z">
        <w:r>
          <w:rPr>
            <w:rFonts w:ascii="Courier New" w:eastAsia="SimSun" w:hAnsi="Courier New"/>
            <w:sz w:val="16"/>
            <w:szCs w:val="20"/>
            <w:lang w:val="en-GB" w:eastAsia="en-GB"/>
          </w:rPr>
          <w:t>SL-RTOA</w:t>
        </w:r>
      </w:ins>
      <w:del w:id="26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-ProvideCapabilities,</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9" w:author="Yi2 (Intel)" w:date="2023-09-15T20:48:00Z">
        <w:r>
          <w:rPr>
            <w:rFonts w:ascii="Courier New" w:eastAsia="SimSun" w:hAnsi="Courier New"/>
            <w:sz w:val="16"/>
            <w:szCs w:val="20"/>
            <w:lang w:val="en-GB" w:eastAsia="en-GB"/>
          </w:rPr>
          <w:t>SL-RTOA</w:t>
        </w:r>
      </w:ins>
      <w:del w:id="27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-RequestAssistanceData,</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-ProvideAssistanceData,</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-RequestLocationInformation,</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-ProvideLocationInformation</w:t>
      </w:r>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77" w:author="Yi2 (Intel)" w:date="2023-09-15T20:49:00Z">
        <w:r>
          <w:rPr>
            <w:rFonts w:ascii="Courier New" w:eastAsia="SimSun" w:hAnsi="Courier New"/>
            <w:sz w:val="16"/>
            <w:szCs w:val="20"/>
            <w:lang w:val="en-GB" w:eastAsia="en-GB"/>
          </w:rPr>
          <w:t>SL-RTOA</w:t>
        </w:r>
      </w:ins>
      <w:del w:id="278"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9"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SimSun" w:hAnsi="Courier New"/>
          <w:sz w:val="16"/>
          <w:szCs w:val="20"/>
          <w:lang w:val="en-GB" w:eastAsia="en-GB"/>
        </w:rPr>
      </w:pPr>
      <w:ins w:id="281" w:author="Yi2 (Intel)" w:date="2023-09-15T20:49:00Z">
        <w:r>
          <w:rPr>
            <w:rFonts w:ascii="Courier New" w:eastAsia="SimSun" w:hAnsi="Courier New"/>
            <w:sz w:val="16"/>
            <w:szCs w:val="20"/>
            <w:lang w:val="en-GB" w:eastAsia="en-GB"/>
          </w:rPr>
          <w:t xml:space="preserve">    Method-SL-RTT-RequestCapabilities,</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2" w:author="Yi2 (Intel)" w:date="2023-09-15T20:49:00Z"/>
          <w:rFonts w:ascii="Courier New" w:eastAsia="SimSun" w:hAnsi="Courier New"/>
          <w:sz w:val="16"/>
          <w:szCs w:val="20"/>
          <w:lang w:val="en-GB" w:eastAsia="en-GB"/>
        </w:rPr>
      </w:pPr>
      <w:ins w:id="283" w:author="Yi2 (Intel)" w:date="2023-09-15T20:49:00Z">
        <w:r>
          <w:rPr>
            <w:rFonts w:ascii="Courier New" w:eastAsia="SimSun" w:hAnsi="Courier New"/>
            <w:sz w:val="16"/>
            <w:szCs w:val="20"/>
            <w:lang w:val="en-GB" w:eastAsia="en-GB"/>
          </w:rPr>
          <w:t xml:space="preserve">    Method-SL-RTT-ProvideCapabilities,</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4" w:author="Yi2 (Intel)" w:date="2023-09-15T20:49:00Z"/>
          <w:rFonts w:ascii="Courier New" w:eastAsia="SimSun" w:hAnsi="Courier New"/>
          <w:sz w:val="16"/>
          <w:szCs w:val="20"/>
          <w:lang w:val="en-GB" w:eastAsia="en-GB"/>
        </w:rPr>
      </w:pPr>
      <w:ins w:id="285" w:author="Yi2 (Intel)" w:date="2023-09-15T20:49:00Z">
        <w:r>
          <w:rPr>
            <w:rFonts w:ascii="Courier New" w:eastAsia="SimSun" w:hAnsi="Courier New"/>
            <w:sz w:val="16"/>
            <w:szCs w:val="20"/>
            <w:lang w:val="en-GB" w:eastAsia="en-GB"/>
          </w:rPr>
          <w:t xml:space="preserve">    Method-SL-RTT-RequestAssistanceData,</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ins w:id="287" w:author="Yi2 (Intel)" w:date="2023-09-15T20:49:00Z">
        <w:r>
          <w:rPr>
            <w:rFonts w:ascii="Courier New" w:eastAsia="SimSun" w:hAnsi="Courier New"/>
            <w:sz w:val="16"/>
            <w:szCs w:val="20"/>
            <w:lang w:val="en-GB" w:eastAsia="en-GB"/>
          </w:rPr>
          <w:t xml:space="preserve">    Method-SL-RTT-ProvideAssistanceData,</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8" w:author="Yi2 (Intel)" w:date="2023-09-15T20:49:00Z"/>
          <w:rFonts w:ascii="Courier New" w:eastAsia="SimSun" w:hAnsi="Courier New"/>
          <w:sz w:val="16"/>
          <w:szCs w:val="20"/>
          <w:lang w:val="en-GB" w:eastAsia="en-GB"/>
        </w:rPr>
      </w:pPr>
      <w:ins w:id="289"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0" w:author="Yi2 (Intel)" w:date="2023-09-15T20:49:00Z"/>
          <w:rFonts w:ascii="Courier New" w:eastAsia="SimSun" w:hAnsi="Courier New"/>
          <w:sz w:val="16"/>
          <w:szCs w:val="20"/>
          <w:lang w:val="en-GB" w:eastAsia="en-GB"/>
        </w:rPr>
      </w:pPr>
      <w:ins w:id="291" w:author="Yi2 (Intel)" w:date="2023-09-15T20:49:00Z">
        <w:r>
          <w:rPr>
            <w:rFonts w:ascii="Courier New" w:eastAsia="SimSun" w:hAnsi="Courier New"/>
            <w:sz w:val="16"/>
            <w:szCs w:val="20"/>
            <w:lang w:val="en-GB" w:eastAsia="en-GB"/>
          </w:rPr>
          <w:t xml:space="preserve">    Method-SL-RTT-ProvideLocationInformation</w:t>
        </w:r>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2"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ins w:id="295"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6" w:author="Yi2 (Intel)" w:date="2023-09-15T20:49:00Z"/>
          <w:rFonts w:ascii="Courier New" w:eastAsia="SimSun" w:hAnsi="Courier New"/>
          <w:sz w:val="16"/>
          <w:szCs w:val="20"/>
          <w:lang w:val="en-GB" w:eastAsia="en-GB"/>
        </w:rPr>
      </w:pPr>
      <w:ins w:id="297"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36"/>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298" w:name="_Toc144484989"/>
      <w:bookmarkStart w:id="299" w:name="_Toc144116980"/>
      <w:r>
        <w:rPr>
          <w:rFonts w:ascii="Arial" w:eastAsia="SimSun" w:hAnsi="Arial"/>
          <w:sz w:val="28"/>
          <w:szCs w:val="20"/>
          <w:lang w:val="en-GB"/>
        </w:rPr>
        <w:t>6.2.2</w:t>
      </w:r>
      <w:r>
        <w:rPr>
          <w:rFonts w:ascii="Arial" w:eastAsia="SimSun" w:hAnsi="Arial"/>
          <w:sz w:val="28"/>
          <w:szCs w:val="20"/>
          <w:lang w:val="en-GB"/>
        </w:rPr>
        <w:tab/>
        <w:t>Message definitions</w:t>
      </w:r>
      <w:bookmarkEnd w:id="298"/>
      <w:bookmarkEnd w:id="299"/>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0" w:name="_Toc46486371"/>
      <w:bookmarkStart w:id="301" w:name="_Toc144484994"/>
      <w:bookmarkStart w:id="302" w:name="_Toc37680801"/>
      <w:bookmarkStart w:id="303" w:name="_Toc52548306"/>
      <w:bookmarkStart w:id="304" w:name="_Toc27765144"/>
      <w:bookmarkStart w:id="305" w:name="_Toc52547776"/>
      <w:bookmarkStart w:id="306" w:name="_Toc144116985"/>
      <w:bookmarkStart w:id="307" w:name="_Toc52547246"/>
      <w:bookmarkStart w:id="308" w:name="_Toc131140060"/>
      <w:bookmarkStart w:id="309" w:name="_Toc52546716"/>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RequestLocationInformation</w:t>
      </w:r>
      <w:bookmarkEnd w:id="300"/>
      <w:bookmarkEnd w:id="301"/>
      <w:bookmarkEnd w:id="302"/>
      <w:bookmarkEnd w:id="303"/>
      <w:bookmarkEnd w:id="304"/>
      <w:bookmarkEnd w:id="305"/>
      <w:bookmarkEnd w:id="306"/>
      <w:bookmarkEnd w:id="307"/>
      <w:bookmarkEnd w:id="308"/>
      <w:bookmarkEnd w:id="309"/>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requestLocationInformation     RequestLocationInformation-IEs,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RequestLocationInformation-IEs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commonIEsRequestLocationInformation         OCTET STRING    OPTIONAL, -- Containing CommonIEsRequestLocationInformation</w:t>
      </w:r>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0" w:author="Yi2 (Intel)" w:date="2023-09-15T20:54:00Z">
        <w:r>
          <w:rPr>
            <w:rFonts w:ascii="Courier New" w:eastAsia="SimSun" w:hAnsi="Courier New"/>
            <w:sz w:val="16"/>
            <w:szCs w:val="20"/>
            <w:lang w:val="en-GB" w:eastAsia="en-GB"/>
          </w:rPr>
          <w:t>SL-AoA</w:t>
        </w:r>
      </w:ins>
      <w:del w:id="311"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-RequestLocationInformation   </w:t>
      </w:r>
      <w:del w:id="312"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3" w:author="Yi2 (Intel)" w:date="2023-09-15T20:55:00Z">
        <w:r>
          <w:rPr>
            <w:rFonts w:ascii="Courier New" w:eastAsia="SimSun" w:hAnsi="Courier New"/>
            <w:sz w:val="16"/>
            <w:szCs w:val="20"/>
            <w:lang w:val="en-GB" w:eastAsia="en-GB"/>
          </w:rPr>
          <w:t>SL-AoA</w:t>
        </w:r>
      </w:ins>
      <w:del w:id="314"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-RequestLocationInformation</w:t>
      </w:r>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5" w:author="Yi2 (Intel)" w:date="2023-09-15T20:54:00Z">
        <w:r>
          <w:rPr>
            <w:rFonts w:ascii="Courier New" w:eastAsia="SimSun" w:hAnsi="Courier New"/>
            <w:sz w:val="16"/>
            <w:szCs w:val="20"/>
            <w:lang w:val="en-GB" w:eastAsia="en-GB"/>
          </w:rPr>
          <w:t>SL-RSTD</w:t>
        </w:r>
      </w:ins>
      <w:del w:id="316"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-RequestLocationInformation  </w:t>
      </w:r>
      <w:del w:id="317"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8" w:author="Yi2 (Intel)" w:date="2023-09-15T20:55:00Z">
        <w:r>
          <w:rPr>
            <w:rFonts w:ascii="Courier New" w:eastAsia="SimSun" w:hAnsi="Courier New"/>
            <w:sz w:val="16"/>
            <w:szCs w:val="20"/>
            <w:lang w:val="en-GB" w:eastAsia="en-GB"/>
          </w:rPr>
          <w:t>SL-RSTD</w:t>
        </w:r>
      </w:ins>
      <w:del w:id="319"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-RequestLocationInformation</w:t>
      </w:r>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1" w:author="Yi2 (Intel)" w:date="2023-09-15T20:54:00Z">
        <w:r>
          <w:rPr>
            <w:rFonts w:ascii="Courier New" w:eastAsia="SimSun" w:hAnsi="Courier New"/>
            <w:sz w:val="16"/>
            <w:szCs w:val="20"/>
            <w:lang w:val="en-GB" w:eastAsia="en-GB"/>
          </w:rPr>
          <w:t>SL-RTOA</w:t>
        </w:r>
      </w:ins>
      <w:del w:id="322"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-RequestLocationInformation  </w:t>
      </w:r>
      <w:del w:id="323"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4" w:author="Yi2 (Intel)" w:date="2023-09-15T20:55:00Z">
        <w:r>
          <w:rPr>
            <w:rFonts w:ascii="Courier New" w:eastAsia="SimSun" w:hAnsi="Courier New"/>
            <w:sz w:val="16"/>
            <w:szCs w:val="20"/>
            <w:lang w:val="en-GB" w:eastAsia="en-GB"/>
          </w:rPr>
          <w:t>SL-RTOA</w:t>
        </w:r>
      </w:ins>
      <w:del w:id="325"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-RequestLocationInformation</w:t>
      </w:r>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26"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7"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28" w:author="Yi2 (Intel)" w:date="2023-09-15T20:56:00Z">
        <w:r>
          <w:rPr>
            <w:rFonts w:ascii="Courier New" w:eastAsia="SimSun" w:hAnsi="Courier New"/>
            <w:sz w:val="16"/>
            <w:szCs w:val="20"/>
            <w:lang w:val="en-GB" w:eastAsia="en-GB"/>
          </w:rPr>
          <w:t>T</w:t>
        </w:r>
      </w:ins>
      <w:ins w:id="329"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nonCriticalExtension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0" w:name="_Toc144116986"/>
      <w:bookmarkStart w:id="331" w:name="_Toc144484995"/>
      <w:bookmarkStart w:id="332" w:name="_Toc131140061"/>
      <w:bookmarkStart w:id="333" w:name="_Toc37680802"/>
      <w:bookmarkStart w:id="334" w:name="_Toc52547247"/>
      <w:bookmarkStart w:id="335" w:name="_Toc52548307"/>
      <w:bookmarkStart w:id="336" w:name="_Toc52547777"/>
      <w:bookmarkStart w:id="337" w:name="_Toc52546717"/>
      <w:bookmarkStart w:id="338" w:name="_Toc46486372"/>
      <w:bookmarkStart w:id="339" w:name="_Toc27765145"/>
      <w:r>
        <w:rPr>
          <w:rFonts w:ascii="Arial" w:eastAsia="SimSun" w:hAnsi="Arial"/>
          <w:szCs w:val="20"/>
          <w:lang w:val="en-GB"/>
        </w:rPr>
        <w:t>–</w:t>
      </w:r>
      <w:r>
        <w:rPr>
          <w:rFonts w:ascii="Arial" w:eastAsia="SimSun" w:hAnsi="Arial"/>
          <w:szCs w:val="20"/>
          <w:lang w:val="en-GB"/>
        </w:rPr>
        <w:tab/>
      </w:r>
      <w:r>
        <w:rPr>
          <w:rFonts w:ascii="Arial" w:eastAsia="SimSun" w:hAnsi="Arial"/>
          <w:i/>
          <w:szCs w:val="20"/>
          <w:lang w:val="en-GB"/>
        </w:rPr>
        <w:t>ProvideLocationInformation</w:t>
      </w:r>
      <w:bookmarkEnd w:id="330"/>
      <w:bookmarkEnd w:id="331"/>
      <w:bookmarkEnd w:id="332"/>
      <w:bookmarkEnd w:id="333"/>
      <w:bookmarkEnd w:id="334"/>
      <w:bookmarkEnd w:id="335"/>
      <w:bookmarkEnd w:id="336"/>
      <w:bookmarkEnd w:id="337"/>
      <w:bookmarkEnd w:id="338"/>
      <w:bookmarkEnd w:id="339"/>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provideLocationInformation    ProvideLocationInformation-IEs,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criticalExtensionsFuture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ProvideLocationInformation-IEs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commonIEsProvideLocationInformation         OCTET STRING    OPTIONAL, -- Containing CommonIEsProvideLocationInformation</w:t>
      </w:r>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0" w:author="Yi2 (Intel)" w:date="2023-09-15T20:57:00Z">
        <w:r>
          <w:rPr>
            <w:rFonts w:ascii="Courier New" w:eastAsia="SimSun" w:hAnsi="Courier New"/>
            <w:sz w:val="16"/>
            <w:szCs w:val="20"/>
            <w:lang w:val="en-GB" w:eastAsia="en-GB"/>
          </w:rPr>
          <w:t>SL-AoA</w:t>
        </w:r>
      </w:ins>
      <w:del w:id="341"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 xml:space="preserve">-ProvideLocationInformation   </w:t>
      </w:r>
      <w:del w:id="342"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3" w:author="Yi2 (Intel)" w:date="2023-09-15T20:57:00Z">
        <w:r>
          <w:rPr>
            <w:rFonts w:ascii="Courier New" w:eastAsia="SimSun" w:hAnsi="Courier New"/>
            <w:sz w:val="16"/>
            <w:szCs w:val="20"/>
            <w:lang w:val="en-GB" w:eastAsia="en-GB"/>
          </w:rPr>
          <w:t>SL-AoA</w:t>
        </w:r>
      </w:ins>
      <w:del w:id="344"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-ProvideLocationInformation</w:t>
      </w:r>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5" w:author="Yi2 (Intel)" w:date="2023-09-15T20:57:00Z">
        <w:r>
          <w:rPr>
            <w:rFonts w:ascii="Courier New" w:eastAsia="SimSun" w:hAnsi="Courier New"/>
            <w:sz w:val="16"/>
            <w:szCs w:val="20"/>
            <w:lang w:val="en-GB" w:eastAsia="en-GB"/>
          </w:rPr>
          <w:t>SL-RSTD</w:t>
        </w:r>
      </w:ins>
      <w:del w:id="346"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 xml:space="preserve">-ProvideLocationInformation  </w:t>
      </w:r>
      <w:del w:id="347"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8" w:author="Yi2 (Intel)" w:date="2023-09-15T20:57:00Z">
        <w:r>
          <w:rPr>
            <w:rFonts w:ascii="Courier New" w:eastAsia="SimSun" w:hAnsi="Courier New"/>
            <w:sz w:val="16"/>
            <w:szCs w:val="20"/>
            <w:lang w:val="en-GB" w:eastAsia="en-GB"/>
          </w:rPr>
          <w:t>SL-RSTD</w:t>
        </w:r>
      </w:ins>
      <w:del w:id="349"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-ProvideLocationInformation</w:t>
      </w:r>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1" w:author="Yi2 (Intel)" w:date="2023-09-15T20:57:00Z">
        <w:r>
          <w:rPr>
            <w:rFonts w:ascii="Courier New" w:eastAsia="SimSun" w:hAnsi="Courier New"/>
            <w:sz w:val="16"/>
            <w:szCs w:val="20"/>
            <w:lang w:val="en-GB" w:eastAsia="en-GB"/>
          </w:rPr>
          <w:t>SL-RTOA</w:t>
        </w:r>
      </w:ins>
      <w:del w:id="352"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 xml:space="preserve">-ProvideLocationInformation  </w:t>
      </w:r>
      <w:del w:id="35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4" w:author="Yi2 (Intel)" w:date="2023-09-15T20:57:00Z">
        <w:r>
          <w:rPr>
            <w:rFonts w:ascii="Courier New" w:eastAsia="SimSun" w:hAnsi="Courier New"/>
            <w:sz w:val="16"/>
            <w:szCs w:val="20"/>
            <w:lang w:val="en-GB" w:eastAsia="en-GB"/>
          </w:rPr>
          <w:t>SL-RTOA</w:t>
        </w:r>
      </w:ins>
      <w:del w:id="355"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-ProvideLocationInformation</w:t>
      </w:r>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56"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-ProvideLocationInformation</w:t>
        </w:r>
      </w:ins>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nonCriticalExtension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57" w:author="Yi2 (Intel)" w:date="2023-09-15T21:00:00Z"/>
        </w:rPr>
      </w:pPr>
      <w:ins w:id="358"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59" w:name="_Toc144485004"/>
      <w:bookmarkStart w:id="360"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59"/>
      <w:bookmarkEnd w:id="360"/>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1" w:name="_Toc144117001"/>
      <w:bookmarkStart w:id="362" w:name="_Toc144485010"/>
      <w:r>
        <w:rPr>
          <w:rFonts w:ascii="Arial" w:eastAsia="SimSun" w:hAnsi="Arial"/>
          <w:i/>
          <w:iCs/>
          <w:szCs w:val="20"/>
          <w:lang w:val="en-GB" w:eastAsia="zh-CN"/>
        </w:rPr>
        <w:t>–</w:t>
      </w:r>
      <w:r>
        <w:rPr>
          <w:rFonts w:ascii="Arial" w:eastAsia="SimSun" w:hAnsi="Arial"/>
          <w:i/>
          <w:iCs/>
          <w:szCs w:val="20"/>
          <w:lang w:val="en-GB" w:eastAsia="zh-CN"/>
        </w:rPr>
        <w:tab/>
        <w:t>CommonIEsRequestLocationInformation</w:t>
      </w:r>
      <w:bookmarkEnd w:id="361"/>
      <w:bookmarkEnd w:id="362"/>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3" w:author="Yi2 (Intel)" w:date="2023-09-15T21:23:00Z">
        <w:r>
          <w:rPr>
            <w:rFonts w:eastAsia="SimSun"/>
            <w:sz w:val="20"/>
            <w:szCs w:val="20"/>
            <w:lang w:val="en-GB" w:eastAsia="zh-CN"/>
          </w:rPr>
          <w:t xml:space="preserve">The </w:t>
        </w:r>
        <w:r>
          <w:rPr>
            <w:rFonts w:eastAsia="SimSun"/>
            <w:i/>
            <w:iCs/>
            <w:sz w:val="20"/>
            <w:szCs w:val="20"/>
            <w:lang w:val="en-GB" w:eastAsia="zh-CN"/>
          </w:rPr>
          <w:t>CommonIEsRequestLocationInformation</w:t>
        </w:r>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CommonIEsRequestLocationInformation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SimSun" w:hAnsi="Courier New"/>
          <w:sz w:val="16"/>
          <w:szCs w:val="20"/>
          <w:lang w:val="en-GB" w:eastAsia="en-GB"/>
        </w:rPr>
      </w:pPr>
      <w:ins w:id="365" w:author="Yi2 (Intel)" w:date="2023-09-15T21:04:00Z">
        <w:r>
          <w:rPr>
            <w:rFonts w:ascii="Courier New" w:eastAsia="SimSun" w:hAnsi="Courier New"/>
            <w:sz w:val="16"/>
            <w:szCs w:val="20"/>
            <w:lang w:val="en-GB" w:eastAsia="en-GB"/>
          </w:rPr>
          <w:t xml:space="preserve">    </w:t>
        </w:r>
      </w:ins>
      <w:ins w:id="366" w:author="Yi2 (Intel)" w:date="2023-09-15T21:03:00Z">
        <w:r>
          <w:rPr>
            <w:rFonts w:ascii="Courier New" w:eastAsia="SimSun" w:hAnsi="Courier New"/>
            <w:sz w:val="16"/>
            <w:szCs w:val="20"/>
            <w:lang w:val="en-GB" w:eastAsia="en-GB"/>
          </w:rPr>
          <w:t>locationInformationType</w:t>
        </w:r>
      </w:ins>
      <w:ins w:id="367" w:author="Yi2 (Intel)" w:date="2023-09-15T21:07:00Z">
        <w:r>
          <w:rPr>
            <w:rFonts w:ascii="Courier New" w:eastAsia="SimSun" w:hAnsi="Courier New"/>
            <w:sz w:val="16"/>
            <w:szCs w:val="20"/>
            <w:lang w:val="en-GB" w:eastAsia="en-GB"/>
          </w:rPr>
          <w:t xml:space="preserve">                 </w:t>
        </w:r>
      </w:ins>
      <w:ins w:id="368" w:author="Yi2 (Intel)" w:date="2023-09-15T21:03:00Z">
        <w:r>
          <w:rPr>
            <w:rFonts w:ascii="Courier New" w:eastAsia="SimSun" w:hAnsi="Courier New"/>
            <w:sz w:val="16"/>
            <w:szCs w:val="20"/>
            <w:lang w:val="en-GB" w:eastAsia="en-GB"/>
          </w:rPr>
          <w:t>LocationInformationType,</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9" w:author="Yi2 (Intel)" w:date="2023-09-15T21:03:00Z"/>
          <w:rFonts w:ascii="Courier New" w:eastAsia="SimSun" w:hAnsi="Courier New"/>
          <w:sz w:val="16"/>
          <w:szCs w:val="20"/>
          <w:lang w:val="en-GB" w:eastAsia="en-GB"/>
        </w:rPr>
      </w:pPr>
      <w:ins w:id="370" w:author="Yi2 (Intel)" w:date="2023-09-15T21:04:00Z">
        <w:r>
          <w:rPr>
            <w:rFonts w:ascii="Courier New" w:eastAsia="SimSun" w:hAnsi="Courier New"/>
            <w:sz w:val="16"/>
            <w:szCs w:val="20"/>
            <w:lang w:val="en-GB" w:eastAsia="en-GB"/>
          </w:rPr>
          <w:t xml:space="preserve">    </w:t>
        </w:r>
      </w:ins>
      <w:ins w:id="371" w:author="Yi2 (Intel)" w:date="2023-09-15T21:03:00Z">
        <w:r>
          <w:rPr>
            <w:rFonts w:ascii="Courier New" w:eastAsia="SimSun" w:hAnsi="Courier New"/>
            <w:sz w:val="16"/>
            <w:szCs w:val="20"/>
            <w:lang w:val="en-GB" w:eastAsia="en-GB"/>
          </w:rPr>
          <w:t>triggeredReporting</w:t>
        </w:r>
      </w:ins>
      <w:ins w:id="372" w:author="Yi2 (Intel)" w:date="2023-09-15T21:07:00Z">
        <w:r>
          <w:rPr>
            <w:rFonts w:ascii="Courier New" w:eastAsia="SimSun" w:hAnsi="Courier New"/>
            <w:sz w:val="16"/>
            <w:szCs w:val="20"/>
            <w:lang w:val="en-GB" w:eastAsia="en-GB"/>
          </w:rPr>
          <w:t xml:space="preserve">                      </w:t>
        </w:r>
      </w:ins>
      <w:ins w:id="373" w:author="Yi2 (Intel)" w:date="2023-09-15T21:03:00Z">
        <w:r>
          <w:rPr>
            <w:rFonts w:ascii="Courier New" w:eastAsia="SimSun" w:hAnsi="Courier New"/>
            <w:sz w:val="16"/>
            <w:szCs w:val="20"/>
            <w:lang w:val="en-GB" w:eastAsia="en-GB"/>
          </w:rPr>
          <w:t>TriggeredReportingCriteria</w:t>
        </w:r>
      </w:ins>
      <w:ins w:id="374" w:author="Yi2 (Intel)" w:date="2023-09-15T21:08:00Z">
        <w:r>
          <w:rPr>
            <w:rFonts w:ascii="Courier New" w:eastAsia="SimSun" w:hAnsi="Courier New"/>
            <w:sz w:val="16"/>
            <w:szCs w:val="20"/>
            <w:lang w:val="en-GB" w:eastAsia="en-GB"/>
          </w:rPr>
          <w:t xml:space="preserve">  </w:t>
        </w:r>
      </w:ins>
      <w:ins w:id="375"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6" w:author="Yi2 (Intel)" w:date="2023-09-15T21:03:00Z"/>
          <w:rFonts w:ascii="Courier New" w:eastAsia="SimSun" w:hAnsi="Courier New"/>
          <w:sz w:val="16"/>
          <w:szCs w:val="20"/>
          <w:lang w:val="en-GB" w:eastAsia="en-GB"/>
        </w:rPr>
      </w:pPr>
      <w:ins w:id="377" w:author="Yi2 (Intel)" w:date="2023-09-15T21:04:00Z">
        <w:r>
          <w:rPr>
            <w:rFonts w:ascii="Courier New" w:eastAsia="SimSun" w:hAnsi="Courier New"/>
            <w:sz w:val="16"/>
            <w:szCs w:val="20"/>
            <w:lang w:val="en-GB" w:eastAsia="en-GB"/>
          </w:rPr>
          <w:t xml:space="preserve">    </w:t>
        </w:r>
      </w:ins>
      <w:ins w:id="378" w:author="Yi2 (Intel)" w:date="2023-09-15T21:03:00Z">
        <w:r>
          <w:rPr>
            <w:rFonts w:ascii="Courier New" w:eastAsia="SimSun" w:hAnsi="Courier New"/>
            <w:sz w:val="16"/>
            <w:szCs w:val="20"/>
            <w:lang w:val="en-GB" w:eastAsia="en-GB"/>
          </w:rPr>
          <w:t>periodicalReporting</w:t>
        </w:r>
      </w:ins>
      <w:ins w:id="379" w:author="Yi2 (Intel)" w:date="2023-09-15T21:07:00Z">
        <w:r>
          <w:rPr>
            <w:rFonts w:ascii="Courier New" w:eastAsia="SimSun" w:hAnsi="Courier New"/>
            <w:sz w:val="16"/>
            <w:szCs w:val="20"/>
            <w:lang w:val="en-GB" w:eastAsia="en-GB"/>
          </w:rPr>
          <w:t xml:space="preserve">                     </w:t>
        </w:r>
      </w:ins>
      <w:ins w:id="380" w:author="Yi2 (Intel)" w:date="2023-09-15T21:03:00Z">
        <w:r>
          <w:rPr>
            <w:rFonts w:ascii="Courier New" w:eastAsia="SimSun" w:hAnsi="Courier New"/>
            <w:sz w:val="16"/>
            <w:szCs w:val="20"/>
            <w:lang w:val="en-GB" w:eastAsia="en-GB"/>
          </w:rPr>
          <w:t>PeriodicalReportingCriteria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1" w:author="Yi2 (Intel)" w:date="2023-09-15T21:03:00Z"/>
          <w:rFonts w:ascii="Courier New" w:eastAsia="SimSun" w:hAnsi="Courier New"/>
          <w:sz w:val="16"/>
          <w:szCs w:val="20"/>
          <w:lang w:val="en-GB" w:eastAsia="en-GB"/>
        </w:rPr>
      </w:pPr>
      <w:ins w:id="382" w:author="Yi2 (Intel)" w:date="2023-09-15T21:04:00Z">
        <w:r>
          <w:rPr>
            <w:rFonts w:ascii="Courier New" w:eastAsia="SimSun" w:hAnsi="Courier New"/>
            <w:sz w:val="16"/>
            <w:szCs w:val="20"/>
            <w:lang w:val="en-GB" w:eastAsia="en-GB"/>
          </w:rPr>
          <w:t xml:space="preserve">    </w:t>
        </w:r>
      </w:ins>
      <w:ins w:id="383" w:author="Yi2 (Intel)" w:date="2023-09-15T21:03:00Z">
        <w:r>
          <w:rPr>
            <w:rFonts w:ascii="Courier New" w:eastAsia="SimSun" w:hAnsi="Courier New"/>
            <w:sz w:val="16"/>
            <w:szCs w:val="20"/>
            <w:lang w:val="en-GB" w:eastAsia="en-GB"/>
          </w:rPr>
          <w:t>additionalInformation</w:t>
        </w:r>
      </w:ins>
      <w:ins w:id="384" w:author="Yi2 (Intel)" w:date="2023-09-15T21:07:00Z">
        <w:r>
          <w:rPr>
            <w:rFonts w:ascii="Courier New" w:eastAsia="SimSun" w:hAnsi="Courier New"/>
            <w:sz w:val="16"/>
            <w:szCs w:val="20"/>
            <w:lang w:val="en-GB" w:eastAsia="en-GB"/>
          </w:rPr>
          <w:t xml:space="preserve">                   </w:t>
        </w:r>
      </w:ins>
      <w:ins w:id="385" w:author="Yi2 (Intel)" w:date="2023-09-15T21:03:00Z">
        <w:r>
          <w:rPr>
            <w:rFonts w:ascii="Courier New" w:eastAsia="SimSun" w:hAnsi="Courier New"/>
            <w:sz w:val="16"/>
            <w:szCs w:val="20"/>
            <w:lang w:val="en-GB" w:eastAsia="en-GB"/>
          </w:rPr>
          <w:t>AdditionalInformation</w:t>
        </w:r>
      </w:ins>
      <w:ins w:id="386" w:author="Yi2 (Intel)" w:date="2023-09-15T21:08:00Z">
        <w:r>
          <w:rPr>
            <w:rFonts w:ascii="Courier New" w:eastAsia="SimSun" w:hAnsi="Courier New"/>
            <w:sz w:val="16"/>
            <w:szCs w:val="20"/>
            <w:lang w:val="en-GB" w:eastAsia="en-GB"/>
          </w:rPr>
          <w:t xml:space="preserve">       </w:t>
        </w:r>
      </w:ins>
      <w:ins w:id="387"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SimSun" w:hAnsi="Courier New"/>
          <w:sz w:val="16"/>
          <w:szCs w:val="20"/>
          <w:lang w:val="fr-FR" w:eastAsia="en-GB"/>
        </w:rPr>
      </w:pPr>
      <w:ins w:id="389" w:author="Yi2 (Intel)" w:date="2023-09-15T21:04:00Z">
        <w:r>
          <w:rPr>
            <w:rFonts w:ascii="Courier New" w:eastAsia="SimSun" w:hAnsi="Courier New"/>
            <w:sz w:val="16"/>
            <w:szCs w:val="20"/>
            <w:lang w:val="en-GB" w:eastAsia="en-GB"/>
          </w:rPr>
          <w:t xml:space="preserve">    </w:t>
        </w:r>
      </w:ins>
      <w:ins w:id="390" w:author="Yi2 (Intel)" w:date="2023-09-15T21:03:00Z">
        <w:r w:rsidRPr="0074120D">
          <w:rPr>
            <w:rFonts w:ascii="Courier New" w:eastAsia="SimSun" w:hAnsi="Courier New"/>
            <w:sz w:val="16"/>
            <w:szCs w:val="20"/>
            <w:lang w:val="fr-FR" w:eastAsia="en-GB"/>
          </w:rPr>
          <w:t>qos</w:t>
        </w:r>
      </w:ins>
      <w:ins w:id="391" w:author="Yi2 (Intel)" w:date="2023-09-15T21:07:00Z">
        <w:r w:rsidRPr="0074120D">
          <w:rPr>
            <w:rFonts w:ascii="Courier New" w:eastAsia="SimSun" w:hAnsi="Courier New"/>
            <w:sz w:val="16"/>
            <w:szCs w:val="20"/>
            <w:lang w:val="fr-FR" w:eastAsia="en-GB"/>
          </w:rPr>
          <w:t xml:space="preserve">                                     </w:t>
        </w:r>
      </w:ins>
      <w:ins w:id="392" w:author="Yi2 (Intel)" w:date="2023-09-15T21:03:00Z">
        <w:r w:rsidRPr="0074120D">
          <w:rPr>
            <w:rFonts w:ascii="Courier New" w:eastAsia="SimSun" w:hAnsi="Courier New"/>
            <w:sz w:val="16"/>
            <w:szCs w:val="20"/>
            <w:lang w:val="fr-FR" w:eastAsia="en-GB"/>
          </w:rPr>
          <w:t>QoS</w:t>
        </w:r>
      </w:ins>
      <w:ins w:id="393" w:author="Yi2 (Intel)" w:date="2023-09-15T21:07:00Z">
        <w:r w:rsidRPr="0074120D">
          <w:rPr>
            <w:rFonts w:ascii="Courier New" w:eastAsia="SimSun" w:hAnsi="Courier New"/>
            <w:sz w:val="16"/>
            <w:szCs w:val="20"/>
            <w:lang w:val="fr-FR" w:eastAsia="en-GB"/>
          </w:rPr>
          <w:t xml:space="preserve">            </w:t>
        </w:r>
      </w:ins>
      <w:ins w:id="394" w:author="Yi2 (Intel)" w:date="2023-09-15T21:08:00Z">
        <w:r w:rsidRPr="0074120D">
          <w:rPr>
            <w:rFonts w:ascii="Courier New" w:eastAsia="SimSun" w:hAnsi="Courier New"/>
            <w:sz w:val="16"/>
            <w:szCs w:val="20"/>
            <w:lang w:val="fr-FR" w:eastAsia="en-GB"/>
          </w:rPr>
          <w:t xml:space="preserve">             </w:t>
        </w:r>
      </w:ins>
      <w:ins w:id="395"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6" w:author="Yi2 (Intel)" w:date="2023-09-15T21:03:00Z"/>
          <w:rFonts w:ascii="Courier New" w:eastAsia="SimSun" w:hAnsi="Courier New"/>
          <w:sz w:val="16"/>
          <w:szCs w:val="20"/>
          <w:lang w:val="fr-FR" w:eastAsia="en-GB"/>
        </w:rPr>
      </w:pPr>
      <w:ins w:id="397" w:author="Yi2 (Intel)" w:date="2023-09-15T21:04:00Z">
        <w:r w:rsidRPr="0074120D">
          <w:rPr>
            <w:rFonts w:ascii="Courier New" w:eastAsia="SimSun" w:hAnsi="Courier New"/>
            <w:sz w:val="16"/>
            <w:szCs w:val="20"/>
            <w:lang w:val="fr-FR" w:eastAsia="en-GB"/>
          </w:rPr>
          <w:t xml:space="preserve">    </w:t>
        </w:r>
      </w:ins>
      <w:ins w:id="398" w:author="Yi2 (Intel)" w:date="2023-09-15T21:03:00Z">
        <w:r w:rsidRPr="0074120D">
          <w:rPr>
            <w:rFonts w:ascii="Courier New" w:eastAsia="SimSun" w:hAnsi="Courier New"/>
            <w:sz w:val="16"/>
            <w:szCs w:val="20"/>
            <w:lang w:val="fr-FR" w:eastAsia="en-GB"/>
          </w:rPr>
          <w:t>environment</w:t>
        </w:r>
      </w:ins>
      <w:ins w:id="399" w:author="Yi2 (Intel)" w:date="2023-09-15T21:07:00Z">
        <w:r w:rsidRPr="0074120D">
          <w:rPr>
            <w:rFonts w:ascii="Courier New" w:eastAsia="SimSun" w:hAnsi="Courier New"/>
            <w:sz w:val="16"/>
            <w:szCs w:val="20"/>
            <w:lang w:val="fr-FR" w:eastAsia="en-GB"/>
          </w:rPr>
          <w:t xml:space="preserve">                             </w:t>
        </w:r>
      </w:ins>
      <w:ins w:id="400" w:author="Yi2 (Intel)" w:date="2023-09-15T21:03:00Z">
        <w:r w:rsidRPr="0074120D">
          <w:rPr>
            <w:rFonts w:ascii="Courier New" w:eastAsia="SimSun" w:hAnsi="Courier New"/>
            <w:sz w:val="16"/>
            <w:szCs w:val="20"/>
            <w:lang w:val="fr-FR" w:eastAsia="en-GB"/>
          </w:rPr>
          <w:t>Environment</w:t>
        </w:r>
      </w:ins>
      <w:ins w:id="401" w:author="Yi2 (Intel)" w:date="2023-09-15T21:07:00Z">
        <w:r w:rsidRPr="0074120D">
          <w:rPr>
            <w:rFonts w:ascii="Courier New" w:eastAsia="SimSun" w:hAnsi="Courier New"/>
            <w:sz w:val="16"/>
            <w:szCs w:val="20"/>
            <w:lang w:val="fr-FR" w:eastAsia="en-GB"/>
          </w:rPr>
          <w:t xml:space="preserve">                 </w:t>
        </w:r>
      </w:ins>
      <w:ins w:id="402"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SimSun" w:hAnsi="Courier New"/>
          <w:sz w:val="16"/>
          <w:szCs w:val="20"/>
          <w:lang w:val="en-GB" w:eastAsia="en-GB"/>
        </w:rPr>
      </w:pPr>
      <w:ins w:id="404" w:author="Yi2 (Intel)" w:date="2023-09-15T21:07:00Z">
        <w:r w:rsidRPr="0074120D">
          <w:rPr>
            <w:rFonts w:ascii="Courier New" w:eastAsia="SimSun" w:hAnsi="Courier New"/>
            <w:sz w:val="16"/>
            <w:szCs w:val="20"/>
            <w:lang w:val="fr-FR" w:eastAsia="en-GB"/>
          </w:rPr>
          <w:t xml:space="preserve">    </w:t>
        </w:r>
      </w:ins>
      <w:ins w:id="405"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SimSun" w:hAnsi="Courier New"/>
          <w:sz w:val="16"/>
          <w:szCs w:val="20"/>
          <w:lang w:val="en-GB" w:eastAsia="en-GB"/>
        </w:rPr>
      </w:pPr>
      <w:ins w:id="407"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8"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ins w:id="410" w:author="Yi2 (Intel)" w:date="2023-09-15T21:03:00Z">
        <w:r>
          <w:rPr>
            <w:rFonts w:ascii="Courier New" w:eastAsia="SimSun" w:hAnsi="Courier New"/>
            <w:sz w:val="16"/>
            <w:szCs w:val="20"/>
            <w:lang w:val="en-GB" w:eastAsia="en-GB"/>
          </w:rPr>
          <w:t>LocationInformationType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SimSun" w:hAnsi="Courier New"/>
          <w:sz w:val="16"/>
          <w:szCs w:val="20"/>
          <w:lang w:val="en-GB" w:eastAsia="en-GB"/>
        </w:rPr>
      </w:pPr>
      <w:ins w:id="412" w:author="Yi2 (Intel)" w:date="2023-09-15T21:08:00Z">
        <w:r>
          <w:rPr>
            <w:rFonts w:ascii="Courier New" w:eastAsia="SimSun" w:hAnsi="Courier New"/>
            <w:sz w:val="16"/>
            <w:szCs w:val="20"/>
            <w:lang w:val="en-GB" w:eastAsia="en-GB"/>
          </w:rPr>
          <w:t xml:space="preserve">    </w:t>
        </w:r>
      </w:ins>
      <w:ins w:id="413" w:author="Yi2 (Intel)" w:date="2023-09-15T21:03:00Z">
        <w:r>
          <w:rPr>
            <w:rFonts w:ascii="Courier New" w:eastAsia="SimSun" w:hAnsi="Courier New"/>
            <w:sz w:val="16"/>
            <w:szCs w:val="20"/>
            <w:lang w:val="en-GB" w:eastAsia="en-GB"/>
          </w:rPr>
          <w:t>locationEstimateRequired,</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eastAsia="SimSun" w:hAnsi="Courier New"/>
          <w:sz w:val="16"/>
          <w:szCs w:val="20"/>
          <w:lang w:val="en-GB" w:eastAsia="en-GB"/>
        </w:rPr>
      </w:pPr>
      <w:ins w:id="415" w:author="Yi2 (Intel)" w:date="2023-09-15T21:10:00Z">
        <w:r>
          <w:rPr>
            <w:rFonts w:ascii="Courier New" w:eastAsia="SimSun" w:hAnsi="Courier New"/>
            <w:sz w:val="16"/>
            <w:szCs w:val="20"/>
            <w:lang w:val="en-GB" w:eastAsia="en-GB"/>
          </w:rPr>
          <w:t xml:space="preserve">    </w:t>
        </w:r>
      </w:ins>
      <w:ins w:id="416" w:author="Yi2 (Intel)" w:date="2023-09-15T21:03:00Z">
        <w:r>
          <w:rPr>
            <w:rFonts w:ascii="Courier New" w:eastAsia="SimSun" w:hAnsi="Courier New"/>
            <w:sz w:val="16"/>
            <w:szCs w:val="20"/>
            <w:lang w:val="en-GB" w:eastAsia="en-GB"/>
          </w:rPr>
          <w:t>locationMeasurementsRequired,</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eastAsia="SimSun" w:hAnsi="Courier New"/>
          <w:sz w:val="16"/>
          <w:szCs w:val="20"/>
          <w:lang w:val="en-GB" w:eastAsia="en-GB"/>
        </w:rPr>
      </w:pPr>
      <w:ins w:id="418" w:author="Yi2 (Intel)" w:date="2023-09-15T21:10:00Z">
        <w:r>
          <w:rPr>
            <w:rFonts w:ascii="Courier New" w:eastAsia="SimSun" w:hAnsi="Courier New"/>
            <w:sz w:val="16"/>
            <w:szCs w:val="20"/>
            <w:lang w:val="en-GB" w:eastAsia="en-GB"/>
          </w:rPr>
          <w:t xml:space="preserve">    </w:t>
        </w:r>
      </w:ins>
      <w:ins w:id="419" w:author="Yi2 (Intel)" w:date="2023-09-15T21:03:00Z">
        <w:r>
          <w:rPr>
            <w:rFonts w:ascii="Courier New" w:eastAsia="SimSun" w:hAnsi="Courier New"/>
            <w:sz w:val="16"/>
            <w:szCs w:val="20"/>
            <w:lang w:val="en-GB" w:eastAsia="en-GB"/>
          </w:rPr>
          <w:t>locationEstimatePreferred,</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Yi2 (Intel)" w:date="2023-09-15T21:03:00Z"/>
          <w:rFonts w:ascii="Courier New" w:eastAsia="SimSun" w:hAnsi="Courier New"/>
          <w:sz w:val="16"/>
          <w:szCs w:val="20"/>
          <w:lang w:val="en-GB" w:eastAsia="en-GB"/>
        </w:rPr>
      </w:pPr>
      <w:ins w:id="421" w:author="Yi2 (Intel)" w:date="2023-09-15T21:10:00Z">
        <w:r>
          <w:rPr>
            <w:rFonts w:ascii="Courier New" w:eastAsia="SimSun" w:hAnsi="Courier New"/>
            <w:sz w:val="16"/>
            <w:szCs w:val="20"/>
            <w:lang w:val="en-GB" w:eastAsia="en-GB"/>
          </w:rPr>
          <w:t xml:space="preserve">    </w:t>
        </w:r>
      </w:ins>
      <w:ins w:id="422" w:author="Yi2 (Intel)" w:date="2023-09-15T21:03:00Z">
        <w:r>
          <w:rPr>
            <w:rFonts w:ascii="Courier New" w:eastAsia="SimSun" w:hAnsi="Courier New"/>
            <w:sz w:val="16"/>
            <w:szCs w:val="20"/>
            <w:lang w:val="en-GB" w:eastAsia="en-GB"/>
          </w:rPr>
          <w:t>locationMeasurementsPreferred,</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sz w:val="16"/>
          <w:szCs w:val="20"/>
          <w:lang w:val="en-GB" w:eastAsia="en-GB"/>
        </w:rPr>
      </w:pPr>
      <w:ins w:id="424" w:author="Yi2 (Intel)" w:date="2023-09-15T21:10:00Z">
        <w:r>
          <w:rPr>
            <w:rFonts w:ascii="Courier New" w:eastAsia="SimSun" w:hAnsi="Courier New"/>
            <w:sz w:val="16"/>
            <w:szCs w:val="20"/>
            <w:lang w:val="en-GB" w:eastAsia="en-GB"/>
          </w:rPr>
          <w:t xml:space="preserve">    </w:t>
        </w:r>
      </w:ins>
      <w:ins w:id="425"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sz w:val="16"/>
          <w:szCs w:val="20"/>
          <w:lang w:val="en-GB" w:eastAsia="en-GB"/>
        </w:rPr>
      </w:pPr>
      <w:ins w:id="427"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ins w:id="430" w:author="Yi2 (Intel)" w:date="2023-09-15T21:03:00Z">
        <w:r>
          <w:rPr>
            <w:rFonts w:ascii="Courier New" w:eastAsia="SimSun" w:hAnsi="Courier New"/>
            <w:sz w:val="16"/>
            <w:szCs w:val="20"/>
            <w:lang w:val="en-GB" w:eastAsia="en-GB"/>
          </w:rPr>
          <w:t>PeriodicalReportingCriteria ::=</w:t>
        </w:r>
      </w:ins>
      <w:ins w:id="431" w:author="Yi2 (Intel)" w:date="2023-09-15T21:10:00Z">
        <w:r>
          <w:rPr>
            <w:rFonts w:ascii="Courier New" w:eastAsia="SimSun" w:hAnsi="Courier New"/>
            <w:sz w:val="16"/>
            <w:szCs w:val="20"/>
            <w:lang w:val="en-GB" w:eastAsia="en-GB"/>
          </w:rPr>
          <w:t xml:space="preserve">    </w:t>
        </w:r>
      </w:ins>
      <w:ins w:id="432"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eastAsia="SimSun" w:hAnsi="Courier New"/>
          <w:sz w:val="16"/>
          <w:szCs w:val="20"/>
          <w:lang w:val="en-GB" w:eastAsia="en-GB"/>
        </w:rPr>
      </w:pPr>
      <w:ins w:id="434" w:author="Yi2 (Intel)" w:date="2023-09-15T21:10:00Z">
        <w:r>
          <w:rPr>
            <w:rFonts w:ascii="Courier New" w:eastAsia="SimSun" w:hAnsi="Courier New"/>
            <w:sz w:val="16"/>
            <w:szCs w:val="20"/>
            <w:lang w:val="en-GB" w:eastAsia="en-GB"/>
          </w:rPr>
          <w:t xml:space="preserve">    </w:t>
        </w:r>
      </w:ins>
      <w:ins w:id="435" w:author="Yi2 (Intel)" w:date="2023-09-15T21:03:00Z">
        <w:r>
          <w:rPr>
            <w:rFonts w:ascii="Courier New" w:eastAsia="SimSun" w:hAnsi="Courier New"/>
            <w:sz w:val="16"/>
            <w:szCs w:val="20"/>
            <w:lang w:val="en-GB" w:eastAsia="en-GB"/>
          </w:rPr>
          <w:t>reportingAmount</w:t>
        </w:r>
      </w:ins>
      <w:ins w:id="436" w:author="Yi2 (Intel)" w:date="2023-09-15T21:10:00Z">
        <w:r>
          <w:rPr>
            <w:rFonts w:ascii="Courier New" w:eastAsia="SimSun" w:hAnsi="Courier New"/>
            <w:sz w:val="16"/>
            <w:szCs w:val="20"/>
            <w:lang w:val="en-GB" w:eastAsia="en-GB"/>
          </w:rPr>
          <w:t xml:space="preserve">                    </w:t>
        </w:r>
      </w:ins>
      <w:ins w:id="437" w:author="Yi2 (Intel)" w:date="2023-09-15T21:03:00Z">
        <w:r>
          <w:rPr>
            <w:rFonts w:ascii="Courier New" w:eastAsia="SimSun" w:hAnsi="Courier New"/>
            <w:sz w:val="16"/>
            <w:szCs w:val="20"/>
            <w:lang w:val="en-GB" w:eastAsia="en-GB"/>
          </w:rPr>
          <w:t>ENUMERATED {</w:t>
        </w:r>
      </w:ins>
      <w:ins w:id="438" w:author="Yi2 (Intel)" w:date="2023-09-15T21:11:00Z">
        <w:r>
          <w:rPr>
            <w:rFonts w:ascii="Courier New" w:eastAsia="SimSun" w:hAnsi="Courier New"/>
            <w:sz w:val="16"/>
            <w:szCs w:val="20"/>
            <w:lang w:val="en-GB" w:eastAsia="en-GB"/>
          </w:rPr>
          <w:t xml:space="preserve"> </w:t>
        </w:r>
      </w:ins>
      <w:ins w:id="439" w:author="Yi2 (Intel)" w:date="2023-09-15T21:03:00Z">
        <w:r>
          <w:rPr>
            <w:rFonts w:ascii="Courier New" w:eastAsia="SimSun" w:hAnsi="Courier New"/>
            <w:sz w:val="16"/>
            <w:szCs w:val="20"/>
            <w:lang w:val="en-GB" w:eastAsia="en-GB"/>
          </w:rPr>
          <w:t>ra1, ra2, ra4, ra8, ra16, ra32,</w:t>
        </w:r>
      </w:ins>
      <w:ins w:id="440" w:author="Yi2 (Intel)" w:date="2023-09-15T21:11:00Z">
        <w:r>
          <w:rPr>
            <w:rFonts w:ascii="Courier New" w:eastAsia="SimSun" w:hAnsi="Courier New"/>
            <w:sz w:val="16"/>
            <w:szCs w:val="20"/>
            <w:lang w:val="en-GB" w:eastAsia="en-GB"/>
          </w:rPr>
          <w:t xml:space="preserve"> </w:t>
        </w:r>
      </w:ins>
      <w:ins w:id="441" w:author="Yi2 (Intel)" w:date="2023-09-15T21:03:00Z">
        <w:r>
          <w:rPr>
            <w:rFonts w:ascii="Courier New" w:eastAsia="SimSun" w:hAnsi="Courier New"/>
            <w:sz w:val="16"/>
            <w:szCs w:val="20"/>
            <w:lang w:val="en-GB" w:eastAsia="en-GB"/>
          </w:rPr>
          <w:t>ra64, ra-Infinity</w:t>
        </w:r>
      </w:ins>
      <w:ins w:id="442" w:author="Yi2 (Intel)" w:date="2023-09-15T21:11: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4" w:author="Yi2 (Intel)" w:date="2023-09-15T21:03:00Z"/>
          <w:rFonts w:ascii="Courier New" w:eastAsia="SimSun" w:hAnsi="Courier New"/>
          <w:sz w:val="16"/>
          <w:szCs w:val="20"/>
          <w:lang w:val="sv-SE" w:eastAsia="en-GB"/>
        </w:rPr>
      </w:pPr>
      <w:ins w:id="445" w:author="Yi2 (Intel)" w:date="2023-09-15T21:11:00Z">
        <w:r>
          <w:rPr>
            <w:rFonts w:ascii="Courier New" w:eastAsia="SimSun" w:hAnsi="Courier New"/>
            <w:sz w:val="16"/>
            <w:szCs w:val="20"/>
            <w:lang w:val="en-GB" w:eastAsia="en-GB"/>
          </w:rPr>
          <w:t xml:space="preserve">    </w:t>
        </w:r>
      </w:ins>
      <w:ins w:id="446" w:author="Yi2 (Intel)" w:date="2023-09-15T21:03:00Z">
        <w:r w:rsidRPr="00550ED5">
          <w:rPr>
            <w:rFonts w:ascii="Courier New" w:eastAsia="SimSun" w:hAnsi="Courier New"/>
            <w:sz w:val="16"/>
            <w:szCs w:val="20"/>
            <w:lang w:val="sv-SE" w:eastAsia="en-GB"/>
          </w:rPr>
          <w:t>reportingInterval</w:t>
        </w:r>
      </w:ins>
      <w:ins w:id="447" w:author="Yi2 (Intel)" w:date="2023-09-15T21:11:00Z">
        <w:r w:rsidRPr="00550ED5">
          <w:rPr>
            <w:rFonts w:ascii="Courier New" w:eastAsia="SimSun" w:hAnsi="Courier New"/>
            <w:sz w:val="16"/>
            <w:szCs w:val="20"/>
            <w:lang w:val="sv-SE" w:eastAsia="en-GB"/>
          </w:rPr>
          <w:t xml:space="preserve">                  </w:t>
        </w:r>
      </w:ins>
      <w:ins w:id="448" w:author="Yi2 (Intel)" w:date="2023-09-15T21:03:00Z">
        <w:r w:rsidRPr="00550ED5">
          <w:rPr>
            <w:rFonts w:ascii="Courier New" w:eastAsia="SimSun" w:hAnsi="Courier New"/>
            <w:sz w:val="16"/>
            <w:szCs w:val="20"/>
            <w:lang w:val="sv-SE" w:eastAsia="en-GB"/>
          </w:rPr>
          <w:t>ENUMERATED {</w:t>
        </w:r>
      </w:ins>
      <w:ins w:id="449" w:author="Yi2 (Intel)" w:date="2023-09-15T21:14:00Z">
        <w:r w:rsidRPr="00550ED5">
          <w:rPr>
            <w:rFonts w:ascii="Courier New" w:eastAsia="SimSun" w:hAnsi="Courier New"/>
            <w:sz w:val="16"/>
            <w:szCs w:val="20"/>
            <w:lang w:val="sv-SE" w:eastAsia="en-GB"/>
          </w:rPr>
          <w:t xml:space="preserve"> </w:t>
        </w:r>
      </w:ins>
      <w:ins w:id="450" w:author="Yi2 (Intel)" w:date="2023-09-15T21:03:00Z">
        <w:r w:rsidRPr="00550ED5">
          <w:rPr>
            <w:rFonts w:ascii="Courier New" w:eastAsia="SimSun" w:hAnsi="Courier New"/>
            <w:sz w:val="16"/>
            <w:szCs w:val="20"/>
            <w:lang w:val="sv-SE" w:eastAsia="en-GB"/>
          </w:rPr>
          <w:t>noPeriodicalReporting, ri0-25,</w:t>
        </w:r>
      </w:ins>
      <w:ins w:id="451" w:author="Yi2 (Intel)" w:date="2023-09-15T21:15:00Z">
        <w:r w:rsidRPr="00550ED5">
          <w:rPr>
            <w:rFonts w:ascii="Courier New" w:eastAsia="SimSun" w:hAnsi="Courier New"/>
            <w:sz w:val="16"/>
            <w:szCs w:val="20"/>
            <w:lang w:val="sv-SE" w:eastAsia="en-GB"/>
          </w:rPr>
          <w:t xml:space="preserve"> </w:t>
        </w:r>
      </w:ins>
      <w:ins w:id="452"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3" w:author="Yi2 (Intel)" w:date="2023-09-15T21:03:00Z"/>
          <w:rFonts w:ascii="Courier New" w:eastAsia="SimSun" w:hAnsi="Courier New"/>
          <w:sz w:val="16"/>
          <w:szCs w:val="20"/>
          <w:lang w:val="en-GB" w:eastAsia="en-GB"/>
        </w:rPr>
      </w:pPr>
      <w:ins w:id="454"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SimSun" w:hAnsi="Courier New"/>
          <w:sz w:val="16"/>
          <w:szCs w:val="20"/>
          <w:lang w:val="en-GB" w:eastAsia="en-GB"/>
        </w:rPr>
      </w:pPr>
      <w:ins w:id="457" w:author="Yi2 (Intel)" w:date="2023-09-15T21:03:00Z">
        <w:r>
          <w:rPr>
            <w:rFonts w:ascii="Courier New" w:eastAsia="SimSun" w:hAnsi="Courier New"/>
            <w:sz w:val="16"/>
            <w:szCs w:val="20"/>
            <w:lang w:val="en-GB" w:eastAsia="en-GB"/>
          </w:rPr>
          <w:t>TriggeredReportingCriteria ::=</w:t>
        </w:r>
      </w:ins>
      <w:ins w:id="458" w:author="Yi2 (Intel)" w:date="2023-09-15T21:15:00Z">
        <w:r>
          <w:rPr>
            <w:rFonts w:ascii="Courier New" w:eastAsia="SimSun" w:hAnsi="Courier New"/>
            <w:sz w:val="16"/>
            <w:szCs w:val="20"/>
            <w:lang w:val="en-GB" w:eastAsia="en-GB"/>
          </w:rPr>
          <w:t xml:space="preserve">    </w:t>
        </w:r>
      </w:ins>
      <w:ins w:id="459"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sz w:val="16"/>
          <w:szCs w:val="20"/>
          <w:lang w:val="en-GB" w:eastAsia="en-GB"/>
        </w:rPr>
      </w:pPr>
      <w:ins w:id="461" w:author="Yi2 (Intel)" w:date="2023-09-15T21:15:00Z">
        <w:r>
          <w:rPr>
            <w:rFonts w:ascii="Courier New" w:eastAsia="SimSun" w:hAnsi="Courier New"/>
            <w:sz w:val="16"/>
            <w:szCs w:val="20"/>
            <w:lang w:val="en-GB" w:eastAsia="en-GB"/>
          </w:rPr>
          <w:t xml:space="preserve">    </w:t>
        </w:r>
      </w:ins>
      <w:ins w:id="462" w:author="Yi2 (Intel)" w:date="2023-09-15T21:03:00Z">
        <w:r>
          <w:rPr>
            <w:rFonts w:ascii="Courier New" w:eastAsia="SimSun" w:hAnsi="Courier New"/>
            <w:sz w:val="16"/>
            <w:szCs w:val="20"/>
            <w:lang w:val="en-GB" w:eastAsia="en-GB"/>
          </w:rPr>
          <w:t>reportingDuration</w:t>
        </w:r>
      </w:ins>
      <w:ins w:id="463" w:author="Yi2 (Intel)" w:date="2023-09-15T21:15:00Z">
        <w:r>
          <w:rPr>
            <w:rFonts w:ascii="Courier New" w:eastAsia="SimSun" w:hAnsi="Courier New"/>
            <w:sz w:val="16"/>
            <w:szCs w:val="20"/>
            <w:lang w:val="en-GB" w:eastAsia="en-GB"/>
          </w:rPr>
          <w:t xml:space="preserve">                 </w:t>
        </w:r>
      </w:ins>
      <w:ins w:id="464" w:author="Yi2 (Intel)" w:date="2023-09-15T21:03:00Z">
        <w:r>
          <w:rPr>
            <w:rFonts w:ascii="Courier New" w:eastAsia="SimSun" w:hAnsi="Courier New"/>
            <w:sz w:val="16"/>
            <w:szCs w:val="20"/>
            <w:lang w:val="en-GB" w:eastAsia="en-GB"/>
          </w:rPr>
          <w:t>ReportingDuration,</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SimSun" w:hAnsi="Courier New"/>
          <w:sz w:val="16"/>
          <w:szCs w:val="20"/>
          <w:lang w:val="en-GB" w:eastAsia="en-GB"/>
        </w:rPr>
      </w:pPr>
      <w:ins w:id="466" w:author="Yi2 (Intel)" w:date="2023-09-15T21:15:00Z">
        <w:r>
          <w:rPr>
            <w:rFonts w:ascii="Courier New" w:eastAsia="SimSun" w:hAnsi="Courier New"/>
            <w:sz w:val="16"/>
            <w:szCs w:val="20"/>
            <w:lang w:val="en-GB" w:eastAsia="en-GB"/>
          </w:rPr>
          <w:t xml:space="preserve">    </w:t>
        </w:r>
      </w:ins>
      <w:ins w:id="467"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SimSun" w:hAnsi="Courier New"/>
          <w:sz w:val="16"/>
          <w:szCs w:val="20"/>
          <w:lang w:val="en-GB" w:eastAsia="en-GB"/>
        </w:rPr>
      </w:pPr>
      <w:ins w:id="469"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ins w:id="472" w:author="Yi2 (Intel)" w:date="2023-09-15T21:03:00Z">
        <w:r>
          <w:rPr>
            <w:rFonts w:ascii="Courier New" w:eastAsia="SimSun" w:hAnsi="Courier New"/>
            <w:sz w:val="16"/>
            <w:szCs w:val="20"/>
            <w:lang w:val="en-GB" w:eastAsia="en-GB"/>
          </w:rPr>
          <w:t>ReportingDuration ::=</w:t>
        </w:r>
      </w:ins>
      <w:ins w:id="473" w:author="Yi2 (Intel)" w:date="2023-09-15T21:16:00Z">
        <w:r>
          <w:rPr>
            <w:rFonts w:ascii="Courier New" w:eastAsia="SimSun" w:hAnsi="Courier New"/>
            <w:sz w:val="16"/>
            <w:szCs w:val="20"/>
            <w:lang w:val="en-GB" w:eastAsia="en-GB"/>
          </w:rPr>
          <w:t xml:space="preserve">             </w:t>
        </w:r>
      </w:ins>
      <w:ins w:id="474"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ins w:id="477" w:author="Yi2 (Intel)" w:date="2023-09-15T21:03:00Z">
        <w:r>
          <w:rPr>
            <w:rFonts w:ascii="Courier New" w:eastAsia="SimSun" w:hAnsi="Courier New"/>
            <w:sz w:val="16"/>
            <w:szCs w:val="20"/>
            <w:lang w:val="en-GB" w:eastAsia="en-GB"/>
          </w:rPr>
          <w:t>AdditionalInformation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SimSun" w:hAnsi="Courier New"/>
          <w:sz w:val="16"/>
          <w:szCs w:val="20"/>
          <w:lang w:val="en-GB" w:eastAsia="en-GB"/>
        </w:rPr>
      </w:pPr>
      <w:ins w:id="479" w:author="Yi2 (Intel)" w:date="2023-09-15T21:16:00Z">
        <w:r>
          <w:rPr>
            <w:rFonts w:ascii="Courier New" w:eastAsia="SimSun" w:hAnsi="Courier New"/>
            <w:sz w:val="16"/>
            <w:szCs w:val="20"/>
            <w:lang w:val="en-GB" w:eastAsia="en-GB"/>
          </w:rPr>
          <w:t xml:space="preserve">    </w:t>
        </w:r>
      </w:ins>
      <w:ins w:id="480" w:author="Yi2 (Intel)" w:date="2023-09-15T21:03:00Z">
        <w:r>
          <w:rPr>
            <w:rFonts w:ascii="Courier New" w:eastAsia="SimSun" w:hAnsi="Courier New"/>
            <w:sz w:val="16"/>
            <w:szCs w:val="20"/>
            <w:lang w:val="en-GB" w:eastAsia="en-GB"/>
          </w:rPr>
          <w:t>onlyReturnInformationRequested,</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sz w:val="16"/>
          <w:szCs w:val="20"/>
          <w:lang w:val="en-GB" w:eastAsia="en-GB"/>
        </w:rPr>
      </w:pPr>
      <w:ins w:id="482" w:author="Yi2 (Intel)" w:date="2023-09-15T21:16:00Z">
        <w:r>
          <w:rPr>
            <w:rFonts w:ascii="Courier New" w:eastAsia="SimSun" w:hAnsi="Courier New"/>
            <w:sz w:val="16"/>
            <w:szCs w:val="20"/>
            <w:lang w:val="en-GB" w:eastAsia="en-GB"/>
          </w:rPr>
          <w:t xml:space="preserve">    </w:t>
        </w:r>
      </w:ins>
      <w:ins w:id="483" w:author="Yi2 (Intel)" w:date="2023-09-15T21:03:00Z">
        <w:r>
          <w:rPr>
            <w:rFonts w:ascii="Courier New" w:eastAsia="SimSun" w:hAnsi="Courier New"/>
            <w:sz w:val="16"/>
            <w:szCs w:val="20"/>
            <w:lang w:val="en-GB" w:eastAsia="en-GB"/>
          </w:rPr>
          <w:t>mayReturnAdditionalInformation,</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sz w:val="16"/>
          <w:szCs w:val="20"/>
          <w:lang w:val="en-GB" w:eastAsia="en-GB"/>
        </w:rPr>
      </w:pPr>
      <w:ins w:id="485" w:author="Yi2 (Intel)" w:date="2023-09-15T21:16:00Z">
        <w:r>
          <w:rPr>
            <w:rFonts w:ascii="Courier New" w:eastAsia="SimSun" w:hAnsi="Courier New"/>
            <w:sz w:val="16"/>
            <w:szCs w:val="20"/>
            <w:lang w:val="en-GB" w:eastAsia="en-GB"/>
          </w:rPr>
          <w:t xml:space="preserve">    </w:t>
        </w:r>
      </w:ins>
      <w:ins w:id="486"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SimSun" w:hAnsi="Courier New"/>
          <w:sz w:val="16"/>
          <w:szCs w:val="20"/>
          <w:lang w:val="en-GB" w:eastAsia="en-GB"/>
        </w:rPr>
      </w:pPr>
      <w:ins w:id="488"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ins w:id="491"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eastAsia="SimSun" w:hAnsi="Courier New"/>
          <w:sz w:val="16"/>
          <w:szCs w:val="20"/>
          <w:lang w:val="en-GB" w:eastAsia="en-GB"/>
        </w:rPr>
      </w:pPr>
      <w:ins w:id="493" w:author="Yi2 (Intel)" w:date="2023-09-15T21:16:00Z">
        <w:r>
          <w:rPr>
            <w:rFonts w:ascii="Courier New" w:eastAsia="SimSun" w:hAnsi="Courier New"/>
            <w:sz w:val="16"/>
            <w:szCs w:val="20"/>
            <w:lang w:val="en-GB" w:eastAsia="en-GB"/>
          </w:rPr>
          <w:t xml:space="preserve">    </w:t>
        </w:r>
      </w:ins>
      <w:ins w:id="494" w:author="Yi2 (Intel)" w:date="2023-09-15T21:03:00Z">
        <w:r>
          <w:rPr>
            <w:rFonts w:ascii="Courier New" w:eastAsia="SimSun" w:hAnsi="Courier New"/>
            <w:sz w:val="16"/>
            <w:szCs w:val="20"/>
            <w:lang w:val="en-GB" w:eastAsia="en-GB"/>
          </w:rPr>
          <w:t>horizontalAccuracy</w:t>
        </w:r>
      </w:ins>
      <w:ins w:id="495" w:author="Yi2 (Intel)" w:date="2023-09-15T21:16:00Z">
        <w:r>
          <w:rPr>
            <w:rFonts w:ascii="Courier New" w:eastAsia="SimSun" w:hAnsi="Courier New"/>
            <w:sz w:val="16"/>
            <w:szCs w:val="20"/>
            <w:lang w:val="en-GB" w:eastAsia="en-GB"/>
          </w:rPr>
          <w:t xml:space="preserve">           </w:t>
        </w:r>
      </w:ins>
      <w:ins w:id="496" w:author="Yi2 (Intel)" w:date="2023-09-15T21:17:00Z">
        <w:r>
          <w:rPr>
            <w:rFonts w:ascii="Courier New" w:eastAsia="SimSun" w:hAnsi="Courier New"/>
            <w:sz w:val="16"/>
            <w:szCs w:val="20"/>
            <w:lang w:val="en-GB" w:eastAsia="en-GB"/>
          </w:rPr>
          <w:t xml:space="preserve">  </w:t>
        </w:r>
      </w:ins>
      <w:ins w:id="497" w:author="Yi2 (Intel)" w:date="2023-09-15T21:16:00Z">
        <w:r>
          <w:rPr>
            <w:rFonts w:ascii="Courier New" w:eastAsia="SimSun" w:hAnsi="Courier New"/>
            <w:sz w:val="16"/>
            <w:szCs w:val="20"/>
            <w:lang w:val="en-GB" w:eastAsia="en-GB"/>
          </w:rPr>
          <w:t xml:space="preserve"> </w:t>
        </w:r>
      </w:ins>
      <w:ins w:id="498" w:author="Yi2 (Intel)" w:date="2023-09-15T21:03:00Z">
        <w:r>
          <w:rPr>
            <w:rFonts w:ascii="Courier New" w:eastAsia="SimSun" w:hAnsi="Courier New"/>
            <w:sz w:val="16"/>
            <w:szCs w:val="20"/>
            <w:lang w:val="en-GB" w:eastAsia="en-GB"/>
          </w:rPr>
          <w:t>HorizontalAccuracy</w:t>
        </w:r>
      </w:ins>
      <w:ins w:id="499" w:author="Yi2 (Intel)" w:date="2023-09-15T21:17:00Z">
        <w:r>
          <w:rPr>
            <w:rFonts w:ascii="Courier New" w:eastAsia="SimSun" w:hAnsi="Courier New"/>
            <w:sz w:val="16"/>
            <w:szCs w:val="20"/>
            <w:lang w:val="en-GB" w:eastAsia="en-GB"/>
          </w:rPr>
          <w:t xml:space="preserve">    </w:t>
        </w:r>
      </w:ins>
      <w:ins w:id="500"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SimSun" w:hAnsi="Courier New"/>
          <w:sz w:val="16"/>
          <w:szCs w:val="20"/>
          <w:lang w:val="en-GB" w:eastAsia="en-GB"/>
        </w:rPr>
      </w:pPr>
      <w:ins w:id="502" w:author="Yi2 (Intel)" w:date="2023-09-15T21:16:00Z">
        <w:r>
          <w:rPr>
            <w:rFonts w:ascii="Courier New" w:eastAsia="SimSun" w:hAnsi="Courier New"/>
            <w:sz w:val="16"/>
            <w:szCs w:val="20"/>
            <w:lang w:val="en-GB" w:eastAsia="en-GB"/>
          </w:rPr>
          <w:t xml:space="preserve">    </w:t>
        </w:r>
      </w:ins>
      <w:ins w:id="503" w:author="Yi2 (Intel)" w:date="2023-09-15T21:03:00Z">
        <w:r>
          <w:rPr>
            <w:rFonts w:ascii="Courier New" w:eastAsia="SimSun" w:hAnsi="Courier New"/>
            <w:sz w:val="16"/>
            <w:szCs w:val="20"/>
            <w:lang w:val="en-GB" w:eastAsia="en-GB"/>
          </w:rPr>
          <w:t>verticalCoordinateRequest</w:t>
        </w:r>
      </w:ins>
      <w:ins w:id="504" w:author="Yi2 (Intel)" w:date="2023-09-15T21:16:00Z">
        <w:r>
          <w:rPr>
            <w:rFonts w:ascii="Courier New" w:eastAsia="SimSun" w:hAnsi="Courier New"/>
            <w:sz w:val="16"/>
            <w:szCs w:val="20"/>
            <w:lang w:val="en-GB" w:eastAsia="en-GB"/>
          </w:rPr>
          <w:t xml:space="preserve">  </w:t>
        </w:r>
      </w:ins>
      <w:ins w:id="505" w:author="Yi2 (Intel)" w:date="2023-09-15T21:17:00Z">
        <w:r>
          <w:rPr>
            <w:rFonts w:ascii="Courier New" w:eastAsia="SimSun" w:hAnsi="Courier New"/>
            <w:sz w:val="16"/>
            <w:szCs w:val="20"/>
            <w:lang w:val="en-GB" w:eastAsia="en-GB"/>
          </w:rPr>
          <w:t xml:space="preserve">     </w:t>
        </w:r>
      </w:ins>
      <w:ins w:id="506"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SimSun" w:hAnsi="Courier New"/>
          <w:sz w:val="16"/>
          <w:szCs w:val="20"/>
          <w:lang w:val="en-GB" w:eastAsia="en-GB"/>
        </w:rPr>
      </w:pPr>
      <w:ins w:id="508" w:author="Yi2 (Intel)" w:date="2023-09-15T21:16:00Z">
        <w:r>
          <w:rPr>
            <w:rFonts w:ascii="Courier New" w:eastAsia="SimSun" w:hAnsi="Courier New"/>
            <w:sz w:val="16"/>
            <w:szCs w:val="20"/>
            <w:lang w:val="en-GB" w:eastAsia="en-GB"/>
          </w:rPr>
          <w:t xml:space="preserve">    </w:t>
        </w:r>
      </w:ins>
      <w:ins w:id="509" w:author="Yi2 (Intel)" w:date="2023-09-15T21:03:00Z">
        <w:r>
          <w:rPr>
            <w:rFonts w:ascii="Courier New" w:eastAsia="SimSun" w:hAnsi="Courier New"/>
            <w:sz w:val="16"/>
            <w:szCs w:val="20"/>
            <w:lang w:val="en-GB" w:eastAsia="en-GB"/>
          </w:rPr>
          <w:t>verticalAccuracy</w:t>
        </w:r>
      </w:ins>
      <w:ins w:id="510" w:author="Yi2 (Intel)" w:date="2023-09-15T21:17:00Z">
        <w:r>
          <w:rPr>
            <w:rFonts w:ascii="Courier New" w:eastAsia="SimSun" w:hAnsi="Courier New"/>
            <w:sz w:val="16"/>
            <w:szCs w:val="20"/>
            <w:lang w:val="en-GB" w:eastAsia="en-GB"/>
          </w:rPr>
          <w:t xml:space="preserve">                </w:t>
        </w:r>
      </w:ins>
      <w:ins w:id="511" w:author="Yi2 (Intel)" w:date="2023-09-15T21:03:00Z">
        <w:r>
          <w:rPr>
            <w:rFonts w:ascii="Courier New" w:eastAsia="SimSun" w:hAnsi="Courier New"/>
            <w:sz w:val="16"/>
            <w:szCs w:val="20"/>
            <w:lang w:val="en-GB" w:eastAsia="en-GB"/>
          </w:rPr>
          <w:t>VerticalAccuracy</w:t>
        </w:r>
      </w:ins>
      <w:ins w:id="512" w:author="Yi2 (Intel)" w:date="2023-09-15T21:17:00Z">
        <w:r>
          <w:rPr>
            <w:rFonts w:ascii="Courier New" w:eastAsia="SimSun" w:hAnsi="Courier New"/>
            <w:sz w:val="16"/>
            <w:szCs w:val="20"/>
            <w:lang w:val="en-GB" w:eastAsia="en-GB"/>
          </w:rPr>
          <w:t xml:space="preserve">      </w:t>
        </w:r>
      </w:ins>
      <w:ins w:id="513"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SimSun" w:hAnsi="Courier New"/>
          <w:sz w:val="16"/>
          <w:szCs w:val="20"/>
          <w:lang w:val="en-GB" w:eastAsia="en-GB"/>
        </w:rPr>
      </w:pPr>
      <w:ins w:id="515" w:author="Yi2 (Intel)" w:date="2023-09-15T21:16:00Z">
        <w:r>
          <w:rPr>
            <w:rFonts w:ascii="Courier New" w:eastAsia="SimSun" w:hAnsi="Courier New"/>
            <w:sz w:val="16"/>
            <w:szCs w:val="20"/>
            <w:lang w:val="en-GB" w:eastAsia="en-GB"/>
          </w:rPr>
          <w:t xml:space="preserve">    </w:t>
        </w:r>
      </w:ins>
      <w:ins w:id="516" w:author="Yi2 (Intel)" w:date="2023-09-15T21:03:00Z">
        <w:r>
          <w:rPr>
            <w:rFonts w:ascii="Courier New" w:eastAsia="SimSun" w:hAnsi="Courier New"/>
            <w:sz w:val="16"/>
            <w:szCs w:val="20"/>
            <w:lang w:val="en-GB" w:eastAsia="en-GB"/>
          </w:rPr>
          <w:t>responseTime</w:t>
        </w:r>
      </w:ins>
      <w:ins w:id="517" w:author="Yi2 (Intel)" w:date="2023-09-15T21:17:00Z">
        <w:r>
          <w:rPr>
            <w:rFonts w:ascii="Courier New" w:eastAsia="SimSun" w:hAnsi="Courier New"/>
            <w:sz w:val="16"/>
            <w:szCs w:val="20"/>
            <w:lang w:val="en-GB" w:eastAsia="en-GB"/>
          </w:rPr>
          <w:t xml:space="preserve">                    </w:t>
        </w:r>
      </w:ins>
      <w:ins w:id="518" w:author="Yi2 (Intel)" w:date="2023-09-15T21:03:00Z">
        <w:r>
          <w:rPr>
            <w:rFonts w:ascii="Courier New" w:eastAsia="SimSun" w:hAnsi="Courier New"/>
            <w:sz w:val="16"/>
            <w:szCs w:val="20"/>
            <w:lang w:val="en-GB" w:eastAsia="en-GB"/>
          </w:rPr>
          <w:t>ResponseTime</w:t>
        </w:r>
      </w:ins>
      <w:ins w:id="519" w:author="Yi2 (Intel)" w:date="2023-09-15T21:17:00Z">
        <w:r>
          <w:rPr>
            <w:rFonts w:ascii="Courier New" w:eastAsia="SimSun" w:hAnsi="Courier New"/>
            <w:sz w:val="16"/>
            <w:szCs w:val="20"/>
            <w:lang w:val="en-GB" w:eastAsia="en-GB"/>
          </w:rPr>
          <w:t xml:space="preserve">          </w:t>
        </w:r>
      </w:ins>
      <w:ins w:id="520"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1" w:author="Yi2 (Intel)" w:date="2023-09-15T21:03:00Z"/>
          <w:rFonts w:ascii="Courier New" w:eastAsia="SimSun" w:hAnsi="Courier New"/>
          <w:sz w:val="16"/>
          <w:szCs w:val="20"/>
          <w:lang w:val="en-GB" w:eastAsia="en-GB"/>
        </w:rPr>
      </w:pPr>
      <w:ins w:id="522" w:author="Yi2 (Intel)" w:date="2023-09-15T21:16:00Z">
        <w:r>
          <w:rPr>
            <w:rFonts w:ascii="Courier New" w:eastAsia="SimSun" w:hAnsi="Courier New"/>
            <w:sz w:val="16"/>
            <w:szCs w:val="20"/>
            <w:lang w:val="en-GB" w:eastAsia="en-GB"/>
          </w:rPr>
          <w:t xml:space="preserve">    </w:t>
        </w:r>
      </w:ins>
      <w:ins w:id="523" w:author="Yi2 (Intel)" w:date="2023-09-15T21:03:00Z">
        <w:r>
          <w:rPr>
            <w:rFonts w:ascii="Courier New" w:eastAsia="SimSun" w:hAnsi="Courier New"/>
            <w:sz w:val="16"/>
            <w:szCs w:val="20"/>
            <w:lang w:val="en-GB" w:eastAsia="en-GB"/>
          </w:rPr>
          <w:t>velocityRequest</w:t>
        </w:r>
      </w:ins>
      <w:ins w:id="524" w:author="Yi2 (Intel)" w:date="2023-09-15T21:17:00Z">
        <w:r>
          <w:rPr>
            <w:rFonts w:ascii="Courier New" w:eastAsia="SimSun" w:hAnsi="Courier New"/>
            <w:sz w:val="16"/>
            <w:szCs w:val="20"/>
            <w:lang w:val="en-GB" w:eastAsia="en-GB"/>
          </w:rPr>
          <w:t xml:space="preserve">                 </w:t>
        </w:r>
      </w:ins>
      <w:ins w:id="525"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SimSun" w:hAnsi="Courier New"/>
          <w:sz w:val="16"/>
          <w:szCs w:val="20"/>
          <w:lang w:val="en-GB" w:eastAsia="en-GB"/>
        </w:rPr>
      </w:pPr>
      <w:ins w:id="527" w:author="Yi2 (Intel)" w:date="2023-09-15T21:16:00Z">
        <w:r>
          <w:rPr>
            <w:rFonts w:ascii="Courier New" w:eastAsia="SimSun" w:hAnsi="Courier New"/>
            <w:sz w:val="16"/>
            <w:szCs w:val="20"/>
            <w:lang w:val="en-GB" w:eastAsia="en-GB"/>
          </w:rPr>
          <w:t xml:space="preserve">    </w:t>
        </w:r>
      </w:ins>
      <w:ins w:id="528"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SimSun" w:hAnsi="Courier New"/>
          <w:sz w:val="16"/>
          <w:szCs w:val="20"/>
          <w:lang w:val="en-GB" w:eastAsia="en-GB"/>
        </w:rPr>
      </w:pPr>
      <w:ins w:id="530"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ins w:id="533" w:author="Yi2 (Intel)" w:date="2023-09-15T21:03:00Z">
        <w:r>
          <w:rPr>
            <w:rFonts w:ascii="Courier New" w:eastAsia="SimSun" w:hAnsi="Courier New"/>
            <w:sz w:val="16"/>
            <w:szCs w:val="20"/>
            <w:lang w:val="en-GB" w:eastAsia="en-GB"/>
          </w:rPr>
          <w:t>HorizontalAccuracy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eastAsia="SimSun" w:hAnsi="Courier New"/>
          <w:sz w:val="16"/>
          <w:szCs w:val="20"/>
          <w:lang w:val="en-GB" w:eastAsia="en-GB"/>
        </w:rPr>
      </w:pPr>
      <w:ins w:id="535" w:author="Yi2 (Intel)" w:date="2023-09-15T21:18:00Z">
        <w:r>
          <w:rPr>
            <w:rFonts w:ascii="Courier New" w:eastAsia="SimSun" w:hAnsi="Courier New"/>
            <w:sz w:val="16"/>
            <w:szCs w:val="20"/>
            <w:lang w:val="en-GB" w:eastAsia="en-GB"/>
          </w:rPr>
          <w:t xml:space="preserve">    </w:t>
        </w:r>
      </w:ins>
      <w:ins w:id="536" w:author="Yi2 (Intel)" w:date="2023-09-15T21:03:00Z">
        <w:r>
          <w:rPr>
            <w:rFonts w:ascii="Courier New" w:eastAsia="SimSun" w:hAnsi="Courier New"/>
            <w:sz w:val="16"/>
            <w:szCs w:val="20"/>
            <w:lang w:val="en-GB" w:eastAsia="en-GB"/>
          </w:rPr>
          <w:t>Accuracy</w:t>
        </w:r>
      </w:ins>
      <w:ins w:id="537" w:author="Yi2 (Intel)" w:date="2023-09-15T21:18:00Z">
        <w:r>
          <w:rPr>
            <w:rFonts w:ascii="Courier New" w:eastAsia="SimSun" w:hAnsi="Courier New"/>
            <w:sz w:val="16"/>
            <w:szCs w:val="20"/>
            <w:lang w:val="en-GB" w:eastAsia="en-GB"/>
          </w:rPr>
          <w:t xml:space="preserve">               </w:t>
        </w:r>
      </w:ins>
      <w:ins w:id="538"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SimSun" w:hAnsi="Courier New"/>
          <w:sz w:val="16"/>
          <w:szCs w:val="20"/>
          <w:lang w:val="en-GB" w:eastAsia="en-GB"/>
        </w:rPr>
      </w:pPr>
      <w:ins w:id="540" w:author="Yi2 (Intel)" w:date="2023-09-15T21:18:00Z">
        <w:r>
          <w:rPr>
            <w:rFonts w:ascii="Courier New" w:eastAsia="SimSun" w:hAnsi="Courier New"/>
            <w:sz w:val="16"/>
            <w:szCs w:val="20"/>
            <w:lang w:val="en-GB" w:eastAsia="en-GB"/>
          </w:rPr>
          <w:lastRenderedPageBreak/>
          <w:t xml:space="preserve">    </w:t>
        </w:r>
      </w:ins>
      <w:ins w:id="541" w:author="Yi2 (Intel)" w:date="2023-09-15T21:03:00Z">
        <w:r>
          <w:rPr>
            <w:rFonts w:ascii="Courier New" w:eastAsia="SimSun" w:hAnsi="Courier New"/>
            <w:sz w:val="16"/>
            <w:szCs w:val="20"/>
            <w:lang w:val="en-GB" w:eastAsia="en-GB"/>
          </w:rPr>
          <w:t>Confidence</w:t>
        </w:r>
      </w:ins>
      <w:ins w:id="542" w:author="Yi2 (Intel)" w:date="2023-09-15T21:18:00Z">
        <w:r>
          <w:rPr>
            <w:rFonts w:ascii="Courier New" w:eastAsia="SimSun" w:hAnsi="Courier New"/>
            <w:sz w:val="16"/>
            <w:szCs w:val="20"/>
            <w:lang w:val="en-GB" w:eastAsia="en-GB"/>
          </w:rPr>
          <w:t xml:space="preserve">             </w:t>
        </w:r>
      </w:ins>
      <w:ins w:id="543"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4" w:author="Yi2 (Intel)" w:date="2023-09-15T21:03:00Z"/>
          <w:rFonts w:ascii="Courier New" w:eastAsia="SimSun" w:hAnsi="Courier New"/>
          <w:sz w:val="16"/>
          <w:szCs w:val="20"/>
          <w:lang w:val="en-GB" w:eastAsia="en-GB"/>
        </w:rPr>
      </w:pPr>
      <w:ins w:id="545" w:author="Yi2 (Intel)" w:date="2023-09-15T21:18:00Z">
        <w:r>
          <w:rPr>
            <w:rFonts w:ascii="Courier New" w:eastAsia="SimSun" w:hAnsi="Courier New"/>
            <w:sz w:val="16"/>
            <w:szCs w:val="20"/>
            <w:lang w:val="en-GB" w:eastAsia="en-GB"/>
          </w:rPr>
          <w:t xml:space="preserve">    </w:t>
        </w:r>
      </w:ins>
      <w:ins w:id="546"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7" w:author="Yi2 (Intel)" w:date="2023-09-15T21:03:00Z"/>
          <w:rFonts w:ascii="Courier New" w:eastAsia="SimSun" w:hAnsi="Courier New"/>
          <w:sz w:val="16"/>
          <w:szCs w:val="20"/>
          <w:lang w:val="en-GB" w:eastAsia="en-GB"/>
        </w:rPr>
      </w:pPr>
      <w:ins w:id="548"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9"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ins w:id="551" w:author="Yi2 (Intel)" w:date="2023-09-15T21:03:00Z">
        <w:r>
          <w:rPr>
            <w:rFonts w:ascii="Courier New" w:eastAsia="SimSun" w:hAnsi="Courier New"/>
            <w:sz w:val="16"/>
            <w:szCs w:val="20"/>
            <w:lang w:val="en-GB" w:eastAsia="en-GB"/>
          </w:rPr>
          <w:t>VerticalAccuracy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2" w:author="Yi2 (Intel)" w:date="2023-09-15T21:03:00Z"/>
          <w:rFonts w:ascii="Courier New" w:eastAsia="SimSun" w:hAnsi="Courier New"/>
          <w:sz w:val="16"/>
          <w:szCs w:val="20"/>
          <w:lang w:val="en-GB" w:eastAsia="en-GB"/>
        </w:rPr>
      </w:pPr>
      <w:ins w:id="553" w:author="Yi2 (Intel)" w:date="2023-09-15T21:18:00Z">
        <w:r>
          <w:rPr>
            <w:rFonts w:ascii="Courier New" w:eastAsia="SimSun" w:hAnsi="Courier New"/>
            <w:sz w:val="16"/>
            <w:szCs w:val="20"/>
            <w:lang w:val="en-GB" w:eastAsia="en-GB"/>
          </w:rPr>
          <w:t xml:space="preserve">    </w:t>
        </w:r>
      </w:ins>
      <w:ins w:id="554" w:author="Yi2 (Intel)" w:date="2023-09-15T21:03:00Z">
        <w:r>
          <w:rPr>
            <w:rFonts w:ascii="Courier New" w:eastAsia="SimSun" w:hAnsi="Courier New"/>
            <w:sz w:val="16"/>
            <w:szCs w:val="20"/>
            <w:lang w:val="en-GB" w:eastAsia="en-GB"/>
          </w:rPr>
          <w:t>Accuracy</w:t>
        </w:r>
      </w:ins>
      <w:ins w:id="555" w:author="Yi2 (Intel)" w:date="2023-09-15T21:18:00Z">
        <w:r>
          <w:rPr>
            <w:rFonts w:ascii="Courier New" w:eastAsia="SimSun" w:hAnsi="Courier New"/>
            <w:sz w:val="16"/>
            <w:szCs w:val="20"/>
            <w:lang w:val="en-GB" w:eastAsia="en-GB"/>
          </w:rPr>
          <w:t xml:space="preserve">             </w:t>
        </w:r>
      </w:ins>
      <w:ins w:id="556" w:author="Yi2 (Intel)" w:date="2023-09-15T21:03:00Z">
        <w:r>
          <w:rPr>
            <w:rFonts w:ascii="Courier New" w:eastAsia="SimSun" w:hAnsi="Courier New"/>
            <w:sz w:val="16"/>
            <w:szCs w:val="20"/>
            <w:lang w:val="en-GB" w:eastAsia="en-GB"/>
          </w:rPr>
          <w:t>INTEGER(0..</w:t>
        </w:r>
      </w:ins>
      <w:ins w:id="557" w:author="Yi2 (Intel)" w:date="2023-09-15T21:19:00Z">
        <w:r>
          <w:rPr>
            <w:rFonts w:ascii="Courier New" w:eastAsia="SimSun" w:hAnsi="Courier New"/>
            <w:sz w:val="16"/>
            <w:szCs w:val="20"/>
            <w:lang w:val="en-GB" w:eastAsia="en-GB"/>
          </w:rPr>
          <w:t>255</w:t>
        </w:r>
      </w:ins>
      <w:ins w:id="558"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9" w:author="Yi2 (Intel)" w:date="2023-09-15T21:03:00Z"/>
          <w:rFonts w:ascii="Courier New" w:eastAsia="SimSun" w:hAnsi="Courier New"/>
          <w:sz w:val="16"/>
          <w:szCs w:val="20"/>
          <w:lang w:val="en-GB" w:eastAsia="en-GB"/>
        </w:rPr>
      </w:pPr>
      <w:ins w:id="560" w:author="Yi2 (Intel)" w:date="2023-09-15T21:18:00Z">
        <w:r>
          <w:rPr>
            <w:rFonts w:ascii="Courier New" w:eastAsia="SimSun" w:hAnsi="Courier New"/>
            <w:sz w:val="16"/>
            <w:szCs w:val="20"/>
            <w:lang w:val="en-GB" w:eastAsia="en-GB"/>
          </w:rPr>
          <w:t xml:space="preserve">    </w:t>
        </w:r>
      </w:ins>
      <w:ins w:id="561" w:author="Yi2 (Intel)" w:date="2023-09-15T21:03:00Z">
        <w:r>
          <w:rPr>
            <w:rFonts w:ascii="Courier New" w:eastAsia="SimSun" w:hAnsi="Courier New"/>
            <w:sz w:val="16"/>
            <w:szCs w:val="20"/>
            <w:lang w:val="en-GB" w:eastAsia="en-GB"/>
          </w:rPr>
          <w:t>Confidence</w:t>
        </w:r>
      </w:ins>
      <w:ins w:id="562" w:author="Yi2 (Intel)" w:date="2023-09-15T21:18:00Z">
        <w:r>
          <w:rPr>
            <w:rFonts w:ascii="Courier New" w:eastAsia="SimSun" w:hAnsi="Courier New"/>
            <w:sz w:val="16"/>
            <w:szCs w:val="20"/>
            <w:lang w:val="en-GB" w:eastAsia="en-GB"/>
          </w:rPr>
          <w:t xml:space="preserve">           </w:t>
        </w:r>
      </w:ins>
      <w:ins w:id="563"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03:00Z"/>
          <w:rFonts w:ascii="Courier New" w:eastAsia="SimSun" w:hAnsi="Courier New"/>
          <w:sz w:val="16"/>
          <w:szCs w:val="20"/>
          <w:lang w:val="en-GB" w:eastAsia="en-GB"/>
        </w:rPr>
      </w:pPr>
      <w:ins w:id="565" w:author="Yi2 (Intel)" w:date="2023-09-15T21:18:00Z">
        <w:r>
          <w:rPr>
            <w:rFonts w:ascii="Courier New" w:eastAsia="SimSun" w:hAnsi="Courier New"/>
            <w:sz w:val="16"/>
            <w:szCs w:val="20"/>
            <w:lang w:val="en-GB" w:eastAsia="en-GB"/>
          </w:rPr>
          <w:t xml:space="preserve">    </w:t>
        </w:r>
      </w:ins>
      <w:ins w:id="566"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7" w:author="Yi2 (Intel)" w:date="2023-09-15T21:03:00Z"/>
          <w:rFonts w:ascii="Courier New" w:eastAsia="SimSun" w:hAnsi="Courier New"/>
          <w:sz w:val="16"/>
          <w:szCs w:val="20"/>
          <w:lang w:val="en-GB" w:eastAsia="en-GB"/>
        </w:rPr>
      </w:pPr>
      <w:ins w:id="568"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9"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ins w:id="571"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2" w:author="Yi2 (Intel)" w:date="2023-09-15T21:03:00Z"/>
          <w:rFonts w:ascii="Courier New" w:eastAsia="SimSun" w:hAnsi="Courier New"/>
          <w:sz w:val="16"/>
          <w:szCs w:val="20"/>
          <w:lang w:val="en-GB" w:eastAsia="en-GB"/>
        </w:rPr>
      </w:pPr>
      <w:ins w:id="573"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4" w:author="Yi2 (Intel)" w:date="2023-09-15T21:03:00Z"/>
          <w:rFonts w:ascii="Courier New" w:eastAsia="SimSun" w:hAnsi="Courier New"/>
          <w:sz w:val="16"/>
          <w:szCs w:val="20"/>
          <w:lang w:val="en-GB" w:eastAsia="en-GB"/>
        </w:rPr>
      </w:pPr>
      <w:ins w:id="575"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ins w:id="583" w:author="Yi2 (Intel)" w:date="2023-09-15T21:03:00Z">
        <w:r>
          <w:rPr>
            <w:rFonts w:ascii="Courier New" w:eastAsia="SimSun" w:hAnsi="Courier New"/>
            <w:sz w:val="16"/>
            <w:szCs w:val="20"/>
            <w:lang w:val="en-GB" w:eastAsia="en-GB"/>
          </w:rPr>
          <w:t>ResponseTime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ins w:id="585" w:author="Yi2 (Intel)" w:date="2023-09-15T21:19:00Z">
        <w:r>
          <w:rPr>
            <w:rFonts w:ascii="Courier New" w:eastAsia="SimSun" w:hAnsi="Courier New"/>
            <w:sz w:val="16"/>
            <w:szCs w:val="20"/>
            <w:lang w:val="en-GB" w:eastAsia="en-GB"/>
          </w:rPr>
          <w:t xml:space="preserve">    </w:t>
        </w:r>
      </w:ins>
      <w:ins w:id="586" w:author="Yi2 (Intel)" w:date="2023-09-15T21:03:00Z">
        <w:r>
          <w:rPr>
            <w:rFonts w:ascii="Courier New" w:eastAsia="SimSun" w:hAnsi="Courier New"/>
            <w:sz w:val="16"/>
            <w:szCs w:val="20"/>
            <w:lang w:val="en-GB" w:eastAsia="en-GB"/>
          </w:rPr>
          <w:t>Time</w:t>
        </w:r>
      </w:ins>
      <w:ins w:id="587" w:author="Yi2 (Intel)" w:date="2023-09-15T21:19:00Z">
        <w:r>
          <w:rPr>
            <w:rFonts w:ascii="Courier New" w:eastAsia="SimSun" w:hAnsi="Courier New"/>
            <w:sz w:val="16"/>
            <w:szCs w:val="20"/>
            <w:lang w:val="en-GB" w:eastAsia="en-GB"/>
          </w:rPr>
          <w:t xml:space="preserve">             </w:t>
        </w:r>
      </w:ins>
      <w:ins w:id="588"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9" w:author="Yi2 (Intel)" w:date="2023-09-15T21:03:00Z"/>
          <w:rFonts w:ascii="Courier New" w:eastAsia="SimSun" w:hAnsi="Courier New"/>
          <w:sz w:val="16"/>
          <w:szCs w:val="20"/>
          <w:lang w:val="en-GB" w:eastAsia="en-GB"/>
        </w:rPr>
      </w:pPr>
      <w:ins w:id="590" w:author="Yi2 (Intel)" w:date="2023-09-15T21:19:00Z">
        <w:r>
          <w:rPr>
            <w:rFonts w:ascii="Courier New" w:eastAsia="SimSun" w:hAnsi="Courier New"/>
            <w:sz w:val="16"/>
            <w:szCs w:val="20"/>
            <w:lang w:val="en-GB" w:eastAsia="en-GB"/>
          </w:rPr>
          <w:t xml:space="preserve">    </w:t>
        </w:r>
      </w:ins>
      <w:ins w:id="591"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03:00Z"/>
          <w:rFonts w:ascii="Courier New" w:eastAsia="SimSun" w:hAnsi="Courier New"/>
          <w:sz w:val="16"/>
          <w:szCs w:val="20"/>
          <w:lang w:val="en-GB" w:eastAsia="en-GB"/>
        </w:rPr>
      </w:pPr>
      <w:ins w:id="593"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4"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ins w:id="597"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eastAsia="SimSun" w:hAnsi="Courier New"/>
          <w:sz w:val="16"/>
          <w:szCs w:val="20"/>
          <w:lang w:val="en-GB" w:eastAsia="en-GB"/>
        </w:rPr>
      </w:pPr>
      <w:ins w:id="599" w:author="Yi2 (Intel)" w:date="2023-09-15T21:20:00Z">
        <w:r>
          <w:rPr>
            <w:rFonts w:ascii="Courier New" w:eastAsia="SimSun" w:hAnsi="Courier New"/>
            <w:sz w:val="16"/>
            <w:szCs w:val="20"/>
            <w:lang w:val="en-GB" w:eastAsia="en-GB"/>
          </w:rPr>
          <w:t xml:space="preserve">    </w:t>
        </w:r>
      </w:ins>
      <w:ins w:id="600" w:author="Yi2 (Intel)" w:date="2023-09-15T21:03:00Z">
        <w:r>
          <w:rPr>
            <w:rFonts w:ascii="Courier New" w:eastAsia="SimSun" w:hAnsi="Courier New"/>
            <w:sz w:val="16"/>
            <w:szCs w:val="20"/>
            <w:lang w:val="en-GB" w:eastAsia="en-GB"/>
          </w:rPr>
          <w:t>badArea,</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1" w:author="Yi2 (Intel)" w:date="2023-09-15T21:03:00Z"/>
          <w:rFonts w:ascii="Courier New" w:eastAsia="SimSun" w:hAnsi="Courier New"/>
          <w:sz w:val="16"/>
          <w:szCs w:val="20"/>
          <w:lang w:val="en-GB" w:eastAsia="en-GB"/>
        </w:rPr>
      </w:pPr>
      <w:ins w:id="602" w:author="Yi2 (Intel)" w:date="2023-09-15T21:20:00Z">
        <w:r>
          <w:rPr>
            <w:rFonts w:ascii="Courier New" w:eastAsia="SimSun" w:hAnsi="Courier New"/>
            <w:sz w:val="16"/>
            <w:szCs w:val="20"/>
            <w:lang w:val="en-GB" w:eastAsia="en-GB"/>
          </w:rPr>
          <w:t xml:space="preserve">    </w:t>
        </w:r>
      </w:ins>
      <w:ins w:id="603" w:author="Yi2 (Intel)" w:date="2023-09-15T21:03:00Z">
        <w:r>
          <w:rPr>
            <w:rFonts w:ascii="Courier New" w:eastAsia="SimSun" w:hAnsi="Courier New"/>
            <w:sz w:val="16"/>
            <w:szCs w:val="20"/>
            <w:lang w:val="en-GB" w:eastAsia="en-GB"/>
          </w:rPr>
          <w:t>notBadArea,</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03:00Z"/>
          <w:rFonts w:ascii="Courier New" w:eastAsia="SimSun" w:hAnsi="Courier New"/>
          <w:sz w:val="16"/>
          <w:szCs w:val="20"/>
          <w:lang w:val="en-GB" w:eastAsia="en-GB"/>
        </w:rPr>
      </w:pPr>
      <w:ins w:id="605" w:author="Yi2 (Intel)" w:date="2023-09-15T21:20:00Z">
        <w:r>
          <w:rPr>
            <w:rFonts w:ascii="Courier New" w:eastAsia="SimSun" w:hAnsi="Courier New"/>
            <w:sz w:val="16"/>
            <w:szCs w:val="20"/>
            <w:lang w:val="en-GB" w:eastAsia="en-GB"/>
          </w:rPr>
          <w:t xml:space="preserve">    </w:t>
        </w:r>
      </w:ins>
      <w:ins w:id="606" w:author="Yi2 (Intel)" w:date="2023-09-15T21:03:00Z">
        <w:r>
          <w:rPr>
            <w:rFonts w:ascii="Courier New" w:eastAsia="SimSun" w:hAnsi="Courier New"/>
            <w:sz w:val="16"/>
            <w:szCs w:val="20"/>
            <w:lang w:val="en-GB" w:eastAsia="en-GB"/>
          </w:rPr>
          <w:t>mixedArea,</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7" w:author="Yi2 (Intel)" w:date="2023-09-15T21:03:00Z"/>
          <w:rFonts w:ascii="Courier New" w:eastAsia="SimSun" w:hAnsi="Courier New"/>
          <w:sz w:val="16"/>
          <w:szCs w:val="20"/>
          <w:lang w:val="en-GB" w:eastAsia="en-GB"/>
        </w:rPr>
      </w:pPr>
      <w:ins w:id="608" w:author="Yi2 (Intel)" w:date="2023-09-15T21:20:00Z">
        <w:r>
          <w:rPr>
            <w:rFonts w:ascii="Courier New" w:eastAsia="SimSun" w:hAnsi="Courier New"/>
            <w:sz w:val="16"/>
            <w:szCs w:val="20"/>
            <w:lang w:val="en-GB" w:eastAsia="en-GB"/>
          </w:rPr>
          <w:t xml:space="preserve">    </w:t>
        </w:r>
      </w:ins>
      <w:ins w:id="609"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0"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1" w:author="Yi2 (Intel)" w:date="2023-09-15T21:20:00Z"/>
        </w:rPr>
      </w:pPr>
      <w:ins w:id="612" w:author="Yi2 (Intel)" w:date="2023-09-15T21:20:00Z">
        <w:r>
          <w:t>Editor's note</w:t>
        </w:r>
        <w:r>
          <w:tab/>
        </w:r>
        <w:r>
          <w:rPr>
            <w:lang w:eastAsia="en-GB"/>
          </w:rPr>
          <w:t>FFS on other paramete</w:t>
        </w:r>
      </w:ins>
      <w:ins w:id="613" w:author="Yi2 (Intel)" w:date="2023-09-15T21:21:00Z">
        <w:r>
          <w:rPr>
            <w:lang w:eastAsia="en-GB"/>
          </w:rPr>
          <w:t>rs</w:t>
        </w:r>
      </w:ins>
      <w:ins w:id="614"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5" w:name="_Toc144117002"/>
      <w:bookmarkStart w:id="616" w:name="_Toc144485011"/>
      <w:r>
        <w:rPr>
          <w:rFonts w:ascii="Arial" w:eastAsia="SimSun" w:hAnsi="Arial"/>
          <w:i/>
          <w:iCs/>
          <w:szCs w:val="20"/>
          <w:lang w:val="en-GB" w:eastAsia="zh-CN"/>
        </w:rPr>
        <w:t>–</w:t>
      </w:r>
      <w:r>
        <w:rPr>
          <w:rFonts w:ascii="Arial" w:eastAsia="SimSun" w:hAnsi="Arial"/>
          <w:i/>
          <w:iCs/>
          <w:szCs w:val="20"/>
          <w:lang w:val="en-GB" w:eastAsia="zh-CN"/>
        </w:rPr>
        <w:tab/>
        <w:t>CommonIEsProvideLocationInformation</w:t>
      </w:r>
      <w:bookmarkEnd w:id="615"/>
      <w:bookmarkEnd w:id="616"/>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17" w:author="Yi2 (Intel)" w:date="2023-09-15T21:22:00Z">
        <w:r>
          <w:rPr>
            <w:rFonts w:eastAsia="SimSun"/>
            <w:sz w:val="20"/>
            <w:szCs w:val="20"/>
            <w:lang w:val="en-GB" w:eastAsia="zh-CN"/>
          </w:rPr>
          <w:t xml:space="preserve">The </w:t>
        </w:r>
        <w:r>
          <w:rPr>
            <w:rFonts w:eastAsia="SimSun"/>
            <w:i/>
            <w:iCs/>
            <w:sz w:val="20"/>
            <w:szCs w:val="20"/>
            <w:lang w:val="en-GB" w:eastAsia="zh-CN"/>
          </w:rPr>
          <w:t>CommonIEsProvideLocationInformation</w:t>
        </w:r>
        <w:r>
          <w:rPr>
            <w:rFonts w:eastAsia="SimSun"/>
            <w:sz w:val="20"/>
            <w:szCs w:val="20"/>
            <w:lang w:val="en-GB" w:eastAsia="zh-CN"/>
          </w:rPr>
          <w:t xml:space="preserve"> carries common IEs for a Provide Location Information </w:t>
        </w:r>
      </w:ins>
      <w:ins w:id="618" w:author="Yi2 (Intel)" w:date="2023-09-15T21:23:00Z">
        <w:r>
          <w:rPr>
            <w:rFonts w:eastAsia="SimSun"/>
            <w:sz w:val="20"/>
            <w:szCs w:val="20"/>
            <w:lang w:val="en-GB" w:eastAsia="zh-CN"/>
          </w:rPr>
          <w:t>S</w:t>
        </w:r>
      </w:ins>
      <w:ins w:id="619"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CommonIEsProvideLocationInformation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SimSun" w:hAnsi="Courier New"/>
          <w:sz w:val="16"/>
          <w:szCs w:val="20"/>
          <w:lang w:val="en-GB" w:eastAsia="en-GB"/>
        </w:rPr>
      </w:pPr>
      <w:ins w:id="621" w:author="Yi2 (Intel)" w:date="2023-09-15T21:22:00Z">
        <w:r>
          <w:rPr>
            <w:rFonts w:ascii="Courier New" w:eastAsia="SimSun" w:hAnsi="Courier New"/>
            <w:sz w:val="16"/>
            <w:szCs w:val="20"/>
            <w:lang w:val="en-GB" w:eastAsia="en-GB"/>
          </w:rPr>
          <w:t xml:space="preserve">    </w:t>
        </w:r>
      </w:ins>
      <w:ins w:id="622" w:author="Yi2 (Intel)" w:date="2023-09-15T21:21:00Z">
        <w:r>
          <w:rPr>
            <w:rFonts w:ascii="Courier New" w:eastAsia="SimSun" w:hAnsi="Courier New"/>
            <w:sz w:val="16"/>
            <w:szCs w:val="20"/>
            <w:lang w:val="en-GB" w:eastAsia="en-GB"/>
          </w:rPr>
          <w:t>locationEstimate</w:t>
        </w:r>
      </w:ins>
      <w:ins w:id="623" w:author="Yi2 (Intel)" w:date="2023-09-15T21:22:00Z">
        <w:r>
          <w:rPr>
            <w:rFonts w:ascii="Courier New" w:eastAsia="SimSun" w:hAnsi="Courier New"/>
            <w:sz w:val="16"/>
            <w:szCs w:val="20"/>
            <w:lang w:val="en-GB" w:eastAsia="en-GB"/>
          </w:rPr>
          <w:t xml:space="preserve">                        </w:t>
        </w:r>
      </w:ins>
      <w:ins w:id="624" w:author="Yi2 (Intel)" w:date="2023-09-15T21:21:00Z">
        <w:r>
          <w:rPr>
            <w:rFonts w:ascii="Courier New" w:eastAsia="SimSun" w:hAnsi="Courier New"/>
            <w:sz w:val="16"/>
            <w:szCs w:val="20"/>
            <w:lang w:val="en-GB" w:eastAsia="en-GB"/>
          </w:rPr>
          <w:t>LocationCoordinates</w:t>
        </w:r>
      </w:ins>
      <w:ins w:id="625" w:author="Yi2 (Intel)" w:date="2023-09-15T21:22:00Z">
        <w:r>
          <w:rPr>
            <w:rFonts w:ascii="Courier New" w:eastAsia="SimSun" w:hAnsi="Courier New"/>
            <w:sz w:val="16"/>
            <w:szCs w:val="20"/>
            <w:lang w:val="en-GB" w:eastAsia="en-GB"/>
          </w:rPr>
          <w:t xml:space="preserve">    </w:t>
        </w:r>
      </w:ins>
      <w:ins w:id="626" w:author="Yi2 (Intel)" w:date="2023-09-15T21:21:00Z">
        <w:r>
          <w:rPr>
            <w:rFonts w:ascii="Courier New" w:eastAsia="SimSun" w:hAnsi="Courier New"/>
            <w:sz w:val="16"/>
            <w:szCs w:val="20"/>
            <w:lang w:val="en-GB" w:eastAsia="en-GB"/>
          </w:rPr>
          <w:t>OPTIONAL,</w:t>
        </w:r>
      </w:ins>
      <w:ins w:id="627" w:author="Yi2 (Intel)" w:date="2023-09-15T21:23:00Z">
        <w:r>
          <w:rPr>
            <w:rFonts w:ascii="Courier New" w:eastAsia="SimSun" w:hAnsi="Courier New"/>
            <w:sz w:val="16"/>
            <w:szCs w:val="20"/>
            <w:lang w:val="en-GB" w:eastAsia="en-GB"/>
          </w:rPr>
          <w:t xml:space="preserve"> -- </w:t>
        </w:r>
      </w:ins>
      <w:ins w:id="628" w:author="Yi2 (Intel)" w:date="2023-09-15T21:24:00Z">
        <w:r>
          <w:rPr>
            <w:rFonts w:ascii="Courier New" w:eastAsia="SimSun" w:hAnsi="Courier New"/>
            <w:sz w:val="16"/>
            <w:szCs w:val="20"/>
            <w:lang w:val="en-GB" w:eastAsia="en-GB"/>
          </w:rPr>
          <w:t>[locationTargetUe-sl-pos](Up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SimSun" w:hAnsi="Courier New"/>
          <w:sz w:val="16"/>
          <w:szCs w:val="20"/>
          <w:lang w:val="en-GB" w:eastAsia="en-GB"/>
        </w:rPr>
      </w:pPr>
      <w:ins w:id="630" w:author="Yi2 (Intel)" w:date="2023-09-15T21:22:00Z">
        <w:r>
          <w:rPr>
            <w:rFonts w:ascii="Courier New" w:eastAsia="SimSun" w:hAnsi="Courier New"/>
            <w:sz w:val="16"/>
            <w:szCs w:val="20"/>
            <w:lang w:val="en-GB" w:eastAsia="en-GB"/>
          </w:rPr>
          <w:t xml:space="preserve">    </w:t>
        </w:r>
      </w:ins>
      <w:ins w:id="631" w:author="Yi2 (Intel)" w:date="2023-09-15T21:21:00Z">
        <w:r>
          <w:rPr>
            <w:rFonts w:ascii="Courier New" w:eastAsia="SimSun" w:hAnsi="Courier New"/>
            <w:sz w:val="16"/>
            <w:szCs w:val="20"/>
            <w:lang w:val="en-GB" w:eastAsia="en-GB"/>
          </w:rPr>
          <w:t>velocityEstimate</w:t>
        </w:r>
      </w:ins>
      <w:ins w:id="632" w:author="Yi2 (Intel)" w:date="2023-09-15T21:22:00Z">
        <w:r>
          <w:rPr>
            <w:rFonts w:ascii="Courier New" w:eastAsia="SimSun" w:hAnsi="Courier New"/>
            <w:sz w:val="16"/>
            <w:szCs w:val="20"/>
            <w:lang w:val="en-GB" w:eastAsia="en-GB"/>
          </w:rPr>
          <w:t xml:space="preserve">                        </w:t>
        </w:r>
      </w:ins>
      <w:ins w:id="633" w:author="Yi2 (Intel)" w:date="2023-09-15T21:21:00Z">
        <w:r>
          <w:rPr>
            <w:rFonts w:ascii="Courier New" w:eastAsia="SimSun" w:hAnsi="Courier New"/>
            <w:sz w:val="16"/>
            <w:szCs w:val="20"/>
            <w:lang w:val="en-GB" w:eastAsia="en-GB"/>
          </w:rPr>
          <w:t>Velocity</w:t>
        </w:r>
      </w:ins>
      <w:ins w:id="634" w:author="Yi2 (Intel)" w:date="2023-09-15T21:22:00Z">
        <w:r>
          <w:rPr>
            <w:rFonts w:ascii="Courier New" w:eastAsia="SimSun" w:hAnsi="Courier New"/>
            <w:sz w:val="16"/>
            <w:szCs w:val="20"/>
            <w:lang w:val="en-GB" w:eastAsia="en-GB"/>
          </w:rPr>
          <w:t xml:space="preserve">               </w:t>
        </w:r>
      </w:ins>
      <w:ins w:id="635"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6" w:author="Yi2 (Intel)" w:date="2023-09-15T21:21:00Z"/>
          <w:rFonts w:ascii="Courier New" w:eastAsia="SimSun" w:hAnsi="Courier New"/>
          <w:sz w:val="16"/>
          <w:szCs w:val="20"/>
          <w:lang w:val="en-GB" w:eastAsia="en-GB"/>
        </w:rPr>
      </w:pPr>
      <w:ins w:id="637" w:author="Yi2 (Intel)" w:date="2023-09-15T21:22:00Z">
        <w:r>
          <w:rPr>
            <w:rFonts w:ascii="Courier New" w:eastAsia="SimSun" w:hAnsi="Courier New"/>
            <w:sz w:val="16"/>
            <w:szCs w:val="20"/>
            <w:lang w:val="en-GB" w:eastAsia="en-GB"/>
          </w:rPr>
          <w:t xml:space="preserve">    </w:t>
        </w:r>
      </w:ins>
      <w:ins w:id="638" w:author="Yi2 (Intel)" w:date="2023-09-15T21:21:00Z">
        <w:r>
          <w:rPr>
            <w:rFonts w:ascii="Courier New" w:eastAsia="SimSun" w:hAnsi="Courier New"/>
            <w:sz w:val="16"/>
            <w:szCs w:val="20"/>
            <w:lang w:val="en-GB" w:eastAsia="en-GB"/>
          </w:rPr>
          <w:t>locationError</w:t>
        </w:r>
      </w:ins>
      <w:ins w:id="639" w:author="Yi2 (Intel)" w:date="2023-09-15T21:22:00Z">
        <w:r>
          <w:rPr>
            <w:rFonts w:ascii="Courier New" w:eastAsia="SimSun" w:hAnsi="Courier New"/>
            <w:sz w:val="16"/>
            <w:szCs w:val="20"/>
            <w:lang w:val="en-GB" w:eastAsia="en-GB"/>
          </w:rPr>
          <w:t xml:space="preserve">                           </w:t>
        </w:r>
      </w:ins>
      <w:ins w:id="640" w:author="Yi2 (Intel)" w:date="2023-09-15T21:21:00Z">
        <w:r>
          <w:rPr>
            <w:rFonts w:ascii="Courier New" w:eastAsia="SimSun" w:hAnsi="Courier New"/>
            <w:sz w:val="16"/>
            <w:szCs w:val="20"/>
            <w:lang w:val="en-GB" w:eastAsia="en-GB"/>
          </w:rPr>
          <w:t>LocationError</w:t>
        </w:r>
      </w:ins>
      <w:ins w:id="641" w:author="Yi2 (Intel)" w:date="2023-09-15T21:22:00Z">
        <w:r>
          <w:rPr>
            <w:rFonts w:ascii="Courier New" w:eastAsia="SimSun" w:hAnsi="Courier New"/>
            <w:sz w:val="16"/>
            <w:szCs w:val="20"/>
            <w:lang w:val="en-GB" w:eastAsia="en-GB"/>
          </w:rPr>
          <w:t xml:space="preserve">          </w:t>
        </w:r>
      </w:ins>
      <w:ins w:id="642"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SimSun" w:hAnsi="Courier New"/>
          <w:sz w:val="16"/>
          <w:szCs w:val="20"/>
          <w:lang w:val="en-GB" w:eastAsia="en-GB"/>
        </w:rPr>
      </w:pPr>
      <w:ins w:id="644" w:author="Yi2 (Intel)" w:date="2023-09-15T21:24:00Z">
        <w:r>
          <w:rPr>
            <w:rFonts w:ascii="Courier New" w:eastAsia="SimSun" w:hAnsi="Courier New"/>
            <w:sz w:val="16"/>
            <w:szCs w:val="20"/>
            <w:lang w:val="en-GB" w:eastAsia="en-GB"/>
          </w:rPr>
          <w:t xml:space="preserve">    </w:t>
        </w:r>
      </w:ins>
      <w:ins w:id="645"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SimSun" w:hAnsi="Courier New"/>
          <w:sz w:val="16"/>
          <w:szCs w:val="20"/>
          <w:lang w:val="en-GB" w:eastAsia="en-GB"/>
        </w:rPr>
      </w:pPr>
      <w:ins w:id="647"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sz w:val="16"/>
          <w:szCs w:val="20"/>
          <w:lang w:val="en-GB" w:eastAsia="en-GB"/>
        </w:rPr>
      </w:pPr>
      <w:ins w:id="650" w:author="Yi2 (Intel)" w:date="2023-09-15T21:21:00Z">
        <w:r>
          <w:rPr>
            <w:rFonts w:ascii="Courier New" w:eastAsia="SimSun" w:hAnsi="Courier New"/>
            <w:sz w:val="16"/>
            <w:szCs w:val="20"/>
            <w:lang w:val="en-GB" w:eastAsia="en-GB"/>
          </w:rPr>
          <w:t>LocationCoordinates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1" w:author="Yi2 (Intel)" w:date="2023-09-15T21:21:00Z"/>
          <w:rFonts w:ascii="Courier New" w:eastAsia="SimSun" w:hAnsi="Courier New"/>
          <w:sz w:val="16"/>
          <w:szCs w:val="20"/>
          <w:lang w:val="en-GB" w:eastAsia="en-GB"/>
        </w:rPr>
      </w:pPr>
      <w:ins w:id="652" w:author="Yi2 (Intel)" w:date="2023-09-15T21:25:00Z">
        <w:r>
          <w:rPr>
            <w:rFonts w:ascii="Courier New" w:eastAsia="SimSun" w:hAnsi="Courier New"/>
            <w:sz w:val="16"/>
            <w:szCs w:val="20"/>
            <w:lang w:val="en-GB" w:eastAsia="en-GB"/>
          </w:rPr>
          <w:t xml:space="preserve">    </w:t>
        </w:r>
      </w:ins>
      <w:ins w:id="653" w:author="Yi2 (Intel)" w:date="2023-09-15T21:21:00Z">
        <w:r>
          <w:rPr>
            <w:rFonts w:ascii="Courier New" w:eastAsia="SimSun" w:hAnsi="Courier New"/>
            <w:sz w:val="16"/>
            <w:szCs w:val="20"/>
            <w:lang w:val="en-GB" w:eastAsia="en-GB"/>
          </w:rPr>
          <w:t>ellipsoidPoint</w:t>
        </w:r>
      </w:ins>
      <w:ins w:id="654" w:author="Yi2 (Intel)" w:date="2023-09-15T21:29:00Z">
        <w:r>
          <w:rPr>
            <w:rFonts w:ascii="Courier New" w:eastAsia="SimSun" w:hAnsi="Courier New"/>
            <w:sz w:val="16"/>
            <w:szCs w:val="20"/>
            <w:lang w:val="en-GB" w:eastAsia="en-GB"/>
          </w:rPr>
          <w:t xml:space="preserve">                            </w:t>
        </w:r>
      </w:ins>
      <w:ins w:id="655" w:author="Yi2 (Intel)" w:date="2023-09-15T21:30:00Z">
        <w:r>
          <w:rPr>
            <w:rFonts w:ascii="Courier New" w:eastAsia="SimSun" w:hAnsi="Courier New"/>
            <w:sz w:val="16"/>
            <w:szCs w:val="20"/>
            <w:lang w:val="en-GB" w:eastAsia="en-GB"/>
          </w:rPr>
          <w:t xml:space="preserve">        </w:t>
        </w:r>
      </w:ins>
      <w:ins w:id="656" w:author="Yi2 (Intel)" w:date="2023-09-15T21:29:00Z">
        <w:r>
          <w:rPr>
            <w:rFonts w:ascii="Courier New" w:eastAsia="SimSun" w:hAnsi="Courier New"/>
            <w:sz w:val="16"/>
            <w:szCs w:val="20"/>
            <w:lang w:val="en-GB" w:eastAsia="en-GB"/>
          </w:rPr>
          <w:t xml:space="preserve">  </w:t>
        </w:r>
      </w:ins>
      <w:ins w:id="657"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SimSun" w:hAnsi="Courier New"/>
          <w:sz w:val="16"/>
          <w:szCs w:val="20"/>
          <w:lang w:val="en-GB" w:eastAsia="en-GB"/>
        </w:rPr>
      </w:pPr>
      <w:ins w:id="659" w:author="Yi2 (Intel)" w:date="2023-09-15T21:25:00Z">
        <w:r>
          <w:rPr>
            <w:rFonts w:ascii="Courier New" w:eastAsia="SimSun" w:hAnsi="Courier New"/>
            <w:sz w:val="16"/>
            <w:szCs w:val="20"/>
            <w:lang w:val="en-GB" w:eastAsia="en-GB"/>
          </w:rPr>
          <w:t xml:space="preserve">    </w:t>
        </w:r>
      </w:ins>
      <w:ins w:id="660" w:author="Yi2 (Intel)" w:date="2023-09-15T21:21:00Z">
        <w:r>
          <w:rPr>
            <w:rFonts w:ascii="Courier New" w:eastAsia="SimSun" w:hAnsi="Courier New"/>
            <w:sz w:val="16"/>
            <w:szCs w:val="20"/>
            <w:lang w:val="en-GB" w:eastAsia="en-GB"/>
          </w:rPr>
          <w:t>ellipsoidPointWithUncertaintyCircle</w:t>
        </w:r>
      </w:ins>
      <w:ins w:id="661" w:author="Yi2 (Intel)" w:date="2023-09-15T21:29:00Z">
        <w:r>
          <w:rPr>
            <w:rFonts w:ascii="Courier New" w:eastAsia="SimSun" w:hAnsi="Courier New"/>
            <w:sz w:val="16"/>
            <w:szCs w:val="20"/>
            <w:lang w:val="en-GB" w:eastAsia="en-GB"/>
          </w:rPr>
          <w:t xml:space="preserve">          </w:t>
        </w:r>
      </w:ins>
      <w:ins w:id="662" w:author="Yi2 (Intel)" w:date="2023-09-15T21:30:00Z">
        <w:r>
          <w:rPr>
            <w:rFonts w:ascii="Courier New" w:eastAsia="SimSun" w:hAnsi="Courier New"/>
            <w:sz w:val="16"/>
            <w:szCs w:val="20"/>
            <w:lang w:val="en-GB" w:eastAsia="en-GB"/>
          </w:rPr>
          <w:t xml:space="preserve">      </w:t>
        </w:r>
      </w:ins>
      <w:ins w:id="663" w:author="Yi2 (Intel)" w:date="2023-09-15T21:29:00Z">
        <w:r>
          <w:rPr>
            <w:rFonts w:ascii="Courier New" w:eastAsia="SimSun" w:hAnsi="Courier New"/>
            <w:sz w:val="16"/>
            <w:szCs w:val="20"/>
            <w:lang w:val="en-GB" w:eastAsia="en-GB"/>
          </w:rPr>
          <w:t xml:space="preserve"> </w:t>
        </w:r>
      </w:ins>
      <w:ins w:id="664" w:author="Yi2 (Intel)" w:date="2023-09-15T21:21:00Z">
        <w:r>
          <w:rPr>
            <w:rFonts w:ascii="Courier New" w:eastAsia="SimSun" w:hAnsi="Courier New"/>
            <w:sz w:val="16"/>
            <w:szCs w:val="20"/>
            <w:lang w:val="en-GB" w:eastAsia="en-GB"/>
          </w:rPr>
          <w:t>Ellipsoid-PointWithUncertaintyCircle,</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eastAsia="SimSun" w:hAnsi="Courier New"/>
          <w:sz w:val="16"/>
          <w:szCs w:val="20"/>
          <w:lang w:val="en-GB" w:eastAsia="en-GB"/>
        </w:rPr>
      </w:pPr>
      <w:ins w:id="666" w:author="Yi2 (Intel)" w:date="2023-09-15T21:25:00Z">
        <w:r>
          <w:rPr>
            <w:rFonts w:ascii="Courier New" w:eastAsia="SimSun" w:hAnsi="Courier New"/>
            <w:sz w:val="16"/>
            <w:szCs w:val="20"/>
            <w:lang w:val="en-GB" w:eastAsia="en-GB"/>
          </w:rPr>
          <w:t xml:space="preserve">    </w:t>
        </w:r>
      </w:ins>
      <w:ins w:id="667" w:author="Yi2 (Intel)" w:date="2023-09-15T21:21:00Z">
        <w:r>
          <w:rPr>
            <w:rFonts w:ascii="Courier New" w:eastAsia="SimSun" w:hAnsi="Courier New"/>
            <w:sz w:val="16"/>
            <w:szCs w:val="20"/>
            <w:lang w:val="en-GB" w:eastAsia="en-GB"/>
          </w:rPr>
          <w:t>ellipsoidPointWithUncertaintyEllipse</w:t>
        </w:r>
      </w:ins>
      <w:ins w:id="668" w:author="Yi2 (Intel)" w:date="2023-09-15T21:29:00Z">
        <w:r>
          <w:rPr>
            <w:rFonts w:ascii="Courier New" w:eastAsia="SimSun" w:hAnsi="Courier New"/>
            <w:sz w:val="16"/>
            <w:szCs w:val="20"/>
            <w:lang w:val="en-GB" w:eastAsia="en-GB"/>
          </w:rPr>
          <w:t xml:space="preserve">                </w:t>
        </w:r>
      </w:ins>
      <w:ins w:id="669" w:author="Yi2 (Intel)" w:date="2023-09-15T21:21:00Z">
        <w:r>
          <w:rPr>
            <w:rFonts w:ascii="Courier New" w:eastAsia="SimSun" w:hAnsi="Courier New"/>
            <w:sz w:val="16"/>
            <w:szCs w:val="20"/>
            <w:lang w:val="en-GB" w:eastAsia="en-GB"/>
          </w:rPr>
          <w:t>EllipsoidPointWithUncertaintyEllipse,</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SimSun" w:hAnsi="Courier New"/>
          <w:sz w:val="16"/>
          <w:szCs w:val="20"/>
          <w:lang w:val="en-GB" w:eastAsia="en-GB"/>
        </w:rPr>
      </w:pPr>
      <w:ins w:id="671" w:author="Yi2 (Intel)" w:date="2023-09-15T21:29:00Z">
        <w:r>
          <w:rPr>
            <w:rFonts w:ascii="Courier New" w:eastAsia="SimSun" w:hAnsi="Courier New"/>
            <w:sz w:val="16"/>
            <w:szCs w:val="20"/>
            <w:lang w:val="en-GB" w:eastAsia="en-GB"/>
          </w:rPr>
          <w:t xml:space="preserve">    </w:t>
        </w:r>
      </w:ins>
      <w:ins w:id="672" w:author="Yi2 (Intel)" w:date="2023-09-15T21:21:00Z">
        <w:r>
          <w:rPr>
            <w:rFonts w:ascii="Courier New" w:eastAsia="SimSun" w:hAnsi="Courier New"/>
            <w:sz w:val="16"/>
            <w:szCs w:val="20"/>
            <w:lang w:val="en-GB" w:eastAsia="en-GB"/>
          </w:rPr>
          <w:t>polygon</w:t>
        </w:r>
      </w:ins>
      <w:ins w:id="673" w:author="Yi2 (Intel)" w:date="2023-09-15T21:29:00Z">
        <w:r>
          <w:rPr>
            <w:rFonts w:ascii="Courier New" w:eastAsia="SimSun" w:hAnsi="Courier New"/>
            <w:sz w:val="16"/>
            <w:szCs w:val="20"/>
            <w:lang w:val="en-GB" w:eastAsia="en-GB"/>
          </w:rPr>
          <w:t xml:space="preserve">                                             </w:t>
        </w:r>
      </w:ins>
      <w:ins w:id="674" w:author="Yi2 (Intel)" w:date="2023-09-15T21:21:00Z">
        <w:r>
          <w:rPr>
            <w:rFonts w:ascii="Courier New" w:eastAsia="SimSun" w:hAnsi="Courier New"/>
            <w:sz w:val="16"/>
            <w:szCs w:val="20"/>
            <w:lang w:val="en-GB" w:eastAsia="en-GB"/>
          </w:rPr>
          <w:t>Polygon,</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sz w:val="16"/>
          <w:szCs w:val="20"/>
          <w:lang w:val="en-GB" w:eastAsia="en-GB"/>
        </w:rPr>
      </w:pPr>
      <w:ins w:id="676" w:author="Yi2 (Intel)" w:date="2023-09-15T21:29:00Z">
        <w:r>
          <w:rPr>
            <w:rFonts w:ascii="Courier New" w:eastAsia="SimSun" w:hAnsi="Courier New"/>
            <w:sz w:val="16"/>
            <w:szCs w:val="20"/>
            <w:lang w:val="en-GB" w:eastAsia="en-GB"/>
          </w:rPr>
          <w:t xml:space="preserve">    </w:t>
        </w:r>
      </w:ins>
      <w:ins w:id="677" w:author="Yi2 (Intel)" w:date="2023-09-15T21:21:00Z">
        <w:r>
          <w:rPr>
            <w:rFonts w:ascii="Courier New" w:eastAsia="SimSun" w:hAnsi="Courier New"/>
            <w:sz w:val="16"/>
            <w:szCs w:val="20"/>
            <w:lang w:val="en-GB" w:eastAsia="en-GB"/>
          </w:rPr>
          <w:t>ellipsoidPointWithAltitude</w:t>
        </w:r>
      </w:ins>
      <w:ins w:id="678" w:author="Yi2 (Intel)" w:date="2023-09-15T21:29:00Z">
        <w:r>
          <w:rPr>
            <w:rFonts w:ascii="Courier New" w:eastAsia="SimSun" w:hAnsi="Courier New"/>
            <w:sz w:val="16"/>
            <w:szCs w:val="20"/>
            <w:lang w:val="en-GB" w:eastAsia="en-GB"/>
          </w:rPr>
          <w:t xml:space="preserve">                          </w:t>
        </w:r>
      </w:ins>
      <w:ins w:id="679" w:author="Yi2 (Intel)" w:date="2023-09-15T21:21:00Z">
        <w:r>
          <w:rPr>
            <w:rFonts w:ascii="Courier New" w:eastAsia="SimSun" w:hAnsi="Courier New"/>
            <w:sz w:val="16"/>
            <w:szCs w:val="20"/>
            <w:lang w:val="en-GB" w:eastAsia="en-GB"/>
          </w:rPr>
          <w:t>EllipsoidPointWithAltitude,</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21:00Z"/>
          <w:rFonts w:ascii="Courier New" w:eastAsia="SimSun" w:hAnsi="Courier New"/>
          <w:sz w:val="16"/>
          <w:szCs w:val="20"/>
          <w:lang w:val="en-GB" w:eastAsia="en-GB"/>
        </w:rPr>
      </w:pPr>
      <w:ins w:id="681" w:author="Yi2 (Intel)" w:date="2023-09-15T21:29:00Z">
        <w:r>
          <w:rPr>
            <w:rFonts w:ascii="Courier New" w:eastAsia="SimSun" w:hAnsi="Courier New"/>
            <w:sz w:val="16"/>
            <w:szCs w:val="20"/>
            <w:lang w:val="en-GB" w:eastAsia="en-GB"/>
          </w:rPr>
          <w:t xml:space="preserve">    </w:t>
        </w:r>
      </w:ins>
      <w:ins w:id="682" w:author="Yi2 (Intel)" w:date="2023-09-15T21:21:00Z">
        <w:r>
          <w:rPr>
            <w:rFonts w:ascii="Courier New" w:eastAsia="SimSun" w:hAnsi="Courier New"/>
            <w:sz w:val="16"/>
            <w:szCs w:val="20"/>
            <w:lang w:val="en-GB" w:eastAsia="en-GB"/>
          </w:rPr>
          <w:t>ellipsoidPointWithAltitudeAndUncertaintyEllipsoid</w:t>
        </w:r>
      </w:ins>
      <w:ins w:id="683" w:author="Yi2 (Intel)" w:date="2023-09-15T21:29:00Z">
        <w:r>
          <w:rPr>
            <w:rFonts w:ascii="Courier New" w:eastAsia="SimSun" w:hAnsi="Courier New"/>
            <w:sz w:val="16"/>
            <w:szCs w:val="20"/>
            <w:lang w:val="en-GB" w:eastAsia="en-GB"/>
          </w:rPr>
          <w:t xml:space="preserve">   </w:t>
        </w:r>
      </w:ins>
      <w:ins w:id="684" w:author="Yi2 (Intel)" w:date="2023-09-15T21:21:00Z">
        <w:r>
          <w:rPr>
            <w:rFonts w:ascii="Courier New" w:eastAsia="SimSun" w:hAnsi="Courier New"/>
            <w:sz w:val="16"/>
            <w:szCs w:val="20"/>
            <w:lang w:val="en-GB" w:eastAsia="en-GB"/>
          </w:rPr>
          <w:t>EllipsoidPointWithAltitudeAndUncertaintyEllipsoid,</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SimSun" w:hAnsi="Courier New"/>
          <w:sz w:val="16"/>
          <w:szCs w:val="20"/>
          <w:lang w:val="en-GB" w:eastAsia="en-GB"/>
        </w:rPr>
      </w:pPr>
      <w:ins w:id="686" w:author="Yi2 (Intel)" w:date="2023-09-15T21:30:00Z">
        <w:r>
          <w:rPr>
            <w:rFonts w:ascii="Courier New" w:eastAsia="SimSun" w:hAnsi="Courier New"/>
            <w:sz w:val="16"/>
            <w:szCs w:val="20"/>
            <w:lang w:val="en-GB" w:eastAsia="en-GB"/>
          </w:rPr>
          <w:t xml:space="preserve">    </w:t>
        </w:r>
      </w:ins>
      <w:ins w:id="687" w:author="Yi2 (Intel)" w:date="2023-09-15T21:21:00Z">
        <w:r>
          <w:rPr>
            <w:rFonts w:ascii="Courier New" w:eastAsia="SimSun" w:hAnsi="Courier New"/>
            <w:sz w:val="16"/>
            <w:szCs w:val="20"/>
            <w:lang w:val="en-GB" w:eastAsia="en-GB"/>
          </w:rPr>
          <w:t>ellipsoidArc</w:t>
        </w:r>
      </w:ins>
      <w:ins w:id="688" w:author="Yi2 (Intel)" w:date="2023-09-15T21:30:00Z">
        <w:r>
          <w:rPr>
            <w:rFonts w:ascii="Courier New" w:eastAsia="SimSun" w:hAnsi="Courier New"/>
            <w:sz w:val="16"/>
            <w:szCs w:val="20"/>
            <w:lang w:val="en-GB" w:eastAsia="en-GB"/>
          </w:rPr>
          <w:t xml:space="preserve">                                        </w:t>
        </w:r>
      </w:ins>
      <w:ins w:id="689" w:author="Yi2 (Intel)" w:date="2023-09-15T21:21:00Z">
        <w:r>
          <w:rPr>
            <w:rFonts w:ascii="Courier New" w:eastAsia="SimSun" w:hAnsi="Courier New"/>
            <w:sz w:val="16"/>
            <w:szCs w:val="20"/>
            <w:lang w:val="en-GB" w:eastAsia="en-GB"/>
          </w:rPr>
          <w:t>EllipsoidArc,</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sz w:val="16"/>
          <w:szCs w:val="20"/>
          <w:lang w:val="en-GB" w:eastAsia="en-GB"/>
        </w:rPr>
      </w:pPr>
      <w:ins w:id="691" w:author="Yi2 (Intel)" w:date="2023-09-15T21:30:00Z">
        <w:r>
          <w:rPr>
            <w:rFonts w:ascii="Courier New" w:eastAsia="SimSun" w:hAnsi="Courier New"/>
            <w:sz w:val="16"/>
            <w:szCs w:val="20"/>
            <w:lang w:val="en-GB" w:eastAsia="en-GB"/>
          </w:rPr>
          <w:t xml:space="preserve">    </w:t>
        </w:r>
      </w:ins>
      <w:ins w:id="692"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1:00Z"/>
          <w:rFonts w:ascii="Courier New" w:eastAsia="SimSun" w:hAnsi="Courier New"/>
          <w:sz w:val="16"/>
          <w:szCs w:val="20"/>
          <w:lang w:val="en-GB" w:eastAsia="en-GB"/>
        </w:rPr>
      </w:pPr>
      <w:ins w:id="694"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SimSun" w:hAnsi="Courier New"/>
          <w:sz w:val="16"/>
          <w:szCs w:val="20"/>
          <w:lang w:val="en-GB" w:eastAsia="en-GB"/>
        </w:rPr>
      </w:pPr>
      <w:ins w:id="697"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8" w:author="Yi2 (Intel)" w:date="2023-09-15T21:21:00Z"/>
          <w:rFonts w:ascii="Courier New" w:eastAsia="SimSun" w:hAnsi="Courier New"/>
          <w:sz w:val="16"/>
          <w:szCs w:val="20"/>
          <w:lang w:val="en-GB" w:eastAsia="en-GB"/>
        </w:rPr>
      </w:pPr>
      <w:ins w:id="699" w:author="Yi2 (Intel)" w:date="2023-09-15T21:41:00Z">
        <w:r>
          <w:rPr>
            <w:rFonts w:ascii="Courier New" w:eastAsia="SimSun" w:hAnsi="Courier New"/>
            <w:sz w:val="16"/>
            <w:szCs w:val="20"/>
            <w:lang w:val="en-GB" w:eastAsia="en-GB"/>
          </w:rPr>
          <w:t xml:space="preserve">    </w:t>
        </w:r>
      </w:ins>
      <w:ins w:id="700" w:author="Yi2 (Intel)" w:date="2023-09-15T21:21:00Z">
        <w:r>
          <w:rPr>
            <w:rFonts w:ascii="Courier New" w:eastAsia="SimSun" w:hAnsi="Courier New"/>
            <w:sz w:val="16"/>
            <w:szCs w:val="20"/>
            <w:lang w:val="en-GB" w:eastAsia="en-GB"/>
          </w:rPr>
          <w:t>horizontalVelocity</w:t>
        </w:r>
      </w:ins>
      <w:ins w:id="701" w:author="Yi2 (Intel)" w:date="2023-09-15T21:41:00Z">
        <w:r>
          <w:rPr>
            <w:rFonts w:ascii="Courier New" w:eastAsia="SimSun" w:hAnsi="Courier New"/>
            <w:sz w:val="16"/>
            <w:szCs w:val="20"/>
            <w:lang w:val="en-GB" w:eastAsia="en-GB"/>
          </w:rPr>
          <w:t xml:space="preserve">                          </w:t>
        </w:r>
      </w:ins>
      <w:ins w:id="702" w:author="Yi2 (Intel)" w:date="2023-09-15T21:42:00Z">
        <w:r>
          <w:rPr>
            <w:rFonts w:ascii="Courier New" w:eastAsia="SimSun" w:hAnsi="Courier New"/>
            <w:sz w:val="16"/>
            <w:szCs w:val="20"/>
            <w:lang w:val="en-GB" w:eastAsia="en-GB"/>
          </w:rPr>
          <w:t xml:space="preserve">    </w:t>
        </w:r>
      </w:ins>
      <w:ins w:id="703" w:author="Yi2 (Intel)" w:date="2023-09-15T21:21:00Z">
        <w:r>
          <w:rPr>
            <w:rFonts w:ascii="Courier New" w:eastAsia="SimSun" w:hAnsi="Courier New"/>
            <w:sz w:val="16"/>
            <w:szCs w:val="20"/>
            <w:lang w:val="en-GB" w:eastAsia="en-GB"/>
          </w:rPr>
          <w:t>HorizontalVelocity,</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eastAsia="SimSun" w:hAnsi="Courier New"/>
          <w:sz w:val="16"/>
          <w:szCs w:val="20"/>
          <w:lang w:val="en-GB" w:eastAsia="en-GB"/>
        </w:rPr>
      </w:pPr>
      <w:ins w:id="705" w:author="Yi2 (Intel)" w:date="2023-09-15T21:41:00Z">
        <w:r>
          <w:rPr>
            <w:rFonts w:ascii="Courier New" w:eastAsia="SimSun" w:hAnsi="Courier New"/>
            <w:sz w:val="16"/>
            <w:szCs w:val="20"/>
            <w:lang w:val="en-GB" w:eastAsia="en-GB"/>
          </w:rPr>
          <w:t xml:space="preserve">    </w:t>
        </w:r>
      </w:ins>
      <w:ins w:id="706" w:author="Yi2 (Intel)" w:date="2023-09-15T21:21:00Z">
        <w:r>
          <w:rPr>
            <w:rFonts w:ascii="Courier New" w:eastAsia="SimSun" w:hAnsi="Courier New"/>
            <w:sz w:val="16"/>
            <w:szCs w:val="20"/>
            <w:lang w:val="en-GB" w:eastAsia="en-GB"/>
          </w:rPr>
          <w:t>horizontalWithVerticalVelocity</w:t>
        </w:r>
      </w:ins>
      <w:ins w:id="707" w:author="Yi2 (Intel)" w:date="2023-09-15T21:42:00Z">
        <w:r>
          <w:rPr>
            <w:rFonts w:ascii="Courier New" w:eastAsia="SimSun" w:hAnsi="Courier New"/>
            <w:sz w:val="16"/>
            <w:szCs w:val="20"/>
            <w:lang w:val="en-GB" w:eastAsia="en-GB"/>
          </w:rPr>
          <w:t xml:space="preserve">                  </w:t>
        </w:r>
      </w:ins>
      <w:ins w:id="708" w:author="Yi2 (Intel)" w:date="2023-09-15T21:21:00Z">
        <w:r>
          <w:rPr>
            <w:rFonts w:ascii="Courier New" w:eastAsia="SimSun" w:hAnsi="Courier New"/>
            <w:sz w:val="16"/>
            <w:szCs w:val="20"/>
            <w:lang w:val="en-GB" w:eastAsia="en-GB"/>
          </w:rPr>
          <w:t>HorizontalWithVerticalVelocity,</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1:00Z"/>
          <w:rFonts w:ascii="Courier New" w:eastAsia="SimSun" w:hAnsi="Courier New"/>
          <w:sz w:val="16"/>
          <w:szCs w:val="20"/>
          <w:lang w:val="en-GB" w:eastAsia="en-GB"/>
        </w:rPr>
      </w:pPr>
      <w:ins w:id="710" w:author="Yi2 (Intel)" w:date="2023-09-15T21:41:00Z">
        <w:r>
          <w:rPr>
            <w:rFonts w:ascii="Courier New" w:eastAsia="SimSun" w:hAnsi="Courier New"/>
            <w:sz w:val="16"/>
            <w:szCs w:val="20"/>
            <w:lang w:val="en-GB" w:eastAsia="en-GB"/>
          </w:rPr>
          <w:t xml:space="preserve">   </w:t>
        </w:r>
      </w:ins>
      <w:ins w:id="711" w:author="Yi2 (Intel)" w:date="2023-09-15T21:42:00Z">
        <w:r>
          <w:rPr>
            <w:rFonts w:ascii="Courier New" w:eastAsia="SimSun" w:hAnsi="Courier New"/>
            <w:sz w:val="16"/>
            <w:szCs w:val="20"/>
            <w:lang w:val="en-GB" w:eastAsia="en-GB"/>
          </w:rPr>
          <w:t xml:space="preserve"> </w:t>
        </w:r>
      </w:ins>
      <w:ins w:id="712" w:author="Yi2 (Intel)" w:date="2023-09-15T21:21:00Z">
        <w:r>
          <w:rPr>
            <w:rFonts w:ascii="Courier New" w:eastAsia="SimSun" w:hAnsi="Courier New"/>
            <w:sz w:val="16"/>
            <w:szCs w:val="20"/>
            <w:lang w:val="en-GB" w:eastAsia="en-GB"/>
          </w:rPr>
          <w:t>horizontalVelocityWithUncertainty</w:t>
        </w:r>
      </w:ins>
      <w:ins w:id="713" w:author="Yi2 (Intel)" w:date="2023-09-15T21:42:00Z">
        <w:r>
          <w:rPr>
            <w:rFonts w:ascii="Courier New" w:eastAsia="SimSun" w:hAnsi="Courier New"/>
            <w:sz w:val="16"/>
            <w:szCs w:val="20"/>
            <w:lang w:val="en-GB" w:eastAsia="en-GB"/>
          </w:rPr>
          <w:t xml:space="preserve">               </w:t>
        </w:r>
      </w:ins>
      <w:ins w:id="714" w:author="Yi2 (Intel)" w:date="2023-09-15T21:21:00Z">
        <w:r>
          <w:rPr>
            <w:rFonts w:ascii="Courier New" w:eastAsia="SimSun" w:hAnsi="Courier New"/>
            <w:sz w:val="16"/>
            <w:szCs w:val="20"/>
            <w:lang w:val="en-GB" w:eastAsia="en-GB"/>
          </w:rPr>
          <w:t>HorizontalVelocityWithUncertainty,</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5" w:author="Yi2 (Intel)" w:date="2023-09-15T21:21:00Z"/>
          <w:rFonts w:ascii="Courier New" w:eastAsia="SimSun" w:hAnsi="Courier New"/>
          <w:sz w:val="16"/>
          <w:szCs w:val="20"/>
          <w:lang w:val="en-GB" w:eastAsia="en-GB"/>
        </w:rPr>
      </w:pPr>
      <w:ins w:id="716" w:author="Yi2 (Intel)" w:date="2023-09-15T21:42:00Z">
        <w:r>
          <w:rPr>
            <w:rFonts w:ascii="Courier New" w:eastAsia="SimSun" w:hAnsi="Courier New"/>
            <w:sz w:val="16"/>
            <w:szCs w:val="20"/>
            <w:lang w:val="en-GB" w:eastAsia="en-GB"/>
          </w:rPr>
          <w:t xml:space="preserve">    </w:t>
        </w:r>
      </w:ins>
      <w:ins w:id="717" w:author="Yi2 (Intel)" w:date="2023-09-15T21:21:00Z">
        <w:r>
          <w:rPr>
            <w:rFonts w:ascii="Courier New" w:eastAsia="SimSun" w:hAnsi="Courier New"/>
            <w:sz w:val="16"/>
            <w:szCs w:val="20"/>
            <w:lang w:val="en-GB" w:eastAsia="en-GB"/>
          </w:rPr>
          <w:t>horizontalWithVerticalVelocityAndUncertainty</w:t>
        </w:r>
      </w:ins>
      <w:ins w:id="718" w:author="Yi2 (Intel)" w:date="2023-09-15T21:42:00Z">
        <w:r>
          <w:rPr>
            <w:rFonts w:ascii="Courier New" w:eastAsia="SimSun" w:hAnsi="Courier New"/>
            <w:sz w:val="16"/>
            <w:szCs w:val="20"/>
            <w:lang w:val="en-GB" w:eastAsia="en-GB"/>
          </w:rPr>
          <w:t xml:space="preserve">    </w:t>
        </w:r>
      </w:ins>
      <w:ins w:id="719" w:author="Yi2 (Intel)" w:date="2023-09-15T21:21:00Z">
        <w:r>
          <w:rPr>
            <w:rFonts w:ascii="Courier New" w:eastAsia="SimSun" w:hAnsi="Courier New"/>
            <w:sz w:val="16"/>
            <w:szCs w:val="20"/>
            <w:lang w:val="en-GB" w:eastAsia="en-GB"/>
          </w:rPr>
          <w:t>HorizontalWithVerticalVelocityAndUncertainty,</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1:00Z"/>
          <w:rFonts w:ascii="Courier New" w:eastAsia="SimSun" w:hAnsi="Courier New"/>
          <w:sz w:val="16"/>
          <w:szCs w:val="20"/>
          <w:lang w:val="en-GB" w:eastAsia="en-GB"/>
        </w:rPr>
      </w:pPr>
      <w:ins w:id="721" w:author="Yi2 (Intel)" w:date="2023-09-15T21:42:00Z">
        <w:r>
          <w:rPr>
            <w:rFonts w:ascii="Courier New" w:eastAsia="SimSun" w:hAnsi="Courier New"/>
            <w:sz w:val="16"/>
            <w:szCs w:val="20"/>
            <w:lang w:val="en-GB" w:eastAsia="en-GB"/>
          </w:rPr>
          <w:t xml:space="preserve">    </w:t>
        </w:r>
      </w:ins>
      <w:ins w:id="722"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eastAsia="SimSun" w:hAnsi="Courier New"/>
          <w:sz w:val="16"/>
          <w:szCs w:val="20"/>
          <w:lang w:val="en-GB" w:eastAsia="en-GB"/>
        </w:rPr>
      </w:pPr>
      <w:ins w:id="724"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5"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SimSun" w:hAnsi="Courier New"/>
          <w:sz w:val="16"/>
          <w:szCs w:val="20"/>
          <w:lang w:val="en-GB" w:eastAsia="en-GB"/>
        </w:rPr>
      </w:pPr>
      <w:ins w:id="727" w:author="Yi2 (Intel)" w:date="2023-09-15T21:21:00Z">
        <w:r>
          <w:rPr>
            <w:rFonts w:ascii="Courier New" w:eastAsia="SimSun" w:hAnsi="Courier New"/>
            <w:sz w:val="16"/>
            <w:szCs w:val="20"/>
            <w:lang w:val="en-GB" w:eastAsia="en-GB"/>
          </w:rPr>
          <w:t>LocationError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8" w:author="Yi2 (Intel)" w:date="2023-09-15T21:21:00Z"/>
          <w:rFonts w:ascii="Courier New" w:eastAsia="SimSun" w:hAnsi="Courier New"/>
          <w:sz w:val="16"/>
          <w:szCs w:val="20"/>
          <w:lang w:val="en-GB" w:eastAsia="en-GB"/>
        </w:rPr>
      </w:pPr>
      <w:ins w:id="729" w:author="Yi2 (Intel)" w:date="2023-09-15T21:42:00Z">
        <w:r>
          <w:rPr>
            <w:rFonts w:ascii="Courier New" w:eastAsia="SimSun" w:hAnsi="Courier New"/>
            <w:sz w:val="16"/>
            <w:szCs w:val="20"/>
            <w:lang w:val="en-GB" w:eastAsia="en-GB"/>
          </w:rPr>
          <w:t xml:space="preserve">    </w:t>
        </w:r>
      </w:ins>
      <w:ins w:id="730" w:author="Yi2 (Intel)" w:date="2023-09-15T21:21:00Z">
        <w:r>
          <w:rPr>
            <w:rFonts w:ascii="Courier New" w:eastAsia="SimSun" w:hAnsi="Courier New"/>
            <w:sz w:val="16"/>
            <w:szCs w:val="20"/>
            <w:lang w:val="en-GB" w:eastAsia="en-GB"/>
          </w:rPr>
          <w:t>Locationfailurecause</w:t>
        </w:r>
      </w:ins>
      <w:ins w:id="731" w:author="Yi2 (Intel)" w:date="2023-09-15T21:42:00Z">
        <w:r>
          <w:rPr>
            <w:rFonts w:ascii="Courier New" w:eastAsia="SimSun" w:hAnsi="Courier New"/>
            <w:sz w:val="16"/>
            <w:szCs w:val="20"/>
            <w:lang w:val="en-GB" w:eastAsia="en-GB"/>
          </w:rPr>
          <w:t xml:space="preserve">        </w:t>
        </w:r>
      </w:ins>
      <w:ins w:id="732" w:author="Yi2 (Intel)" w:date="2023-09-15T21:21:00Z">
        <w:r>
          <w:rPr>
            <w:rFonts w:ascii="Courier New" w:eastAsia="SimSun" w:hAnsi="Courier New"/>
            <w:sz w:val="16"/>
            <w:szCs w:val="20"/>
            <w:lang w:val="en-GB" w:eastAsia="en-GB"/>
          </w:rPr>
          <w:t>LocationFailureCause,</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eastAsia="SimSun" w:hAnsi="Courier New"/>
          <w:sz w:val="16"/>
          <w:szCs w:val="20"/>
          <w:lang w:val="en-GB" w:eastAsia="en-GB"/>
        </w:rPr>
      </w:pPr>
      <w:ins w:id="734" w:author="Yi2 (Intel)" w:date="2023-09-15T21:42:00Z">
        <w:r>
          <w:rPr>
            <w:rFonts w:ascii="Courier New" w:eastAsia="SimSun" w:hAnsi="Courier New"/>
            <w:sz w:val="16"/>
            <w:szCs w:val="20"/>
            <w:lang w:val="en-GB" w:eastAsia="en-GB"/>
          </w:rPr>
          <w:t xml:space="preserve">    </w:t>
        </w:r>
      </w:ins>
      <w:ins w:id="735"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1:00Z"/>
          <w:rFonts w:ascii="Courier New" w:eastAsia="SimSun" w:hAnsi="Courier New"/>
          <w:sz w:val="16"/>
          <w:szCs w:val="20"/>
          <w:lang w:val="en-GB" w:eastAsia="en-GB"/>
        </w:rPr>
      </w:pPr>
      <w:ins w:id="737"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8"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SimSun" w:hAnsi="Courier New"/>
          <w:sz w:val="16"/>
          <w:szCs w:val="20"/>
          <w:lang w:val="en-GB" w:eastAsia="en-GB"/>
        </w:rPr>
      </w:pPr>
      <w:ins w:id="740" w:author="Yi2 (Intel)" w:date="2023-09-15T21:21:00Z">
        <w:r>
          <w:rPr>
            <w:rFonts w:ascii="Courier New" w:eastAsia="SimSun" w:hAnsi="Courier New"/>
            <w:sz w:val="16"/>
            <w:szCs w:val="20"/>
            <w:lang w:val="en-GB" w:eastAsia="en-GB"/>
          </w:rPr>
          <w:lastRenderedPageBreak/>
          <w:t>LocationFailureCause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1:00Z"/>
          <w:rFonts w:ascii="Courier New" w:eastAsia="SimSun" w:hAnsi="Courier New"/>
          <w:sz w:val="16"/>
          <w:szCs w:val="20"/>
          <w:lang w:val="en-GB" w:eastAsia="en-GB"/>
        </w:rPr>
      </w:pPr>
      <w:ins w:id="742" w:author="Yi2 (Intel)" w:date="2023-09-15T21:42:00Z">
        <w:r>
          <w:rPr>
            <w:rFonts w:ascii="Courier New" w:eastAsia="SimSun" w:hAnsi="Courier New"/>
            <w:sz w:val="16"/>
            <w:szCs w:val="20"/>
            <w:lang w:val="en-GB" w:eastAsia="en-GB"/>
          </w:rPr>
          <w:t xml:space="preserve">    </w:t>
        </w:r>
      </w:ins>
      <w:ins w:id="743"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4" w:author="Yi2 (Intel)" w:date="2023-09-15T21:21:00Z"/>
          <w:rFonts w:ascii="Courier New" w:eastAsia="SimSun" w:hAnsi="Courier New"/>
          <w:sz w:val="16"/>
          <w:szCs w:val="20"/>
          <w:lang w:val="en-GB" w:eastAsia="en-GB"/>
        </w:rPr>
      </w:pPr>
      <w:ins w:id="745" w:author="Yi2 (Intel)" w:date="2023-09-15T21:42:00Z">
        <w:r>
          <w:rPr>
            <w:rFonts w:ascii="Courier New" w:eastAsia="SimSun" w:hAnsi="Courier New"/>
            <w:sz w:val="16"/>
            <w:szCs w:val="20"/>
            <w:lang w:val="en-GB" w:eastAsia="en-GB"/>
          </w:rPr>
          <w:t xml:space="preserve">    </w:t>
        </w:r>
      </w:ins>
      <w:ins w:id="746" w:author="Yi2 (Intel)" w:date="2023-09-15T21:21:00Z">
        <w:r>
          <w:rPr>
            <w:rFonts w:ascii="Courier New" w:eastAsia="SimSun" w:hAnsi="Courier New"/>
            <w:sz w:val="16"/>
            <w:szCs w:val="20"/>
            <w:lang w:val="en-GB" w:eastAsia="en-GB"/>
          </w:rPr>
          <w:t>requestedMethodNotSupported,</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1:00Z"/>
          <w:rFonts w:ascii="Courier New" w:eastAsia="SimSun" w:hAnsi="Courier New"/>
          <w:sz w:val="16"/>
          <w:szCs w:val="20"/>
          <w:lang w:val="en-GB" w:eastAsia="en-GB"/>
        </w:rPr>
      </w:pPr>
      <w:ins w:id="748" w:author="Yi2 (Intel)" w:date="2023-09-15T21:42:00Z">
        <w:r>
          <w:rPr>
            <w:rFonts w:ascii="Courier New" w:eastAsia="SimSun" w:hAnsi="Courier New"/>
            <w:sz w:val="16"/>
            <w:szCs w:val="20"/>
            <w:lang w:val="en-GB" w:eastAsia="en-GB"/>
          </w:rPr>
          <w:t xml:space="preserve">    </w:t>
        </w:r>
      </w:ins>
      <w:ins w:id="749" w:author="Yi2 (Intel)" w:date="2023-09-15T21:21:00Z">
        <w:r>
          <w:rPr>
            <w:rFonts w:ascii="Courier New" w:eastAsia="SimSun" w:hAnsi="Courier New"/>
            <w:sz w:val="16"/>
            <w:szCs w:val="20"/>
            <w:lang w:val="en-GB" w:eastAsia="en-GB"/>
          </w:rPr>
          <w:t>positionMethodFailure,</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1:00Z"/>
          <w:rFonts w:ascii="Courier New" w:eastAsia="SimSun" w:hAnsi="Courier New"/>
          <w:sz w:val="16"/>
          <w:szCs w:val="20"/>
          <w:lang w:val="en-GB" w:eastAsia="en-GB"/>
        </w:rPr>
      </w:pPr>
      <w:ins w:id="751" w:author="Yi2 (Intel)" w:date="2023-09-15T21:42:00Z">
        <w:r>
          <w:rPr>
            <w:rFonts w:ascii="Courier New" w:eastAsia="SimSun" w:hAnsi="Courier New"/>
            <w:sz w:val="16"/>
            <w:szCs w:val="20"/>
            <w:lang w:val="en-GB" w:eastAsia="en-GB"/>
          </w:rPr>
          <w:t xml:space="preserve">    </w:t>
        </w:r>
      </w:ins>
      <w:ins w:id="752" w:author="Yi2 (Intel)" w:date="2023-09-15T21:21:00Z">
        <w:r>
          <w:rPr>
            <w:rFonts w:ascii="Courier New" w:eastAsia="SimSun" w:hAnsi="Courier New"/>
            <w:sz w:val="16"/>
            <w:szCs w:val="20"/>
            <w:lang w:val="en-GB" w:eastAsia="en-GB"/>
          </w:rPr>
          <w:t>periodicLocationMeasurementsNotAvailable,</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3" w:author="Yi2 (Intel)" w:date="2023-09-15T21:21:00Z"/>
          <w:rFonts w:ascii="Courier New" w:eastAsia="SimSun" w:hAnsi="Courier New"/>
          <w:sz w:val="16"/>
          <w:szCs w:val="20"/>
          <w:lang w:val="en-GB" w:eastAsia="en-GB"/>
        </w:rPr>
      </w:pPr>
      <w:ins w:id="754" w:author="Yi2 (Intel)" w:date="2023-09-15T21:42:00Z">
        <w:r>
          <w:rPr>
            <w:rFonts w:ascii="Courier New" w:eastAsia="SimSun" w:hAnsi="Courier New"/>
            <w:sz w:val="16"/>
            <w:szCs w:val="20"/>
            <w:lang w:val="en-GB" w:eastAsia="en-GB"/>
          </w:rPr>
          <w:t xml:space="preserve">    </w:t>
        </w:r>
      </w:ins>
      <w:ins w:id="755"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1:00Z"/>
          <w:rFonts w:ascii="Courier New" w:eastAsia="SimSun" w:hAnsi="Courier New"/>
          <w:sz w:val="16"/>
          <w:szCs w:val="20"/>
          <w:lang w:val="en-GB" w:eastAsia="en-GB"/>
        </w:rPr>
      </w:pPr>
      <w:ins w:id="757"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8"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SimSun" w:hAnsi="Courier New"/>
          <w:sz w:val="16"/>
          <w:szCs w:val="20"/>
          <w:lang w:val="en-GB" w:eastAsia="en-GB"/>
        </w:rPr>
      </w:pPr>
      <w:ins w:id="761"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2" w:author="Yi2 (Intel)" w:date="2023-09-15T21:28:00Z"/>
          <w:rFonts w:ascii="Courier New" w:eastAsia="SimSun" w:hAnsi="Courier New"/>
          <w:sz w:val="16"/>
          <w:szCs w:val="20"/>
          <w:lang w:val="en-GB" w:eastAsia="en-GB"/>
        </w:rPr>
      </w:pPr>
      <w:ins w:id="763" w:author="Yi2 (Intel)" w:date="2023-09-15T21:30:00Z">
        <w:r>
          <w:rPr>
            <w:rFonts w:ascii="Courier New" w:eastAsia="SimSun" w:hAnsi="Courier New"/>
            <w:sz w:val="16"/>
            <w:szCs w:val="20"/>
            <w:lang w:val="en-GB" w:eastAsia="en-GB"/>
          </w:rPr>
          <w:t xml:space="preserve">    </w:t>
        </w:r>
      </w:ins>
      <w:ins w:id="764" w:author="Yi2 (Intel)" w:date="2023-09-15T21:28:00Z">
        <w:r>
          <w:rPr>
            <w:rFonts w:ascii="Courier New" w:eastAsia="SimSun" w:hAnsi="Courier New"/>
            <w:sz w:val="16"/>
            <w:szCs w:val="20"/>
            <w:lang w:val="en-GB" w:eastAsia="en-GB"/>
          </w:rPr>
          <w:t>latitudeSign</w:t>
        </w:r>
      </w:ins>
      <w:ins w:id="765" w:author="Yi2 (Intel)" w:date="2023-09-15T21:30:00Z">
        <w:r>
          <w:rPr>
            <w:rFonts w:ascii="Courier New" w:eastAsia="SimSun" w:hAnsi="Courier New"/>
            <w:sz w:val="16"/>
            <w:szCs w:val="20"/>
            <w:lang w:val="en-GB" w:eastAsia="en-GB"/>
          </w:rPr>
          <w:t xml:space="preserve">        </w:t>
        </w:r>
      </w:ins>
      <w:ins w:id="766"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7" w:author="Yi2 (Intel)" w:date="2023-09-15T21:28:00Z"/>
          <w:rFonts w:ascii="Courier New" w:eastAsia="SimSun" w:hAnsi="Courier New"/>
          <w:sz w:val="16"/>
          <w:szCs w:val="20"/>
          <w:lang w:val="en-GB" w:eastAsia="en-GB"/>
        </w:rPr>
      </w:pPr>
      <w:ins w:id="768" w:author="Yi2 (Intel)" w:date="2023-09-15T21:30:00Z">
        <w:r>
          <w:rPr>
            <w:rFonts w:ascii="Courier New" w:eastAsia="SimSun" w:hAnsi="Courier New"/>
            <w:sz w:val="16"/>
            <w:szCs w:val="20"/>
            <w:lang w:val="en-GB" w:eastAsia="en-GB"/>
          </w:rPr>
          <w:t xml:space="preserve">    </w:t>
        </w:r>
      </w:ins>
      <w:ins w:id="769" w:author="Yi2 (Intel)" w:date="2023-09-15T21:28:00Z">
        <w:r>
          <w:rPr>
            <w:rFonts w:ascii="Courier New" w:eastAsia="SimSun" w:hAnsi="Courier New"/>
            <w:sz w:val="16"/>
            <w:szCs w:val="20"/>
            <w:lang w:val="en-GB" w:eastAsia="en-GB"/>
          </w:rPr>
          <w:t>degreesLatitude</w:t>
        </w:r>
      </w:ins>
      <w:ins w:id="770" w:author="Yi2 (Intel)" w:date="2023-09-15T21:30:00Z">
        <w:r>
          <w:rPr>
            <w:rFonts w:ascii="Courier New" w:eastAsia="SimSun" w:hAnsi="Courier New"/>
            <w:sz w:val="16"/>
            <w:szCs w:val="20"/>
            <w:lang w:val="en-GB" w:eastAsia="en-GB"/>
          </w:rPr>
          <w:t xml:space="preserve">     </w:t>
        </w:r>
      </w:ins>
      <w:ins w:id="771" w:author="Yi2 (Intel)" w:date="2023-09-15T21:28:00Z">
        <w:r>
          <w:rPr>
            <w:rFonts w:ascii="Courier New" w:eastAsia="SimSun" w:hAnsi="Courier New"/>
            <w:sz w:val="16"/>
            <w:szCs w:val="20"/>
            <w:lang w:val="en-GB" w:eastAsia="en-GB"/>
          </w:rPr>
          <w:t>INTEGER (0..8388607),</w:t>
        </w:r>
      </w:ins>
      <w:ins w:id="772" w:author="Yi2 (Intel)" w:date="2023-09-15T21:30:00Z">
        <w:r>
          <w:rPr>
            <w:rFonts w:ascii="Courier New" w:eastAsia="SimSun" w:hAnsi="Courier New"/>
            <w:sz w:val="16"/>
            <w:szCs w:val="20"/>
            <w:lang w:val="en-GB" w:eastAsia="en-GB"/>
          </w:rPr>
          <w:t xml:space="preserve"> </w:t>
        </w:r>
      </w:ins>
      <w:ins w:id="773" w:author="Yi2 (Intel)" w:date="2023-09-15T21:31:00Z">
        <w:r>
          <w:rPr>
            <w:rFonts w:ascii="Courier New" w:eastAsia="SimSun" w:hAnsi="Courier New"/>
            <w:sz w:val="16"/>
            <w:szCs w:val="20"/>
            <w:lang w:val="en-GB" w:eastAsia="en-GB"/>
          </w:rPr>
          <w:t xml:space="preserve">       </w:t>
        </w:r>
      </w:ins>
      <w:ins w:id="774" w:author="Yi2 (Intel)" w:date="2023-09-15T21:28:00Z">
        <w:r>
          <w:rPr>
            <w:rFonts w:ascii="Courier New" w:eastAsia="SimSun" w:hAnsi="Courier New"/>
            <w:sz w:val="16"/>
            <w:szCs w:val="20"/>
            <w:lang w:val="en-GB" w:eastAsia="en-GB"/>
          </w:rPr>
          <w:t>-- 23 bit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SimSun" w:hAnsi="Courier New"/>
          <w:sz w:val="16"/>
          <w:szCs w:val="20"/>
          <w:lang w:val="en-GB" w:eastAsia="en-GB"/>
        </w:rPr>
      </w:pPr>
      <w:ins w:id="776" w:author="Yi2 (Intel)" w:date="2023-09-15T21:30:00Z">
        <w:r>
          <w:rPr>
            <w:rFonts w:ascii="Courier New" w:eastAsia="SimSun" w:hAnsi="Courier New"/>
            <w:sz w:val="16"/>
            <w:szCs w:val="20"/>
            <w:lang w:val="en-GB" w:eastAsia="en-GB"/>
          </w:rPr>
          <w:t xml:space="preserve">    </w:t>
        </w:r>
      </w:ins>
      <w:ins w:id="777" w:author="Yi2 (Intel)" w:date="2023-09-15T21:28:00Z">
        <w:r>
          <w:rPr>
            <w:rFonts w:ascii="Courier New" w:eastAsia="SimSun" w:hAnsi="Courier New"/>
            <w:sz w:val="16"/>
            <w:szCs w:val="20"/>
            <w:lang w:val="en-GB" w:eastAsia="en-GB"/>
          </w:rPr>
          <w:t>degreesLongitude</w:t>
        </w:r>
      </w:ins>
      <w:ins w:id="778" w:author="Yi2 (Intel)" w:date="2023-09-15T21:30:00Z">
        <w:r>
          <w:rPr>
            <w:rFonts w:ascii="Courier New" w:eastAsia="SimSun" w:hAnsi="Courier New"/>
            <w:sz w:val="16"/>
            <w:szCs w:val="20"/>
            <w:lang w:val="en-GB" w:eastAsia="en-GB"/>
          </w:rPr>
          <w:t xml:space="preserve">    </w:t>
        </w:r>
      </w:ins>
      <w:ins w:id="779" w:author="Yi2 (Intel)" w:date="2023-09-15T21:28:00Z">
        <w:r>
          <w:rPr>
            <w:rFonts w:ascii="Courier New" w:eastAsia="SimSun" w:hAnsi="Courier New"/>
            <w:sz w:val="16"/>
            <w:szCs w:val="20"/>
            <w:lang w:val="en-GB" w:eastAsia="en-GB"/>
          </w:rPr>
          <w:t>INTEGER (-8388608..8388607)</w:t>
        </w:r>
      </w:ins>
      <w:ins w:id="780" w:author="Yi2 (Intel)" w:date="2023-09-15T21:31: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-- 24 bit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2" w:author="Yi2 (Intel)" w:date="2023-09-15T21:28:00Z"/>
          <w:rFonts w:ascii="Courier New" w:eastAsia="SimSun" w:hAnsi="Courier New"/>
          <w:sz w:val="16"/>
          <w:szCs w:val="20"/>
          <w:lang w:val="en-GB" w:eastAsia="en-GB"/>
        </w:rPr>
      </w:pPr>
      <w:ins w:id="783"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4"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ins w:id="786" w:author="Yi2 (Intel)" w:date="2023-09-15T21:28:00Z">
        <w:r>
          <w:rPr>
            <w:rFonts w:ascii="Courier New" w:eastAsia="SimSun" w:hAnsi="Courier New"/>
            <w:sz w:val="16"/>
            <w:szCs w:val="20"/>
            <w:lang w:val="en-GB" w:eastAsia="en-GB"/>
          </w:rPr>
          <w:t>Ellipsoid-PointWithUncertaintyCircle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7" w:author="Yi2 (Intel)" w:date="2023-09-15T21:28:00Z"/>
          <w:rFonts w:ascii="Courier New" w:eastAsia="SimSun" w:hAnsi="Courier New"/>
          <w:sz w:val="16"/>
          <w:szCs w:val="20"/>
          <w:lang w:val="en-GB" w:eastAsia="en-GB"/>
        </w:rPr>
      </w:pPr>
      <w:ins w:id="788" w:author="Yi2 (Intel)" w:date="2023-09-15T21:31:00Z">
        <w:r>
          <w:rPr>
            <w:rFonts w:ascii="Courier New" w:eastAsia="SimSun" w:hAnsi="Courier New"/>
            <w:sz w:val="16"/>
            <w:szCs w:val="20"/>
            <w:lang w:val="en-GB" w:eastAsia="en-GB"/>
          </w:rPr>
          <w:t xml:space="preserve">    </w:t>
        </w:r>
      </w:ins>
      <w:ins w:id="789" w:author="Yi2 (Intel)" w:date="2023-09-15T21:28:00Z">
        <w:r>
          <w:rPr>
            <w:rFonts w:ascii="Courier New" w:eastAsia="SimSun" w:hAnsi="Courier New"/>
            <w:sz w:val="16"/>
            <w:szCs w:val="20"/>
            <w:lang w:val="en-GB" w:eastAsia="en-GB"/>
          </w:rPr>
          <w:t>latitudeSign</w:t>
        </w:r>
      </w:ins>
      <w:ins w:id="790" w:author="Yi2 (Intel)" w:date="2023-09-15T21:31:00Z">
        <w:r>
          <w:rPr>
            <w:rFonts w:ascii="Courier New" w:eastAsia="SimSun" w:hAnsi="Courier New"/>
            <w:sz w:val="16"/>
            <w:szCs w:val="20"/>
            <w:lang w:val="en-GB" w:eastAsia="en-GB"/>
          </w:rPr>
          <w:t xml:space="preserve">                             </w:t>
        </w:r>
      </w:ins>
      <w:ins w:id="791"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sz w:val="16"/>
          <w:szCs w:val="20"/>
          <w:lang w:val="en-GB" w:eastAsia="en-GB"/>
        </w:rPr>
      </w:pPr>
      <w:ins w:id="793" w:author="Yi2 (Intel)" w:date="2023-09-15T21:31:00Z">
        <w:r>
          <w:rPr>
            <w:rFonts w:ascii="Courier New" w:eastAsia="SimSun" w:hAnsi="Courier New"/>
            <w:sz w:val="16"/>
            <w:szCs w:val="20"/>
            <w:lang w:val="en-GB" w:eastAsia="en-GB"/>
          </w:rPr>
          <w:t xml:space="preserve">    </w:t>
        </w:r>
      </w:ins>
      <w:ins w:id="794" w:author="Yi2 (Intel)" w:date="2023-09-15T21:28:00Z">
        <w:r>
          <w:rPr>
            <w:rFonts w:ascii="Courier New" w:eastAsia="SimSun" w:hAnsi="Courier New"/>
            <w:sz w:val="16"/>
            <w:szCs w:val="20"/>
            <w:lang w:val="en-GB" w:eastAsia="en-GB"/>
          </w:rPr>
          <w:t>degreesLatitude</w:t>
        </w:r>
      </w:ins>
      <w:ins w:id="795" w:author="Yi2 (Intel)" w:date="2023-09-15T21:31:00Z">
        <w:r>
          <w:rPr>
            <w:rFonts w:ascii="Courier New" w:eastAsia="SimSun" w:hAnsi="Courier New"/>
            <w:sz w:val="16"/>
            <w:szCs w:val="20"/>
            <w:lang w:val="en-GB" w:eastAsia="en-GB"/>
          </w:rPr>
          <w:t xml:space="preserve">                          </w:t>
        </w:r>
      </w:ins>
      <w:ins w:id="796" w:author="Yi2 (Intel)" w:date="2023-09-15T21:28:00Z">
        <w:r>
          <w:rPr>
            <w:rFonts w:ascii="Courier New" w:eastAsia="SimSun" w:hAnsi="Courier New"/>
            <w:sz w:val="16"/>
            <w:szCs w:val="20"/>
            <w:lang w:val="en-GB" w:eastAsia="en-GB"/>
          </w:rPr>
          <w:t>INTEGER (0..8388607),</w:t>
        </w:r>
      </w:ins>
      <w:ins w:id="797" w:author="Yi2 (Intel)" w:date="2023-09-15T21:31:00Z">
        <w:r>
          <w:rPr>
            <w:rFonts w:ascii="Courier New" w:eastAsia="SimSun" w:hAnsi="Courier New"/>
            <w:sz w:val="16"/>
            <w:szCs w:val="20"/>
            <w:lang w:val="en-GB" w:eastAsia="en-GB"/>
          </w:rPr>
          <w:t xml:space="preserve">        </w:t>
        </w:r>
      </w:ins>
      <w:ins w:id="798" w:author="Yi2 (Intel)" w:date="2023-09-15T21:28:00Z">
        <w:r>
          <w:rPr>
            <w:rFonts w:ascii="Courier New" w:eastAsia="SimSun" w:hAnsi="Courier New"/>
            <w:sz w:val="16"/>
            <w:szCs w:val="20"/>
            <w:lang w:val="en-GB" w:eastAsia="en-GB"/>
          </w:rPr>
          <w:t>-- 23 bit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9" w:author="Yi2 (Intel)" w:date="2023-09-15T21:28:00Z"/>
          <w:rFonts w:ascii="Courier New" w:eastAsia="SimSun" w:hAnsi="Courier New"/>
          <w:sz w:val="16"/>
          <w:szCs w:val="20"/>
          <w:lang w:val="en-GB" w:eastAsia="en-GB"/>
        </w:rPr>
      </w:pPr>
      <w:ins w:id="800" w:author="Yi2 (Intel)" w:date="2023-09-15T21:31:00Z">
        <w:r>
          <w:rPr>
            <w:rFonts w:ascii="Courier New" w:eastAsia="SimSun" w:hAnsi="Courier New"/>
            <w:sz w:val="16"/>
            <w:szCs w:val="20"/>
            <w:lang w:val="en-GB" w:eastAsia="en-GB"/>
          </w:rPr>
          <w:t xml:space="preserve">    </w:t>
        </w:r>
      </w:ins>
      <w:ins w:id="801" w:author="Yi2 (Intel)" w:date="2023-09-15T21:28:00Z">
        <w:r>
          <w:rPr>
            <w:rFonts w:ascii="Courier New" w:eastAsia="SimSun" w:hAnsi="Courier New"/>
            <w:sz w:val="16"/>
            <w:szCs w:val="20"/>
            <w:lang w:val="en-GB" w:eastAsia="en-GB"/>
          </w:rPr>
          <w:t>degreesLongitude</w:t>
        </w:r>
      </w:ins>
      <w:ins w:id="802" w:author="Yi2 (Intel)" w:date="2023-09-15T21:31:00Z">
        <w:r>
          <w:rPr>
            <w:rFonts w:ascii="Courier New" w:eastAsia="SimSun" w:hAnsi="Courier New"/>
            <w:sz w:val="16"/>
            <w:szCs w:val="20"/>
            <w:lang w:val="en-GB" w:eastAsia="en-GB"/>
          </w:rPr>
          <w:t xml:space="preserve">                         </w:t>
        </w:r>
      </w:ins>
      <w:ins w:id="803" w:author="Yi2 (Intel)" w:date="2023-09-15T21:28:00Z">
        <w:r>
          <w:rPr>
            <w:rFonts w:ascii="Courier New" w:eastAsia="SimSun" w:hAnsi="Courier New"/>
            <w:sz w:val="16"/>
            <w:szCs w:val="20"/>
            <w:lang w:val="en-GB" w:eastAsia="en-GB"/>
          </w:rPr>
          <w:t>INTEGER (-8388608..8388607),</w:t>
        </w:r>
      </w:ins>
      <w:ins w:id="804" w:author="Yi2 (Intel)" w:date="2023-09-15T21:31:00Z">
        <w:r>
          <w:rPr>
            <w:rFonts w:ascii="Courier New" w:eastAsia="SimSun" w:hAnsi="Courier New"/>
            <w:sz w:val="16"/>
            <w:szCs w:val="20"/>
            <w:lang w:val="en-GB" w:eastAsia="en-GB"/>
          </w:rPr>
          <w:t xml:space="preserve"> </w:t>
        </w:r>
      </w:ins>
      <w:ins w:id="805" w:author="Yi2 (Intel)" w:date="2023-09-15T21:28:00Z">
        <w:r>
          <w:rPr>
            <w:rFonts w:ascii="Courier New" w:eastAsia="SimSun" w:hAnsi="Courier New"/>
            <w:sz w:val="16"/>
            <w:szCs w:val="20"/>
            <w:lang w:val="en-GB" w:eastAsia="en-GB"/>
          </w:rPr>
          <w:t>-- 24 bit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6" w:author="Yi2 (Intel)" w:date="2023-09-15T21:28:00Z"/>
          <w:rFonts w:ascii="Courier New" w:eastAsia="SimSun" w:hAnsi="Courier New"/>
          <w:sz w:val="16"/>
          <w:szCs w:val="20"/>
          <w:lang w:val="en-GB" w:eastAsia="en-GB"/>
        </w:rPr>
      </w:pPr>
      <w:ins w:id="807" w:author="Yi2 (Intel)" w:date="2023-09-15T21:31:00Z">
        <w:r>
          <w:rPr>
            <w:rFonts w:ascii="Courier New" w:eastAsia="SimSun" w:hAnsi="Courier New"/>
            <w:sz w:val="16"/>
            <w:szCs w:val="20"/>
            <w:lang w:val="en-GB" w:eastAsia="en-GB"/>
          </w:rPr>
          <w:t xml:space="preserve">    </w:t>
        </w:r>
      </w:ins>
      <w:ins w:id="808" w:author="Yi2 (Intel)" w:date="2023-09-15T21:28:00Z">
        <w:r>
          <w:rPr>
            <w:rFonts w:ascii="Courier New" w:eastAsia="SimSun" w:hAnsi="Courier New"/>
            <w:sz w:val="16"/>
            <w:szCs w:val="20"/>
            <w:lang w:val="en-GB" w:eastAsia="en-GB"/>
          </w:rPr>
          <w:t>uncertainty</w:t>
        </w:r>
      </w:ins>
      <w:ins w:id="809" w:author="Yi2 (Intel)" w:date="2023-09-15T21:31:00Z">
        <w:r>
          <w:rPr>
            <w:rFonts w:ascii="Courier New" w:eastAsia="SimSun" w:hAnsi="Courier New"/>
            <w:sz w:val="16"/>
            <w:szCs w:val="20"/>
            <w:lang w:val="en-GB" w:eastAsia="en-GB"/>
          </w:rPr>
          <w:t xml:space="preserve">                              </w:t>
        </w:r>
      </w:ins>
      <w:ins w:id="810"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eastAsia="SimSun" w:hAnsi="Courier New"/>
          <w:sz w:val="16"/>
          <w:szCs w:val="20"/>
          <w:lang w:val="en-GB" w:eastAsia="en-GB"/>
        </w:rPr>
      </w:pPr>
      <w:ins w:id="812"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3"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ins w:id="816" w:author="Yi2 (Intel)" w:date="2023-09-15T21:28:00Z">
        <w:r>
          <w:rPr>
            <w:rFonts w:ascii="Courier New" w:eastAsia="SimSun" w:hAnsi="Courier New"/>
            <w:sz w:val="16"/>
            <w:szCs w:val="20"/>
            <w:lang w:val="en-GB" w:eastAsia="en-GB"/>
          </w:rPr>
          <w:t>EllipsoidPointWithUncertaintyEllipse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7" w:author="Yi2 (Intel)" w:date="2023-09-15T21:28:00Z"/>
          <w:rFonts w:ascii="Courier New" w:eastAsia="SimSun" w:hAnsi="Courier New"/>
          <w:sz w:val="16"/>
          <w:szCs w:val="20"/>
          <w:lang w:val="en-GB" w:eastAsia="en-GB"/>
        </w:rPr>
      </w:pPr>
      <w:ins w:id="818" w:author="Yi2 (Intel)" w:date="2023-09-15T21:32:00Z">
        <w:r>
          <w:rPr>
            <w:rFonts w:ascii="Courier New" w:eastAsia="SimSun" w:hAnsi="Courier New"/>
            <w:sz w:val="16"/>
            <w:szCs w:val="20"/>
            <w:lang w:val="en-GB" w:eastAsia="en-GB"/>
          </w:rPr>
          <w:t xml:space="preserve">    </w:t>
        </w:r>
      </w:ins>
      <w:ins w:id="819" w:author="Yi2 (Intel)" w:date="2023-09-15T21:28:00Z">
        <w:r>
          <w:rPr>
            <w:rFonts w:ascii="Courier New" w:eastAsia="SimSun" w:hAnsi="Courier New"/>
            <w:sz w:val="16"/>
            <w:szCs w:val="20"/>
            <w:lang w:val="en-GB" w:eastAsia="en-GB"/>
          </w:rPr>
          <w:t>latitudeSign</w:t>
        </w:r>
      </w:ins>
      <w:ins w:id="820" w:author="Yi2 (Intel)" w:date="2023-09-15T21:32:00Z">
        <w:r>
          <w:rPr>
            <w:rFonts w:ascii="Courier New" w:eastAsia="SimSun" w:hAnsi="Courier New"/>
            <w:sz w:val="16"/>
            <w:szCs w:val="20"/>
            <w:lang w:val="en-GB" w:eastAsia="en-GB"/>
          </w:rPr>
          <w:t xml:space="preserve">                             </w:t>
        </w:r>
      </w:ins>
      <w:ins w:id="821"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2" w:author="Yi2 (Intel)" w:date="2023-09-15T21:28:00Z"/>
          <w:rFonts w:ascii="Courier New" w:eastAsia="SimSun" w:hAnsi="Courier New"/>
          <w:sz w:val="16"/>
          <w:szCs w:val="20"/>
          <w:lang w:val="en-GB" w:eastAsia="en-GB"/>
        </w:rPr>
      </w:pPr>
      <w:ins w:id="823" w:author="Yi2 (Intel)" w:date="2023-09-15T21:32:00Z">
        <w:r>
          <w:rPr>
            <w:rFonts w:ascii="Courier New" w:eastAsia="SimSun" w:hAnsi="Courier New"/>
            <w:sz w:val="16"/>
            <w:szCs w:val="20"/>
            <w:lang w:val="en-GB" w:eastAsia="en-GB"/>
          </w:rPr>
          <w:t xml:space="preserve">    </w:t>
        </w:r>
      </w:ins>
      <w:ins w:id="824" w:author="Yi2 (Intel)" w:date="2023-09-15T21:28:00Z">
        <w:r>
          <w:rPr>
            <w:rFonts w:ascii="Courier New" w:eastAsia="SimSun" w:hAnsi="Courier New"/>
            <w:sz w:val="16"/>
            <w:szCs w:val="20"/>
            <w:lang w:val="en-GB" w:eastAsia="en-GB"/>
          </w:rPr>
          <w:t>degreesLatitude</w:t>
        </w:r>
      </w:ins>
      <w:ins w:id="825" w:author="Yi2 (Intel)" w:date="2023-09-15T21:32:00Z">
        <w:r>
          <w:rPr>
            <w:rFonts w:ascii="Courier New" w:eastAsia="SimSun" w:hAnsi="Courier New"/>
            <w:sz w:val="16"/>
            <w:szCs w:val="20"/>
            <w:lang w:val="en-GB" w:eastAsia="en-GB"/>
          </w:rPr>
          <w:t xml:space="preserve">                          </w:t>
        </w:r>
      </w:ins>
      <w:ins w:id="826" w:author="Yi2 (Intel)" w:date="2023-09-15T21:28:00Z">
        <w:r>
          <w:rPr>
            <w:rFonts w:ascii="Courier New" w:eastAsia="SimSun" w:hAnsi="Courier New"/>
            <w:sz w:val="16"/>
            <w:szCs w:val="20"/>
            <w:lang w:val="en-GB" w:eastAsia="en-GB"/>
          </w:rPr>
          <w:t>INTEGER (0..8388607),</w:t>
        </w:r>
      </w:ins>
      <w:ins w:id="827" w:author="Yi2 (Intel)" w:date="2023-09-15T21:32:00Z">
        <w:r>
          <w:rPr>
            <w:rFonts w:ascii="Courier New" w:eastAsia="SimSun" w:hAnsi="Courier New"/>
            <w:sz w:val="16"/>
            <w:szCs w:val="20"/>
            <w:lang w:val="en-GB" w:eastAsia="en-GB"/>
          </w:rPr>
          <w:t xml:space="preserve">        </w:t>
        </w:r>
      </w:ins>
      <w:ins w:id="828" w:author="Yi2 (Intel)" w:date="2023-09-15T21:28:00Z">
        <w:r>
          <w:rPr>
            <w:rFonts w:ascii="Courier New" w:eastAsia="SimSun" w:hAnsi="Courier New"/>
            <w:sz w:val="16"/>
            <w:szCs w:val="20"/>
            <w:lang w:val="en-GB" w:eastAsia="en-GB"/>
          </w:rPr>
          <w:t>-- 23 bit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SimSun" w:hAnsi="Courier New"/>
          <w:sz w:val="16"/>
          <w:szCs w:val="20"/>
          <w:lang w:val="en-GB" w:eastAsia="en-GB"/>
        </w:rPr>
      </w:pPr>
      <w:ins w:id="830" w:author="Yi2 (Intel)" w:date="2023-09-15T21:32:00Z">
        <w:r>
          <w:rPr>
            <w:rFonts w:ascii="Courier New" w:eastAsia="SimSun" w:hAnsi="Courier New"/>
            <w:sz w:val="16"/>
            <w:szCs w:val="20"/>
            <w:lang w:val="en-GB" w:eastAsia="en-GB"/>
          </w:rPr>
          <w:t xml:space="preserve">    </w:t>
        </w:r>
      </w:ins>
      <w:ins w:id="831" w:author="Yi2 (Intel)" w:date="2023-09-15T21:28:00Z">
        <w:r>
          <w:rPr>
            <w:rFonts w:ascii="Courier New" w:eastAsia="SimSun" w:hAnsi="Courier New"/>
            <w:sz w:val="16"/>
            <w:szCs w:val="20"/>
            <w:lang w:val="en-GB" w:eastAsia="en-GB"/>
          </w:rPr>
          <w:t>degreesLongitude</w:t>
        </w:r>
      </w:ins>
      <w:ins w:id="832" w:author="Yi2 (Intel)" w:date="2023-09-15T21:32:00Z">
        <w:r>
          <w:rPr>
            <w:rFonts w:ascii="Courier New" w:eastAsia="SimSun" w:hAnsi="Courier New"/>
            <w:sz w:val="16"/>
            <w:szCs w:val="20"/>
            <w:lang w:val="en-GB" w:eastAsia="en-GB"/>
          </w:rPr>
          <w:t xml:space="preserve">                         </w:t>
        </w:r>
      </w:ins>
      <w:ins w:id="833" w:author="Yi2 (Intel)" w:date="2023-09-15T21:28:00Z">
        <w:r>
          <w:rPr>
            <w:rFonts w:ascii="Courier New" w:eastAsia="SimSun" w:hAnsi="Courier New"/>
            <w:sz w:val="16"/>
            <w:szCs w:val="20"/>
            <w:lang w:val="en-GB" w:eastAsia="en-GB"/>
          </w:rPr>
          <w:t>INTEGER (-8388608..8388607),</w:t>
        </w:r>
      </w:ins>
      <w:ins w:id="834" w:author="Yi2 (Intel)" w:date="2023-09-15T21:32:00Z">
        <w:r>
          <w:rPr>
            <w:rFonts w:ascii="Courier New" w:eastAsia="SimSun" w:hAnsi="Courier New"/>
            <w:sz w:val="16"/>
            <w:szCs w:val="20"/>
            <w:lang w:val="en-GB" w:eastAsia="en-GB"/>
          </w:rPr>
          <w:t xml:space="preserve"> </w:t>
        </w:r>
      </w:ins>
      <w:ins w:id="835" w:author="Yi2 (Intel)" w:date="2023-09-15T21:28:00Z">
        <w:r>
          <w:rPr>
            <w:rFonts w:ascii="Courier New" w:eastAsia="SimSun" w:hAnsi="Courier New"/>
            <w:sz w:val="16"/>
            <w:szCs w:val="20"/>
            <w:lang w:val="en-GB" w:eastAsia="en-GB"/>
          </w:rPr>
          <w:t>-- 24 bit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eastAsia="SimSun" w:hAnsi="Courier New"/>
          <w:sz w:val="16"/>
          <w:szCs w:val="20"/>
          <w:lang w:val="en-GB" w:eastAsia="en-GB"/>
        </w:rPr>
      </w:pPr>
      <w:ins w:id="837" w:author="Yi2 (Intel)" w:date="2023-09-15T21:32:00Z">
        <w:r>
          <w:rPr>
            <w:rFonts w:ascii="Courier New" w:eastAsia="SimSun" w:hAnsi="Courier New"/>
            <w:sz w:val="16"/>
            <w:szCs w:val="20"/>
            <w:lang w:val="en-GB" w:eastAsia="en-GB"/>
          </w:rPr>
          <w:t xml:space="preserve">    </w:t>
        </w:r>
      </w:ins>
      <w:ins w:id="838" w:author="Yi2 (Intel)" w:date="2023-09-15T21:28:00Z">
        <w:r>
          <w:rPr>
            <w:rFonts w:ascii="Courier New" w:eastAsia="SimSun" w:hAnsi="Courier New"/>
            <w:sz w:val="16"/>
            <w:szCs w:val="20"/>
            <w:lang w:val="en-GB" w:eastAsia="en-GB"/>
          </w:rPr>
          <w:t>uncertaintySemiMajor</w:t>
        </w:r>
      </w:ins>
      <w:ins w:id="839" w:author="Yi2 (Intel)" w:date="2023-09-15T21:32:00Z">
        <w:r>
          <w:rPr>
            <w:rFonts w:ascii="Courier New" w:eastAsia="SimSun" w:hAnsi="Courier New"/>
            <w:sz w:val="16"/>
            <w:szCs w:val="20"/>
            <w:lang w:val="en-GB" w:eastAsia="en-GB"/>
          </w:rPr>
          <w:t xml:space="preserve">                     </w:t>
        </w:r>
      </w:ins>
      <w:ins w:id="840"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eastAsia="SimSun" w:hAnsi="Courier New"/>
          <w:sz w:val="16"/>
          <w:szCs w:val="20"/>
          <w:lang w:val="en-GB" w:eastAsia="en-GB"/>
        </w:rPr>
      </w:pPr>
      <w:ins w:id="842" w:author="Yi2 (Intel)" w:date="2023-09-15T21:32:00Z">
        <w:r>
          <w:rPr>
            <w:rFonts w:ascii="Courier New" w:eastAsia="SimSun" w:hAnsi="Courier New"/>
            <w:sz w:val="16"/>
            <w:szCs w:val="20"/>
            <w:lang w:val="en-GB" w:eastAsia="en-GB"/>
          </w:rPr>
          <w:t xml:space="preserve">    </w:t>
        </w:r>
      </w:ins>
      <w:ins w:id="843" w:author="Yi2 (Intel)" w:date="2023-09-15T21:28:00Z">
        <w:r>
          <w:rPr>
            <w:rFonts w:ascii="Courier New" w:eastAsia="SimSun" w:hAnsi="Courier New"/>
            <w:sz w:val="16"/>
            <w:szCs w:val="20"/>
            <w:lang w:val="en-GB" w:eastAsia="en-GB"/>
          </w:rPr>
          <w:t>uncertaintySemiMinor</w:t>
        </w:r>
      </w:ins>
      <w:ins w:id="844" w:author="Yi2 (Intel)" w:date="2023-09-15T21:33:00Z">
        <w:r>
          <w:rPr>
            <w:rFonts w:ascii="Courier New" w:eastAsia="SimSun" w:hAnsi="Courier New"/>
            <w:sz w:val="16"/>
            <w:szCs w:val="20"/>
            <w:lang w:val="en-GB" w:eastAsia="en-GB"/>
          </w:rPr>
          <w:t xml:space="preserve">                     </w:t>
        </w:r>
      </w:ins>
      <w:ins w:id="845"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SimSun" w:hAnsi="Courier New"/>
          <w:sz w:val="16"/>
          <w:szCs w:val="20"/>
          <w:lang w:val="en-GB" w:eastAsia="en-GB"/>
        </w:rPr>
      </w:pPr>
      <w:ins w:id="847" w:author="Yi2 (Intel)" w:date="2023-09-15T21:32:00Z">
        <w:r>
          <w:rPr>
            <w:rFonts w:ascii="Courier New" w:eastAsia="SimSun" w:hAnsi="Courier New"/>
            <w:sz w:val="16"/>
            <w:szCs w:val="20"/>
            <w:lang w:val="en-GB" w:eastAsia="en-GB"/>
          </w:rPr>
          <w:t xml:space="preserve">    </w:t>
        </w:r>
      </w:ins>
      <w:ins w:id="848" w:author="Yi2 (Intel)" w:date="2023-09-15T21:28:00Z">
        <w:r>
          <w:rPr>
            <w:rFonts w:ascii="Courier New" w:eastAsia="SimSun" w:hAnsi="Courier New"/>
            <w:sz w:val="16"/>
            <w:szCs w:val="20"/>
            <w:lang w:val="en-GB" w:eastAsia="en-GB"/>
          </w:rPr>
          <w:t>orientationMajorAxis</w:t>
        </w:r>
      </w:ins>
      <w:ins w:id="849" w:author="Yi2 (Intel)" w:date="2023-09-15T21:33:00Z">
        <w:r>
          <w:rPr>
            <w:rFonts w:ascii="Courier New" w:eastAsia="SimSun" w:hAnsi="Courier New"/>
            <w:sz w:val="16"/>
            <w:szCs w:val="20"/>
            <w:lang w:val="en-GB" w:eastAsia="en-GB"/>
          </w:rPr>
          <w:t xml:space="preserve">                     </w:t>
        </w:r>
      </w:ins>
      <w:ins w:id="850"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1" w:author="Yi2 (Intel)" w:date="2023-09-15T21:28:00Z"/>
          <w:rFonts w:ascii="Courier New" w:eastAsia="SimSun" w:hAnsi="Courier New"/>
          <w:sz w:val="16"/>
          <w:szCs w:val="20"/>
          <w:lang w:val="en-GB" w:eastAsia="en-GB"/>
        </w:rPr>
      </w:pPr>
      <w:ins w:id="852" w:author="Yi2 (Intel)" w:date="2023-09-15T21:32:00Z">
        <w:r>
          <w:rPr>
            <w:rFonts w:ascii="Courier New" w:eastAsia="SimSun" w:hAnsi="Courier New"/>
            <w:sz w:val="16"/>
            <w:szCs w:val="20"/>
            <w:lang w:val="en-GB" w:eastAsia="en-GB"/>
          </w:rPr>
          <w:t xml:space="preserve">    </w:t>
        </w:r>
      </w:ins>
      <w:ins w:id="853" w:author="Yi2 (Intel)" w:date="2023-09-15T21:28:00Z">
        <w:r>
          <w:rPr>
            <w:rFonts w:ascii="Courier New" w:eastAsia="SimSun" w:hAnsi="Courier New"/>
            <w:sz w:val="16"/>
            <w:szCs w:val="20"/>
            <w:lang w:val="en-GB" w:eastAsia="en-GB"/>
          </w:rPr>
          <w:t>confidence</w:t>
        </w:r>
      </w:ins>
      <w:ins w:id="854" w:author="Yi2 (Intel)" w:date="2023-09-15T21:33:00Z">
        <w:r>
          <w:rPr>
            <w:rFonts w:ascii="Courier New" w:eastAsia="SimSun" w:hAnsi="Courier New"/>
            <w:sz w:val="16"/>
            <w:szCs w:val="20"/>
            <w:lang w:val="en-GB" w:eastAsia="en-GB"/>
          </w:rPr>
          <w:t xml:space="preserve">                               </w:t>
        </w:r>
      </w:ins>
      <w:ins w:id="855"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6" w:author="Yi2 (Intel)" w:date="2023-09-15T21:28:00Z"/>
          <w:rFonts w:ascii="Courier New" w:eastAsia="SimSun" w:hAnsi="Courier New"/>
          <w:sz w:val="16"/>
          <w:szCs w:val="20"/>
          <w:lang w:val="en-GB" w:eastAsia="en-GB"/>
        </w:rPr>
      </w:pPr>
      <w:ins w:id="857"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ins w:id="861" w:author="Yi2 (Intel)" w:date="2023-09-15T21:28:00Z">
        <w:r>
          <w:rPr>
            <w:rFonts w:ascii="Courier New" w:eastAsia="SimSun" w:hAnsi="Courier New"/>
            <w:sz w:val="16"/>
            <w:szCs w:val="20"/>
            <w:lang w:val="en-GB" w:eastAsia="en-GB"/>
          </w:rPr>
          <w:t>EllipsoidPointWithAltitude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eastAsia="SimSun" w:hAnsi="Courier New"/>
          <w:sz w:val="16"/>
          <w:szCs w:val="20"/>
          <w:lang w:val="en-GB" w:eastAsia="en-GB"/>
        </w:rPr>
      </w:pPr>
      <w:ins w:id="863" w:author="Yi2 (Intel)" w:date="2023-09-15T21:33:00Z">
        <w:r>
          <w:rPr>
            <w:rFonts w:ascii="Courier New" w:eastAsia="SimSun" w:hAnsi="Courier New"/>
            <w:sz w:val="16"/>
            <w:szCs w:val="20"/>
            <w:lang w:val="en-GB" w:eastAsia="en-GB"/>
          </w:rPr>
          <w:t xml:space="preserve">    </w:t>
        </w:r>
      </w:ins>
      <w:ins w:id="864" w:author="Yi2 (Intel)" w:date="2023-09-15T21:28:00Z">
        <w:r>
          <w:rPr>
            <w:rFonts w:ascii="Courier New" w:eastAsia="SimSun" w:hAnsi="Courier New"/>
            <w:sz w:val="16"/>
            <w:szCs w:val="20"/>
            <w:lang w:val="en-GB" w:eastAsia="en-GB"/>
          </w:rPr>
          <w:t>latitudeSign</w:t>
        </w:r>
      </w:ins>
      <w:ins w:id="865" w:author="Yi2 (Intel)" w:date="2023-09-15T21:33:00Z">
        <w:r>
          <w:rPr>
            <w:rFonts w:ascii="Courier New" w:eastAsia="SimSun" w:hAnsi="Courier New"/>
            <w:sz w:val="16"/>
            <w:szCs w:val="20"/>
            <w:lang w:val="en-GB" w:eastAsia="en-GB"/>
          </w:rPr>
          <w:t xml:space="preserve">                   </w:t>
        </w:r>
      </w:ins>
      <w:ins w:id="866"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7" w:author="Yi2 (Intel)" w:date="2023-09-15T21:28:00Z"/>
          <w:rFonts w:ascii="Courier New" w:eastAsia="SimSun" w:hAnsi="Courier New"/>
          <w:sz w:val="16"/>
          <w:szCs w:val="20"/>
          <w:lang w:val="en-GB" w:eastAsia="en-GB"/>
        </w:rPr>
      </w:pPr>
      <w:ins w:id="868" w:author="Yi2 (Intel)" w:date="2023-09-15T21:33:00Z">
        <w:r>
          <w:rPr>
            <w:rFonts w:ascii="Courier New" w:eastAsia="SimSun" w:hAnsi="Courier New"/>
            <w:sz w:val="16"/>
            <w:szCs w:val="20"/>
            <w:lang w:val="en-GB" w:eastAsia="en-GB"/>
          </w:rPr>
          <w:t xml:space="preserve">    </w:t>
        </w:r>
      </w:ins>
      <w:ins w:id="869" w:author="Yi2 (Intel)" w:date="2023-09-15T21:28:00Z">
        <w:r>
          <w:rPr>
            <w:rFonts w:ascii="Courier New" w:eastAsia="SimSun" w:hAnsi="Courier New"/>
            <w:sz w:val="16"/>
            <w:szCs w:val="20"/>
            <w:lang w:val="en-GB" w:eastAsia="en-GB"/>
          </w:rPr>
          <w:t>degreesLatitude</w:t>
        </w:r>
      </w:ins>
      <w:ins w:id="870" w:author="Yi2 (Intel)" w:date="2023-09-15T21:33:00Z">
        <w:r>
          <w:rPr>
            <w:rFonts w:ascii="Courier New" w:eastAsia="SimSun" w:hAnsi="Courier New"/>
            <w:sz w:val="16"/>
            <w:szCs w:val="20"/>
            <w:lang w:val="en-GB" w:eastAsia="en-GB"/>
          </w:rPr>
          <w:t xml:space="preserve">                </w:t>
        </w:r>
      </w:ins>
      <w:ins w:id="871" w:author="Yi2 (Intel)" w:date="2023-09-15T21:28:00Z">
        <w:r>
          <w:rPr>
            <w:rFonts w:ascii="Courier New" w:eastAsia="SimSun" w:hAnsi="Courier New"/>
            <w:sz w:val="16"/>
            <w:szCs w:val="20"/>
            <w:lang w:val="en-GB" w:eastAsia="en-GB"/>
          </w:rPr>
          <w:t>INTEGER (0..8388607),</w:t>
        </w:r>
      </w:ins>
      <w:ins w:id="872" w:author="Yi2 (Intel)" w:date="2023-09-15T21:33:00Z">
        <w:r>
          <w:rPr>
            <w:rFonts w:ascii="Courier New" w:eastAsia="SimSun" w:hAnsi="Courier New"/>
            <w:sz w:val="16"/>
            <w:szCs w:val="20"/>
            <w:lang w:val="en-GB" w:eastAsia="en-GB"/>
          </w:rPr>
          <w:t xml:space="preserve">        </w:t>
        </w:r>
      </w:ins>
      <w:ins w:id="873" w:author="Yi2 (Intel)" w:date="2023-09-15T21:28:00Z">
        <w:r>
          <w:rPr>
            <w:rFonts w:ascii="Courier New" w:eastAsia="SimSun" w:hAnsi="Courier New"/>
            <w:sz w:val="16"/>
            <w:szCs w:val="20"/>
            <w:lang w:val="en-GB" w:eastAsia="en-GB"/>
          </w:rPr>
          <w:t>-- 23 bit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4" w:author="Yi2 (Intel)" w:date="2023-09-15T21:28:00Z"/>
          <w:rFonts w:ascii="Courier New" w:eastAsia="SimSun" w:hAnsi="Courier New"/>
          <w:sz w:val="16"/>
          <w:szCs w:val="20"/>
          <w:lang w:val="en-GB" w:eastAsia="en-GB"/>
        </w:rPr>
      </w:pPr>
      <w:ins w:id="875" w:author="Yi2 (Intel)" w:date="2023-09-15T21:33:00Z">
        <w:r>
          <w:rPr>
            <w:rFonts w:ascii="Courier New" w:eastAsia="SimSun" w:hAnsi="Courier New"/>
            <w:sz w:val="16"/>
            <w:szCs w:val="20"/>
            <w:lang w:val="en-GB" w:eastAsia="en-GB"/>
          </w:rPr>
          <w:t xml:space="preserve">    </w:t>
        </w:r>
      </w:ins>
      <w:ins w:id="876" w:author="Yi2 (Intel)" w:date="2023-09-15T21:28:00Z">
        <w:r>
          <w:rPr>
            <w:rFonts w:ascii="Courier New" w:eastAsia="SimSun" w:hAnsi="Courier New"/>
            <w:sz w:val="16"/>
            <w:szCs w:val="20"/>
            <w:lang w:val="en-GB" w:eastAsia="en-GB"/>
          </w:rPr>
          <w:t>degreesLongitude</w:t>
        </w:r>
      </w:ins>
      <w:ins w:id="877" w:author="Yi2 (Intel)" w:date="2023-09-15T21:33:00Z">
        <w:r>
          <w:rPr>
            <w:rFonts w:ascii="Courier New" w:eastAsia="SimSun" w:hAnsi="Courier New"/>
            <w:sz w:val="16"/>
            <w:szCs w:val="20"/>
            <w:lang w:val="en-GB" w:eastAsia="en-GB"/>
          </w:rPr>
          <w:t xml:space="preserve">               </w:t>
        </w:r>
      </w:ins>
      <w:ins w:id="878" w:author="Yi2 (Intel)" w:date="2023-09-15T21:28:00Z">
        <w:r>
          <w:rPr>
            <w:rFonts w:ascii="Courier New" w:eastAsia="SimSun" w:hAnsi="Courier New"/>
            <w:sz w:val="16"/>
            <w:szCs w:val="20"/>
            <w:lang w:val="en-GB" w:eastAsia="en-GB"/>
          </w:rPr>
          <w:t>INTEGER (-8388608..8388607),</w:t>
        </w:r>
      </w:ins>
      <w:ins w:id="879" w:author="Yi2 (Intel)" w:date="2023-09-15T21:33:00Z">
        <w:r>
          <w:rPr>
            <w:rFonts w:ascii="Courier New" w:eastAsia="SimSun" w:hAnsi="Courier New"/>
            <w:sz w:val="16"/>
            <w:szCs w:val="20"/>
            <w:lang w:val="en-GB" w:eastAsia="en-GB"/>
          </w:rPr>
          <w:t xml:space="preserve"> </w:t>
        </w:r>
      </w:ins>
      <w:ins w:id="880" w:author="Yi2 (Intel)" w:date="2023-09-15T21:28:00Z">
        <w:r>
          <w:rPr>
            <w:rFonts w:ascii="Courier New" w:eastAsia="SimSun" w:hAnsi="Courier New"/>
            <w:sz w:val="16"/>
            <w:szCs w:val="20"/>
            <w:lang w:val="en-GB" w:eastAsia="en-GB"/>
          </w:rPr>
          <w:t>-- 24 bit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SimSun" w:hAnsi="Courier New"/>
          <w:sz w:val="16"/>
          <w:szCs w:val="20"/>
          <w:lang w:val="en-GB" w:eastAsia="en-GB"/>
        </w:rPr>
      </w:pPr>
      <w:ins w:id="882" w:author="Yi2 (Intel)" w:date="2023-09-15T21:33:00Z">
        <w:r>
          <w:rPr>
            <w:rFonts w:ascii="Courier New" w:eastAsia="SimSun" w:hAnsi="Courier New"/>
            <w:sz w:val="16"/>
            <w:szCs w:val="20"/>
            <w:lang w:val="en-GB" w:eastAsia="en-GB"/>
          </w:rPr>
          <w:t xml:space="preserve">    </w:t>
        </w:r>
      </w:ins>
      <w:ins w:id="883" w:author="Yi2 (Intel)" w:date="2023-09-15T21:28:00Z">
        <w:r>
          <w:rPr>
            <w:rFonts w:ascii="Courier New" w:eastAsia="SimSun" w:hAnsi="Courier New"/>
            <w:sz w:val="16"/>
            <w:szCs w:val="20"/>
            <w:lang w:val="en-GB" w:eastAsia="en-GB"/>
          </w:rPr>
          <w:t>altitudeDirection</w:t>
        </w:r>
      </w:ins>
      <w:ins w:id="884" w:author="Yi2 (Intel)" w:date="2023-09-15T21:33:00Z">
        <w:r>
          <w:rPr>
            <w:rFonts w:ascii="Courier New" w:eastAsia="SimSun" w:hAnsi="Courier New"/>
            <w:sz w:val="16"/>
            <w:szCs w:val="20"/>
            <w:lang w:val="en-GB" w:eastAsia="en-GB"/>
          </w:rPr>
          <w:t xml:space="preserve">              </w:t>
        </w:r>
      </w:ins>
      <w:ins w:id="885"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SimSun" w:hAnsi="Courier New"/>
          <w:sz w:val="16"/>
          <w:szCs w:val="20"/>
          <w:lang w:val="en-GB" w:eastAsia="en-GB"/>
        </w:rPr>
      </w:pPr>
      <w:ins w:id="887" w:author="Yi2 (Intel)" w:date="2023-09-15T21:33:00Z">
        <w:r>
          <w:rPr>
            <w:rFonts w:ascii="Courier New" w:eastAsia="SimSun" w:hAnsi="Courier New"/>
            <w:sz w:val="16"/>
            <w:szCs w:val="20"/>
            <w:lang w:val="en-GB" w:eastAsia="en-GB"/>
          </w:rPr>
          <w:t xml:space="preserve">    </w:t>
        </w:r>
      </w:ins>
      <w:ins w:id="888" w:author="Yi2 (Intel)" w:date="2023-09-15T21:28:00Z">
        <w:r>
          <w:rPr>
            <w:rFonts w:ascii="Courier New" w:eastAsia="SimSun" w:hAnsi="Courier New"/>
            <w:sz w:val="16"/>
            <w:szCs w:val="20"/>
            <w:lang w:val="en-GB" w:eastAsia="en-GB"/>
          </w:rPr>
          <w:t>altitude</w:t>
        </w:r>
      </w:ins>
      <w:ins w:id="889" w:author="Yi2 (Intel)" w:date="2023-09-15T21:33:00Z">
        <w:r>
          <w:rPr>
            <w:rFonts w:ascii="Courier New" w:eastAsia="SimSun" w:hAnsi="Courier New"/>
            <w:sz w:val="16"/>
            <w:szCs w:val="20"/>
            <w:lang w:val="en-GB" w:eastAsia="en-GB"/>
          </w:rPr>
          <w:t xml:space="preserve">                       </w:t>
        </w:r>
      </w:ins>
      <w:ins w:id="890" w:author="Yi2 (Intel)" w:date="2023-09-15T21:28:00Z">
        <w:r>
          <w:rPr>
            <w:rFonts w:ascii="Courier New" w:eastAsia="SimSun" w:hAnsi="Courier New"/>
            <w:sz w:val="16"/>
            <w:szCs w:val="20"/>
            <w:lang w:val="en-GB" w:eastAsia="en-GB"/>
          </w:rPr>
          <w:t>INTEGER (0..32767)</w:t>
        </w:r>
      </w:ins>
      <w:ins w:id="891" w:author="Yi2 (Intel)" w:date="2023-09-15T21:34:00Z">
        <w:r>
          <w:rPr>
            <w:rFonts w:ascii="Courier New" w:eastAsia="SimSun" w:hAnsi="Courier New"/>
            <w:sz w:val="16"/>
            <w:szCs w:val="20"/>
            <w:lang w:val="en-GB" w:eastAsia="en-GB"/>
          </w:rPr>
          <w:t xml:space="preserve">           </w:t>
        </w:r>
      </w:ins>
      <w:ins w:id="892" w:author="Yi2 (Intel)" w:date="2023-09-15T21:28:00Z">
        <w:r>
          <w:rPr>
            <w:rFonts w:ascii="Courier New" w:eastAsia="SimSun" w:hAnsi="Courier New"/>
            <w:sz w:val="16"/>
            <w:szCs w:val="20"/>
            <w:lang w:val="en-GB" w:eastAsia="en-GB"/>
          </w:rPr>
          <w:t>-- 15 bit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SimSun" w:hAnsi="Courier New"/>
          <w:sz w:val="16"/>
          <w:szCs w:val="20"/>
          <w:lang w:val="en-GB" w:eastAsia="en-GB"/>
        </w:rPr>
      </w:pPr>
      <w:ins w:id="894"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ins w:id="898" w:author="Yi2 (Intel)" w:date="2023-09-15T21:28:00Z">
        <w:r>
          <w:rPr>
            <w:rFonts w:ascii="Courier New" w:eastAsia="SimSun" w:hAnsi="Courier New"/>
            <w:sz w:val="16"/>
            <w:szCs w:val="20"/>
            <w:lang w:val="en-GB" w:eastAsia="en-GB"/>
          </w:rPr>
          <w:t>EllipsoidPointWithAltitudeAndUncertaintyEllipsoid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SimSun" w:hAnsi="Courier New"/>
          <w:sz w:val="16"/>
          <w:szCs w:val="20"/>
          <w:lang w:val="en-GB" w:eastAsia="en-GB"/>
        </w:rPr>
      </w:pPr>
      <w:ins w:id="900" w:author="Yi2 (Intel)" w:date="2023-09-15T21:34:00Z">
        <w:r>
          <w:rPr>
            <w:rFonts w:ascii="Courier New" w:eastAsia="SimSun" w:hAnsi="Courier New"/>
            <w:sz w:val="16"/>
            <w:szCs w:val="20"/>
            <w:lang w:val="en-GB" w:eastAsia="en-GB"/>
          </w:rPr>
          <w:t xml:space="preserve">    </w:t>
        </w:r>
      </w:ins>
      <w:ins w:id="901" w:author="Yi2 (Intel)" w:date="2023-09-15T21:28:00Z">
        <w:r>
          <w:rPr>
            <w:rFonts w:ascii="Courier New" w:eastAsia="SimSun" w:hAnsi="Courier New"/>
            <w:sz w:val="16"/>
            <w:szCs w:val="20"/>
            <w:lang w:val="en-GB" w:eastAsia="en-GB"/>
          </w:rPr>
          <w:t>latitudeSign</w:t>
        </w:r>
      </w:ins>
      <w:ins w:id="902" w:author="Yi2 (Intel)" w:date="2023-09-15T21:34:00Z">
        <w:r>
          <w:rPr>
            <w:rFonts w:ascii="Courier New" w:eastAsia="SimSun" w:hAnsi="Courier New"/>
            <w:sz w:val="16"/>
            <w:szCs w:val="20"/>
            <w:lang w:val="en-GB" w:eastAsia="en-GB"/>
          </w:rPr>
          <w:t xml:space="preserve">                                          </w:t>
        </w:r>
      </w:ins>
      <w:ins w:id="903"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4" w:author="Yi2 (Intel)" w:date="2023-09-15T21:28:00Z"/>
          <w:rFonts w:ascii="Courier New" w:eastAsia="SimSun" w:hAnsi="Courier New"/>
          <w:sz w:val="16"/>
          <w:szCs w:val="20"/>
          <w:lang w:val="en-GB" w:eastAsia="en-GB"/>
        </w:rPr>
      </w:pPr>
      <w:ins w:id="905" w:author="Yi2 (Intel)" w:date="2023-09-15T21:34:00Z">
        <w:r>
          <w:rPr>
            <w:rFonts w:ascii="Courier New" w:eastAsia="SimSun" w:hAnsi="Courier New"/>
            <w:sz w:val="16"/>
            <w:szCs w:val="20"/>
            <w:lang w:val="en-GB" w:eastAsia="en-GB"/>
          </w:rPr>
          <w:t xml:space="preserve">    </w:t>
        </w:r>
      </w:ins>
      <w:ins w:id="906" w:author="Yi2 (Intel)" w:date="2023-09-15T21:28:00Z">
        <w:r>
          <w:rPr>
            <w:rFonts w:ascii="Courier New" w:eastAsia="SimSun" w:hAnsi="Courier New"/>
            <w:sz w:val="16"/>
            <w:szCs w:val="20"/>
            <w:lang w:val="en-GB" w:eastAsia="en-GB"/>
          </w:rPr>
          <w:t>degreesLatitude</w:t>
        </w:r>
      </w:ins>
      <w:ins w:id="907" w:author="Yi2 (Intel)" w:date="2023-09-15T21:34:00Z">
        <w:r>
          <w:rPr>
            <w:rFonts w:ascii="Courier New" w:eastAsia="SimSun" w:hAnsi="Courier New"/>
            <w:sz w:val="16"/>
            <w:szCs w:val="20"/>
            <w:lang w:val="en-GB" w:eastAsia="en-GB"/>
          </w:rPr>
          <w:t xml:space="preserve">                                       </w:t>
        </w:r>
      </w:ins>
      <w:ins w:id="908" w:author="Yi2 (Intel)" w:date="2023-09-15T21:28:00Z">
        <w:r>
          <w:rPr>
            <w:rFonts w:ascii="Courier New" w:eastAsia="SimSun" w:hAnsi="Courier New"/>
            <w:sz w:val="16"/>
            <w:szCs w:val="20"/>
            <w:lang w:val="en-GB" w:eastAsia="en-GB"/>
          </w:rPr>
          <w:t>INTEGER (0..8388607),</w:t>
        </w:r>
      </w:ins>
      <w:ins w:id="909" w:author="Yi2 (Intel)" w:date="2023-09-15T21:34:00Z">
        <w:r>
          <w:rPr>
            <w:rFonts w:ascii="Courier New" w:eastAsia="SimSun" w:hAnsi="Courier New"/>
            <w:sz w:val="16"/>
            <w:szCs w:val="20"/>
            <w:lang w:val="en-GB" w:eastAsia="en-GB"/>
          </w:rPr>
          <w:t xml:space="preserve">        </w:t>
        </w:r>
      </w:ins>
      <w:ins w:id="910" w:author="Yi2 (Intel)" w:date="2023-09-15T21:28:00Z">
        <w:r>
          <w:rPr>
            <w:rFonts w:ascii="Courier New" w:eastAsia="SimSun" w:hAnsi="Courier New"/>
            <w:sz w:val="16"/>
            <w:szCs w:val="20"/>
            <w:lang w:val="en-GB" w:eastAsia="en-GB"/>
          </w:rPr>
          <w:t>-- 23 bit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1" w:author="Yi2 (Intel)" w:date="2023-09-15T21:28:00Z"/>
          <w:rFonts w:ascii="Courier New" w:eastAsia="SimSun" w:hAnsi="Courier New"/>
          <w:sz w:val="16"/>
          <w:szCs w:val="20"/>
          <w:lang w:val="en-GB" w:eastAsia="en-GB"/>
        </w:rPr>
      </w:pPr>
      <w:ins w:id="912" w:author="Yi2 (Intel)" w:date="2023-09-15T21:34:00Z">
        <w:r>
          <w:rPr>
            <w:rFonts w:ascii="Courier New" w:eastAsia="SimSun" w:hAnsi="Courier New"/>
            <w:sz w:val="16"/>
            <w:szCs w:val="20"/>
            <w:lang w:val="en-GB" w:eastAsia="en-GB"/>
          </w:rPr>
          <w:t xml:space="preserve">    </w:t>
        </w:r>
      </w:ins>
      <w:ins w:id="913" w:author="Yi2 (Intel)" w:date="2023-09-15T21:28:00Z">
        <w:r>
          <w:rPr>
            <w:rFonts w:ascii="Courier New" w:eastAsia="SimSun" w:hAnsi="Courier New"/>
            <w:sz w:val="16"/>
            <w:szCs w:val="20"/>
            <w:lang w:val="en-GB" w:eastAsia="en-GB"/>
          </w:rPr>
          <w:t>degreesLongitude</w:t>
        </w:r>
      </w:ins>
      <w:ins w:id="914" w:author="Yi2 (Intel)" w:date="2023-09-15T21:34:00Z">
        <w:r>
          <w:rPr>
            <w:rFonts w:ascii="Courier New" w:eastAsia="SimSun" w:hAnsi="Courier New"/>
            <w:sz w:val="16"/>
            <w:szCs w:val="20"/>
            <w:lang w:val="en-GB" w:eastAsia="en-GB"/>
          </w:rPr>
          <w:t xml:space="preserve">                                      </w:t>
        </w:r>
      </w:ins>
      <w:ins w:id="915" w:author="Yi2 (Intel)" w:date="2023-09-15T21:28:00Z">
        <w:r>
          <w:rPr>
            <w:rFonts w:ascii="Courier New" w:eastAsia="SimSun" w:hAnsi="Courier New"/>
            <w:sz w:val="16"/>
            <w:szCs w:val="20"/>
            <w:lang w:val="en-GB" w:eastAsia="en-GB"/>
          </w:rPr>
          <w:t>INTEGER (-8388608..8388607),</w:t>
        </w:r>
      </w:ins>
      <w:ins w:id="916" w:author="Yi2 (Intel)" w:date="2023-09-15T21:34:00Z">
        <w:r>
          <w:rPr>
            <w:rFonts w:ascii="Courier New" w:eastAsia="SimSun" w:hAnsi="Courier New"/>
            <w:sz w:val="16"/>
            <w:szCs w:val="20"/>
            <w:lang w:val="en-GB" w:eastAsia="en-GB"/>
          </w:rPr>
          <w:t xml:space="preserve"> </w:t>
        </w:r>
      </w:ins>
      <w:ins w:id="917" w:author="Yi2 (Intel)" w:date="2023-09-15T21:28:00Z">
        <w:r>
          <w:rPr>
            <w:rFonts w:ascii="Courier New" w:eastAsia="SimSun" w:hAnsi="Courier New"/>
            <w:sz w:val="16"/>
            <w:szCs w:val="20"/>
            <w:lang w:val="en-GB" w:eastAsia="en-GB"/>
          </w:rPr>
          <w:t>-- 24 bit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8" w:author="Yi2 (Intel)" w:date="2023-09-15T21:28:00Z"/>
          <w:rFonts w:ascii="Courier New" w:eastAsia="SimSun" w:hAnsi="Courier New"/>
          <w:sz w:val="16"/>
          <w:szCs w:val="20"/>
          <w:lang w:val="en-GB" w:eastAsia="en-GB"/>
        </w:rPr>
      </w:pPr>
      <w:ins w:id="919" w:author="Yi2 (Intel)" w:date="2023-09-15T21:34:00Z">
        <w:r>
          <w:rPr>
            <w:rFonts w:ascii="Courier New" w:eastAsia="SimSun" w:hAnsi="Courier New"/>
            <w:sz w:val="16"/>
            <w:szCs w:val="20"/>
            <w:lang w:val="en-GB" w:eastAsia="en-GB"/>
          </w:rPr>
          <w:t xml:space="preserve">    </w:t>
        </w:r>
      </w:ins>
      <w:ins w:id="920" w:author="Yi2 (Intel)" w:date="2023-09-15T21:28:00Z">
        <w:r>
          <w:rPr>
            <w:rFonts w:ascii="Courier New" w:eastAsia="SimSun" w:hAnsi="Courier New"/>
            <w:sz w:val="16"/>
            <w:szCs w:val="20"/>
            <w:lang w:val="en-GB" w:eastAsia="en-GB"/>
          </w:rPr>
          <w:t>altitudeDirection</w:t>
        </w:r>
      </w:ins>
      <w:ins w:id="921" w:author="Yi2 (Intel)" w:date="2023-09-15T21:34:00Z">
        <w:r>
          <w:rPr>
            <w:rFonts w:ascii="Courier New" w:eastAsia="SimSun" w:hAnsi="Courier New"/>
            <w:sz w:val="16"/>
            <w:szCs w:val="20"/>
            <w:lang w:val="en-GB" w:eastAsia="en-GB"/>
          </w:rPr>
          <w:t xml:space="preserve">                                     </w:t>
        </w:r>
      </w:ins>
      <w:ins w:id="922"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SimSun" w:hAnsi="Courier New"/>
          <w:sz w:val="16"/>
          <w:szCs w:val="20"/>
          <w:lang w:val="en-GB" w:eastAsia="en-GB"/>
        </w:rPr>
      </w:pPr>
      <w:ins w:id="924" w:author="Yi2 (Intel)" w:date="2023-09-15T21:34:00Z">
        <w:r>
          <w:rPr>
            <w:rFonts w:ascii="Courier New" w:eastAsia="SimSun" w:hAnsi="Courier New"/>
            <w:sz w:val="16"/>
            <w:szCs w:val="20"/>
            <w:lang w:val="en-GB" w:eastAsia="en-GB"/>
          </w:rPr>
          <w:t xml:space="preserve">    </w:t>
        </w:r>
      </w:ins>
      <w:ins w:id="925" w:author="Yi2 (Intel)" w:date="2023-09-15T21:28:00Z">
        <w:r>
          <w:rPr>
            <w:rFonts w:ascii="Courier New" w:eastAsia="SimSun" w:hAnsi="Courier New"/>
            <w:sz w:val="16"/>
            <w:szCs w:val="20"/>
            <w:lang w:val="en-GB" w:eastAsia="en-GB"/>
          </w:rPr>
          <w:t>altitude</w:t>
        </w:r>
      </w:ins>
      <w:ins w:id="926" w:author="Yi2 (Intel)" w:date="2023-09-15T21:34:00Z">
        <w:r>
          <w:rPr>
            <w:rFonts w:ascii="Courier New" w:eastAsia="SimSun" w:hAnsi="Courier New"/>
            <w:sz w:val="16"/>
            <w:szCs w:val="20"/>
            <w:lang w:val="en-GB" w:eastAsia="en-GB"/>
          </w:rPr>
          <w:t xml:space="preserve">     </w:t>
        </w:r>
      </w:ins>
      <w:ins w:id="927" w:author="Yi2 (Intel)" w:date="2023-09-15T21:35:00Z">
        <w:r>
          <w:rPr>
            <w:rFonts w:ascii="Courier New" w:eastAsia="SimSun" w:hAnsi="Courier New"/>
            <w:sz w:val="16"/>
            <w:szCs w:val="20"/>
            <w:lang w:val="en-GB" w:eastAsia="en-GB"/>
          </w:rPr>
          <w:t xml:space="preserve">                                         </w:t>
        </w:r>
      </w:ins>
      <w:ins w:id="928" w:author="Yi2 (Intel)" w:date="2023-09-15T21:28:00Z">
        <w:r>
          <w:rPr>
            <w:rFonts w:ascii="Courier New" w:eastAsia="SimSun" w:hAnsi="Courier New"/>
            <w:sz w:val="16"/>
            <w:szCs w:val="20"/>
            <w:lang w:val="en-GB" w:eastAsia="en-GB"/>
          </w:rPr>
          <w:t>INTEGER (0..32767),</w:t>
        </w:r>
      </w:ins>
      <w:ins w:id="929" w:author="Yi2 (Intel)" w:date="2023-09-15T21:35:00Z">
        <w:r>
          <w:rPr>
            <w:rFonts w:ascii="Courier New" w:eastAsia="SimSun" w:hAnsi="Courier New"/>
            <w:sz w:val="16"/>
            <w:szCs w:val="20"/>
            <w:lang w:val="en-GB" w:eastAsia="en-GB"/>
          </w:rPr>
          <w:t xml:space="preserve">          </w:t>
        </w:r>
      </w:ins>
      <w:ins w:id="930" w:author="Yi2 (Intel)" w:date="2023-09-15T21:28:00Z">
        <w:r>
          <w:rPr>
            <w:rFonts w:ascii="Courier New" w:eastAsia="SimSun" w:hAnsi="Courier New"/>
            <w:sz w:val="16"/>
            <w:szCs w:val="20"/>
            <w:lang w:val="en-GB" w:eastAsia="en-GB"/>
          </w:rPr>
          <w:t>-- 15 bit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eastAsia="SimSun" w:hAnsi="Courier New"/>
          <w:sz w:val="16"/>
          <w:szCs w:val="20"/>
          <w:lang w:val="en-GB" w:eastAsia="en-GB"/>
        </w:rPr>
      </w:pPr>
      <w:ins w:id="932" w:author="Yi2 (Intel)" w:date="2023-09-15T21:34:00Z">
        <w:r>
          <w:rPr>
            <w:rFonts w:ascii="Courier New" w:eastAsia="SimSun" w:hAnsi="Courier New"/>
            <w:sz w:val="16"/>
            <w:szCs w:val="20"/>
            <w:lang w:val="en-GB" w:eastAsia="en-GB"/>
          </w:rPr>
          <w:t xml:space="preserve">    </w:t>
        </w:r>
      </w:ins>
      <w:ins w:id="933" w:author="Yi2 (Intel)" w:date="2023-09-15T21:28:00Z">
        <w:r>
          <w:rPr>
            <w:rFonts w:ascii="Courier New" w:eastAsia="SimSun" w:hAnsi="Courier New"/>
            <w:sz w:val="16"/>
            <w:szCs w:val="20"/>
            <w:lang w:val="en-GB" w:eastAsia="en-GB"/>
          </w:rPr>
          <w:t>uncertaintySemiMajor</w:t>
        </w:r>
      </w:ins>
      <w:ins w:id="934" w:author="Yi2 (Intel)" w:date="2023-09-15T21:35:00Z">
        <w:r>
          <w:rPr>
            <w:rFonts w:ascii="Courier New" w:eastAsia="SimSun" w:hAnsi="Courier New"/>
            <w:sz w:val="16"/>
            <w:szCs w:val="20"/>
            <w:lang w:val="en-GB" w:eastAsia="en-GB"/>
          </w:rPr>
          <w:t xml:space="preserve">                                  </w:t>
        </w:r>
      </w:ins>
      <w:ins w:id="935"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6" w:author="Yi2 (Intel)" w:date="2023-09-15T21:28:00Z"/>
          <w:rFonts w:ascii="Courier New" w:eastAsia="SimSun" w:hAnsi="Courier New"/>
          <w:sz w:val="16"/>
          <w:szCs w:val="20"/>
          <w:lang w:val="en-GB" w:eastAsia="en-GB"/>
        </w:rPr>
      </w:pPr>
      <w:ins w:id="937" w:author="Yi2 (Intel)" w:date="2023-09-15T21:34:00Z">
        <w:r>
          <w:rPr>
            <w:rFonts w:ascii="Courier New" w:eastAsia="SimSun" w:hAnsi="Courier New"/>
            <w:sz w:val="16"/>
            <w:szCs w:val="20"/>
            <w:lang w:val="en-GB" w:eastAsia="en-GB"/>
          </w:rPr>
          <w:t xml:space="preserve">    </w:t>
        </w:r>
      </w:ins>
      <w:ins w:id="938" w:author="Yi2 (Intel)" w:date="2023-09-15T21:28:00Z">
        <w:r>
          <w:rPr>
            <w:rFonts w:ascii="Courier New" w:eastAsia="SimSun" w:hAnsi="Courier New"/>
            <w:sz w:val="16"/>
            <w:szCs w:val="20"/>
            <w:lang w:val="en-GB" w:eastAsia="en-GB"/>
          </w:rPr>
          <w:t>uncertaintySemiMinor</w:t>
        </w:r>
      </w:ins>
      <w:ins w:id="939" w:author="Yi2 (Intel)" w:date="2023-09-15T21:35:00Z">
        <w:r>
          <w:rPr>
            <w:rFonts w:ascii="Courier New" w:eastAsia="SimSun" w:hAnsi="Courier New"/>
            <w:sz w:val="16"/>
            <w:szCs w:val="20"/>
            <w:lang w:val="en-GB" w:eastAsia="en-GB"/>
          </w:rPr>
          <w:t xml:space="preserve">                                  </w:t>
        </w:r>
      </w:ins>
      <w:ins w:id="940"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SimSun" w:hAnsi="Courier New"/>
          <w:sz w:val="16"/>
          <w:szCs w:val="20"/>
          <w:lang w:val="en-GB" w:eastAsia="en-GB"/>
        </w:rPr>
      </w:pPr>
      <w:ins w:id="942" w:author="Yi2 (Intel)" w:date="2023-09-15T21:34:00Z">
        <w:r>
          <w:rPr>
            <w:rFonts w:ascii="Courier New" w:eastAsia="SimSun" w:hAnsi="Courier New"/>
            <w:sz w:val="16"/>
            <w:szCs w:val="20"/>
            <w:lang w:val="en-GB" w:eastAsia="en-GB"/>
          </w:rPr>
          <w:t xml:space="preserve">    </w:t>
        </w:r>
      </w:ins>
      <w:ins w:id="943" w:author="Yi2 (Intel)" w:date="2023-09-15T21:28:00Z">
        <w:r>
          <w:rPr>
            <w:rFonts w:ascii="Courier New" w:eastAsia="SimSun" w:hAnsi="Courier New"/>
            <w:sz w:val="16"/>
            <w:szCs w:val="20"/>
            <w:lang w:val="en-GB" w:eastAsia="en-GB"/>
          </w:rPr>
          <w:t>orientationMajorAxis</w:t>
        </w:r>
      </w:ins>
      <w:ins w:id="944" w:author="Yi2 (Intel)" w:date="2023-09-15T21:35:00Z">
        <w:r>
          <w:rPr>
            <w:rFonts w:ascii="Courier New" w:eastAsia="SimSun" w:hAnsi="Courier New"/>
            <w:sz w:val="16"/>
            <w:szCs w:val="20"/>
            <w:lang w:val="en-GB" w:eastAsia="en-GB"/>
          </w:rPr>
          <w:t xml:space="preserve">                                  </w:t>
        </w:r>
      </w:ins>
      <w:ins w:id="945"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SimSun" w:hAnsi="Courier New"/>
          <w:sz w:val="16"/>
          <w:szCs w:val="20"/>
          <w:lang w:val="en-GB" w:eastAsia="en-GB"/>
        </w:rPr>
      </w:pPr>
      <w:ins w:id="947" w:author="Yi2 (Intel)" w:date="2023-09-15T21:34:00Z">
        <w:r>
          <w:rPr>
            <w:rFonts w:ascii="Courier New" w:eastAsia="SimSun" w:hAnsi="Courier New"/>
            <w:sz w:val="16"/>
            <w:szCs w:val="20"/>
            <w:lang w:val="en-GB" w:eastAsia="en-GB"/>
          </w:rPr>
          <w:t xml:space="preserve">    </w:t>
        </w:r>
      </w:ins>
      <w:ins w:id="948" w:author="Yi2 (Intel)" w:date="2023-09-15T21:28:00Z">
        <w:r>
          <w:rPr>
            <w:rFonts w:ascii="Courier New" w:eastAsia="SimSun" w:hAnsi="Courier New"/>
            <w:sz w:val="16"/>
            <w:szCs w:val="20"/>
            <w:lang w:val="en-GB" w:eastAsia="en-GB"/>
          </w:rPr>
          <w:t>uncertaintyAltitude</w:t>
        </w:r>
      </w:ins>
      <w:ins w:id="949" w:author="Yi2 (Intel)" w:date="2023-09-15T21:35:00Z">
        <w:r>
          <w:rPr>
            <w:rFonts w:ascii="Courier New" w:eastAsia="SimSun" w:hAnsi="Courier New"/>
            <w:sz w:val="16"/>
            <w:szCs w:val="20"/>
            <w:lang w:val="en-GB" w:eastAsia="en-GB"/>
          </w:rPr>
          <w:t xml:space="preserve">                                   </w:t>
        </w:r>
      </w:ins>
      <w:ins w:id="950"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28:00Z"/>
          <w:rFonts w:ascii="Courier New" w:eastAsia="SimSun" w:hAnsi="Courier New"/>
          <w:sz w:val="16"/>
          <w:szCs w:val="20"/>
          <w:lang w:val="en-GB" w:eastAsia="en-GB"/>
        </w:rPr>
      </w:pPr>
      <w:ins w:id="952" w:author="Yi2 (Intel)" w:date="2023-09-15T21:34:00Z">
        <w:r>
          <w:rPr>
            <w:rFonts w:ascii="Courier New" w:eastAsia="SimSun" w:hAnsi="Courier New"/>
            <w:sz w:val="16"/>
            <w:szCs w:val="20"/>
            <w:lang w:val="en-GB" w:eastAsia="en-GB"/>
          </w:rPr>
          <w:t xml:space="preserve">    </w:t>
        </w:r>
      </w:ins>
      <w:ins w:id="953" w:author="Yi2 (Intel)" w:date="2023-09-15T21:28:00Z">
        <w:r>
          <w:rPr>
            <w:rFonts w:ascii="Courier New" w:eastAsia="SimSun" w:hAnsi="Courier New"/>
            <w:sz w:val="16"/>
            <w:szCs w:val="20"/>
            <w:lang w:val="en-GB" w:eastAsia="en-GB"/>
          </w:rPr>
          <w:t>confidence</w:t>
        </w:r>
      </w:ins>
      <w:ins w:id="954" w:author="Yi2 (Intel)" w:date="2023-09-15T21:35:00Z">
        <w:r>
          <w:rPr>
            <w:rFonts w:ascii="Courier New" w:eastAsia="SimSun" w:hAnsi="Courier New"/>
            <w:sz w:val="16"/>
            <w:szCs w:val="20"/>
            <w:lang w:val="en-GB" w:eastAsia="en-GB"/>
          </w:rPr>
          <w:t xml:space="preserve">                                            </w:t>
        </w:r>
      </w:ins>
      <w:ins w:id="955"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eastAsia="SimSun" w:hAnsi="Courier New"/>
          <w:sz w:val="16"/>
          <w:szCs w:val="20"/>
          <w:lang w:val="en-GB" w:eastAsia="en-GB"/>
        </w:rPr>
      </w:pPr>
      <w:ins w:id="957"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ins w:id="961" w:author="Yi2 (Intel)" w:date="2023-09-15T21:28:00Z">
        <w:r>
          <w:rPr>
            <w:rFonts w:ascii="Courier New" w:eastAsia="SimSun" w:hAnsi="Courier New"/>
            <w:sz w:val="16"/>
            <w:szCs w:val="20"/>
            <w:lang w:val="en-GB" w:eastAsia="en-GB"/>
          </w:rPr>
          <w:t>EllipsoidArc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28:00Z"/>
          <w:rFonts w:ascii="Courier New" w:eastAsia="SimSun" w:hAnsi="Courier New"/>
          <w:sz w:val="16"/>
          <w:szCs w:val="20"/>
          <w:lang w:val="en-GB" w:eastAsia="en-GB"/>
        </w:rPr>
      </w:pPr>
      <w:ins w:id="963" w:author="Yi2 (Intel)" w:date="2023-09-15T21:35:00Z">
        <w:r>
          <w:rPr>
            <w:rFonts w:ascii="Courier New" w:eastAsia="SimSun" w:hAnsi="Courier New"/>
            <w:sz w:val="16"/>
            <w:szCs w:val="20"/>
            <w:lang w:val="en-GB" w:eastAsia="en-GB"/>
          </w:rPr>
          <w:t xml:space="preserve">    </w:t>
        </w:r>
      </w:ins>
      <w:ins w:id="964" w:author="Yi2 (Intel)" w:date="2023-09-15T21:28:00Z">
        <w:r>
          <w:rPr>
            <w:rFonts w:ascii="Courier New" w:eastAsia="SimSun" w:hAnsi="Courier New"/>
            <w:sz w:val="16"/>
            <w:szCs w:val="20"/>
            <w:lang w:val="en-GB" w:eastAsia="en-GB"/>
          </w:rPr>
          <w:t>latitudeSign</w:t>
        </w:r>
      </w:ins>
      <w:ins w:id="965" w:author="Yi2 (Intel)" w:date="2023-09-15T21:35:00Z">
        <w:r>
          <w:rPr>
            <w:rFonts w:ascii="Courier New" w:eastAsia="SimSun" w:hAnsi="Courier New"/>
            <w:sz w:val="16"/>
            <w:szCs w:val="20"/>
            <w:lang w:val="en-GB" w:eastAsia="en-GB"/>
          </w:rPr>
          <w:t xml:space="preserve">               </w:t>
        </w:r>
      </w:ins>
      <w:ins w:id="966" w:author="Yi2 (Intel)" w:date="2023-09-15T21:36:00Z">
        <w:r>
          <w:rPr>
            <w:rFonts w:ascii="Courier New" w:eastAsia="SimSun" w:hAnsi="Courier New"/>
            <w:sz w:val="16"/>
            <w:szCs w:val="20"/>
            <w:lang w:val="en-GB" w:eastAsia="en-GB"/>
          </w:rPr>
          <w:t xml:space="preserve"> </w:t>
        </w:r>
      </w:ins>
      <w:ins w:id="967"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eastAsia="SimSun" w:hAnsi="Courier New"/>
          <w:sz w:val="16"/>
          <w:szCs w:val="20"/>
          <w:lang w:val="en-GB" w:eastAsia="en-GB"/>
        </w:rPr>
      </w:pPr>
      <w:ins w:id="969" w:author="Yi2 (Intel)" w:date="2023-09-15T21:36:00Z">
        <w:r>
          <w:rPr>
            <w:rFonts w:ascii="Courier New" w:eastAsia="SimSun" w:hAnsi="Courier New"/>
            <w:sz w:val="16"/>
            <w:szCs w:val="20"/>
            <w:lang w:val="en-GB" w:eastAsia="en-GB"/>
          </w:rPr>
          <w:t xml:space="preserve">    </w:t>
        </w:r>
      </w:ins>
      <w:ins w:id="970" w:author="Yi2 (Intel)" w:date="2023-09-15T21:28:00Z">
        <w:r>
          <w:rPr>
            <w:rFonts w:ascii="Courier New" w:eastAsia="SimSun" w:hAnsi="Courier New"/>
            <w:sz w:val="16"/>
            <w:szCs w:val="20"/>
            <w:lang w:val="en-GB" w:eastAsia="en-GB"/>
          </w:rPr>
          <w:t>degreesLatitude</w:t>
        </w:r>
      </w:ins>
      <w:ins w:id="971" w:author="Yi2 (Intel)" w:date="2023-09-15T21:36:00Z">
        <w:r>
          <w:rPr>
            <w:rFonts w:ascii="Courier New" w:eastAsia="SimSun" w:hAnsi="Courier New"/>
            <w:sz w:val="16"/>
            <w:szCs w:val="20"/>
            <w:lang w:val="en-GB" w:eastAsia="en-GB"/>
          </w:rPr>
          <w:t xml:space="preserve">             </w:t>
        </w:r>
      </w:ins>
      <w:ins w:id="972" w:author="Yi2 (Intel)" w:date="2023-09-15T21:28:00Z">
        <w:r>
          <w:rPr>
            <w:rFonts w:ascii="Courier New" w:eastAsia="SimSun" w:hAnsi="Courier New"/>
            <w:sz w:val="16"/>
            <w:szCs w:val="20"/>
            <w:lang w:val="en-GB" w:eastAsia="en-GB"/>
          </w:rPr>
          <w:t>INTEGER (0..8388607),</w:t>
        </w:r>
      </w:ins>
      <w:ins w:id="973" w:author="Yi2 (Intel)" w:date="2023-09-15T21:36:00Z">
        <w:r>
          <w:rPr>
            <w:rFonts w:ascii="Courier New" w:eastAsia="SimSun" w:hAnsi="Courier New"/>
            <w:sz w:val="16"/>
            <w:szCs w:val="20"/>
            <w:lang w:val="en-GB" w:eastAsia="en-GB"/>
          </w:rPr>
          <w:t xml:space="preserve">        </w:t>
        </w:r>
      </w:ins>
      <w:ins w:id="974" w:author="Yi2 (Intel)" w:date="2023-09-15T21:28:00Z">
        <w:r>
          <w:rPr>
            <w:rFonts w:ascii="Courier New" w:eastAsia="SimSun" w:hAnsi="Courier New"/>
            <w:sz w:val="16"/>
            <w:szCs w:val="20"/>
            <w:lang w:val="en-GB" w:eastAsia="en-GB"/>
          </w:rPr>
          <w:t>-- 23 bit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28:00Z"/>
          <w:rFonts w:ascii="Courier New" w:eastAsia="SimSun" w:hAnsi="Courier New"/>
          <w:sz w:val="16"/>
          <w:szCs w:val="20"/>
          <w:lang w:val="en-GB" w:eastAsia="en-GB"/>
        </w:rPr>
      </w:pPr>
      <w:ins w:id="976" w:author="Yi2 (Intel)" w:date="2023-09-15T21:36:00Z">
        <w:r>
          <w:rPr>
            <w:rFonts w:ascii="Courier New" w:eastAsia="SimSun" w:hAnsi="Courier New"/>
            <w:sz w:val="16"/>
            <w:szCs w:val="20"/>
            <w:lang w:val="en-GB" w:eastAsia="en-GB"/>
          </w:rPr>
          <w:t xml:space="preserve">    </w:t>
        </w:r>
      </w:ins>
      <w:ins w:id="977" w:author="Yi2 (Intel)" w:date="2023-09-15T21:28:00Z">
        <w:r>
          <w:rPr>
            <w:rFonts w:ascii="Courier New" w:eastAsia="SimSun" w:hAnsi="Courier New"/>
            <w:sz w:val="16"/>
            <w:szCs w:val="20"/>
            <w:lang w:val="en-GB" w:eastAsia="en-GB"/>
          </w:rPr>
          <w:t>degreesLongitude</w:t>
        </w:r>
      </w:ins>
      <w:ins w:id="978" w:author="Yi2 (Intel)" w:date="2023-09-15T21:36:00Z">
        <w:r>
          <w:rPr>
            <w:rFonts w:ascii="Courier New" w:eastAsia="SimSun" w:hAnsi="Courier New"/>
            <w:sz w:val="16"/>
            <w:szCs w:val="20"/>
            <w:lang w:val="en-GB" w:eastAsia="en-GB"/>
          </w:rPr>
          <w:t xml:space="preserve">            </w:t>
        </w:r>
      </w:ins>
      <w:ins w:id="979" w:author="Yi2 (Intel)" w:date="2023-09-15T21:28:00Z">
        <w:r>
          <w:rPr>
            <w:rFonts w:ascii="Courier New" w:eastAsia="SimSun" w:hAnsi="Courier New"/>
            <w:sz w:val="16"/>
            <w:szCs w:val="20"/>
            <w:lang w:val="en-GB" w:eastAsia="en-GB"/>
          </w:rPr>
          <w:t>INTEGER (-8388608..8388607),</w:t>
        </w:r>
      </w:ins>
      <w:ins w:id="980" w:author="Yi2 (Intel)" w:date="2023-09-15T21:36:00Z">
        <w:r>
          <w:rPr>
            <w:rFonts w:ascii="Courier New" w:eastAsia="SimSun" w:hAnsi="Courier New"/>
            <w:sz w:val="16"/>
            <w:szCs w:val="20"/>
            <w:lang w:val="en-GB" w:eastAsia="en-GB"/>
          </w:rPr>
          <w:t xml:space="preserve"> </w:t>
        </w:r>
      </w:ins>
      <w:ins w:id="981" w:author="Yi2 (Intel)" w:date="2023-09-15T21:28:00Z">
        <w:r>
          <w:rPr>
            <w:rFonts w:ascii="Courier New" w:eastAsia="SimSun" w:hAnsi="Courier New"/>
            <w:sz w:val="16"/>
            <w:szCs w:val="20"/>
            <w:lang w:val="en-GB" w:eastAsia="en-GB"/>
          </w:rPr>
          <w:t>-- 24 bit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2" w:author="Yi2 (Intel)" w:date="2023-09-15T21:28:00Z"/>
          <w:rFonts w:ascii="Courier New" w:eastAsia="SimSun" w:hAnsi="Courier New"/>
          <w:sz w:val="16"/>
          <w:szCs w:val="20"/>
          <w:lang w:val="en-GB" w:eastAsia="en-GB"/>
        </w:rPr>
      </w:pPr>
      <w:ins w:id="983" w:author="Yi2 (Intel)" w:date="2023-09-15T21:36:00Z">
        <w:r>
          <w:rPr>
            <w:rFonts w:ascii="Courier New" w:eastAsia="SimSun" w:hAnsi="Courier New"/>
            <w:sz w:val="16"/>
            <w:szCs w:val="20"/>
            <w:lang w:val="en-GB" w:eastAsia="en-GB"/>
          </w:rPr>
          <w:t xml:space="preserve">    </w:t>
        </w:r>
      </w:ins>
      <w:ins w:id="984" w:author="Yi2 (Intel)" w:date="2023-09-15T21:28:00Z">
        <w:r>
          <w:rPr>
            <w:rFonts w:ascii="Courier New" w:eastAsia="SimSun" w:hAnsi="Courier New"/>
            <w:sz w:val="16"/>
            <w:szCs w:val="20"/>
            <w:lang w:val="en-GB" w:eastAsia="en-GB"/>
          </w:rPr>
          <w:t>innerRadius</w:t>
        </w:r>
      </w:ins>
      <w:ins w:id="985" w:author="Yi2 (Intel)" w:date="2023-09-15T21:36:00Z">
        <w:r>
          <w:rPr>
            <w:rFonts w:ascii="Courier New" w:eastAsia="SimSun" w:hAnsi="Courier New"/>
            <w:sz w:val="16"/>
            <w:szCs w:val="20"/>
            <w:lang w:val="en-GB" w:eastAsia="en-GB"/>
          </w:rPr>
          <w:t xml:space="preserve">                 </w:t>
        </w:r>
      </w:ins>
      <w:ins w:id="986" w:author="Yi2 (Intel)" w:date="2023-09-15T21:28:00Z">
        <w:r>
          <w:rPr>
            <w:rFonts w:ascii="Courier New" w:eastAsia="SimSun" w:hAnsi="Courier New"/>
            <w:sz w:val="16"/>
            <w:szCs w:val="20"/>
            <w:lang w:val="en-GB" w:eastAsia="en-GB"/>
          </w:rPr>
          <w:t>INTEGER (0..65535),</w:t>
        </w:r>
      </w:ins>
      <w:ins w:id="987" w:author="Yi2 (Intel)" w:date="2023-09-15T21:36:00Z">
        <w:r>
          <w:rPr>
            <w:rFonts w:ascii="Courier New" w:eastAsia="SimSun" w:hAnsi="Courier New"/>
            <w:sz w:val="16"/>
            <w:szCs w:val="20"/>
            <w:lang w:val="en-GB" w:eastAsia="en-GB"/>
          </w:rPr>
          <w:t xml:space="preserve">          </w:t>
        </w:r>
      </w:ins>
      <w:ins w:id="988" w:author="Yi2 (Intel)" w:date="2023-09-15T21:28:00Z">
        <w:r>
          <w:rPr>
            <w:rFonts w:ascii="Courier New" w:eastAsia="SimSun" w:hAnsi="Courier New"/>
            <w:sz w:val="16"/>
            <w:szCs w:val="20"/>
            <w:lang w:val="en-GB" w:eastAsia="en-GB"/>
          </w:rPr>
          <w:t>-- 16 bit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28:00Z"/>
          <w:rFonts w:ascii="Courier New" w:eastAsia="SimSun" w:hAnsi="Courier New"/>
          <w:sz w:val="16"/>
          <w:szCs w:val="20"/>
          <w:lang w:val="en-GB" w:eastAsia="en-GB"/>
        </w:rPr>
      </w:pPr>
      <w:ins w:id="990" w:author="Yi2 (Intel)" w:date="2023-09-15T21:36:00Z">
        <w:r>
          <w:rPr>
            <w:rFonts w:ascii="Courier New" w:eastAsia="SimSun" w:hAnsi="Courier New"/>
            <w:sz w:val="16"/>
            <w:szCs w:val="20"/>
            <w:lang w:val="en-GB" w:eastAsia="en-GB"/>
          </w:rPr>
          <w:t xml:space="preserve">    </w:t>
        </w:r>
      </w:ins>
      <w:ins w:id="991" w:author="Yi2 (Intel)" w:date="2023-09-15T21:28:00Z">
        <w:r>
          <w:rPr>
            <w:rFonts w:ascii="Courier New" w:eastAsia="SimSun" w:hAnsi="Courier New"/>
            <w:sz w:val="16"/>
            <w:szCs w:val="20"/>
            <w:lang w:val="en-GB" w:eastAsia="en-GB"/>
          </w:rPr>
          <w:t>uncertaintyRadius</w:t>
        </w:r>
      </w:ins>
      <w:ins w:id="992" w:author="Yi2 (Intel)" w:date="2023-09-15T21:36:00Z">
        <w:r>
          <w:rPr>
            <w:rFonts w:ascii="Courier New" w:eastAsia="SimSun" w:hAnsi="Courier New"/>
            <w:sz w:val="16"/>
            <w:szCs w:val="20"/>
            <w:lang w:val="en-GB" w:eastAsia="en-GB"/>
          </w:rPr>
          <w:t xml:space="preserve">           </w:t>
        </w:r>
      </w:ins>
      <w:ins w:id="993"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28:00Z"/>
          <w:rFonts w:ascii="Courier New" w:eastAsia="SimSun" w:hAnsi="Courier New"/>
          <w:sz w:val="16"/>
          <w:szCs w:val="20"/>
          <w:lang w:val="en-GB" w:eastAsia="en-GB"/>
        </w:rPr>
      </w:pPr>
      <w:ins w:id="995" w:author="Yi2 (Intel)" w:date="2023-09-15T21:36:00Z">
        <w:r>
          <w:rPr>
            <w:rFonts w:ascii="Courier New" w:eastAsia="SimSun" w:hAnsi="Courier New"/>
            <w:sz w:val="16"/>
            <w:szCs w:val="20"/>
            <w:lang w:val="en-GB" w:eastAsia="en-GB"/>
          </w:rPr>
          <w:t xml:space="preserve">    </w:t>
        </w:r>
      </w:ins>
      <w:ins w:id="996" w:author="Yi2 (Intel)" w:date="2023-09-15T21:28:00Z">
        <w:r>
          <w:rPr>
            <w:rFonts w:ascii="Courier New" w:eastAsia="SimSun" w:hAnsi="Courier New"/>
            <w:sz w:val="16"/>
            <w:szCs w:val="20"/>
            <w:lang w:val="en-GB" w:eastAsia="en-GB"/>
          </w:rPr>
          <w:t>offsetAngle</w:t>
        </w:r>
      </w:ins>
      <w:ins w:id="997" w:author="Yi2 (Intel)" w:date="2023-09-15T21:36:00Z">
        <w:r>
          <w:rPr>
            <w:rFonts w:ascii="Courier New" w:eastAsia="SimSun" w:hAnsi="Courier New"/>
            <w:sz w:val="16"/>
            <w:szCs w:val="20"/>
            <w:lang w:val="en-GB" w:eastAsia="en-GB"/>
          </w:rPr>
          <w:t xml:space="preserve">                 </w:t>
        </w:r>
      </w:ins>
      <w:ins w:id="998"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28:00Z"/>
          <w:rFonts w:ascii="Courier New" w:eastAsia="SimSun" w:hAnsi="Courier New"/>
          <w:sz w:val="16"/>
          <w:szCs w:val="20"/>
          <w:lang w:val="en-GB" w:eastAsia="en-GB"/>
        </w:rPr>
      </w:pPr>
      <w:ins w:id="1000" w:author="Yi2 (Intel)" w:date="2023-09-15T21:36:00Z">
        <w:r>
          <w:rPr>
            <w:rFonts w:ascii="Courier New" w:eastAsia="SimSun" w:hAnsi="Courier New"/>
            <w:sz w:val="16"/>
            <w:szCs w:val="20"/>
            <w:lang w:val="en-GB" w:eastAsia="en-GB"/>
          </w:rPr>
          <w:t xml:space="preserve">    </w:t>
        </w:r>
      </w:ins>
      <w:ins w:id="1001" w:author="Yi2 (Intel)" w:date="2023-09-15T21:28:00Z">
        <w:r>
          <w:rPr>
            <w:rFonts w:ascii="Courier New" w:eastAsia="SimSun" w:hAnsi="Courier New"/>
            <w:sz w:val="16"/>
            <w:szCs w:val="20"/>
            <w:lang w:val="en-GB" w:eastAsia="en-GB"/>
          </w:rPr>
          <w:t>includedAngle</w:t>
        </w:r>
      </w:ins>
      <w:ins w:id="1002" w:author="Yi2 (Intel)" w:date="2023-09-15T21:36:00Z">
        <w:r>
          <w:rPr>
            <w:rFonts w:ascii="Courier New" w:eastAsia="SimSun" w:hAnsi="Courier New"/>
            <w:sz w:val="16"/>
            <w:szCs w:val="20"/>
            <w:lang w:val="en-GB" w:eastAsia="en-GB"/>
          </w:rPr>
          <w:t xml:space="preserve">               </w:t>
        </w:r>
      </w:ins>
      <w:ins w:id="1003"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28:00Z"/>
          <w:rFonts w:ascii="Courier New" w:eastAsia="SimSun" w:hAnsi="Courier New"/>
          <w:sz w:val="16"/>
          <w:szCs w:val="20"/>
          <w:lang w:val="en-GB" w:eastAsia="en-GB"/>
        </w:rPr>
      </w:pPr>
      <w:ins w:id="1005" w:author="Yi2 (Intel)" w:date="2023-09-15T21:36:00Z">
        <w:r>
          <w:rPr>
            <w:rFonts w:ascii="Courier New" w:eastAsia="SimSun" w:hAnsi="Courier New"/>
            <w:sz w:val="16"/>
            <w:szCs w:val="20"/>
            <w:lang w:val="en-GB" w:eastAsia="en-GB"/>
          </w:rPr>
          <w:t xml:space="preserve">    </w:t>
        </w:r>
      </w:ins>
      <w:ins w:id="1006" w:author="Yi2 (Intel)" w:date="2023-09-15T21:28:00Z">
        <w:r>
          <w:rPr>
            <w:rFonts w:ascii="Courier New" w:eastAsia="SimSun" w:hAnsi="Courier New"/>
            <w:sz w:val="16"/>
            <w:szCs w:val="20"/>
            <w:lang w:val="en-GB" w:eastAsia="en-GB"/>
          </w:rPr>
          <w:t>confidence</w:t>
        </w:r>
      </w:ins>
      <w:ins w:id="1007" w:author="Yi2 (Intel)" w:date="2023-09-15T21:36:00Z">
        <w:r>
          <w:rPr>
            <w:rFonts w:ascii="Courier New" w:eastAsia="SimSun" w:hAnsi="Courier New"/>
            <w:sz w:val="16"/>
            <w:szCs w:val="20"/>
            <w:lang w:val="en-GB" w:eastAsia="en-GB"/>
          </w:rPr>
          <w:t xml:space="preserve">                  </w:t>
        </w:r>
      </w:ins>
      <w:ins w:id="1008"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28:00Z"/>
          <w:rFonts w:ascii="Courier New" w:eastAsia="SimSun" w:hAnsi="Courier New"/>
          <w:sz w:val="16"/>
          <w:szCs w:val="20"/>
          <w:lang w:val="en-GB" w:eastAsia="en-GB"/>
        </w:rPr>
      </w:pPr>
      <w:ins w:id="1010"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1" w:author="Yi2 (Intel)" w:date="2023-09-15T21:39:00Z"/>
          <w:rFonts w:ascii="Courier New" w:eastAsia="SimSun" w:hAnsi="Courier New"/>
          <w:sz w:val="16"/>
          <w:szCs w:val="20"/>
          <w:lang w:val="en-GB" w:eastAsia="en-GB"/>
        </w:rPr>
      </w:pPr>
      <w:ins w:id="1012" w:author="Yi2 (Intel)" w:date="2023-09-15T21:39:00Z">
        <w:r>
          <w:rPr>
            <w:rFonts w:ascii="Courier New" w:eastAsia="SimSun" w:hAnsi="Courier New"/>
            <w:sz w:val="16"/>
            <w:szCs w:val="20"/>
            <w:lang w:val="en-GB" w:eastAsia="en-GB"/>
          </w:rPr>
          <w:t>HorizontalVelocity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39:00Z"/>
          <w:rFonts w:ascii="Courier New" w:eastAsia="SimSun" w:hAnsi="Courier New"/>
          <w:sz w:val="16"/>
          <w:szCs w:val="20"/>
          <w:lang w:val="en-GB" w:eastAsia="en-GB"/>
        </w:rPr>
      </w:pPr>
      <w:ins w:id="1014"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SimSun" w:hAnsi="Courier New"/>
          <w:sz w:val="16"/>
          <w:szCs w:val="20"/>
          <w:lang w:val="en-GB" w:eastAsia="en-GB"/>
        </w:rPr>
      </w:pPr>
      <w:ins w:id="1016" w:author="Yi2 (Intel)" w:date="2023-09-15T21:39:00Z">
        <w:r>
          <w:rPr>
            <w:rFonts w:ascii="Courier New" w:eastAsia="SimSun" w:hAnsi="Courier New"/>
            <w:sz w:val="16"/>
            <w:szCs w:val="20"/>
            <w:lang w:val="en-GB" w:eastAsia="en-GB"/>
          </w:rPr>
          <w:t xml:space="preserve">    horizontalSpeed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SimSun" w:hAnsi="Courier New"/>
          <w:sz w:val="16"/>
          <w:szCs w:val="20"/>
          <w:lang w:val="en-GB" w:eastAsia="en-GB"/>
        </w:rPr>
      </w:pPr>
      <w:ins w:id="1018"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ins w:id="1022" w:author="Yi2 (Intel)" w:date="2023-09-15T21:39:00Z">
        <w:r>
          <w:rPr>
            <w:rFonts w:ascii="Courier New" w:eastAsia="SimSun" w:hAnsi="Courier New"/>
            <w:sz w:val="16"/>
            <w:szCs w:val="20"/>
            <w:lang w:val="en-GB" w:eastAsia="en-GB"/>
          </w:rPr>
          <w:t>HorizontalWithVerticalVelocity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ins w:id="1024" w:author="Yi2 (Intel)" w:date="2023-09-15T21:39:00Z">
        <w:r>
          <w:rPr>
            <w:rFonts w:ascii="Courier New" w:eastAsia="SimSun" w:hAnsi="Courier New"/>
            <w:sz w:val="16"/>
            <w:szCs w:val="20"/>
            <w:lang w:val="en-GB" w:eastAsia="en-GB"/>
          </w:rPr>
          <w:t xml:space="preserve">    Bearing</w:t>
        </w:r>
      </w:ins>
      <w:ins w:id="1025" w:author="Yi2 (Intel)" w:date="2023-09-15T21:40:00Z">
        <w:r>
          <w:rPr>
            <w:rFonts w:ascii="Courier New" w:eastAsia="SimSun" w:hAnsi="Courier New"/>
            <w:sz w:val="16"/>
            <w:szCs w:val="20"/>
            <w:lang w:val="en-GB" w:eastAsia="en-GB"/>
          </w:rPr>
          <w:t xml:space="preserve">                            </w:t>
        </w:r>
      </w:ins>
      <w:ins w:id="1026"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 xml:space="preserve">    horizontalSpeed</w:t>
        </w:r>
      </w:ins>
      <w:ins w:id="1029" w:author="Yi2 (Intel)" w:date="2023-09-15T21:40:00Z">
        <w:r>
          <w:rPr>
            <w:rFonts w:ascii="Courier New" w:eastAsia="SimSun" w:hAnsi="Courier New"/>
            <w:sz w:val="16"/>
            <w:szCs w:val="20"/>
            <w:lang w:val="en-GB" w:eastAsia="en-GB"/>
          </w:rPr>
          <w:t xml:space="preserve">                    </w:t>
        </w:r>
      </w:ins>
      <w:ins w:id="1030"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ins w:id="1032" w:author="Yi2 (Intel)" w:date="2023-09-15T21:39:00Z">
        <w:r>
          <w:rPr>
            <w:rFonts w:ascii="Courier New" w:eastAsia="SimSun" w:hAnsi="Courier New"/>
            <w:sz w:val="16"/>
            <w:szCs w:val="20"/>
            <w:lang w:val="en-GB" w:eastAsia="en-GB"/>
          </w:rPr>
          <w:t xml:space="preserve">    verticalDirection</w:t>
        </w:r>
      </w:ins>
      <w:ins w:id="1033" w:author="Yi2 (Intel)" w:date="2023-09-15T21:40:00Z">
        <w:r>
          <w:rPr>
            <w:rFonts w:ascii="Courier New" w:eastAsia="SimSun" w:hAnsi="Courier New"/>
            <w:sz w:val="16"/>
            <w:szCs w:val="20"/>
            <w:lang w:val="en-GB" w:eastAsia="en-GB"/>
          </w:rPr>
          <w:t xml:space="preserve">                  </w:t>
        </w:r>
      </w:ins>
      <w:ins w:id="1034"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9:00Z"/>
          <w:rFonts w:ascii="Courier New" w:eastAsia="SimSun" w:hAnsi="Courier New"/>
          <w:sz w:val="16"/>
          <w:szCs w:val="20"/>
          <w:lang w:val="en-GB" w:eastAsia="en-GB"/>
        </w:rPr>
      </w:pPr>
      <w:ins w:id="1036" w:author="Yi2 (Intel)" w:date="2023-09-15T21:39:00Z">
        <w:r>
          <w:rPr>
            <w:rFonts w:ascii="Courier New" w:eastAsia="SimSun" w:hAnsi="Courier New"/>
            <w:sz w:val="16"/>
            <w:szCs w:val="20"/>
            <w:lang w:val="en-GB" w:eastAsia="en-GB"/>
          </w:rPr>
          <w:lastRenderedPageBreak/>
          <w:t xml:space="preserve">    verticalSpeed</w:t>
        </w:r>
      </w:ins>
      <w:ins w:id="1037" w:author="Yi2 (Intel)" w:date="2023-09-15T21:40:00Z">
        <w:r>
          <w:rPr>
            <w:rFonts w:ascii="Courier New" w:eastAsia="SimSun" w:hAnsi="Courier New"/>
            <w:sz w:val="16"/>
            <w:szCs w:val="20"/>
            <w:lang w:val="en-GB" w:eastAsia="en-GB"/>
          </w:rPr>
          <w:t xml:space="preserve">                      </w:t>
        </w:r>
      </w:ins>
      <w:ins w:id="1038"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eastAsia="SimSun" w:hAnsi="Courier New"/>
          <w:sz w:val="16"/>
          <w:szCs w:val="20"/>
          <w:lang w:val="en-GB" w:eastAsia="en-GB"/>
        </w:rPr>
      </w:pPr>
      <w:ins w:id="1040"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1"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ins w:id="1044" w:author="Yi2 (Intel)" w:date="2023-09-15T21:39:00Z">
        <w:r>
          <w:rPr>
            <w:rFonts w:ascii="Courier New" w:eastAsia="SimSun" w:hAnsi="Courier New"/>
            <w:sz w:val="16"/>
            <w:szCs w:val="20"/>
            <w:lang w:val="en-GB" w:eastAsia="en-GB"/>
          </w:rPr>
          <w:t>HorizontalVelocityWithUncertainty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ins w:id="1046" w:author="Yi2 (Intel)" w:date="2023-09-15T21:40:00Z">
        <w:r>
          <w:rPr>
            <w:rFonts w:ascii="Courier New" w:eastAsia="SimSun" w:hAnsi="Courier New"/>
            <w:sz w:val="16"/>
            <w:szCs w:val="20"/>
            <w:lang w:val="en-GB" w:eastAsia="en-GB"/>
          </w:rPr>
          <w:t xml:space="preserve">    </w:t>
        </w:r>
      </w:ins>
      <w:ins w:id="1047" w:author="Yi2 (Intel)" w:date="2023-09-15T21:39:00Z">
        <w:r>
          <w:rPr>
            <w:rFonts w:ascii="Courier New" w:eastAsia="SimSun" w:hAnsi="Courier New"/>
            <w:sz w:val="16"/>
            <w:szCs w:val="20"/>
            <w:lang w:val="en-GB" w:eastAsia="en-GB"/>
          </w:rPr>
          <w:t>Bearing</w:t>
        </w:r>
      </w:ins>
      <w:ins w:id="1048" w:author="Yi2 (Intel)" w:date="2023-09-15T21:40:00Z">
        <w:r>
          <w:rPr>
            <w:rFonts w:ascii="Courier New" w:eastAsia="SimSun" w:hAnsi="Courier New"/>
            <w:sz w:val="16"/>
            <w:szCs w:val="20"/>
            <w:lang w:val="en-GB" w:eastAsia="en-GB"/>
          </w:rPr>
          <w:t xml:space="preserve">                               </w:t>
        </w:r>
      </w:ins>
      <w:ins w:id="1049"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39:00Z"/>
          <w:rFonts w:ascii="Courier New" w:eastAsia="SimSun" w:hAnsi="Courier New"/>
          <w:sz w:val="16"/>
          <w:szCs w:val="20"/>
          <w:lang w:val="en-GB" w:eastAsia="en-GB"/>
        </w:rPr>
      </w:pPr>
      <w:ins w:id="1051" w:author="Yi2 (Intel)" w:date="2023-09-15T21:40:00Z">
        <w:r>
          <w:rPr>
            <w:rFonts w:ascii="Courier New" w:eastAsia="SimSun" w:hAnsi="Courier New"/>
            <w:sz w:val="16"/>
            <w:szCs w:val="20"/>
            <w:lang w:val="en-GB" w:eastAsia="en-GB"/>
          </w:rPr>
          <w:t xml:space="preserve">    </w:t>
        </w:r>
      </w:ins>
      <w:ins w:id="1052" w:author="Yi2 (Intel)" w:date="2023-09-15T21:39:00Z">
        <w:r>
          <w:rPr>
            <w:rFonts w:ascii="Courier New" w:eastAsia="SimSun" w:hAnsi="Courier New"/>
            <w:sz w:val="16"/>
            <w:szCs w:val="20"/>
            <w:lang w:val="en-GB" w:eastAsia="en-GB"/>
          </w:rPr>
          <w:t>horizontalSpeed</w:t>
        </w:r>
      </w:ins>
      <w:ins w:id="1053" w:author="Yi2 (Intel)" w:date="2023-09-15T21:40:00Z">
        <w:r>
          <w:rPr>
            <w:rFonts w:ascii="Courier New" w:eastAsia="SimSun" w:hAnsi="Courier New"/>
            <w:sz w:val="16"/>
            <w:szCs w:val="20"/>
            <w:lang w:val="en-GB" w:eastAsia="en-GB"/>
          </w:rPr>
          <w:t xml:space="preserve">                       </w:t>
        </w:r>
      </w:ins>
      <w:ins w:id="1054"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5" w:author="Yi2 (Intel)" w:date="2023-09-15T21:39:00Z"/>
          <w:rFonts w:ascii="Courier New" w:eastAsia="SimSun" w:hAnsi="Courier New"/>
          <w:sz w:val="16"/>
          <w:szCs w:val="20"/>
          <w:lang w:val="en-GB" w:eastAsia="en-GB"/>
        </w:rPr>
      </w:pPr>
      <w:ins w:id="1056" w:author="Yi2 (Intel)" w:date="2023-09-15T21:40:00Z">
        <w:r>
          <w:rPr>
            <w:rFonts w:ascii="Courier New" w:eastAsia="SimSun" w:hAnsi="Courier New"/>
            <w:sz w:val="16"/>
            <w:szCs w:val="20"/>
            <w:lang w:val="en-GB" w:eastAsia="en-GB"/>
          </w:rPr>
          <w:t xml:space="preserve">    </w:t>
        </w:r>
      </w:ins>
      <w:ins w:id="1057" w:author="Yi2 (Intel)" w:date="2023-09-15T21:39:00Z">
        <w:r>
          <w:rPr>
            <w:rFonts w:ascii="Courier New" w:eastAsia="SimSun" w:hAnsi="Courier New"/>
            <w:sz w:val="16"/>
            <w:szCs w:val="20"/>
            <w:lang w:val="en-GB" w:eastAsia="en-GB"/>
          </w:rPr>
          <w:t>uncertaintySpeed</w:t>
        </w:r>
      </w:ins>
      <w:ins w:id="1058" w:author="Yi2 (Intel)" w:date="2023-09-15T21:40:00Z">
        <w:r>
          <w:rPr>
            <w:rFonts w:ascii="Courier New" w:eastAsia="SimSun" w:hAnsi="Courier New"/>
            <w:sz w:val="16"/>
            <w:szCs w:val="20"/>
            <w:lang w:val="en-GB" w:eastAsia="en-GB"/>
          </w:rPr>
          <w:t xml:space="preserve">                      </w:t>
        </w:r>
      </w:ins>
      <w:ins w:id="1059"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eastAsia="SimSun" w:hAnsi="Courier New"/>
          <w:sz w:val="16"/>
          <w:szCs w:val="20"/>
          <w:lang w:val="en-GB" w:eastAsia="en-GB"/>
        </w:rPr>
      </w:pPr>
      <w:ins w:id="1061"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2"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SimSun" w:hAnsi="Courier New"/>
          <w:sz w:val="16"/>
          <w:szCs w:val="20"/>
          <w:lang w:val="en-GB" w:eastAsia="en-GB"/>
        </w:rPr>
      </w:pPr>
      <w:ins w:id="1064" w:author="Yi2 (Intel)" w:date="2023-09-15T21:39:00Z">
        <w:r>
          <w:rPr>
            <w:rFonts w:ascii="Courier New" w:eastAsia="SimSun" w:hAnsi="Courier New"/>
            <w:sz w:val="16"/>
            <w:szCs w:val="20"/>
            <w:lang w:val="en-GB" w:eastAsia="en-GB"/>
          </w:rPr>
          <w:t>HorizontalWithVerticalVelocityAndUncertainty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5" w:author="Yi2 (Intel)" w:date="2023-09-15T21:39:00Z"/>
          <w:rFonts w:ascii="Courier New" w:eastAsia="SimSun" w:hAnsi="Courier New"/>
          <w:sz w:val="16"/>
          <w:szCs w:val="20"/>
          <w:lang w:val="en-GB" w:eastAsia="en-GB"/>
        </w:rPr>
      </w:pPr>
      <w:ins w:id="1066" w:author="Yi2 (Intel)" w:date="2023-09-15T21:40:00Z">
        <w:r>
          <w:rPr>
            <w:rFonts w:ascii="Courier New" w:eastAsia="SimSun" w:hAnsi="Courier New"/>
            <w:sz w:val="16"/>
            <w:szCs w:val="20"/>
            <w:lang w:val="en-GB" w:eastAsia="en-GB"/>
          </w:rPr>
          <w:t xml:space="preserve">    </w:t>
        </w:r>
      </w:ins>
      <w:ins w:id="1067" w:author="Yi2 (Intel)" w:date="2023-09-15T21:39:00Z">
        <w:r>
          <w:rPr>
            <w:rFonts w:ascii="Courier New" w:eastAsia="SimSun" w:hAnsi="Courier New"/>
            <w:sz w:val="16"/>
            <w:szCs w:val="20"/>
            <w:lang w:val="en-GB" w:eastAsia="en-GB"/>
          </w:rPr>
          <w:t>Bearing</w:t>
        </w:r>
      </w:ins>
      <w:ins w:id="1068" w:author="Yi2 (Intel)" w:date="2023-09-15T21:41:00Z">
        <w:r>
          <w:rPr>
            <w:rFonts w:ascii="Courier New" w:eastAsia="SimSun" w:hAnsi="Courier New"/>
            <w:sz w:val="16"/>
            <w:szCs w:val="20"/>
            <w:lang w:val="en-GB" w:eastAsia="en-GB"/>
          </w:rPr>
          <w:t xml:space="preserve">                                          </w:t>
        </w:r>
      </w:ins>
      <w:ins w:id="1069"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0" w:author="Yi2 (Intel)" w:date="2023-09-15T21:39:00Z"/>
          <w:rFonts w:ascii="Courier New" w:eastAsia="SimSun" w:hAnsi="Courier New"/>
          <w:sz w:val="16"/>
          <w:szCs w:val="20"/>
          <w:lang w:val="en-GB" w:eastAsia="en-GB"/>
        </w:rPr>
      </w:pPr>
      <w:ins w:id="1071" w:author="Yi2 (Intel)" w:date="2023-09-15T21:40:00Z">
        <w:r>
          <w:rPr>
            <w:rFonts w:ascii="Courier New" w:eastAsia="SimSun" w:hAnsi="Courier New"/>
            <w:sz w:val="16"/>
            <w:szCs w:val="20"/>
            <w:lang w:val="en-GB" w:eastAsia="en-GB"/>
          </w:rPr>
          <w:t xml:space="preserve">    </w:t>
        </w:r>
      </w:ins>
      <w:ins w:id="1072" w:author="Yi2 (Intel)" w:date="2023-09-15T21:39:00Z">
        <w:r>
          <w:rPr>
            <w:rFonts w:ascii="Courier New" w:eastAsia="SimSun" w:hAnsi="Courier New"/>
            <w:sz w:val="16"/>
            <w:szCs w:val="20"/>
            <w:lang w:val="en-GB" w:eastAsia="en-GB"/>
          </w:rPr>
          <w:t>horizontalSpeed</w:t>
        </w:r>
      </w:ins>
      <w:ins w:id="1073" w:author="Yi2 (Intel)" w:date="2023-09-15T21:41:00Z">
        <w:r>
          <w:rPr>
            <w:rFonts w:ascii="Courier New" w:eastAsia="SimSun" w:hAnsi="Courier New"/>
            <w:sz w:val="16"/>
            <w:szCs w:val="20"/>
            <w:lang w:val="en-GB" w:eastAsia="en-GB"/>
          </w:rPr>
          <w:t xml:space="preserve">                                  </w:t>
        </w:r>
      </w:ins>
      <w:ins w:id="1074"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5" w:author="Yi2 (Intel)" w:date="2023-09-15T21:39:00Z"/>
          <w:rFonts w:ascii="Courier New" w:eastAsia="SimSun" w:hAnsi="Courier New"/>
          <w:sz w:val="16"/>
          <w:szCs w:val="20"/>
          <w:lang w:val="en-GB" w:eastAsia="en-GB"/>
        </w:rPr>
      </w:pPr>
      <w:ins w:id="1076" w:author="Yi2 (Intel)" w:date="2023-09-15T21:40:00Z">
        <w:r>
          <w:rPr>
            <w:rFonts w:ascii="Courier New" w:eastAsia="SimSun" w:hAnsi="Courier New"/>
            <w:sz w:val="16"/>
            <w:szCs w:val="20"/>
            <w:lang w:val="en-GB" w:eastAsia="en-GB"/>
          </w:rPr>
          <w:t xml:space="preserve">    </w:t>
        </w:r>
      </w:ins>
      <w:ins w:id="1077" w:author="Yi2 (Intel)" w:date="2023-09-15T21:39:00Z">
        <w:r>
          <w:rPr>
            <w:rFonts w:ascii="Courier New" w:eastAsia="SimSun" w:hAnsi="Courier New"/>
            <w:sz w:val="16"/>
            <w:szCs w:val="20"/>
            <w:lang w:val="en-GB" w:eastAsia="en-GB"/>
          </w:rPr>
          <w:t>verticalDirection</w:t>
        </w:r>
      </w:ins>
      <w:ins w:id="1078" w:author="Yi2 (Intel)" w:date="2023-09-15T21:41:00Z">
        <w:r>
          <w:rPr>
            <w:rFonts w:ascii="Courier New" w:eastAsia="SimSun" w:hAnsi="Courier New"/>
            <w:sz w:val="16"/>
            <w:szCs w:val="20"/>
            <w:lang w:val="en-GB" w:eastAsia="en-GB"/>
          </w:rPr>
          <w:t xml:space="preserve">                                </w:t>
        </w:r>
      </w:ins>
      <w:ins w:id="1079"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1:39:00Z"/>
          <w:rFonts w:ascii="Courier New" w:eastAsia="SimSun" w:hAnsi="Courier New"/>
          <w:sz w:val="16"/>
          <w:szCs w:val="20"/>
          <w:lang w:val="en-GB" w:eastAsia="en-GB"/>
        </w:rPr>
      </w:pPr>
      <w:ins w:id="1081" w:author="Yi2 (Intel)" w:date="2023-09-15T21:41:00Z">
        <w:r>
          <w:rPr>
            <w:rFonts w:ascii="Courier New" w:eastAsia="SimSun" w:hAnsi="Courier New"/>
            <w:sz w:val="16"/>
            <w:szCs w:val="20"/>
            <w:lang w:val="en-GB" w:eastAsia="en-GB"/>
          </w:rPr>
          <w:t xml:space="preserve">    </w:t>
        </w:r>
      </w:ins>
      <w:ins w:id="1082" w:author="Yi2 (Intel)" w:date="2023-09-15T21:39:00Z">
        <w:r>
          <w:rPr>
            <w:rFonts w:ascii="Courier New" w:eastAsia="SimSun" w:hAnsi="Courier New"/>
            <w:sz w:val="16"/>
            <w:szCs w:val="20"/>
            <w:lang w:val="en-GB" w:eastAsia="en-GB"/>
          </w:rPr>
          <w:t>verticalSpeed</w:t>
        </w:r>
      </w:ins>
      <w:ins w:id="1083" w:author="Yi2 (Intel)" w:date="2023-09-15T21:41:00Z">
        <w:r>
          <w:rPr>
            <w:rFonts w:ascii="Courier New" w:eastAsia="SimSun" w:hAnsi="Courier New"/>
            <w:sz w:val="16"/>
            <w:szCs w:val="20"/>
            <w:lang w:val="en-GB" w:eastAsia="en-GB"/>
          </w:rPr>
          <w:t xml:space="preserve">                                    </w:t>
        </w:r>
      </w:ins>
      <w:ins w:id="1084"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1:39:00Z"/>
          <w:rFonts w:ascii="Courier New" w:eastAsia="SimSun" w:hAnsi="Courier New"/>
          <w:sz w:val="16"/>
          <w:szCs w:val="20"/>
          <w:lang w:val="en-GB" w:eastAsia="en-GB"/>
        </w:rPr>
      </w:pPr>
      <w:ins w:id="1086" w:author="Yi2 (Intel)" w:date="2023-09-15T21:41:00Z">
        <w:r>
          <w:rPr>
            <w:rFonts w:ascii="Courier New" w:eastAsia="SimSun" w:hAnsi="Courier New"/>
            <w:sz w:val="16"/>
            <w:szCs w:val="20"/>
            <w:lang w:val="en-GB" w:eastAsia="en-GB"/>
          </w:rPr>
          <w:t xml:space="preserve">    </w:t>
        </w:r>
      </w:ins>
      <w:ins w:id="1087" w:author="Yi2 (Intel)" w:date="2023-09-15T21:39:00Z">
        <w:r>
          <w:rPr>
            <w:rFonts w:ascii="Courier New" w:eastAsia="SimSun" w:hAnsi="Courier New"/>
            <w:sz w:val="16"/>
            <w:szCs w:val="20"/>
            <w:lang w:val="en-GB" w:eastAsia="en-GB"/>
          </w:rPr>
          <w:t>horizontalUncertaintySpeed</w:t>
        </w:r>
      </w:ins>
      <w:ins w:id="1088" w:author="Yi2 (Intel)" w:date="2023-09-15T21:41:00Z">
        <w:r>
          <w:rPr>
            <w:rFonts w:ascii="Courier New" w:eastAsia="SimSun" w:hAnsi="Courier New"/>
            <w:sz w:val="16"/>
            <w:szCs w:val="20"/>
            <w:lang w:val="en-GB" w:eastAsia="en-GB"/>
          </w:rPr>
          <w:t xml:space="preserve">                       </w:t>
        </w:r>
      </w:ins>
      <w:ins w:id="1089"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eastAsia="SimSun" w:hAnsi="Courier New"/>
          <w:sz w:val="16"/>
          <w:szCs w:val="20"/>
          <w:lang w:val="en-GB" w:eastAsia="en-GB"/>
        </w:rPr>
      </w:pPr>
      <w:ins w:id="1091" w:author="Yi2 (Intel)" w:date="2023-09-15T21:41:00Z">
        <w:r>
          <w:rPr>
            <w:rFonts w:ascii="Courier New" w:eastAsia="SimSun" w:hAnsi="Courier New"/>
            <w:sz w:val="16"/>
            <w:szCs w:val="20"/>
            <w:lang w:val="en-GB" w:eastAsia="en-GB"/>
          </w:rPr>
          <w:t xml:space="preserve">    </w:t>
        </w:r>
      </w:ins>
      <w:ins w:id="1092" w:author="Yi2 (Intel)" w:date="2023-09-15T21:39:00Z">
        <w:r>
          <w:rPr>
            <w:rFonts w:ascii="Courier New" w:eastAsia="SimSun" w:hAnsi="Courier New"/>
            <w:sz w:val="16"/>
            <w:szCs w:val="20"/>
            <w:lang w:val="en-GB" w:eastAsia="en-GB"/>
          </w:rPr>
          <w:t>verticalUncertaintySpeed</w:t>
        </w:r>
      </w:ins>
      <w:ins w:id="1093" w:author="Yi2 (Intel)" w:date="2023-09-15T21:41:00Z">
        <w:r>
          <w:rPr>
            <w:rFonts w:ascii="Courier New" w:eastAsia="SimSun" w:hAnsi="Courier New"/>
            <w:sz w:val="16"/>
            <w:szCs w:val="20"/>
            <w:lang w:val="en-GB" w:eastAsia="en-GB"/>
          </w:rPr>
          <w:t xml:space="preserve">                         </w:t>
        </w:r>
      </w:ins>
      <w:ins w:id="1094"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eastAsia="SimSun" w:hAnsi="Courier New"/>
          <w:sz w:val="16"/>
          <w:szCs w:val="20"/>
          <w:lang w:val="en-GB" w:eastAsia="en-GB"/>
        </w:rPr>
      </w:pPr>
      <w:ins w:id="1096"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7"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37:00Z"/>
          <w:rFonts w:ascii="Courier New" w:eastAsia="SimSun" w:hAnsi="Courier New"/>
          <w:sz w:val="16"/>
          <w:szCs w:val="20"/>
          <w:lang w:val="en-GB" w:eastAsia="en-GB"/>
        </w:rPr>
      </w:pPr>
      <w:ins w:id="1099" w:author="Yi2 (Intel)" w:date="2023-09-15T21:37:00Z">
        <w:r>
          <w:rPr>
            <w:rFonts w:ascii="Courier New" w:eastAsia="SimSun" w:hAnsi="Courier New"/>
            <w:sz w:val="16"/>
            <w:szCs w:val="20"/>
            <w:lang w:val="en-GB" w:eastAsia="en-GB"/>
          </w:rPr>
          <w:t>Polygon ::= SEQUENCE (SIZE (3..15)) OF PolygonPoints</w:t>
        </w:r>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0"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SimSun" w:hAnsi="Courier New"/>
          <w:sz w:val="16"/>
          <w:szCs w:val="20"/>
          <w:lang w:val="en-GB" w:eastAsia="en-GB"/>
        </w:rPr>
      </w:pPr>
      <w:ins w:id="1102" w:author="Yi2 (Intel)" w:date="2023-09-15T21:37:00Z">
        <w:r>
          <w:rPr>
            <w:rFonts w:ascii="Courier New" w:eastAsia="SimSun" w:hAnsi="Courier New"/>
            <w:sz w:val="16"/>
            <w:szCs w:val="20"/>
            <w:lang w:val="en-GB" w:eastAsia="en-GB"/>
          </w:rPr>
          <w:t>PolygonPoints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3" w:author="Yi2 (Intel)" w:date="2023-09-15T21:37:00Z"/>
          <w:rFonts w:ascii="Courier New" w:eastAsia="SimSun" w:hAnsi="Courier New"/>
          <w:sz w:val="16"/>
          <w:szCs w:val="20"/>
          <w:lang w:val="en-GB" w:eastAsia="en-GB"/>
        </w:rPr>
      </w:pPr>
      <w:ins w:id="1104" w:author="Yi2 (Intel)" w:date="2023-09-15T21:37:00Z">
        <w:r>
          <w:rPr>
            <w:rFonts w:ascii="Courier New" w:eastAsia="SimSun" w:hAnsi="Courier New"/>
            <w:sz w:val="16"/>
            <w:szCs w:val="20"/>
            <w:lang w:val="en-GB" w:eastAsia="en-GB"/>
          </w:rPr>
          <w:t xml:space="preserve">    latitudeSign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7:00Z"/>
          <w:rFonts w:ascii="Courier New" w:eastAsia="SimSun" w:hAnsi="Courier New"/>
          <w:sz w:val="16"/>
          <w:szCs w:val="20"/>
          <w:lang w:val="en-GB" w:eastAsia="en-GB"/>
        </w:rPr>
      </w:pPr>
      <w:ins w:id="1106" w:author="Yi2 (Intel)" w:date="2023-09-15T21:37:00Z">
        <w:r>
          <w:rPr>
            <w:rFonts w:ascii="Courier New" w:eastAsia="SimSun" w:hAnsi="Courier New"/>
            <w:sz w:val="16"/>
            <w:szCs w:val="20"/>
            <w:lang w:val="en-GB" w:eastAsia="en-GB"/>
          </w:rPr>
          <w:t xml:space="preserve">    degreesLatitude </w:t>
        </w:r>
      </w:ins>
      <w:ins w:id="1107" w:author="Yi2 (Intel)" w:date="2023-09-15T21:38:00Z">
        <w:r>
          <w:rPr>
            <w:rFonts w:ascii="Courier New" w:eastAsia="SimSun" w:hAnsi="Courier New"/>
            <w:sz w:val="16"/>
            <w:szCs w:val="20"/>
            <w:lang w:val="en-GB" w:eastAsia="en-GB"/>
          </w:rPr>
          <w:t xml:space="preserve">  </w:t>
        </w:r>
      </w:ins>
      <w:ins w:id="1108" w:author="Yi2 (Intel)" w:date="2023-09-15T21:37:00Z">
        <w:r>
          <w:rPr>
            <w:rFonts w:ascii="Courier New" w:eastAsia="SimSun" w:hAnsi="Courier New"/>
            <w:sz w:val="16"/>
            <w:szCs w:val="20"/>
            <w:lang w:val="en-GB" w:eastAsia="en-GB"/>
          </w:rPr>
          <w:t>INTEGER (0..8388607),</w:t>
        </w:r>
      </w:ins>
      <w:ins w:id="1109" w:author="Yi2 (Intel)" w:date="2023-09-15T21:38:00Z">
        <w:r>
          <w:rPr>
            <w:rFonts w:ascii="Courier New" w:eastAsia="SimSun" w:hAnsi="Courier New"/>
            <w:sz w:val="16"/>
            <w:szCs w:val="20"/>
            <w:lang w:val="en-GB" w:eastAsia="en-GB"/>
          </w:rPr>
          <w:t xml:space="preserve">        </w:t>
        </w:r>
      </w:ins>
      <w:ins w:id="1110" w:author="Yi2 (Intel)" w:date="2023-09-15T21:37:00Z">
        <w:r>
          <w:rPr>
            <w:rFonts w:ascii="Courier New" w:eastAsia="SimSun" w:hAnsi="Courier New"/>
            <w:sz w:val="16"/>
            <w:szCs w:val="20"/>
            <w:lang w:val="en-GB" w:eastAsia="en-GB"/>
          </w:rPr>
          <w:t>-- 23 bit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1" w:author="Yi2 (Intel)" w:date="2023-09-15T21:37:00Z"/>
          <w:rFonts w:ascii="Courier New" w:eastAsia="SimSun" w:hAnsi="Courier New"/>
          <w:sz w:val="16"/>
          <w:szCs w:val="20"/>
          <w:lang w:val="en-GB" w:eastAsia="en-GB"/>
        </w:rPr>
      </w:pPr>
      <w:ins w:id="1112" w:author="Yi2 (Intel)" w:date="2023-09-15T21:37:00Z">
        <w:r>
          <w:rPr>
            <w:rFonts w:ascii="Courier New" w:eastAsia="SimSun" w:hAnsi="Courier New"/>
            <w:sz w:val="16"/>
            <w:szCs w:val="20"/>
            <w:lang w:val="en-GB" w:eastAsia="en-GB"/>
          </w:rPr>
          <w:t xml:space="preserve">    degreesLongitude</w:t>
        </w:r>
      </w:ins>
      <w:ins w:id="1113" w:author="Yi2 (Intel)" w:date="2023-09-15T21:38:00Z">
        <w:r>
          <w:rPr>
            <w:rFonts w:ascii="Courier New" w:eastAsia="SimSun" w:hAnsi="Courier New"/>
            <w:sz w:val="16"/>
            <w:szCs w:val="20"/>
            <w:lang w:val="en-GB" w:eastAsia="en-GB"/>
          </w:rPr>
          <w:t xml:space="preserve">  </w:t>
        </w:r>
      </w:ins>
      <w:ins w:id="1114" w:author="Yi2 (Intel)" w:date="2023-09-15T21:37:00Z">
        <w:r>
          <w:rPr>
            <w:rFonts w:ascii="Courier New" w:eastAsia="SimSun" w:hAnsi="Courier New"/>
            <w:sz w:val="16"/>
            <w:szCs w:val="20"/>
            <w:lang w:val="en-GB" w:eastAsia="en-GB"/>
          </w:rPr>
          <w:t>INTEGER (-8388608..8388607)</w:t>
        </w:r>
      </w:ins>
      <w:ins w:id="1115" w:author="Yi2 (Intel)" w:date="2023-09-15T21:38:00Z">
        <w:r>
          <w:rPr>
            <w:rFonts w:ascii="Courier New" w:eastAsia="SimSun" w:hAnsi="Courier New"/>
            <w:sz w:val="16"/>
            <w:szCs w:val="20"/>
            <w:lang w:val="en-GB" w:eastAsia="en-GB"/>
          </w:rPr>
          <w:t xml:space="preserve">  </w:t>
        </w:r>
      </w:ins>
      <w:ins w:id="1116" w:author="Yi2 (Intel)" w:date="2023-09-15T21:37:00Z">
        <w:r>
          <w:rPr>
            <w:rFonts w:ascii="Courier New" w:eastAsia="SimSun" w:hAnsi="Courier New"/>
            <w:sz w:val="16"/>
            <w:szCs w:val="20"/>
            <w:lang w:val="en-GB" w:eastAsia="en-GB"/>
          </w:rPr>
          <w:t>-- 24 bit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7" w:author="Yi2 (Intel)" w:date="2023-09-15T21:36:00Z"/>
          <w:rFonts w:ascii="Courier New" w:eastAsia="SimSun" w:hAnsi="Courier New"/>
          <w:sz w:val="16"/>
          <w:szCs w:val="20"/>
          <w:lang w:val="en-GB" w:eastAsia="en-GB"/>
        </w:rPr>
      </w:pPr>
      <w:ins w:id="1118"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19" w:name="_Toc144485012"/>
      <w:bookmarkStart w:id="1120" w:name="_Toc144117003"/>
      <w:r>
        <w:rPr>
          <w:rFonts w:ascii="Arial" w:eastAsia="SimSun" w:hAnsi="Arial"/>
          <w:i/>
          <w:szCs w:val="20"/>
          <w:lang w:val="en-GB"/>
        </w:rPr>
        <w:t>–</w:t>
      </w:r>
      <w:r>
        <w:rPr>
          <w:rFonts w:ascii="Arial" w:eastAsia="SimSun" w:hAnsi="Arial"/>
          <w:i/>
          <w:szCs w:val="20"/>
          <w:lang w:val="en-GB"/>
        </w:rPr>
        <w:tab/>
        <w:t>End of SLPP-PDU-Common-Contents</w:t>
      </w:r>
      <w:bookmarkEnd w:id="1119"/>
      <w:bookmarkEnd w:id="1120"/>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1" w:name="_Toc144117004"/>
      <w:bookmarkStart w:id="1122" w:name="_Toc144485013"/>
      <w:r>
        <w:rPr>
          <w:rFonts w:ascii="Arial" w:eastAsia="SimSun" w:hAnsi="Arial"/>
          <w:sz w:val="32"/>
          <w:szCs w:val="20"/>
          <w:lang w:val="en-GB"/>
        </w:rPr>
        <w:t>6.6</w:t>
      </w:r>
      <w:r>
        <w:rPr>
          <w:rFonts w:ascii="Arial" w:eastAsia="SimSun" w:hAnsi="Arial"/>
          <w:sz w:val="32"/>
          <w:szCs w:val="20"/>
          <w:lang w:val="en-GB"/>
        </w:rPr>
        <w:tab/>
        <w:t>SLPP PDU Method-</w:t>
      </w:r>
      <w:del w:id="1123" w:author="Yi2 (Intel)" w:date="2023-09-15T21:43:00Z">
        <w:r>
          <w:rPr>
            <w:rFonts w:ascii="Arial" w:eastAsia="SimSun" w:hAnsi="Arial"/>
            <w:sz w:val="32"/>
            <w:szCs w:val="20"/>
            <w:lang w:val="en-GB"/>
          </w:rPr>
          <w:delText xml:space="preserve">A </w:delText>
        </w:r>
      </w:del>
      <w:ins w:id="1124" w:author="Yi2 (Intel)" w:date="2023-09-15T21:43:00Z">
        <w:r>
          <w:rPr>
            <w:rFonts w:ascii="Arial" w:eastAsia="SimSun" w:hAnsi="Arial"/>
            <w:sz w:val="32"/>
            <w:szCs w:val="20"/>
            <w:lang w:val="en-GB"/>
          </w:rPr>
          <w:t xml:space="preserve">SL-AoA </w:t>
        </w:r>
      </w:ins>
      <w:r>
        <w:rPr>
          <w:rFonts w:ascii="Arial" w:eastAsia="SimSun" w:hAnsi="Arial"/>
          <w:sz w:val="32"/>
          <w:szCs w:val="20"/>
          <w:lang w:val="en-GB"/>
        </w:rPr>
        <w:t>Contents</w:t>
      </w:r>
      <w:bookmarkEnd w:id="1121"/>
      <w:bookmarkEnd w:id="1122"/>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5" w:name="_Toc144485014"/>
      <w:bookmarkStart w:id="1126"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27" w:author="Yi2 (Intel)" w:date="2023-09-15T21:43:00Z">
        <w:r>
          <w:rPr>
            <w:rFonts w:ascii="Arial" w:eastAsia="SimSun" w:hAnsi="Arial"/>
            <w:i/>
            <w:iCs/>
            <w:szCs w:val="20"/>
            <w:lang w:val="en-GB" w:eastAsia="zh-CN"/>
          </w:rPr>
          <w:delText>A</w:delText>
        </w:r>
      </w:del>
      <w:ins w:id="1128" w:author="Yi2 (Intel)" w:date="2023-09-15T21:43:00Z">
        <w:r>
          <w:rPr>
            <w:rFonts w:ascii="Arial" w:eastAsia="SimSun" w:hAnsi="Arial"/>
            <w:i/>
            <w:iCs/>
            <w:szCs w:val="20"/>
            <w:lang w:val="en-GB" w:eastAsia="zh-CN"/>
          </w:rPr>
          <w:t>SL-AoA</w:t>
        </w:r>
      </w:ins>
      <w:r>
        <w:rPr>
          <w:rFonts w:ascii="Arial" w:eastAsia="SimSun" w:hAnsi="Arial"/>
          <w:i/>
          <w:iCs/>
          <w:szCs w:val="20"/>
          <w:lang w:val="en-GB" w:eastAsia="zh-CN"/>
        </w:rPr>
        <w:t>-Contents</w:t>
      </w:r>
      <w:bookmarkEnd w:id="1125"/>
      <w:bookmarkEnd w:id="1126"/>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29" w:author="Yi2 (Intel)" w:date="2023-09-15T21:43:00Z">
        <w:r>
          <w:rPr>
            <w:rFonts w:eastAsia="SimSun"/>
            <w:sz w:val="20"/>
            <w:szCs w:val="20"/>
            <w:lang w:val="en-GB" w:eastAsia="zh-CN"/>
          </w:rPr>
          <w:delText xml:space="preserve">A </w:delText>
        </w:r>
      </w:del>
      <w:ins w:id="1130" w:author="Yi2 (Intel)" w:date="2023-09-15T21:43:00Z">
        <w:r>
          <w:rPr>
            <w:rFonts w:eastAsia="SimSun"/>
            <w:sz w:val="20"/>
            <w:szCs w:val="20"/>
            <w:lang w:val="en-GB" w:eastAsia="zh-CN"/>
          </w:rPr>
          <w:t xml:space="preserve">SL-AoA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1" w:author="Yi2 (Intel)" w:date="2023-09-15T21:43:00Z">
        <w:r>
          <w:rPr>
            <w:rFonts w:ascii="Courier New" w:eastAsia="SimSun" w:hAnsi="Courier New"/>
            <w:color w:val="808080"/>
            <w:sz w:val="16"/>
            <w:szCs w:val="20"/>
            <w:lang w:val="en-GB" w:eastAsia="en-GB"/>
          </w:rPr>
          <w:delText>A</w:delText>
        </w:r>
      </w:del>
      <w:ins w:id="1132"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3" w:author="Yi2 (Intel)" w:date="2023-09-15T21:43:00Z">
        <w:r>
          <w:rPr>
            <w:rFonts w:ascii="Courier New" w:eastAsia="SimSun" w:hAnsi="Courier New"/>
            <w:sz w:val="16"/>
            <w:szCs w:val="20"/>
            <w:lang w:val="en-GB" w:eastAsia="en-GB"/>
          </w:rPr>
          <w:delText>A</w:delText>
        </w:r>
      </w:del>
      <w:ins w:id="1134" w:author="Yi2 (Intel)" w:date="2023-09-15T21:43:00Z">
        <w:r>
          <w:rPr>
            <w:rFonts w:ascii="Courier New" w:eastAsia="SimSun" w:hAnsi="Courier New"/>
            <w:sz w:val="16"/>
            <w:szCs w:val="20"/>
            <w:lang w:val="en-GB" w:eastAsia="en-GB"/>
          </w:rPr>
          <w:t>SL-AoA</w:t>
        </w:r>
      </w:ins>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5" w:author="Yi2 (Intel)" w:date="2023-09-15T21:43:00Z">
        <w:r>
          <w:rPr>
            <w:rFonts w:ascii="Courier New" w:eastAsia="SimSun" w:hAnsi="Courier New"/>
            <w:color w:val="808080"/>
            <w:sz w:val="16"/>
            <w:szCs w:val="20"/>
            <w:lang w:val="en-GB" w:eastAsia="en-GB"/>
          </w:rPr>
          <w:delText>A</w:delText>
        </w:r>
      </w:del>
      <w:ins w:id="113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7" w:name="_Toc144117009"/>
      <w:bookmarkStart w:id="1138"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39" w:author="Yi2 (Intel)" w:date="2023-09-15T22:00:00Z">
        <w:r>
          <w:rPr>
            <w:rFonts w:ascii="Arial" w:eastAsia="SimSun" w:hAnsi="Arial"/>
            <w:i/>
            <w:iCs/>
            <w:szCs w:val="20"/>
            <w:lang w:val="en-GB" w:eastAsia="zh-CN"/>
          </w:rPr>
          <w:delText>A</w:delText>
        </w:r>
      </w:del>
      <w:ins w:id="1140" w:author="Yi2 (Intel)" w:date="2023-09-15T22:00:00Z">
        <w:r>
          <w:rPr>
            <w:rFonts w:ascii="Arial" w:eastAsia="SimSun" w:hAnsi="Arial"/>
            <w:i/>
            <w:iCs/>
            <w:szCs w:val="20"/>
            <w:lang w:val="en-GB" w:eastAsia="zh-CN"/>
          </w:rPr>
          <w:t>SL-AoA</w:t>
        </w:r>
      </w:ins>
      <w:r>
        <w:rPr>
          <w:rFonts w:ascii="Arial" w:eastAsia="SimSun" w:hAnsi="Arial"/>
          <w:i/>
          <w:iCs/>
          <w:szCs w:val="20"/>
          <w:lang w:val="en-GB" w:eastAsia="zh-CN"/>
        </w:rPr>
        <w:t>-ProvideAssistanceData</w:t>
      </w:r>
      <w:bookmarkEnd w:id="1137"/>
      <w:bookmarkEnd w:id="1138"/>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1" w:author="Yi2 (Intel)" w:date="2023-09-15T22:00:00Z">
        <w:r>
          <w:rPr>
            <w:rFonts w:ascii="Courier New" w:eastAsia="SimSun" w:hAnsi="Courier New"/>
            <w:color w:val="808080"/>
            <w:sz w:val="16"/>
            <w:szCs w:val="20"/>
            <w:lang w:val="en-GB" w:eastAsia="en-GB"/>
          </w:rPr>
          <w:delText>A</w:delText>
        </w:r>
      </w:del>
      <w:ins w:id="114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3" w:author="Yi2 (Intel)" w:date="2023-09-15T22:00:00Z">
        <w:r>
          <w:rPr>
            <w:rFonts w:ascii="Courier New" w:eastAsia="SimSun" w:hAnsi="Courier New"/>
            <w:sz w:val="16"/>
            <w:szCs w:val="20"/>
            <w:lang w:val="en-GB" w:eastAsia="en-GB"/>
          </w:rPr>
          <w:delText>A</w:delText>
        </w:r>
      </w:del>
      <w:ins w:id="1144" w:author="Yi2 (Intel)" w:date="2023-09-15T22:00: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-ProvideAssistanceData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5" w:author="Yi2 (Intel)" w:date="2023-09-15T22:04:00Z"/>
          <w:rFonts w:ascii="Courier New" w:eastAsia="SimSun" w:hAnsi="Courier New"/>
          <w:sz w:val="16"/>
          <w:szCs w:val="20"/>
          <w:lang w:val="en-GB" w:eastAsia="en-GB"/>
        </w:rPr>
      </w:pPr>
      <w:ins w:id="1146" w:author="Yi2 (Intel)" w:date="2023-09-15T22:03:00Z">
        <w:r>
          <w:rPr>
            <w:rFonts w:ascii="Courier New" w:eastAsia="SimSun" w:hAnsi="Courier New"/>
            <w:sz w:val="16"/>
            <w:szCs w:val="20"/>
            <w:lang w:val="en-GB" w:eastAsia="en-GB"/>
          </w:rPr>
          <w:t xml:space="preserve">    sl-PRS-AssistanceData                    </w:t>
        </w:r>
      </w:ins>
      <w:ins w:id="1147" w:author="Yi2 (Intel)" w:date="2023-09-15T22:05:00Z">
        <w:r>
          <w:rPr>
            <w:rFonts w:ascii="Courier New" w:eastAsia="SimSun" w:hAnsi="Courier New"/>
            <w:sz w:val="16"/>
            <w:szCs w:val="20"/>
            <w:lang w:val="en-GB" w:eastAsia="en-GB"/>
          </w:rPr>
          <w:t>SEQUENCE (SIZE (1..</w:t>
        </w:r>
      </w:ins>
      <w:ins w:id="1148" w:author="Yi2 (Intel)" w:date="2023-09-15T22:55:00Z">
        <w:r>
          <w:rPr>
            <w:rFonts w:ascii="Courier New" w:eastAsia="SimSun" w:hAnsi="Courier New"/>
            <w:sz w:val="16"/>
            <w:szCs w:val="20"/>
            <w:lang w:val="en-GB" w:eastAsia="en-GB"/>
          </w:rPr>
          <w:t>sl</w:t>
        </w:r>
      </w:ins>
      <w:ins w:id="1149" w:author="Yi2 (Intel)" w:date="2023-09-15T22:05:00Z">
        <w:r>
          <w:rPr>
            <w:rFonts w:ascii="Courier New" w:eastAsia="SimSun" w:hAnsi="Courier New"/>
            <w:sz w:val="16"/>
            <w:szCs w:val="20"/>
            <w:lang w:val="en-GB" w:eastAsia="en-GB"/>
          </w:rPr>
          <w:t xml:space="preserve">MaxTxUEs)) OF SL-PRS-Config     </w:t>
        </w:r>
      </w:ins>
      <w:ins w:id="1150"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00:00Z"/>
          <w:rFonts w:ascii="Courier New" w:eastAsia="SimSun" w:hAnsi="Courier New"/>
          <w:sz w:val="16"/>
          <w:szCs w:val="20"/>
          <w:lang w:val="en-GB" w:eastAsia="en-GB"/>
        </w:rPr>
      </w:pPr>
      <w:ins w:id="1152"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SimSun" w:hAnsi="Courier New"/>
          <w:sz w:val="16"/>
          <w:szCs w:val="20"/>
          <w:lang w:val="en-GB" w:eastAsia="en-GB"/>
        </w:rPr>
      </w:pPr>
      <w:ins w:id="1156" w:author="Yi2 (Intel)" w:date="2023-09-15T22:07:00Z">
        <w:r>
          <w:rPr>
            <w:rFonts w:ascii="Courier New" w:eastAsia="SimSun" w:hAnsi="Courier New"/>
            <w:sz w:val="16"/>
            <w:szCs w:val="20"/>
            <w:lang w:val="en-GB" w:eastAsia="en-GB"/>
          </w:rPr>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7" w:author="Yi2 (Intel)" w:date="2023-09-15T22:06:00Z"/>
          <w:rFonts w:ascii="Courier New" w:eastAsia="SimSun" w:hAnsi="Courier New"/>
          <w:sz w:val="16"/>
          <w:szCs w:val="20"/>
          <w:lang w:val="en-GB" w:eastAsia="en-GB"/>
        </w:rPr>
      </w:pPr>
      <w:ins w:id="1158" w:author="Yi2 (Intel)" w:date="2023-09-15T22:06:00Z">
        <w:r>
          <w:rPr>
            <w:rFonts w:ascii="Courier New" w:eastAsia="SimSun" w:hAnsi="Courier New"/>
            <w:sz w:val="16"/>
            <w:szCs w:val="20"/>
            <w:lang w:val="en-GB" w:eastAsia="en-GB"/>
          </w:rPr>
          <w:t xml:space="preserve">    expectedSL-AzimuthAoA-AndUncertainty         INTEGER(0..3599),  -- expected-SL-AoA-and-Uncertainty</w:t>
        </w:r>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9" w:author="Yi2 (Intel)" w:date="2023-09-15T22:06:00Z"/>
          <w:rFonts w:ascii="Courier New" w:eastAsia="SimSun" w:hAnsi="Courier New"/>
          <w:sz w:val="16"/>
          <w:szCs w:val="20"/>
          <w:lang w:val="en-GB" w:eastAsia="en-GB"/>
        </w:rPr>
      </w:pPr>
      <w:ins w:id="1160" w:author="Yi2 (Intel)" w:date="2023-09-15T22:06:00Z">
        <w:r>
          <w:rPr>
            <w:rFonts w:ascii="Courier New" w:eastAsia="SimSun" w:hAnsi="Courier New"/>
            <w:sz w:val="16"/>
            <w:szCs w:val="20"/>
            <w:lang w:val="en-GB" w:eastAsia="en-GB"/>
          </w:rPr>
          <w:t xml:space="preserve">    expectedSL-ZenithAoA-AndUncertainty          INTEGER(0..1799)   -- expected-SL-AoA-and-Uncertainty</w:t>
        </w:r>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1"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2" w:author="Yi2 (Intel)" w:date="2023-09-15T22:55:00Z">
        <w:r>
          <w:rPr>
            <w:rFonts w:ascii="Courier New" w:eastAsia="SimSun" w:hAnsi="Courier New"/>
            <w:sz w:val="16"/>
            <w:szCs w:val="20"/>
            <w:lang w:val="en-GB" w:eastAsia="en-GB"/>
          </w:rPr>
          <w:t>sl</w:t>
        </w:r>
      </w:ins>
      <w:ins w:id="1163" w:author="Yi2 (Intel)" w:date="2023-09-15T22:06:00Z">
        <w:r>
          <w:rPr>
            <w:rFonts w:ascii="Courier New" w:eastAsia="SimSun" w:hAnsi="Courier New"/>
            <w:sz w:val="16"/>
            <w:szCs w:val="20"/>
            <w:lang w:val="en-GB" w:eastAsia="en-GB"/>
          </w:rPr>
          <w:t>MaxTxUEs        INTEGER ::= 256</w:t>
        </w:r>
      </w:ins>
      <w:ins w:id="1164" w:author="Yi2 (Intel)" w:date="2023-09-15T22:07:00Z">
        <w:r>
          <w:rPr>
            <w:rFonts w:ascii="Courier New" w:eastAsia="SimSun" w:hAnsi="Courier New"/>
            <w:sz w:val="16"/>
            <w:szCs w:val="20"/>
            <w:lang w:val="en-GB" w:eastAsia="en-GB"/>
          </w:rPr>
          <w:t xml:space="preserve">        </w:t>
        </w:r>
      </w:ins>
      <w:ins w:id="1165" w:author="Yi2 (Intel)" w:date="2023-09-15T22:06:00Z">
        <w:r>
          <w:rPr>
            <w:rFonts w:ascii="Courier New" w:eastAsia="SimSun" w:hAnsi="Courier New"/>
            <w:sz w:val="16"/>
            <w:szCs w:val="20"/>
            <w:lang w:val="en-GB" w:eastAsia="en-GB"/>
          </w:rPr>
          <w:t xml:space="preserve">-- Max </w:t>
        </w:r>
      </w:ins>
      <w:ins w:id="1166" w:author="Yi2 (Intel)" w:date="2023-09-15T22:07:00Z">
        <w:r>
          <w:rPr>
            <w:rFonts w:ascii="Courier New" w:eastAsia="SimSun" w:hAnsi="Courier New"/>
            <w:sz w:val="16"/>
            <w:szCs w:val="20"/>
            <w:lang w:val="en-GB" w:eastAsia="en-GB"/>
          </w:rPr>
          <w:t>Tx UEs</w:t>
        </w:r>
      </w:ins>
      <w:ins w:id="1167" w:author="Yi2 (Intel)" w:date="2023-09-15T22:06:00Z">
        <w:r>
          <w:rPr>
            <w:rFonts w:ascii="Courier New" w:eastAsia="SimSun" w:hAnsi="Courier New"/>
            <w:sz w:val="16"/>
            <w:szCs w:val="20"/>
            <w:lang w:val="en-GB" w:eastAsia="en-GB"/>
          </w:rPr>
          <w:t xml:space="preserve"> per </w:t>
        </w:r>
      </w:ins>
      <w:ins w:id="1168" w:author="Yi2 (Intel)" w:date="2023-09-15T22:07:00Z">
        <w:r>
          <w:rPr>
            <w:rFonts w:ascii="Courier New" w:eastAsia="SimSun" w:hAnsi="Courier New"/>
            <w:sz w:val="16"/>
            <w:szCs w:val="20"/>
            <w:lang w:val="en-GB" w:eastAsia="en-GB"/>
          </w:rPr>
          <w:t xml:space="preserve">Rx </w:t>
        </w:r>
      </w:ins>
      <w:ins w:id="1169" w:author="Yi2 (Intel)" w:date="2023-09-15T22:06:00Z">
        <w:r>
          <w:rPr>
            <w:rFonts w:ascii="Courier New" w:eastAsia="SimSun" w:hAnsi="Courier New"/>
            <w:sz w:val="16"/>
            <w:szCs w:val="20"/>
            <w:lang w:val="en-GB" w:eastAsia="en-GB"/>
          </w:rPr>
          <w:t>UE</w:t>
        </w:r>
      </w:ins>
      <w:ins w:id="1170"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1" w:author="Yi2 (Intel)" w:date="2023-09-15T22:00:00Z">
        <w:r>
          <w:rPr>
            <w:rFonts w:ascii="Courier New" w:eastAsia="SimSun" w:hAnsi="Courier New"/>
            <w:color w:val="808080"/>
            <w:sz w:val="16"/>
            <w:szCs w:val="20"/>
            <w:lang w:val="en-GB" w:eastAsia="en-GB"/>
          </w:rPr>
          <w:delText>A</w:delText>
        </w:r>
      </w:del>
      <w:ins w:id="117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3" w:author="Yi2 (Intel)" w:date="2023-09-15T22:08:00Z"/>
        </w:rPr>
      </w:pPr>
      <w:ins w:id="1174" w:author="Yi2 (Intel)" w:date="2023-09-15T22:08:00Z">
        <w:r>
          <w:t>Editor's note</w:t>
        </w:r>
        <w:r>
          <w:tab/>
        </w:r>
        <w:r>
          <w:rPr>
            <w:lang w:eastAsia="en-GB"/>
          </w:rPr>
          <w:t>FFS on other parameters</w:t>
        </w:r>
        <w:r>
          <w:t>.</w:t>
        </w:r>
      </w:ins>
    </w:p>
    <w:p w14:paraId="085442A5" w14:textId="77777777" w:rsidR="00C07162" w:rsidRDefault="00C07162">
      <w:pPr>
        <w:spacing w:after="180"/>
        <w:rPr>
          <w:ins w:id="1175"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76" w:name="_Toc144485019"/>
      <w:bookmarkStart w:id="1177" w:name="_Toc144117010"/>
      <w:r>
        <w:rPr>
          <w:rFonts w:ascii="Arial" w:eastAsia="SimSun" w:hAnsi="Arial"/>
          <w:i/>
          <w:iCs/>
          <w:szCs w:val="20"/>
          <w:lang w:val="en-GB" w:eastAsia="zh-CN"/>
        </w:rPr>
        <w:t>–</w:t>
      </w:r>
      <w:r>
        <w:rPr>
          <w:rFonts w:ascii="Arial" w:eastAsia="SimSun" w:hAnsi="Arial"/>
          <w:i/>
          <w:iCs/>
          <w:szCs w:val="20"/>
          <w:lang w:val="en-GB" w:eastAsia="zh-CN"/>
        </w:rPr>
        <w:tab/>
        <w:t>Method-</w:t>
      </w:r>
      <w:del w:id="1178" w:author="Yi2 (Intel)" w:date="2023-09-15T21:45:00Z">
        <w:r>
          <w:rPr>
            <w:rFonts w:ascii="Arial" w:eastAsia="SimSun" w:hAnsi="Arial"/>
            <w:i/>
            <w:iCs/>
            <w:szCs w:val="20"/>
            <w:lang w:val="en-GB" w:eastAsia="zh-CN"/>
          </w:rPr>
          <w:delText>A</w:delText>
        </w:r>
      </w:del>
      <w:ins w:id="1179" w:author="Yi2 (Intel)" w:date="2023-09-15T21:45:00Z">
        <w:r>
          <w:rPr>
            <w:rFonts w:ascii="Arial" w:eastAsia="SimSun" w:hAnsi="Arial"/>
            <w:i/>
            <w:iCs/>
            <w:szCs w:val="20"/>
            <w:lang w:val="en-GB" w:eastAsia="zh-CN"/>
          </w:rPr>
          <w:t>SL-AoA</w:t>
        </w:r>
      </w:ins>
      <w:r>
        <w:rPr>
          <w:rFonts w:ascii="Arial" w:eastAsia="SimSun" w:hAnsi="Arial"/>
          <w:i/>
          <w:iCs/>
          <w:szCs w:val="20"/>
          <w:lang w:val="en-GB" w:eastAsia="zh-CN"/>
        </w:rPr>
        <w:t>-RequestLocationInformation</w:t>
      </w:r>
      <w:bookmarkEnd w:id="1176"/>
      <w:bookmarkEnd w:id="1177"/>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0" w:author="Yi2 (Intel)" w:date="2023-09-15T21:45:00Z">
        <w:r>
          <w:rPr>
            <w:rFonts w:ascii="Courier New" w:eastAsia="SimSun" w:hAnsi="Courier New"/>
            <w:color w:val="808080"/>
            <w:sz w:val="16"/>
            <w:szCs w:val="20"/>
            <w:lang w:val="en-GB" w:eastAsia="en-GB"/>
          </w:rPr>
          <w:delText>A</w:delText>
        </w:r>
      </w:del>
      <w:ins w:id="1181"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2" w:author="Yi2 (Intel)" w:date="2023-09-15T21:45:00Z">
        <w:r>
          <w:rPr>
            <w:rFonts w:ascii="Courier New" w:eastAsia="SimSun" w:hAnsi="Courier New"/>
            <w:sz w:val="16"/>
            <w:szCs w:val="20"/>
            <w:lang w:val="en-GB" w:eastAsia="en-GB"/>
          </w:rPr>
          <w:delText>A</w:delText>
        </w:r>
      </w:del>
      <w:ins w:id="1183" w:author="Yi2 (Intel)" w:date="2023-09-15T21:45:00Z">
        <w:r>
          <w:rPr>
            <w:rFonts w:ascii="Courier New" w:eastAsia="SimSun" w:hAnsi="Courier New"/>
            <w:sz w:val="16"/>
            <w:szCs w:val="20"/>
            <w:lang w:val="en-GB" w:eastAsia="en-GB"/>
          </w:rPr>
          <w:t>SL-AoA</w:t>
        </w:r>
      </w:ins>
      <w:r>
        <w:rPr>
          <w:rFonts w:ascii="Courier New" w:eastAsia="SimSun" w:hAnsi="Courier New"/>
          <w:sz w:val="16"/>
          <w:szCs w:val="20"/>
          <w:lang w:val="en-GB" w:eastAsia="en-GB"/>
        </w:rPr>
        <w:t>-RequestLocationInformation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4" w:author="Yi2 (Intel)" w:date="2023-09-15T21:45:00Z">
        <w:r>
          <w:rPr>
            <w:rFonts w:ascii="Courier New" w:eastAsia="SimSun" w:hAnsi="Courier New"/>
            <w:color w:val="808080"/>
            <w:sz w:val="16"/>
            <w:szCs w:val="20"/>
            <w:lang w:val="en-GB" w:eastAsia="en-GB"/>
          </w:rPr>
          <w:delText>A</w:delText>
        </w:r>
      </w:del>
      <w:ins w:id="1185" w:author="Yi2 (Intel)" w:date="2023-09-15T21:45: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6" w:name="_Toc144485020"/>
      <w:bookmarkStart w:id="1187" w:name="_Toc144117011"/>
      <w:r>
        <w:rPr>
          <w:rFonts w:ascii="Arial" w:eastAsia="SimSun" w:hAnsi="Arial"/>
          <w:i/>
          <w:iCs/>
          <w:szCs w:val="20"/>
          <w:lang w:val="en-GB" w:eastAsia="zh-CN"/>
        </w:rPr>
        <w:t>–</w:t>
      </w:r>
      <w:r>
        <w:rPr>
          <w:rFonts w:ascii="Arial" w:eastAsia="SimSun" w:hAnsi="Arial"/>
          <w:i/>
          <w:iCs/>
          <w:szCs w:val="20"/>
          <w:lang w:val="en-GB" w:eastAsia="zh-CN"/>
        </w:rPr>
        <w:tab/>
        <w:t>Method-</w:t>
      </w:r>
      <w:del w:id="1188" w:author="Yi2 (Intel)" w:date="2023-09-15T21:51:00Z">
        <w:r>
          <w:rPr>
            <w:rFonts w:ascii="Arial" w:eastAsia="SimSun" w:hAnsi="Arial"/>
            <w:i/>
            <w:iCs/>
            <w:szCs w:val="20"/>
            <w:lang w:val="en-GB" w:eastAsia="zh-CN"/>
          </w:rPr>
          <w:delText>A</w:delText>
        </w:r>
      </w:del>
      <w:ins w:id="1189" w:author="Yi2 (Intel)" w:date="2023-09-15T21:51:00Z">
        <w:r>
          <w:rPr>
            <w:rFonts w:ascii="Arial" w:eastAsia="SimSun" w:hAnsi="Arial"/>
            <w:i/>
            <w:iCs/>
            <w:szCs w:val="20"/>
            <w:lang w:val="en-GB" w:eastAsia="zh-CN"/>
          </w:rPr>
          <w:t>SL-AoA</w:t>
        </w:r>
      </w:ins>
      <w:r>
        <w:rPr>
          <w:rFonts w:ascii="Arial" w:eastAsia="SimSun" w:hAnsi="Arial"/>
          <w:i/>
          <w:iCs/>
          <w:szCs w:val="20"/>
          <w:lang w:val="en-GB" w:eastAsia="zh-CN"/>
        </w:rPr>
        <w:t>-ProvideLocationInformation</w:t>
      </w:r>
      <w:bookmarkEnd w:id="1186"/>
      <w:bookmarkEnd w:id="1187"/>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0" w:author="Yi2 (Intel)" w:date="2023-09-15T21:51:00Z">
        <w:r>
          <w:rPr>
            <w:rFonts w:ascii="Courier New" w:eastAsia="SimSun" w:hAnsi="Courier New"/>
            <w:color w:val="808080"/>
            <w:sz w:val="16"/>
            <w:szCs w:val="20"/>
            <w:lang w:val="en-GB" w:eastAsia="en-GB"/>
          </w:rPr>
          <w:delText>A</w:delText>
        </w:r>
      </w:del>
      <w:ins w:id="119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2" w:author="Yi2 (Intel)" w:date="2023-09-15T21:51:00Z">
        <w:r>
          <w:rPr>
            <w:rFonts w:ascii="Courier New" w:eastAsia="SimSun" w:hAnsi="Courier New"/>
            <w:sz w:val="16"/>
            <w:szCs w:val="20"/>
            <w:lang w:val="en-GB" w:eastAsia="en-GB"/>
          </w:rPr>
          <w:delText>A</w:delText>
        </w:r>
      </w:del>
      <w:ins w:id="1193" w:author="Yi2 (Intel)" w:date="2023-09-15T21:51:00Z">
        <w:r>
          <w:rPr>
            <w:rFonts w:ascii="Courier New" w:eastAsia="SimSun" w:hAnsi="Courier New"/>
            <w:sz w:val="16"/>
            <w:szCs w:val="20"/>
            <w:lang w:val="en-GB" w:eastAsia="en-GB"/>
          </w:rPr>
          <w:t>SL-AoA</w:t>
        </w:r>
      </w:ins>
      <w:r>
        <w:rPr>
          <w:rFonts w:ascii="Courier New" w:eastAsia="SimSun" w:hAnsi="Courier New"/>
          <w:sz w:val="16"/>
          <w:szCs w:val="20"/>
          <w:lang w:val="en-GB" w:eastAsia="en-GB"/>
        </w:rPr>
        <w:t>-ProvideLocationInformation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10:00Z"/>
          <w:rFonts w:ascii="Courier New" w:eastAsia="SimSun" w:hAnsi="Courier New"/>
          <w:sz w:val="16"/>
          <w:szCs w:val="20"/>
          <w:lang w:val="en-GB" w:eastAsia="en-GB"/>
        </w:rPr>
      </w:pPr>
      <w:ins w:id="1195" w:author="Yi2 (Intel)" w:date="2023-09-15T22:10:00Z">
        <w:r>
          <w:rPr>
            <w:rFonts w:ascii="Courier New" w:eastAsia="SimSun" w:hAnsi="Courier New"/>
            <w:sz w:val="16"/>
            <w:szCs w:val="20"/>
            <w:lang w:val="en-GB" w:eastAsia="en-GB"/>
          </w:rPr>
          <w:t xml:space="preserve">    sl-AoA-SignalMeasurementInformation</w:t>
        </w:r>
      </w:ins>
      <w:ins w:id="1196" w:author="Yi2 (Intel)" w:date="2023-09-15T22:11:00Z">
        <w:r>
          <w:rPr>
            <w:rFonts w:ascii="Courier New" w:eastAsia="SimSun" w:hAnsi="Courier New"/>
            <w:sz w:val="16"/>
            <w:szCs w:val="20"/>
            <w:lang w:val="en-GB" w:eastAsia="en-GB"/>
          </w:rPr>
          <w:t xml:space="preserve">           </w:t>
        </w:r>
      </w:ins>
      <w:ins w:id="1197" w:author="Yi2 (Intel)" w:date="2023-09-15T22:13:00Z">
        <w:r>
          <w:rPr>
            <w:rFonts w:ascii="Courier New" w:eastAsia="SimSun" w:hAnsi="Courier New"/>
            <w:sz w:val="16"/>
            <w:szCs w:val="20"/>
            <w:lang w:val="en-GB" w:eastAsia="en-GB"/>
          </w:rPr>
          <w:t>SL-AoA-SignalMeasurementInformation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98" w:author="Yi2 (Intel)" w:date="2023-09-15T22:12:00Z">
        <w:r>
          <w:rPr>
            <w:rFonts w:ascii="Courier New" w:eastAsia="SimSun" w:hAnsi="Courier New"/>
            <w:sz w:val="16"/>
            <w:szCs w:val="20"/>
            <w:lang w:val="en-GB" w:eastAsia="en-GB"/>
          </w:rPr>
          <w:t xml:space="preserve">    </w:t>
        </w:r>
      </w:ins>
      <w:ins w:id="1199"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0"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SimSun" w:hAnsi="Courier New"/>
          <w:sz w:val="16"/>
          <w:szCs w:val="20"/>
          <w:lang w:val="en-GB" w:eastAsia="en-GB"/>
        </w:rPr>
      </w:pPr>
      <w:ins w:id="1202" w:author="Yi2 (Intel)" w:date="2023-09-15T22:12:00Z">
        <w:r>
          <w:rPr>
            <w:rFonts w:ascii="Courier New" w:eastAsia="SimSun" w:hAnsi="Courier New"/>
            <w:sz w:val="16"/>
            <w:szCs w:val="20"/>
            <w:lang w:val="en-GB" w:eastAsia="en-GB"/>
          </w:rPr>
          <w:t>SL-AoA-SignalMeasurementInformation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12:00Z"/>
          <w:rFonts w:ascii="Courier New" w:eastAsia="SimSun" w:hAnsi="Courier New"/>
          <w:sz w:val="16"/>
          <w:szCs w:val="20"/>
          <w:lang w:val="en-GB" w:eastAsia="en-GB"/>
        </w:rPr>
      </w:pPr>
      <w:ins w:id="1204" w:author="Yi2 (Intel)" w:date="2023-09-15T22:13:00Z">
        <w:r>
          <w:rPr>
            <w:rFonts w:ascii="Courier New" w:eastAsia="SimSun" w:hAnsi="Courier New"/>
            <w:sz w:val="16"/>
            <w:szCs w:val="20"/>
            <w:lang w:val="en-GB" w:eastAsia="en-GB"/>
          </w:rPr>
          <w:t xml:space="preserve">    sl</w:t>
        </w:r>
      </w:ins>
      <w:ins w:id="1205" w:author="Yi2 (Intel)" w:date="2023-09-15T22:12:00Z">
        <w:r>
          <w:rPr>
            <w:rFonts w:ascii="Courier New" w:eastAsia="SimSun" w:hAnsi="Courier New"/>
            <w:sz w:val="16"/>
            <w:szCs w:val="20"/>
            <w:lang w:val="en-GB" w:eastAsia="en-GB"/>
          </w:rPr>
          <w:t>-Ao</w:t>
        </w:r>
      </w:ins>
      <w:ins w:id="1206" w:author="Yi2 (Intel)" w:date="2023-09-15T22:13:00Z">
        <w:r>
          <w:rPr>
            <w:rFonts w:ascii="Courier New" w:eastAsia="SimSun" w:hAnsi="Courier New"/>
            <w:sz w:val="16"/>
            <w:szCs w:val="20"/>
            <w:lang w:val="en-GB" w:eastAsia="en-GB"/>
          </w:rPr>
          <w:t>A</w:t>
        </w:r>
      </w:ins>
      <w:ins w:id="1207" w:author="Yi2 (Intel)" w:date="2023-09-15T22:12:00Z">
        <w:r>
          <w:rPr>
            <w:rFonts w:ascii="Courier New" w:eastAsia="SimSun" w:hAnsi="Courier New"/>
            <w:sz w:val="16"/>
            <w:szCs w:val="20"/>
            <w:lang w:val="en-GB" w:eastAsia="en-GB"/>
          </w:rPr>
          <w:t>-MeasList</w:t>
        </w:r>
      </w:ins>
      <w:ins w:id="1208" w:author="Yi2 (Intel)" w:date="2023-09-15T22:13:00Z">
        <w:r>
          <w:rPr>
            <w:rFonts w:ascii="Courier New" w:eastAsia="SimSun" w:hAnsi="Courier New"/>
            <w:sz w:val="16"/>
            <w:szCs w:val="20"/>
            <w:lang w:val="en-GB" w:eastAsia="en-GB"/>
          </w:rPr>
          <w:t xml:space="preserve">                         SL</w:t>
        </w:r>
      </w:ins>
      <w:ins w:id="1209" w:author="Yi2 (Intel)" w:date="2023-09-15T22:12:00Z">
        <w:r>
          <w:rPr>
            <w:rFonts w:ascii="Courier New" w:eastAsia="SimSun" w:hAnsi="Courier New"/>
            <w:sz w:val="16"/>
            <w:szCs w:val="20"/>
            <w:lang w:val="en-GB" w:eastAsia="en-GB"/>
          </w:rPr>
          <w:t>-Ao</w:t>
        </w:r>
      </w:ins>
      <w:ins w:id="1210" w:author="Yi2 (Intel)" w:date="2023-09-15T22:14:00Z">
        <w:r>
          <w:rPr>
            <w:rFonts w:ascii="Courier New" w:eastAsia="SimSun" w:hAnsi="Courier New"/>
            <w:sz w:val="16"/>
            <w:szCs w:val="20"/>
            <w:lang w:val="en-GB" w:eastAsia="en-GB"/>
          </w:rPr>
          <w:t>A</w:t>
        </w:r>
      </w:ins>
      <w:ins w:id="1211" w:author="Yi2 (Intel)" w:date="2023-09-15T22:12:00Z">
        <w:r>
          <w:rPr>
            <w:rFonts w:ascii="Courier New" w:eastAsia="SimSun" w:hAnsi="Courier New"/>
            <w:sz w:val="16"/>
            <w:szCs w:val="20"/>
            <w:lang w:val="en-GB" w:eastAsia="en-GB"/>
          </w:rPr>
          <w:t>-MeasList,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2" w:author="Yi2 (Intel)" w:date="2023-09-15T22:12:00Z"/>
          <w:rFonts w:ascii="Courier New" w:eastAsia="SimSun" w:hAnsi="Courier New"/>
          <w:sz w:val="16"/>
          <w:szCs w:val="20"/>
          <w:lang w:val="en-GB" w:eastAsia="en-GB"/>
        </w:rPr>
      </w:pPr>
      <w:ins w:id="1213" w:author="Yi2 (Intel)" w:date="2023-09-15T22:14:00Z">
        <w:r>
          <w:rPr>
            <w:rFonts w:ascii="Courier New" w:eastAsia="SimSun" w:hAnsi="Courier New"/>
            <w:sz w:val="16"/>
            <w:szCs w:val="20"/>
            <w:lang w:val="en-GB" w:eastAsia="en-GB"/>
          </w:rPr>
          <w:t xml:space="preserve">    </w:t>
        </w:r>
      </w:ins>
      <w:ins w:id="1214"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5" w:author="Yi2 (Intel)" w:date="2023-09-15T22:12:00Z"/>
          <w:rFonts w:ascii="Courier New" w:eastAsia="SimSun" w:hAnsi="Courier New"/>
          <w:sz w:val="16"/>
          <w:szCs w:val="20"/>
          <w:lang w:val="en-GB" w:eastAsia="en-GB"/>
        </w:rPr>
      </w:pPr>
      <w:ins w:id="1216"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7"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SimSun" w:hAnsi="Courier New"/>
          <w:sz w:val="16"/>
          <w:szCs w:val="20"/>
          <w:lang w:val="en-GB" w:eastAsia="en-GB"/>
        </w:rPr>
      </w:pPr>
      <w:ins w:id="1219" w:author="Yi2 (Intel)" w:date="2023-09-15T22:14:00Z">
        <w:r>
          <w:rPr>
            <w:rFonts w:ascii="Courier New" w:eastAsia="SimSun" w:hAnsi="Courier New"/>
            <w:sz w:val="16"/>
            <w:szCs w:val="20"/>
            <w:lang w:val="en-GB" w:eastAsia="en-GB"/>
          </w:rPr>
          <w:t>SL</w:t>
        </w:r>
      </w:ins>
      <w:ins w:id="1220" w:author="Yi2 (Intel)" w:date="2023-09-15T22:12:00Z">
        <w:r>
          <w:rPr>
            <w:rFonts w:ascii="Courier New" w:eastAsia="SimSun" w:hAnsi="Courier New"/>
            <w:sz w:val="16"/>
            <w:szCs w:val="20"/>
            <w:lang w:val="en-GB" w:eastAsia="en-GB"/>
          </w:rPr>
          <w:t>-Ao</w:t>
        </w:r>
      </w:ins>
      <w:ins w:id="1221" w:author="Yi2 (Intel)" w:date="2023-09-15T22:14:00Z">
        <w:r>
          <w:rPr>
            <w:rFonts w:ascii="Courier New" w:eastAsia="SimSun" w:hAnsi="Courier New"/>
            <w:sz w:val="16"/>
            <w:szCs w:val="20"/>
            <w:lang w:val="en-GB" w:eastAsia="en-GB"/>
          </w:rPr>
          <w:t>A</w:t>
        </w:r>
      </w:ins>
      <w:ins w:id="1222" w:author="Yi2 (Intel)" w:date="2023-09-15T22:12:00Z">
        <w:r>
          <w:rPr>
            <w:rFonts w:ascii="Courier New" w:eastAsia="SimSun" w:hAnsi="Courier New"/>
            <w:sz w:val="16"/>
            <w:szCs w:val="20"/>
            <w:lang w:val="en-GB" w:eastAsia="en-GB"/>
          </w:rPr>
          <w:t>-MeasList::= SEQUENCE (SIZE(1..</w:t>
        </w:r>
      </w:ins>
      <w:ins w:id="1223" w:author="Yi2 (Intel)" w:date="2023-09-15T22:55:00Z">
        <w:r>
          <w:rPr>
            <w:rFonts w:ascii="Courier New" w:eastAsia="SimSun" w:hAnsi="Courier New"/>
            <w:sz w:val="16"/>
            <w:szCs w:val="20"/>
            <w:lang w:val="en-GB" w:eastAsia="en-GB"/>
          </w:rPr>
          <w:t>sl</w:t>
        </w:r>
      </w:ins>
      <w:ins w:id="1224" w:author="Yi2 (Intel)" w:date="2023-09-15T22:12:00Z">
        <w:r>
          <w:rPr>
            <w:rFonts w:ascii="Courier New" w:eastAsia="SimSun" w:hAnsi="Courier New"/>
            <w:sz w:val="16"/>
            <w:szCs w:val="20"/>
            <w:lang w:val="en-GB" w:eastAsia="en-GB"/>
          </w:rPr>
          <w:t>Max</w:t>
        </w:r>
      </w:ins>
      <w:ins w:id="1225" w:author="Yi2 (Intel)" w:date="2023-09-15T22:14:00Z">
        <w:r>
          <w:rPr>
            <w:rFonts w:ascii="Courier New" w:eastAsia="SimSun" w:hAnsi="Courier New"/>
            <w:sz w:val="16"/>
            <w:szCs w:val="20"/>
            <w:lang w:val="en-GB" w:eastAsia="en-GB"/>
          </w:rPr>
          <w:t>TxUEs</w:t>
        </w:r>
      </w:ins>
      <w:ins w:id="1226" w:author="Yi2 (Intel)" w:date="2023-09-15T22:12:00Z">
        <w:r>
          <w:rPr>
            <w:rFonts w:ascii="Courier New" w:eastAsia="SimSun" w:hAnsi="Courier New"/>
            <w:sz w:val="16"/>
            <w:szCs w:val="20"/>
            <w:lang w:val="en-GB" w:eastAsia="en-GB"/>
          </w:rPr>
          <w:t xml:space="preserve">)) OF </w:t>
        </w:r>
      </w:ins>
      <w:ins w:id="1227" w:author="Yi2 (Intel)" w:date="2023-09-15T22:14:00Z">
        <w:r>
          <w:rPr>
            <w:rFonts w:ascii="Courier New" w:eastAsia="SimSun" w:hAnsi="Courier New"/>
            <w:sz w:val="16"/>
            <w:szCs w:val="20"/>
            <w:lang w:val="en-GB" w:eastAsia="en-GB"/>
          </w:rPr>
          <w:t>SL</w:t>
        </w:r>
      </w:ins>
      <w:ins w:id="1228" w:author="Yi2 (Intel)" w:date="2023-09-15T22:12:00Z">
        <w:r>
          <w:rPr>
            <w:rFonts w:ascii="Courier New" w:eastAsia="SimSun" w:hAnsi="Courier New"/>
            <w:sz w:val="16"/>
            <w:szCs w:val="20"/>
            <w:lang w:val="en-GB" w:eastAsia="en-GB"/>
          </w:rPr>
          <w:t>-Ao</w:t>
        </w:r>
      </w:ins>
      <w:ins w:id="1229" w:author="Yi2 (Intel)" w:date="2023-09-15T22:14:00Z">
        <w:r>
          <w:rPr>
            <w:rFonts w:ascii="Courier New" w:eastAsia="SimSun" w:hAnsi="Courier New"/>
            <w:sz w:val="16"/>
            <w:szCs w:val="20"/>
            <w:lang w:val="en-GB" w:eastAsia="en-GB"/>
          </w:rPr>
          <w:t>A</w:t>
        </w:r>
      </w:ins>
      <w:ins w:id="1230" w:author="Yi2 (Intel)" w:date="2023-09-15T22:12:00Z">
        <w:r>
          <w:rPr>
            <w:rFonts w:ascii="Courier New" w:eastAsia="SimSun" w:hAnsi="Courier New"/>
            <w:sz w:val="16"/>
            <w:szCs w:val="20"/>
            <w:lang w:val="en-GB" w:eastAsia="en-GB"/>
          </w:rPr>
          <w:t>-MeasElement</w:t>
        </w:r>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9:00Z"/>
          <w:rFonts w:ascii="Courier New" w:eastAsia="SimSun" w:hAnsi="Courier New"/>
          <w:sz w:val="16"/>
          <w:szCs w:val="20"/>
          <w:lang w:val="en-GB" w:eastAsia="en-GB"/>
        </w:rPr>
      </w:pPr>
      <w:ins w:id="1233" w:author="Yi2 (Intel)" w:date="2023-09-15T22:14:00Z">
        <w:r>
          <w:rPr>
            <w:rFonts w:ascii="Courier New" w:eastAsia="SimSun" w:hAnsi="Courier New"/>
            <w:sz w:val="16"/>
            <w:szCs w:val="20"/>
            <w:lang w:val="en-GB" w:eastAsia="en-GB"/>
          </w:rPr>
          <w:t>SL</w:t>
        </w:r>
      </w:ins>
      <w:ins w:id="1234" w:author="Yi2 (Intel)" w:date="2023-09-15T22:12:00Z">
        <w:r>
          <w:rPr>
            <w:rFonts w:ascii="Courier New" w:eastAsia="SimSun" w:hAnsi="Courier New"/>
            <w:sz w:val="16"/>
            <w:szCs w:val="20"/>
            <w:lang w:val="en-GB" w:eastAsia="en-GB"/>
          </w:rPr>
          <w:t>-Ao</w:t>
        </w:r>
      </w:ins>
      <w:ins w:id="1235" w:author="Yi2 (Intel)" w:date="2023-09-15T22:14:00Z">
        <w:r>
          <w:rPr>
            <w:rFonts w:ascii="Courier New" w:eastAsia="SimSun" w:hAnsi="Courier New"/>
            <w:sz w:val="16"/>
            <w:szCs w:val="20"/>
            <w:lang w:val="en-GB" w:eastAsia="en-GB"/>
          </w:rPr>
          <w:t>A</w:t>
        </w:r>
      </w:ins>
      <w:ins w:id="1236" w:author="Yi2 (Intel)" w:date="2023-09-15T22:12:00Z">
        <w:r>
          <w:rPr>
            <w:rFonts w:ascii="Courier New" w:eastAsia="SimSun" w:hAnsi="Courier New"/>
            <w:sz w:val="16"/>
            <w:szCs w:val="20"/>
            <w:lang w:val="en-GB" w:eastAsia="en-GB"/>
          </w:rPr>
          <w:t>-MeasElement</w:t>
        </w:r>
      </w:ins>
      <w:ins w:id="1237" w:author="Yi2 (Intel)" w:date="2023-09-15T22:14:00Z">
        <w:r>
          <w:rPr>
            <w:rFonts w:ascii="Courier New" w:eastAsia="SimSun" w:hAnsi="Courier New"/>
            <w:sz w:val="16"/>
            <w:szCs w:val="20"/>
            <w:lang w:val="en-GB" w:eastAsia="en-GB"/>
          </w:rPr>
          <w:t xml:space="preserve"> </w:t>
        </w:r>
      </w:ins>
      <w:ins w:id="1238"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9" w:author="Yi2 (Intel)" w:date="2023-09-15T22:20:00Z"/>
          <w:rFonts w:ascii="Courier New" w:eastAsia="SimSun" w:hAnsi="Courier New"/>
          <w:sz w:val="16"/>
          <w:szCs w:val="20"/>
          <w:lang w:val="en-GB" w:eastAsia="en-GB"/>
        </w:rPr>
      </w:pPr>
      <w:ins w:id="1240" w:author="Yi2 (Intel)" w:date="2023-09-15T22:19:00Z">
        <w:r>
          <w:rPr>
            <w:rFonts w:ascii="Courier New" w:eastAsia="SimSun" w:hAnsi="Courier New"/>
            <w:sz w:val="16"/>
            <w:szCs w:val="20"/>
            <w:lang w:val="en-GB" w:eastAsia="en-GB"/>
          </w:rPr>
          <w:t xml:space="preserve">    los-NLOS-Indicator    </w:t>
        </w:r>
      </w:ins>
      <w:ins w:id="1241" w:author="Yi2 (Intel)" w:date="2023-09-15T22:26:00Z">
        <w:r>
          <w:rPr>
            <w:rFonts w:ascii="Courier New" w:eastAsia="SimSun" w:hAnsi="Courier New"/>
            <w:sz w:val="16"/>
            <w:szCs w:val="20"/>
            <w:lang w:val="en-GB" w:eastAsia="en-GB"/>
          </w:rPr>
          <w:t xml:space="preserve">    </w:t>
        </w:r>
      </w:ins>
      <w:ins w:id="1242" w:author="Yi2 (Intel)" w:date="2023-09-15T22:28:00Z">
        <w:r>
          <w:rPr>
            <w:rFonts w:ascii="Courier New" w:eastAsia="SimSun" w:hAnsi="Courier New"/>
            <w:sz w:val="16"/>
            <w:szCs w:val="20"/>
            <w:lang w:val="en-GB" w:eastAsia="en-GB"/>
          </w:rPr>
          <w:t xml:space="preserve">        </w:t>
        </w:r>
      </w:ins>
      <w:ins w:id="1243" w:author="Yi2 (Intel)" w:date="2023-09-15T22:19:00Z">
        <w:r>
          <w:rPr>
            <w:rFonts w:ascii="Courier New" w:eastAsia="SimSun" w:hAnsi="Courier New"/>
            <w:sz w:val="16"/>
            <w:szCs w:val="20"/>
            <w:lang w:val="en-GB" w:eastAsia="en-GB"/>
          </w:rPr>
          <w:t>LOS-NLOS-Indicator    OPTIONAL,  --</w:t>
        </w:r>
        <w:r>
          <w:t xml:space="preserve"> </w:t>
        </w:r>
        <w:r>
          <w:rPr>
            <w:rFonts w:ascii="Courier New" w:eastAsia="SimSun" w:hAnsi="Courier New"/>
            <w:sz w:val="16"/>
            <w:szCs w:val="20"/>
            <w:lang w:val="en-GB" w:eastAsia="en-GB"/>
          </w:rPr>
          <w:t>sl-losNlosIndicator</w:t>
        </w:r>
      </w:ins>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1:00Z"/>
          <w:rFonts w:ascii="Courier New" w:eastAsia="SimSun" w:hAnsi="Courier New"/>
          <w:sz w:val="16"/>
          <w:szCs w:val="20"/>
          <w:lang w:val="en-GB" w:eastAsia="en-GB"/>
        </w:rPr>
      </w:pPr>
      <w:ins w:id="1245" w:author="Yi2 (Intel)" w:date="2023-09-15T22:20:00Z">
        <w:r>
          <w:rPr>
            <w:rFonts w:ascii="Courier New" w:eastAsia="SimSun" w:hAnsi="Courier New"/>
            <w:sz w:val="16"/>
            <w:szCs w:val="20"/>
            <w:lang w:val="en-GB" w:eastAsia="en-GB"/>
          </w:rPr>
          <w:t xml:space="preserve">    </w:t>
        </w:r>
      </w:ins>
      <w:ins w:id="1246" w:author="Yi2 (Intel)" w:date="2023-09-15T22:25:00Z">
        <w:r>
          <w:rPr>
            <w:rFonts w:ascii="Courier New" w:eastAsia="SimSun" w:hAnsi="Courier New"/>
            <w:sz w:val="16"/>
            <w:szCs w:val="20"/>
            <w:lang w:val="en-GB" w:eastAsia="en-GB"/>
          </w:rPr>
          <w:t>sl-</w:t>
        </w:r>
      </w:ins>
      <w:ins w:id="1247" w:author="Yi2 (Intel)" w:date="2023-09-15T22:27:00Z">
        <w:r>
          <w:rPr>
            <w:rFonts w:ascii="Courier New" w:eastAsia="SimSun" w:hAnsi="Courier New"/>
            <w:sz w:val="16"/>
            <w:szCs w:val="20"/>
            <w:lang w:val="en-GB" w:eastAsia="en-GB"/>
          </w:rPr>
          <w:t>Azimuth</w:t>
        </w:r>
      </w:ins>
      <w:ins w:id="1248" w:author="Yi2 (Intel)" w:date="2023-09-15T22:25:00Z">
        <w:r>
          <w:rPr>
            <w:rFonts w:ascii="Courier New" w:eastAsia="SimSun" w:hAnsi="Courier New"/>
            <w:sz w:val="16"/>
            <w:szCs w:val="20"/>
            <w:lang w:val="en-GB" w:eastAsia="en-GB"/>
          </w:rPr>
          <w:t>AoA-FirstPathResult</w:t>
        </w:r>
      </w:ins>
      <w:ins w:id="1249" w:author="Yi2 (Intel)" w:date="2023-09-15T22:26:00Z">
        <w:r>
          <w:rPr>
            <w:rFonts w:ascii="Courier New" w:eastAsia="SimSun" w:hAnsi="Courier New"/>
            <w:sz w:val="16"/>
            <w:szCs w:val="20"/>
            <w:lang w:val="en-GB" w:eastAsia="en-GB"/>
          </w:rPr>
          <w:t xml:space="preserve">  </w:t>
        </w:r>
      </w:ins>
      <w:ins w:id="1250" w:author="Yi2 (Intel)" w:date="2023-09-15T22:28:00Z">
        <w:r>
          <w:rPr>
            <w:rFonts w:ascii="Courier New" w:eastAsia="SimSun" w:hAnsi="Courier New"/>
            <w:sz w:val="16"/>
            <w:szCs w:val="20"/>
            <w:lang w:val="en-GB" w:eastAsia="en-GB"/>
          </w:rPr>
          <w:t xml:space="preserve"> </w:t>
        </w:r>
      </w:ins>
      <w:ins w:id="1251" w:author="Yi2 (Intel)" w:date="2023-09-15T22:26:00Z">
        <w:r>
          <w:rPr>
            <w:rFonts w:ascii="Courier New" w:eastAsia="SimSun" w:hAnsi="Courier New"/>
            <w:sz w:val="16"/>
            <w:szCs w:val="20"/>
            <w:lang w:val="en-GB" w:eastAsia="en-GB"/>
          </w:rPr>
          <w:t xml:space="preserve">  </w:t>
        </w:r>
      </w:ins>
      <w:ins w:id="1252" w:author="Yi2 (Intel)" w:date="2023-09-15T22:38:00Z">
        <w:r>
          <w:rPr>
            <w:rFonts w:ascii="Courier New" w:eastAsia="SimSun" w:hAnsi="Courier New"/>
            <w:sz w:val="16"/>
            <w:szCs w:val="20"/>
            <w:lang w:val="en-GB" w:eastAsia="en-GB"/>
          </w:rPr>
          <w:t>INTEGER (TBD)</w:t>
        </w:r>
      </w:ins>
      <w:ins w:id="1253" w:author="Yi2 (Intel)" w:date="2023-09-15T22:26:00Z">
        <w:r>
          <w:rPr>
            <w:rFonts w:ascii="Courier New" w:eastAsia="SimSun" w:hAnsi="Courier New"/>
            <w:sz w:val="16"/>
            <w:szCs w:val="20"/>
            <w:lang w:val="en-GB" w:eastAsia="en-GB"/>
          </w:rPr>
          <w:t xml:space="preserve">         </w:t>
        </w:r>
      </w:ins>
      <w:ins w:id="1254" w:author="Yi2 (Intel)" w:date="2023-09-15T22:25:00Z">
        <w:r>
          <w:rPr>
            <w:rFonts w:ascii="Courier New" w:eastAsia="SimSun" w:hAnsi="Courier New"/>
            <w:sz w:val="16"/>
            <w:szCs w:val="20"/>
            <w:lang w:val="en-GB" w:eastAsia="en-GB"/>
          </w:rPr>
          <w:t>OPTIONAL,</w:t>
        </w:r>
      </w:ins>
      <w:ins w:id="1255" w:author="Yi2 (Intel)" w:date="2023-09-15T22:26:00Z">
        <w:r>
          <w:rPr>
            <w:rFonts w:ascii="Courier New" w:eastAsia="SimSun" w:hAnsi="Courier New"/>
            <w:sz w:val="16"/>
            <w:szCs w:val="20"/>
            <w:lang w:val="en-GB" w:eastAsia="en-GB"/>
          </w:rPr>
          <w:t xml:space="preserve">  </w:t>
        </w:r>
      </w:ins>
      <w:ins w:id="1256" w:author="Yi2 (Intel)" w:date="2023-09-15T22:27:00Z">
        <w:r>
          <w:rPr>
            <w:rFonts w:ascii="Courier New" w:eastAsia="SimSun" w:hAnsi="Courier New"/>
            <w:sz w:val="16"/>
            <w:szCs w:val="20"/>
            <w:lang w:val="en-GB" w:eastAsia="en-GB"/>
          </w:rPr>
          <w:t>-- sl-PRS-AoA</w:t>
        </w:r>
      </w:ins>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52:00Z"/>
          <w:rFonts w:ascii="Courier New" w:eastAsia="SimSun" w:hAnsi="Courier New"/>
          <w:sz w:val="16"/>
          <w:szCs w:val="20"/>
          <w:lang w:val="en-GB" w:eastAsia="en-GB"/>
        </w:rPr>
      </w:pPr>
      <w:ins w:id="1258" w:author="Yi2 (Intel)" w:date="2023-09-15T22:52:00Z">
        <w:r>
          <w:rPr>
            <w:rFonts w:ascii="Courier New" w:eastAsia="SimSun" w:hAnsi="Courier New"/>
            <w:sz w:val="16"/>
            <w:szCs w:val="20"/>
            <w:lang w:val="en-GB" w:eastAsia="en-GB"/>
          </w:rPr>
          <w:t xml:space="preserve">    sl-AzimuthAoA-LCS-GCS-Translation      LCS-GCS-Translation   OPTIONAL,  -- sl-LCS-to-GCS-translation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9" w:author="Yi2 (Intel)" w:date="2023-09-15T22:52:00Z"/>
          <w:rFonts w:ascii="Courier New" w:eastAsia="SimSun" w:hAnsi="Courier New"/>
          <w:sz w:val="16"/>
          <w:szCs w:val="20"/>
          <w:lang w:val="en-GB" w:eastAsia="en-GB"/>
        </w:rPr>
      </w:pPr>
      <w:ins w:id="1260" w:author="Yi2 (Intel)" w:date="2023-09-15T22:27:00Z">
        <w:r>
          <w:rPr>
            <w:rFonts w:ascii="Courier New" w:eastAsia="SimSun" w:hAnsi="Courier New"/>
            <w:sz w:val="16"/>
            <w:szCs w:val="20"/>
            <w:lang w:val="en-GB" w:eastAsia="en-GB"/>
          </w:rPr>
          <w:t xml:space="preserve">    sl-</w:t>
        </w:r>
      </w:ins>
      <w:ins w:id="1261" w:author="Yi2 (Intel)" w:date="2023-09-15T22:28:00Z">
        <w:r>
          <w:rPr>
            <w:rFonts w:ascii="Courier New" w:eastAsia="SimSun" w:hAnsi="Courier New"/>
            <w:sz w:val="16"/>
            <w:szCs w:val="20"/>
            <w:lang w:val="en-GB" w:eastAsia="en-GB"/>
          </w:rPr>
          <w:t>Zenith</w:t>
        </w:r>
      </w:ins>
      <w:ins w:id="1262" w:author="Yi2 (Intel)" w:date="2023-09-15T22:27:00Z">
        <w:r>
          <w:rPr>
            <w:rFonts w:ascii="Courier New" w:eastAsia="SimSun" w:hAnsi="Courier New"/>
            <w:sz w:val="16"/>
            <w:szCs w:val="20"/>
            <w:lang w:val="en-GB" w:eastAsia="en-GB"/>
          </w:rPr>
          <w:t xml:space="preserve">AoA-FirstPathResult   </w:t>
        </w:r>
      </w:ins>
      <w:ins w:id="1263" w:author="Yi2 (Intel)" w:date="2023-09-15T22:28:00Z">
        <w:r>
          <w:rPr>
            <w:rFonts w:ascii="Courier New" w:eastAsia="SimSun" w:hAnsi="Courier New"/>
            <w:sz w:val="16"/>
            <w:szCs w:val="20"/>
            <w:lang w:val="en-GB" w:eastAsia="en-GB"/>
          </w:rPr>
          <w:t xml:space="preserve">  </w:t>
        </w:r>
      </w:ins>
      <w:ins w:id="1264" w:author="Yi2 (Intel)" w:date="2023-09-15T22:27:00Z">
        <w:r>
          <w:rPr>
            <w:rFonts w:ascii="Courier New" w:eastAsia="SimSun" w:hAnsi="Courier New"/>
            <w:sz w:val="16"/>
            <w:szCs w:val="20"/>
            <w:lang w:val="en-GB" w:eastAsia="en-GB"/>
          </w:rPr>
          <w:t xml:space="preserve"> </w:t>
        </w:r>
      </w:ins>
      <w:ins w:id="1265" w:author="Yi2 (Intel)" w:date="2023-09-15T22:38:00Z">
        <w:r>
          <w:rPr>
            <w:rFonts w:ascii="Courier New" w:eastAsia="SimSun" w:hAnsi="Courier New"/>
            <w:sz w:val="16"/>
            <w:szCs w:val="20"/>
            <w:lang w:val="en-GB" w:eastAsia="en-GB"/>
          </w:rPr>
          <w:t>INTEGER (TBD)</w:t>
        </w:r>
      </w:ins>
      <w:ins w:id="1266" w:author="Yi2 (Intel)" w:date="2023-09-15T22:27:00Z">
        <w:r>
          <w:rPr>
            <w:rFonts w:ascii="Courier New" w:eastAsia="SimSun" w:hAnsi="Courier New"/>
            <w:sz w:val="16"/>
            <w:szCs w:val="20"/>
            <w:lang w:val="en-GB" w:eastAsia="en-GB"/>
          </w:rPr>
          <w:t xml:space="preserve">         OPTIONAL,  -- sl-PRS-AoA</w:t>
        </w:r>
      </w:ins>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27:00Z"/>
          <w:rFonts w:ascii="Courier New" w:eastAsia="SimSun" w:hAnsi="Courier New"/>
          <w:sz w:val="16"/>
          <w:szCs w:val="20"/>
          <w:lang w:val="en-GB" w:eastAsia="en-GB"/>
        </w:rPr>
      </w:pPr>
      <w:ins w:id="1268" w:author="Yi2 (Intel)" w:date="2023-09-15T22:52:00Z">
        <w:r>
          <w:rPr>
            <w:rFonts w:ascii="Courier New" w:eastAsia="SimSun" w:hAnsi="Courier New"/>
            <w:sz w:val="16"/>
            <w:szCs w:val="20"/>
            <w:lang w:val="en-GB" w:eastAsia="en-GB"/>
          </w:rPr>
          <w:t xml:space="preserve">    sl-ZenithAoA-LCS-GCS-Translation      LCS-GCS-Translation    OPTIONAL,  -- sl-LCS-to-GCS-translation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32:00Z"/>
          <w:rFonts w:ascii="Courier New" w:eastAsia="SimSun" w:hAnsi="Courier New"/>
          <w:sz w:val="16"/>
          <w:szCs w:val="20"/>
          <w:lang w:val="en-GB" w:eastAsia="en-GB"/>
        </w:rPr>
      </w:pPr>
      <w:ins w:id="1270" w:author="Yi2 (Intel)" w:date="2023-09-15T22:30:00Z">
        <w:r>
          <w:rPr>
            <w:rFonts w:ascii="Courier New" w:eastAsia="SimSun" w:hAnsi="Courier New"/>
            <w:sz w:val="16"/>
            <w:szCs w:val="20"/>
            <w:lang w:val="en-GB" w:eastAsia="en-GB"/>
          </w:rPr>
          <w:t xml:space="preserve">    </w:t>
        </w:r>
      </w:ins>
      <w:ins w:id="1271" w:author="Yi2 (Intel)" w:date="2023-09-15T22:29:00Z">
        <w:r>
          <w:rPr>
            <w:rFonts w:ascii="Courier New" w:eastAsia="SimSun" w:hAnsi="Courier New"/>
            <w:sz w:val="16"/>
            <w:szCs w:val="20"/>
            <w:lang w:val="en-GB" w:eastAsia="en-GB"/>
          </w:rPr>
          <w:t>sl-</w:t>
        </w:r>
      </w:ins>
      <w:ins w:id="1272" w:author="Yi2 (Intel)" w:date="2023-09-15T22:30:00Z">
        <w:r>
          <w:rPr>
            <w:rFonts w:ascii="Courier New" w:eastAsia="SimSun" w:hAnsi="Courier New"/>
            <w:sz w:val="16"/>
            <w:szCs w:val="20"/>
            <w:lang w:val="en-GB" w:eastAsia="en-GB"/>
          </w:rPr>
          <w:t>POS</w:t>
        </w:r>
      </w:ins>
      <w:ins w:id="1273" w:author="Yi2 (Intel)" w:date="2023-09-15T22:29:00Z">
        <w:r>
          <w:rPr>
            <w:rFonts w:ascii="Courier New" w:eastAsia="SimSun" w:hAnsi="Courier New"/>
            <w:sz w:val="16"/>
            <w:szCs w:val="20"/>
            <w:lang w:val="en-GB" w:eastAsia="en-GB"/>
          </w:rPr>
          <w:t>-</w:t>
        </w:r>
      </w:ins>
      <w:ins w:id="1274" w:author="Yi2 (Intel)" w:date="2023-09-15T22:30:00Z">
        <w:r>
          <w:rPr>
            <w:rFonts w:ascii="Courier New" w:eastAsia="SimSun" w:hAnsi="Courier New"/>
            <w:sz w:val="16"/>
            <w:szCs w:val="20"/>
            <w:lang w:val="en-GB" w:eastAsia="en-GB"/>
          </w:rPr>
          <w:t>ARP-</w:t>
        </w:r>
      </w:ins>
      <w:ins w:id="1275" w:author="Yi2 (Intel)" w:date="2023-09-15T22:29:00Z">
        <w:r>
          <w:rPr>
            <w:rFonts w:ascii="Courier New" w:eastAsia="SimSun" w:hAnsi="Courier New"/>
            <w:sz w:val="16"/>
            <w:szCs w:val="20"/>
            <w:lang w:val="en-GB" w:eastAsia="en-GB"/>
          </w:rPr>
          <w:t>ID-Rx</w:t>
        </w:r>
      </w:ins>
      <w:ins w:id="1276" w:author="Yi2 (Intel)" w:date="2023-09-15T22:30:00Z">
        <w:r>
          <w:rPr>
            <w:rFonts w:ascii="Courier New" w:eastAsia="SimSun" w:hAnsi="Courier New"/>
            <w:sz w:val="16"/>
            <w:szCs w:val="20"/>
            <w:lang w:val="en-GB" w:eastAsia="en-GB"/>
          </w:rPr>
          <w:t xml:space="preserve">                  INTEGER (1..4)        </w:t>
        </w:r>
      </w:ins>
      <w:ins w:id="1277" w:author="Yi2 (Intel)" w:date="2023-09-15T22:31:00Z">
        <w:r>
          <w:rPr>
            <w:rFonts w:ascii="Courier New" w:eastAsia="SimSun" w:hAnsi="Courier New"/>
            <w:sz w:val="16"/>
            <w:szCs w:val="20"/>
            <w:lang w:val="en-GB" w:eastAsia="en-GB"/>
          </w:rPr>
          <w:t>OPTIONAL,</w:t>
        </w:r>
      </w:ins>
      <w:ins w:id="1278" w:author="Yi2 (Intel)" w:date="2023-09-15T22:30:00Z">
        <w:r>
          <w:rPr>
            <w:rFonts w:ascii="Courier New" w:eastAsia="SimSun" w:hAnsi="Courier New"/>
            <w:sz w:val="16"/>
            <w:szCs w:val="20"/>
            <w:lang w:val="en-GB" w:eastAsia="en-GB"/>
          </w:rPr>
          <w:t xml:space="preserve">  -- sl-pos-arpID-Rx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4:00Z"/>
          <w:rFonts w:ascii="Courier New" w:eastAsia="SimSun" w:hAnsi="Courier New"/>
          <w:sz w:val="16"/>
          <w:szCs w:val="20"/>
          <w:lang w:val="en-GB" w:eastAsia="en-GB"/>
        </w:rPr>
      </w:pPr>
      <w:ins w:id="1280" w:author="Yi2 (Intel)" w:date="2023-09-15T22:32:00Z">
        <w:r>
          <w:rPr>
            <w:rFonts w:ascii="Courier New" w:eastAsia="SimSun" w:hAnsi="Courier New"/>
            <w:sz w:val="16"/>
            <w:szCs w:val="20"/>
            <w:lang w:val="en-GB" w:eastAsia="en-GB"/>
          </w:rPr>
          <w:t xml:space="preserve">    </w:t>
        </w:r>
      </w:ins>
      <w:ins w:id="1281" w:author="Yi2 (Intel)" w:date="2023-09-15T22:33:00Z">
        <w:r>
          <w:rPr>
            <w:rFonts w:ascii="Courier New" w:eastAsia="SimSun" w:hAnsi="Courier New"/>
            <w:sz w:val="16"/>
            <w:szCs w:val="20"/>
            <w:lang w:val="en-GB" w:eastAsia="en-GB"/>
          </w:rPr>
          <w:t>sl-</w:t>
        </w:r>
      </w:ins>
      <w:ins w:id="1282" w:author="Yi2 (Intel)" w:date="2023-09-15T22:34:00Z">
        <w:r>
          <w:rPr>
            <w:rFonts w:ascii="Courier New" w:eastAsia="SimSun" w:hAnsi="Courier New"/>
            <w:sz w:val="16"/>
            <w:szCs w:val="20"/>
            <w:lang w:val="en-GB" w:eastAsia="en-GB"/>
          </w:rPr>
          <w:t>AoA-</w:t>
        </w:r>
      </w:ins>
      <w:ins w:id="1283" w:author="Yi2 (Intel)" w:date="2023-09-15T22:33:00Z">
        <w:r>
          <w:rPr>
            <w:rFonts w:ascii="Courier New" w:eastAsia="SimSun" w:hAnsi="Courier New"/>
            <w:sz w:val="16"/>
            <w:szCs w:val="20"/>
            <w:lang w:val="en-GB" w:eastAsia="en-GB"/>
          </w:rPr>
          <w:t>AdditionalPathList         SL-</w:t>
        </w:r>
      </w:ins>
      <w:ins w:id="1284" w:author="Yi2 (Intel)" w:date="2023-09-15T22:34:00Z">
        <w:r>
          <w:rPr>
            <w:rFonts w:ascii="Courier New" w:eastAsia="SimSun" w:hAnsi="Courier New"/>
            <w:sz w:val="16"/>
            <w:szCs w:val="20"/>
            <w:lang w:val="en-GB" w:eastAsia="en-GB"/>
          </w:rPr>
          <w:t>AoA-</w:t>
        </w:r>
      </w:ins>
      <w:ins w:id="1285" w:author="Yi2 (Intel)" w:date="2023-09-15T22:33:00Z">
        <w:r>
          <w:rPr>
            <w:rFonts w:ascii="Courier New" w:eastAsia="SimSun" w:hAnsi="Courier New"/>
            <w:sz w:val="16"/>
            <w:szCs w:val="20"/>
            <w:lang w:val="en-GB" w:eastAsia="en-GB"/>
          </w:rPr>
          <w:t>AdditionalPathList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6" w:author="Yi2 (Intel)" w:date="2023-09-15T22:12:00Z"/>
          <w:rFonts w:ascii="Courier New" w:eastAsia="SimSun" w:hAnsi="Courier New"/>
          <w:sz w:val="16"/>
          <w:szCs w:val="20"/>
          <w:lang w:val="en-GB" w:eastAsia="en-GB"/>
        </w:rPr>
      </w:pPr>
      <w:ins w:id="1287" w:author="Yi2 (Intel)" w:date="2023-09-15T22:37:00Z">
        <w:r>
          <w:rPr>
            <w:rFonts w:ascii="Courier New" w:eastAsia="SimSun" w:hAnsi="Courier New"/>
            <w:sz w:val="16"/>
            <w:szCs w:val="20"/>
            <w:lang w:val="en-GB" w:eastAsia="en-GB"/>
          </w:rPr>
          <w:t xml:space="preserve">    </w:t>
        </w:r>
      </w:ins>
      <w:ins w:id="1288" w:author="Yi2 (Intel)" w:date="2023-09-15T22:38:00Z">
        <w:r>
          <w:rPr>
            <w:rFonts w:ascii="Courier New" w:eastAsia="SimSun" w:hAnsi="Courier New"/>
            <w:sz w:val="16"/>
            <w:szCs w:val="20"/>
            <w:lang w:val="en-GB" w:eastAsia="en-GB"/>
          </w:rPr>
          <w:t>sl</w:t>
        </w:r>
      </w:ins>
      <w:ins w:id="1289" w:author="Yi2 (Intel)" w:date="2023-09-15T22:12:00Z">
        <w:r>
          <w:rPr>
            <w:rFonts w:ascii="Courier New" w:eastAsia="SimSun" w:hAnsi="Courier New"/>
            <w:sz w:val="16"/>
            <w:szCs w:val="20"/>
            <w:lang w:val="en-GB" w:eastAsia="en-GB"/>
          </w:rPr>
          <w:t>-PRS-RSRP-Result</w:t>
        </w:r>
      </w:ins>
      <w:ins w:id="1290" w:author="Yi2 (Intel)" w:date="2023-09-15T22:38:00Z">
        <w:r>
          <w:rPr>
            <w:rFonts w:ascii="Courier New" w:eastAsia="SimSun" w:hAnsi="Courier New"/>
            <w:sz w:val="16"/>
            <w:szCs w:val="20"/>
            <w:lang w:val="en-GB" w:eastAsia="en-GB"/>
          </w:rPr>
          <w:t xml:space="preserve">                </w:t>
        </w:r>
      </w:ins>
      <w:ins w:id="1291" w:author="Yi2 (Intel)" w:date="2023-09-15T22:12:00Z">
        <w:r>
          <w:rPr>
            <w:rFonts w:ascii="Courier New" w:eastAsia="SimSun" w:hAnsi="Courier New"/>
            <w:sz w:val="16"/>
            <w:szCs w:val="20"/>
            <w:lang w:val="en-GB" w:eastAsia="en-GB"/>
          </w:rPr>
          <w:t>INTEGER (</w:t>
        </w:r>
      </w:ins>
      <w:ins w:id="1292" w:author="Yi2 (Intel)" w:date="2023-09-15T22:38:00Z">
        <w:r>
          <w:rPr>
            <w:rFonts w:ascii="Courier New" w:eastAsia="SimSun" w:hAnsi="Courier New"/>
            <w:sz w:val="16"/>
            <w:szCs w:val="20"/>
            <w:lang w:val="en-GB" w:eastAsia="en-GB"/>
          </w:rPr>
          <w:t>TBD</w:t>
        </w:r>
      </w:ins>
      <w:ins w:id="1293" w:author="Yi2 (Intel)" w:date="2023-09-15T22:12:00Z">
        <w:r>
          <w:rPr>
            <w:rFonts w:ascii="Courier New" w:eastAsia="SimSun" w:hAnsi="Courier New"/>
            <w:sz w:val="16"/>
            <w:szCs w:val="20"/>
            <w:lang w:val="en-GB" w:eastAsia="en-GB"/>
          </w:rPr>
          <w:t>)</w:t>
        </w:r>
      </w:ins>
      <w:ins w:id="1294" w:author="Yi2 (Intel)" w:date="2023-09-15T22:38:00Z">
        <w:r>
          <w:rPr>
            <w:rFonts w:ascii="Courier New" w:eastAsia="SimSun" w:hAnsi="Courier New"/>
            <w:sz w:val="16"/>
            <w:szCs w:val="20"/>
            <w:lang w:val="en-GB" w:eastAsia="en-GB"/>
          </w:rPr>
          <w:t xml:space="preserve">         OPTIONAL</w:t>
        </w:r>
      </w:ins>
      <w:ins w:id="1295" w:author="Yi2 (Intel)" w:date="2023-09-15T22:12:00Z">
        <w:r>
          <w:rPr>
            <w:rFonts w:ascii="Courier New" w:eastAsia="SimSun" w:hAnsi="Courier New"/>
            <w:sz w:val="16"/>
            <w:szCs w:val="20"/>
            <w:lang w:val="en-GB" w:eastAsia="en-GB"/>
          </w:rPr>
          <w:t>,</w:t>
        </w:r>
      </w:ins>
      <w:ins w:id="1296" w:author="Yi2 (Intel)" w:date="2023-09-15T22:39:00Z">
        <w:r>
          <w:rPr>
            <w:rFonts w:ascii="Courier New" w:eastAsia="SimSun" w:hAnsi="Courier New"/>
            <w:sz w:val="16"/>
            <w:szCs w:val="20"/>
            <w:lang w:val="en-GB" w:eastAsia="en-GB"/>
          </w:rPr>
          <w:t xml:space="preserve">  -- sl-PRS-RSRP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7" w:author="Yi2 (Intel)" w:date="2023-09-15T22:52:00Z"/>
          <w:rFonts w:ascii="Courier New" w:eastAsia="SimSun" w:hAnsi="Courier New"/>
          <w:sz w:val="16"/>
          <w:szCs w:val="20"/>
          <w:lang w:val="en-GB" w:eastAsia="en-GB"/>
        </w:rPr>
      </w:pPr>
      <w:ins w:id="1298" w:author="Yi2 (Intel)" w:date="2023-09-15T22:40:00Z">
        <w:r>
          <w:rPr>
            <w:rFonts w:ascii="Courier New" w:eastAsia="SimSun" w:hAnsi="Courier New"/>
            <w:sz w:val="16"/>
            <w:szCs w:val="20"/>
            <w:lang w:val="en-GB" w:eastAsia="en-GB"/>
          </w:rPr>
          <w:t xml:space="preserve">    sl</w:t>
        </w:r>
      </w:ins>
      <w:ins w:id="1299" w:author="Yi2 (Intel)" w:date="2023-09-15T22:12:00Z">
        <w:r>
          <w:rPr>
            <w:rFonts w:ascii="Courier New" w:eastAsia="SimSun" w:hAnsi="Courier New"/>
            <w:sz w:val="16"/>
            <w:szCs w:val="20"/>
            <w:lang w:val="en-GB" w:eastAsia="en-GB"/>
          </w:rPr>
          <w:t>-PRS-FirstPathRSRP</w:t>
        </w:r>
      </w:ins>
      <w:ins w:id="1300" w:author="Yi2 (Intel)" w:date="2023-09-15T22:40:00Z">
        <w:r>
          <w:rPr>
            <w:rFonts w:ascii="Courier New" w:eastAsia="SimSun" w:hAnsi="Courier New"/>
            <w:sz w:val="16"/>
            <w:szCs w:val="20"/>
            <w:lang w:val="en-GB" w:eastAsia="en-GB"/>
          </w:rPr>
          <w:t>P</w:t>
        </w:r>
      </w:ins>
      <w:ins w:id="1301" w:author="Yi2 (Intel)" w:date="2023-09-15T22:12:00Z">
        <w:r>
          <w:rPr>
            <w:rFonts w:ascii="Courier New" w:eastAsia="SimSun" w:hAnsi="Courier New"/>
            <w:sz w:val="16"/>
            <w:szCs w:val="20"/>
            <w:lang w:val="en-GB" w:eastAsia="en-GB"/>
          </w:rPr>
          <w:t>-Result</w:t>
        </w:r>
      </w:ins>
      <w:ins w:id="1302" w:author="Yi2 (Intel)" w:date="2023-09-15T22:40:00Z">
        <w:r>
          <w:rPr>
            <w:rFonts w:ascii="Courier New" w:eastAsia="SimSun" w:hAnsi="Courier New"/>
            <w:sz w:val="16"/>
            <w:szCs w:val="20"/>
            <w:lang w:val="en-GB" w:eastAsia="en-GB"/>
          </w:rPr>
          <w:t xml:space="preserve">      </w:t>
        </w:r>
      </w:ins>
      <w:ins w:id="1303" w:author="Yi2 (Intel)" w:date="2023-09-15T22:12:00Z">
        <w:r>
          <w:rPr>
            <w:rFonts w:ascii="Courier New" w:eastAsia="SimSun" w:hAnsi="Courier New"/>
            <w:sz w:val="16"/>
            <w:szCs w:val="20"/>
            <w:lang w:val="en-GB" w:eastAsia="en-GB"/>
          </w:rPr>
          <w:t>INTEGER (</w:t>
        </w:r>
      </w:ins>
      <w:ins w:id="1304" w:author="Yi2 (Intel)" w:date="2023-09-15T22:40:00Z">
        <w:r>
          <w:rPr>
            <w:rFonts w:ascii="Courier New" w:eastAsia="SimSun" w:hAnsi="Courier New"/>
            <w:sz w:val="16"/>
            <w:szCs w:val="20"/>
            <w:lang w:val="en-GB" w:eastAsia="en-GB"/>
          </w:rPr>
          <w:t>TBD</w:t>
        </w:r>
      </w:ins>
      <w:ins w:id="1305" w:author="Yi2 (Intel)" w:date="2023-09-15T22:12:00Z">
        <w:r>
          <w:rPr>
            <w:rFonts w:ascii="Courier New" w:eastAsia="SimSun" w:hAnsi="Courier New"/>
            <w:sz w:val="16"/>
            <w:szCs w:val="20"/>
            <w:lang w:val="en-GB" w:eastAsia="en-GB"/>
          </w:rPr>
          <w:t>)</w:t>
        </w:r>
      </w:ins>
      <w:ins w:id="1306" w:author="Yi2 (Intel)" w:date="2023-09-15T22:40:00Z">
        <w:r>
          <w:rPr>
            <w:rFonts w:ascii="Courier New" w:eastAsia="SimSun" w:hAnsi="Courier New"/>
            <w:sz w:val="16"/>
            <w:szCs w:val="20"/>
            <w:lang w:val="en-GB" w:eastAsia="en-GB"/>
          </w:rPr>
          <w:t xml:space="preserve">         </w:t>
        </w:r>
      </w:ins>
      <w:ins w:id="1307" w:author="Yi2 (Intel)" w:date="2023-09-15T22:12:00Z">
        <w:r>
          <w:rPr>
            <w:rFonts w:ascii="Courier New" w:eastAsia="SimSun" w:hAnsi="Courier New"/>
            <w:sz w:val="16"/>
            <w:szCs w:val="20"/>
            <w:lang w:val="en-GB" w:eastAsia="en-GB"/>
          </w:rPr>
          <w:t>OPTIONAL</w:t>
        </w:r>
      </w:ins>
      <w:ins w:id="1308" w:author="Yi2 (Intel)" w:date="2023-09-15T22:41:00Z">
        <w:r>
          <w:rPr>
            <w:rFonts w:ascii="Courier New" w:eastAsia="SimSun" w:hAnsi="Courier New"/>
            <w:sz w:val="16"/>
            <w:szCs w:val="20"/>
            <w:lang w:val="en-GB" w:eastAsia="en-GB"/>
          </w:rPr>
          <w:t>,  -- sl-PRS-RSRPP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52:00Z"/>
          <w:rFonts w:ascii="Courier New" w:eastAsia="SimSun" w:hAnsi="Courier New"/>
          <w:sz w:val="16"/>
          <w:szCs w:val="20"/>
          <w:lang w:val="en-GB" w:eastAsia="en-GB"/>
        </w:rPr>
      </w:pPr>
      <w:ins w:id="1310"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SimSun" w:hAnsi="Courier New"/>
          <w:sz w:val="16"/>
          <w:szCs w:val="20"/>
          <w:lang w:val="en-GB" w:eastAsia="en-GB"/>
        </w:rPr>
      </w:pPr>
      <w:ins w:id="1313"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SimSun" w:hAnsi="Courier New"/>
          <w:sz w:val="16"/>
          <w:szCs w:val="20"/>
          <w:lang w:val="en-GB" w:eastAsia="en-GB"/>
        </w:rPr>
      </w:pPr>
      <w:ins w:id="1316"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Yi2 (Intel)" w:date="2023-09-15T22:17:00Z"/>
          <w:rFonts w:ascii="Courier New" w:eastAsia="SimSun" w:hAnsi="Courier New"/>
          <w:sz w:val="16"/>
          <w:szCs w:val="20"/>
          <w:lang w:val="en-GB" w:eastAsia="en-GB"/>
        </w:rPr>
      </w:pPr>
      <w:ins w:id="1318" w:author="Yi2 (Intel)" w:date="2023-09-15T22:18:00Z">
        <w:r>
          <w:rPr>
            <w:rFonts w:ascii="Courier New" w:eastAsia="SimSun" w:hAnsi="Courier New"/>
            <w:sz w:val="16"/>
            <w:szCs w:val="20"/>
            <w:lang w:val="en-GB" w:eastAsia="en-GB"/>
          </w:rPr>
          <w:t xml:space="preserve">    </w:t>
        </w:r>
      </w:ins>
      <w:ins w:id="1319" w:author="Yi2 (Intel)" w:date="2023-09-15T22:17:00Z">
        <w:r>
          <w:rPr>
            <w:rFonts w:ascii="Courier New" w:eastAsia="SimSun" w:hAnsi="Courier New"/>
            <w:sz w:val="16"/>
            <w:szCs w:val="20"/>
            <w:lang w:val="en-GB" w:eastAsia="en-GB"/>
          </w:rPr>
          <w:t>Indicator</w:t>
        </w:r>
      </w:ins>
      <w:ins w:id="1320" w:author="Yi2 (Intel)" w:date="2023-09-15T22:18:00Z">
        <w:r>
          <w:rPr>
            <w:rFonts w:ascii="Courier New" w:eastAsia="SimSun" w:hAnsi="Courier New"/>
            <w:sz w:val="16"/>
            <w:szCs w:val="20"/>
            <w:lang w:val="en-GB" w:eastAsia="en-GB"/>
          </w:rPr>
          <w:t xml:space="preserve">              </w:t>
        </w:r>
      </w:ins>
      <w:ins w:id="1321"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Yi2 (Intel)" w:date="2023-09-15T22:17:00Z"/>
          <w:rFonts w:ascii="Courier New" w:eastAsia="SimSun" w:hAnsi="Courier New"/>
          <w:sz w:val="16"/>
          <w:szCs w:val="20"/>
          <w:lang w:val="en-GB" w:eastAsia="en-GB"/>
        </w:rPr>
      </w:pPr>
      <w:ins w:id="1323" w:author="Yi2 (Intel)" w:date="2023-09-15T22:18:00Z">
        <w:r>
          <w:rPr>
            <w:rFonts w:ascii="Courier New" w:eastAsia="SimSun" w:hAnsi="Courier New"/>
            <w:sz w:val="16"/>
            <w:szCs w:val="20"/>
            <w:lang w:val="en-GB" w:eastAsia="en-GB"/>
          </w:rPr>
          <w:t xml:space="preserve">        </w:t>
        </w:r>
      </w:ins>
      <w:ins w:id="1324" w:author="Yi2 (Intel)" w:date="2023-09-15T22:17:00Z">
        <w:r>
          <w:rPr>
            <w:rFonts w:ascii="Courier New" w:eastAsia="SimSun" w:hAnsi="Courier New"/>
            <w:sz w:val="16"/>
            <w:szCs w:val="20"/>
            <w:lang w:val="en-GB" w:eastAsia="en-GB"/>
          </w:rPr>
          <w:t>Soft</w:t>
        </w:r>
      </w:ins>
      <w:ins w:id="1325" w:author="Yi2 (Intel)" w:date="2023-09-15T22:18:00Z">
        <w:r>
          <w:rPr>
            <w:rFonts w:ascii="Courier New" w:eastAsia="SimSun" w:hAnsi="Courier New"/>
            <w:sz w:val="16"/>
            <w:szCs w:val="20"/>
            <w:lang w:val="en-GB" w:eastAsia="en-GB"/>
          </w:rPr>
          <w:t xml:space="preserve">                   </w:t>
        </w:r>
      </w:ins>
      <w:ins w:id="1326"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eastAsia="SimSun" w:hAnsi="Courier New"/>
          <w:sz w:val="16"/>
          <w:szCs w:val="20"/>
          <w:lang w:val="en-GB" w:eastAsia="en-GB"/>
        </w:rPr>
      </w:pPr>
      <w:ins w:id="1328" w:author="Yi2 (Intel)" w:date="2023-09-15T22:18:00Z">
        <w:r>
          <w:rPr>
            <w:rFonts w:ascii="Courier New" w:eastAsia="SimSun" w:hAnsi="Courier New"/>
            <w:sz w:val="16"/>
            <w:szCs w:val="20"/>
            <w:lang w:val="en-GB" w:eastAsia="en-GB"/>
          </w:rPr>
          <w:t xml:space="preserve">        </w:t>
        </w:r>
      </w:ins>
      <w:ins w:id="1329" w:author="Yi2 (Intel)" w:date="2023-09-15T22:17:00Z">
        <w:r>
          <w:rPr>
            <w:rFonts w:ascii="Courier New" w:eastAsia="SimSun" w:hAnsi="Courier New"/>
            <w:sz w:val="16"/>
            <w:szCs w:val="20"/>
            <w:lang w:val="en-GB" w:eastAsia="en-GB"/>
          </w:rPr>
          <w:t>Hard</w:t>
        </w:r>
      </w:ins>
      <w:ins w:id="1330" w:author="Yi2 (Intel)" w:date="2023-09-15T22:18:00Z">
        <w:r>
          <w:rPr>
            <w:rFonts w:ascii="Courier New" w:eastAsia="SimSun" w:hAnsi="Courier New"/>
            <w:sz w:val="16"/>
            <w:szCs w:val="20"/>
            <w:lang w:val="en-GB" w:eastAsia="en-GB"/>
          </w:rPr>
          <w:t xml:space="preserve">                   </w:t>
        </w:r>
      </w:ins>
      <w:ins w:id="1331"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Yi2 (Intel)" w:date="2023-09-15T22:17:00Z"/>
          <w:rFonts w:ascii="Courier New" w:eastAsia="SimSun" w:hAnsi="Courier New"/>
          <w:sz w:val="16"/>
          <w:szCs w:val="20"/>
          <w:lang w:val="en-GB" w:eastAsia="en-GB"/>
        </w:rPr>
      </w:pPr>
      <w:ins w:id="1333" w:author="Yi2 (Intel)" w:date="2023-09-15T22:18:00Z">
        <w:r>
          <w:rPr>
            <w:rFonts w:ascii="Courier New" w:eastAsia="SimSun" w:hAnsi="Courier New"/>
            <w:sz w:val="16"/>
            <w:szCs w:val="20"/>
            <w:lang w:val="en-GB" w:eastAsia="en-GB"/>
          </w:rPr>
          <w:t xml:space="preserve">    </w:t>
        </w:r>
      </w:ins>
      <w:ins w:id="1334"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Yi2 (Intel)" w:date="2023-09-15T22:17:00Z"/>
          <w:rFonts w:ascii="Courier New" w:eastAsia="SimSun" w:hAnsi="Courier New"/>
          <w:sz w:val="16"/>
          <w:szCs w:val="20"/>
          <w:lang w:val="en-GB" w:eastAsia="en-GB"/>
        </w:rPr>
      </w:pPr>
      <w:ins w:id="1336" w:author="Yi2 (Intel)" w:date="2023-09-15T22:18:00Z">
        <w:r>
          <w:rPr>
            <w:rFonts w:ascii="Courier New" w:eastAsia="SimSun" w:hAnsi="Courier New"/>
            <w:sz w:val="16"/>
            <w:szCs w:val="20"/>
            <w:lang w:val="en-GB" w:eastAsia="en-GB"/>
          </w:rPr>
          <w:t xml:space="preserve">    </w:t>
        </w:r>
      </w:ins>
      <w:ins w:id="1337"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8" w:author="Yi2 (Intel)" w:date="2023-09-15T22:35:00Z"/>
          <w:rFonts w:ascii="Courier New" w:eastAsia="SimSun" w:hAnsi="Courier New"/>
          <w:sz w:val="16"/>
          <w:szCs w:val="20"/>
          <w:lang w:val="en-GB" w:eastAsia="en-GB"/>
        </w:rPr>
      </w:pPr>
      <w:ins w:id="1339"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0"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SimSun" w:hAnsi="Courier New"/>
          <w:sz w:val="16"/>
          <w:szCs w:val="20"/>
          <w:lang w:val="en-GB" w:eastAsia="en-GB"/>
        </w:rPr>
      </w:pPr>
      <w:ins w:id="1342" w:author="Yi2 (Intel)" w:date="2023-09-15T22:35:00Z">
        <w:r>
          <w:rPr>
            <w:rFonts w:ascii="Courier New" w:eastAsia="SimSun" w:hAnsi="Courier New"/>
            <w:sz w:val="16"/>
            <w:szCs w:val="20"/>
            <w:lang w:val="en-GB" w:eastAsia="en-GB"/>
          </w:rPr>
          <w:t>SL-AoA-AdditionalPathList ::= SEQUENCE (SIZE(1..2)) OF SL-AoA-AdditionalPath</w:t>
        </w:r>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3"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ins w:id="1346" w:author="Yi2 (Intel)" w:date="2023-09-15T22:35:00Z">
        <w:r>
          <w:rPr>
            <w:rFonts w:ascii="Courier New" w:eastAsia="SimSun" w:hAnsi="Courier New"/>
            <w:sz w:val="16"/>
            <w:szCs w:val="20"/>
            <w:lang w:val="en-GB" w:eastAsia="en-GB"/>
          </w:rPr>
          <w:t>SL-AoA-AdditionalPath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50:00Z"/>
          <w:rFonts w:ascii="Courier New" w:eastAsia="SimSun" w:hAnsi="Courier New"/>
          <w:sz w:val="16"/>
          <w:szCs w:val="20"/>
          <w:lang w:val="en-GB" w:eastAsia="en-GB"/>
        </w:rPr>
      </w:pPr>
      <w:ins w:id="1348" w:author="Yi2 (Intel)" w:date="2023-09-15T22:36:00Z">
        <w:r>
          <w:rPr>
            <w:rFonts w:ascii="Courier New" w:eastAsia="SimSun" w:hAnsi="Courier New"/>
            <w:sz w:val="16"/>
            <w:szCs w:val="20"/>
            <w:lang w:val="en-GB" w:eastAsia="en-GB"/>
          </w:rPr>
          <w:t xml:space="preserve">    </w:t>
        </w:r>
      </w:ins>
      <w:ins w:id="1349" w:author="Yi2 (Intel)" w:date="2023-09-15T22:37:00Z">
        <w:r>
          <w:rPr>
            <w:rFonts w:ascii="Courier New" w:eastAsia="SimSun" w:hAnsi="Courier New"/>
            <w:sz w:val="16"/>
            <w:szCs w:val="20"/>
            <w:lang w:val="en-GB" w:eastAsia="en-GB"/>
          </w:rPr>
          <w:t>sl-AzimuthAoA-</w:t>
        </w:r>
      </w:ins>
      <w:ins w:id="1350" w:author="Yi2 (Intel)" w:date="2023-09-15T22:41:00Z">
        <w:r>
          <w:rPr>
            <w:rFonts w:ascii="Courier New" w:eastAsia="SimSun" w:hAnsi="Courier New"/>
            <w:sz w:val="16"/>
            <w:szCs w:val="20"/>
            <w:lang w:val="en-GB" w:eastAsia="en-GB"/>
          </w:rPr>
          <w:t>AdditionalPath</w:t>
        </w:r>
      </w:ins>
      <w:ins w:id="1351" w:author="Yi2 (Intel)" w:date="2023-09-15T22:37:00Z">
        <w:r>
          <w:rPr>
            <w:rFonts w:ascii="Courier New" w:eastAsia="SimSun" w:hAnsi="Courier New"/>
            <w:sz w:val="16"/>
            <w:szCs w:val="20"/>
            <w:lang w:val="en-GB" w:eastAsia="en-GB"/>
          </w:rPr>
          <w:t xml:space="preserve">Result     </w:t>
        </w:r>
      </w:ins>
      <w:ins w:id="1352" w:author="Yi2 (Intel)" w:date="2023-09-15T22:42:00Z">
        <w:r>
          <w:rPr>
            <w:rFonts w:ascii="Courier New" w:eastAsia="SimSun" w:hAnsi="Courier New"/>
            <w:sz w:val="16"/>
            <w:szCs w:val="20"/>
            <w:lang w:val="en-GB" w:eastAsia="en-GB"/>
          </w:rPr>
          <w:t>INTEGER (TBD)</w:t>
        </w:r>
      </w:ins>
      <w:ins w:id="1353" w:author="Yi2 (Intel)" w:date="2023-09-15T22:37:00Z">
        <w:r>
          <w:rPr>
            <w:rFonts w:ascii="Courier New" w:eastAsia="SimSun" w:hAnsi="Courier New"/>
            <w:sz w:val="16"/>
            <w:szCs w:val="20"/>
            <w:lang w:val="en-GB" w:eastAsia="en-GB"/>
          </w:rPr>
          <w:t xml:space="preserve">         OPTIONAL,  -- additionalPath-SL-PRS-AoA</w:t>
        </w:r>
      </w:ins>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37:00Z"/>
          <w:rFonts w:ascii="Courier New" w:eastAsia="SimSun" w:hAnsi="Courier New"/>
          <w:sz w:val="16"/>
          <w:szCs w:val="20"/>
          <w:lang w:val="en-GB" w:eastAsia="en-GB"/>
        </w:rPr>
      </w:pPr>
      <w:ins w:id="1355" w:author="Yi2 (Intel)" w:date="2023-09-15T22:50:00Z">
        <w:r>
          <w:rPr>
            <w:rFonts w:ascii="Courier New" w:eastAsia="SimSun" w:hAnsi="Courier New"/>
            <w:sz w:val="16"/>
            <w:szCs w:val="20"/>
            <w:lang w:val="en-GB" w:eastAsia="en-GB"/>
          </w:rPr>
          <w:t xml:space="preserve">    sl-AzimuthAoA-LCS-GCS-Translation      LCS-GCS-Translation</w:t>
        </w:r>
      </w:ins>
      <w:ins w:id="1356" w:author="Yi2 (Intel)" w:date="2023-09-15T22:51:00Z">
        <w:r>
          <w:rPr>
            <w:rFonts w:ascii="Courier New" w:eastAsia="SimSun" w:hAnsi="Courier New"/>
            <w:sz w:val="16"/>
            <w:szCs w:val="20"/>
            <w:lang w:val="en-GB" w:eastAsia="en-GB"/>
          </w:rPr>
          <w:t xml:space="preserve">   OPTIONAL,  -- sl-LCS-to-GCS-translation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51:00Z"/>
          <w:rFonts w:ascii="Courier New" w:eastAsia="SimSun" w:hAnsi="Courier New"/>
          <w:sz w:val="16"/>
          <w:szCs w:val="20"/>
          <w:lang w:val="en-GB" w:eastAsia="en-GB"/>
        </w:rPr>
      </w:pPr>
      <w:ins w:id="1358" w:author="Yi2 (Intel)" w:date="2023-09-15T22:37:00Z">
        <w:r>
          <w:rPr>
            <w:rFonts w:ascii="Courier New" w:eastAsia="SimSun" w:hAnsi="Courier New"/>
            <w:sz w:val="16"/>
            <w:szCs w:val="20"/>
            <w:lang w:val="en-GB" w:eastAsia="en-GB"/>
          </w:rPr>
          <w:t xml:space="preserve">    sl-ZenithAoA-</w:t>
        </w:r>
      </w:ins>
      <w:ins w:id="1359" w:author="Yi2 (Intel)" w:date="2023-09-15T22:42:00Z">
        <w:r>
          <w:rPr>
            <w:rFonts w:ascii="Courier New" w:eastAsia="SimSun" w:hAnsi="Courier New"/>
            <w:sz w:val="16"/>
            <w:szCs w:val="20"/>
            <w:lang w:val="en-GB" w:eastAsia="en-GB"/>
          </w:rPr>
          <w:t>AdditionalPath</w:t>
        </w:r>
      </w:ins>
      <w:ins w:id="1360" w:author="Yi2 (Intel)" w:date="2023-09-15T22:37:00Z">
        <w:r>
          <w:rPr>
            <w:rFonts w:ascii="Courier New" w:eastAsia="SimSun" w:hAnsi="Courier New"/>
            <w:sz w:val="16"/>
            <w:szCs w:val="20"/>
            <w:lang w:val="en-GB" w:eastAsia="en-GB"/>
          </w:rPr>
          <w:t xml:space="preserve">Result      </w:t>
        </w:r>
      </w:ins>
      <w:ins w:id="1361" w:author="Yi2 (Intel)" w:date="2023-09-15T22:42:00Z">
        <w:r>
          <w:rPr>
            <w:rFonts w:ascii="Courier New" w:eastAsia="SimSun" w:hAnsi="Courier New"/>
            <w:sz w:val="16"/>
            <w:szCs w:val="20"/>
            <w:lang w:val="en-GB" w:eastAsia="en-GB"/>
          </w:rPr>
          <w:t>INTEGER (TBD)</w:t>
        </w:r>
      </w:ins>
      <w:ins w:id="1362" w:author="Yi2 (Intel)" w:date="2023-09-15T22:37:00Z">
        <w:r>
          <w:rPr>
            <w:rFonts w:ascii="Courier New" w:eastAsia="SimSun" w:hAnsi="Courier New"/>
            <w:sz w:val="16"/>
            <w:szCs w:val="20"/>
            <w:lang w:val="en-GB" w:eastAsia="en-GB"/>
          </w:rPr>
          <w:t xml:space="preserve">         OPTIONAL</w:t>
        </w:r>
      </w:ins>
      <w:ins w:id="1363" w:author="Yi2 (Intel)" w:date="2023-09-15T22:41:00Z">
        <w:r>
          <w:rPr>
            <w:rFonts w:ascii="Courier New" w:eastAsia="SimSun" w:hAnsi="Courier New"/>
            <w:sz w:val="16"/>
            <w:szCs w:val="20"/>
            <w:lang w:val="en-GB" w:eastAsia="en-GB"/>
          </w:rPr>
          <w:t>,</w:t>
        </w:r>
      </w:ins>
      <w:ins w:id="1364" w:author="Yi2 (Intel)" w:date="2023-09-15T22:37:00Z">
        <w:r>
          <w:rPr>
            <w:rFonts w:ascii="Courier New" w:eastAsia="SimSun" w:hAnsi="Courier New"/>
            <w:sz w:val="16"/>
            <w:szCs w:val="20"/>
            <w:lang w:val="en-GB" w:eastAsia="en-GB"/>
          </w:rPr>
          <w:t xml:space="preserve">  -- additionalPath-SL-PRS-AoA</w:t>
        </w:r>
      </w:ins>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5" w:author="Yi2 (Intel)" w:date="2023-09-15T22:41:00Z"/>
          <w:rFonts w:ascii="Courier New" w:eastAsia="SimSun" w:hAnsi="Courier New"/>
          <w:sz w:val="16"/>
          <w:szCs w:val="20"/>
          <w:lang w:val="en-GB" w:eastAsia="en-GB"/>
        </w:rPr>
      </w:pPr>
      <w:ins w:id="1366" w:author="Yi2 (Intel)" w:date="2023-09-15T22:51:00Z">
        <w:r>
          <w:rPr>
            <w:rFonts w:ascii="Courier New" w:eastAsia="SimSun" w:hAnsi="Courier New"/>
            <w:sz w:val="16"/>
            <w:szCs w:val="20"/>
            <w:lang w:val="en-GB" w:eastAsia="en-GB"/>
          </w:rPr>
          <w:t xml:space="preserve">    sl-ZenithAoA-LCS-GCS-Translation      LCS-GCS-Translation    OPTIONAL,  -- sl-LCS-to-GCS-translation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7" w:author="Yi2 (Intel)" w:date="2023-09-15T22:41:00Z"/>
          <w:rFonts w:ascii="Courier New" w:eastAsia="SimSun" w:hAnsi="Courier New"/>
          <w:sz w:val="16"/>
          <w:szCs w:val="20"/>
          <w:lang w:val="en-GB" w:eastAsia="en-GB"/>
        </w:rPr>
      </w:pPr>
      <w:ins w:id="1368" w:author="Yi2 (Intel)" w:date="2023-09-15T22:41:00Z">
        <w:r>
          <w:rPr>
            <w:rFonts w:ascii="Courier New" w:eastAsia="SimSun" w:hAnsi="Courier New"/>
            <w:sz w:val="16"/>
            <w:szCs w:val="20"/>
            <w:lang w:val="en-GB" w:eastAsia="en-GB"/>
          </w:rPr>
          <w:t xml:space="preserve">    sl-PRS-</w:t>
        </w:r>
      </w:ins>
      <w:ins w:id="1369" w:author="Yi2 (Intel)" w:date="2023-09-15T22:42:00Z">
        <w:r>
          <w:rPr>
            <w:rFonts w:ascii="Courier New" w:eastAsia="SimSun" w:hAnsi="Courier New"/>
            <w:sz w:val="16"/>
            <w:szCs w:val="20"/>
            <w:lang w:val="en-GB" w:eastAsia="en-GB"/>
          </w:rPr>
          <w:t>AdditionalPath</w:t>
        </w:r>
      </w:ins>
      <w:ins w:id="1370" w:author="Yi2 (Intel)" w:date="2023-09-15T22:41:00Z">
        <w:r>
          <w:rPr>
            <w:rFonts w:ascii="Courier New" w:eastAsia="SimSun" w:hAnsi="Courier New"/>
            <w:sz w:val="16"/>
            <w:szCs w:val="20"/>
            <w:lang w:val="en-GB" w:eastAsia="en-GB"/>
          </w:rPr>
          <w:t xml:space="preserve">RSRPP-Result      INTEGER (TBD)         OPTIONAL,  -- </w:t>
        </w:r>
      </w:ins>
      <w:ins w:id="1371" w:author="Yi2 (Intel)" w:date="2023-09-15T22:42:00Z">
        <w:r>
          <w:rPr>
            <w:rFonts w:ascii="Courier New" w:eastAsia="SimSun" w:hAnsi="Courier New"/>
            <w:sz w:val="16"/>
            <w:szCs w:val="20"/>
            <w:lang w:val="en-GB" w:eastAsia="en-GB"/>
          </w:rPr>
          <w:t>additionalPath-SL-PRS-RSRPP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5:00Z"/>
          <w:rFonts w:ascii="Courier New" w:eastAsia="SimSun" w:hAnsi="Courier New"/>
          <w:sz w:val="16"/>
          <w:szCs w:val="20"/>
          <w:lang w:val="en-GB" w:eastAsia="en-GB"/>
        </w:rPr>
      </w:pPr>
      <w:ins w:id="1374" w:author="Yi2 (Intel)" w:date="2023-09-15T22:36:00Z">
        <w:r>
          <w:rPr>
            <w:rFonts w:ascii="Courier New" w:eastAsia="SimSun" w:hAnsi="Courier New"/>
            <w:sz w:val="16"/>
            <w:szCs w:val="20"/>
            <w:lang w:val="en-GB" w:eastAsia="en-GB"/>
          </w:rPr>
          <w:t xml:space="preserve">    </w:t>
        </w:r>
      </w:ins>
      <w:ins w:id="1375"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35:00Z"/>
          <w:rFonts w:ascii="Courier New" w:eastAsia="SimSun" w:hAnsi="Courier New"/>
          <w:sz w:val="16"/>
          <w:szCs w:val="20"/>
          <w:lang w:val="en-GB" w:eastAsia="en-GB"/>
        </w:rPr>
      </w:pPr>
      <w:ins w:id="1377"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44:00Z"/>
          <w:rFonts w:ascii="Courier New" w:eastAsia="SimSun" w:hAnsi="Courier New"/>
          <w:sz w:val="16"/>
          <w:szCs w:val="20"/>
          <w:lang w:val="en-GB" w:eastAsia="en-GB"/>
        </w:rPr>
      </w:pPr>
      <w:ins w:id="1379"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44:00Z"/>
          <w:rFonts w:ascii="Courier New" w:eastAsia="SimSun" w:hAnsi="Courier New"/>
          <w:sz w:val="16"/>
          <w:szCs w:val="20"/>
          <w:lang w:val="en-GB" w:eastAsia="en-GB"/>
        </w:rPr>
      </w:pPr>
      <w:ins w:id="1381" w:author="Yi2 (Intel)" w:date="2023-09-15T22:44:00Z">
        <w:r>
          <w:rPr>
            <w:rFonts w:ascii="Courier New" w:eastAsia="SimSun" w:hAnsi="Courier New"/>
            <w:sz w:val="16"/>
            <w:szCs w:val="20"/>
            <w:lang w:val="en-GB" w:eastAsia="en-GB"/>
          </w:rPr>
          <w:t xml:space="preserve">    Alpha                    INTEGER (0..35</w:t>
        </w:r>
      </w:ins>
      <w:ins w:id="1382" w:author="Yi2 (Intel)" w:date="2023-09-15T22:49:00Z">
        <w:r>
          <w:rPr>
            <w:rFonts w:ascii="Courier New" w:eastAsia="SimSun" w:hAnsi="Courier New"/>
            <w:sz w:val="16"/>
            <w:szCs w:val="20"/>
            <w:lang w:val="en-GB" w:eastAsia="en-GB"/>
          </w:rPr>
          <w:t>9</w:t>
        </w:r>
      </w:ins>
      <w:ins w:id="1383"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44:00Z"/>
          <w:rFonts w:ascii="Courier New" w:eastAsia="SimSun" w:hAnsi="Courier New"/>
          <w:sz w:val="16"/>
          <w:szCs w:val="20"/>
          <w:lang w:val="en-GB" w:eastAsia="en-GB"/>
        </w:rPr>
      </w:pPr>
      <w:ins w:id="1385" w:author="Yi2 (Intel)" w:date="2023-09-15T22:44:00Z">
        <w:r>
          <w:rPr>
            <w:rFonts w:ascii="Courier New" w:eastAsia="SimSun" w:hAnsi="Courier New"/>
            <w:sz w:val="16"/>
            <w:szCs w:val="20"/>
            <w:lang w:val="en-GB" w:eastAsia="en-GB"/>
          </w:rPr>
          <w:t xml:space="preserve">    beta</w:t>
        </w:r>
      </w:ins>
      <w:ins w:id="1386" w:author="Yi2 (Intel)" w:date="2023-09-15T22:45:00Z">
        <w:r>
          <w:rPr>
            <w:rFonts w:ascii="Courier New" w:eastAsia="SimSun" w:hAnsi="Courier New"/>
            <w:sz w:val="16"/>
            <w:szCs w:val="20"/>
            <w:lang w:val="en-GB" w:eastAsia="en-GB"/>
          </w:rPr>
          <w:t xml:space="preserve">                     </w:t>
        </w:r>
      </w:ins>
      <w:ins w:id="1387" w:author="Yi2 (Intel)" w:date="2023-09-15T22:44:00Z">
        <w:r>
          <w:rPr>
            <w:rFonts w:ascii="Courier New" w:eastAsia="SimSun" w:hAnsi="Courier New"/>
            <w:sz w:val="16"/>
            <w:szCs w:val="20"/>
            <w:lang w:val="en-GB" w:eastAsia="en-GB"/>
          </w:rPr>
          <w:t>INTEGER (0..35</w:t>
        </w:r>
      </w:ins>
      <w:ins w:id="1388" w:author="Yi2 (Intel)" w:date="2023-09-15T22:49:00Z">
        <w:r>
          <w:rPr>
            <w:rFonts w:ascii="Courier New" w:eastAsia="SimSun" w:hAnsi="Courier New"/>
            <w:sz w:val="16"/>
            <w:szCs w:val="20"/>
            <w:lang w:val="en-GB" w:eastAsia="en-GB"/>
          </w:rPr>
          <w:t>9</w:t>
        </w:r>
      </w:ins>
      <w:ins w:id="1389"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eastAsia="SimSun" w:hAnsi="Courier New"/>
          <w:sz w:val="16"/>
          <w:szCs w:val="20"/>
          <w:lang w:val="en-GB" w:eastAsia="en-GB"/>
        </w:rPr>
      </w:pPr>
      <w:ins w:id="1391" w:author="Yi2 (Intel)" w:date="2023-09-15T22:44:00Z">
        <w:r>
          <w:rPr>
            <w:rFonts w:ascii="Courier New" w:eastAsia="SimSun" w:hAnsi="Courier New"/>
            <w:sz w:val="16"/>
            <w:szCs w:val="20"/>
            <w:lang w:val="en-GB" w:eastAsia="en-GB"/>
          </w:rPr>
          <w:t xml:space="preserve">    gamma</w:t>
        </w:r>
      </w:ins>
      <w:ins w:id="1392" w:author="Yi2 (Intel)" w:date="2023-09-15T22:46:00Z">
        <w:r>
          <w:rPr>
            <w:rFonts w:ascii="Courier New" w:eastAsia="SimSun" w:hAnsi="Courier New"/>
            <w:sz w:val="16"/>
            <w:szCs w:val="20"/>
            <w:lang w:val="en-GB" w:eastAsia="en-GB"/>
          </w:rPr>
          <w:t xml:space="preserve">                    </w:t>
        </w:r>
      </w:ins>
      <w:ins w:id="1393" w:author="Yi2 (Intel)" w:date="2023-09-15T22:44:00Z">
        <w:r>
          <w:rPr>
            <w:rFonts w:ascii="Courier New" w:eastAsia="SimSun" w:hAnsi="Courier New"/>
            <w:sz w:val="16"/>
            <w:szCs w:val="20"/>
            <w:lang w:val="en-GB" w:eastAsia="en-GB"/>
          </w:rPr>
          <w:t>INTEGER (0..35</w:t>
        </w:r>
      </w:ins>
      <w:ins w:id="1394" w:author="Yi2 (Intel)" w:date="2023-09-15T22:49:00Z">
        <w:r>
          <w:rPr>
            <w:rFonts w:ascii="Courier New" w:eastAsia="SimSun" w:hAnsi="Courier New"/>
            <w:sz w:val="16"/>
            <w:szCs w:val="20"/>
            <w:lang w:val="en-GB" w:eastAsia="en-GB"/>
          </w:rPr>
          <w:t>9</w:t>
        </w:r>
      </w:ins>
      <w:ins w:id="1395"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44:00Z"/>
          <w:rFonts w:ascii="Courier New" w:eastAsia="SimSun" w:hAnsi="Courier New"/>
          <w:sz w:val="16"/>
          <w:szCs w:val="20"/>
          <w:lang w:val="en-GB" w:eastAsia="en-GB"/>
        </w:rPr>
      </w:pPr>
      <w:ins w:id="1397" w:author="Yi2 (Intel)" w:date="2023-09-15T22:49:00Z">
        <w:r>
          <w:rPr>
            <w:rFonts w:ascii="Courier New" w:eastAsia="SimSun" w:hAnsi="Courier New"/>
            <w:sz w:val="16"/>
            <w:szCs w:val="20"/>
            <w:lang w:val="en-GB" w:eastAsia="en-GB"/>
          </w:rPr>
          <w:t xml:space="preserve"> </w:t>
        </w:r>
      </w:ins>
      <w:ins w:id="1398"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399"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400" w:author="Yi2 (Intel)" w:date="2023-09-15T22:55:00Z">
        <w:r>
          <w:rPr>
            <w:rFonts w:ascii="Courier New" w:eastAsia="SimSun" w:hAnsi="Courier New"/>
            <w:sz w:val="16"/>
            <w:szCs w:val="20"/>
            <w:lang w:val="en-GB" w:eastAsia="en-GB"/>
          </w:rPr>
          <w:t>sl</w:t>
        </w:r>
      </w:ins>
      <w:ins w:id="1401" w:author="Yi2 (Intel)" w:date="2023-09-15T22:06:00Z">
        <w:r>
          <w:rPr>
            <w:rFonts w:ascii="Courier New" w:eastAsia="SimSun" w:hAnsi="Courier New"/>
            <w:sz w:val="16"/>
            <w:szCs w:val="20"/>
            <w:lang w:val="en-GB" w:eastAsia="en-GB"/>
          </w:rPr>
          <w:t>MaxTxUEs        INTEGER ::= 256</w:t>
        </w:r>
      </w:ins>
      <w:ins w:id="1402" w:author="Yi2 (Intel)" w:date="2023-09-15T22:07:00Z">
        <w:r>
          <w:rPr>
            <w:rFonts w:ascii="Courier New" w:eastAsia="SimSun" w:hAnsi="Courier New"/>
            <w:sz w:val="16"/>
            <w:szCs w:val="20"/>
            <w:lang w:val="en-GB" w:eastAsia="en-GB"/>
          </w:rPr>
          <w:t xml:space="preserve">        </w:t>
        </w:r>
      </w:ins>
      <w:ins w:id="1403" w:author="Yi2 (Intel)" w:date="2023-09-15T22:06:00Z">
        <w:r>
          <w:rPr>
            <w:rFonts w:ascii="Courier New" w:eastAsia="SimSun" w:hAnsi="Courier New"/>
            <w:sz w:val="16"/>
            <w:szCs w:val="20"/>
            <w:lang w:val="en-GB" w:eastAsia="en-GB"/>
          </w:rPr>
          <w:t xml:space="preserve">-- Max </w:t>
        </w:r>
      </w:ins>
      <w:ins w:id="1404" w:author="Yi2 (Intel)" w:date="2023-09-15T22:07:00Z">
        <w:r>
          <w:rPr>
            <w:rFonts w:ascii="Courier New" w:eastAsia="SimSun" w:hAnsi="Courier New"/>
            <w:sz w:val="16"/>
            <w:szCs w:val="20"/>
            <w:lang w:val="en-GB" w:eastAsia="en-GB"/>
          </w:rPr>
          <w:t>Tx UEs</w:t>
        </w:r>
      </w:ins>
      <w:ins w:id="1405" w:author="Yi2 (Intel)" w:date="2023-09-15T22:06:00Z">
        <w:r>
          <w:rPr>
            <w:rFonts w:ascii="Courier New" w:eastAsia="SimSun" w:hAnsi="Courier New"/>
            <w:sz w:val="16"/>
            <w:szCs w:val="20"/>
            <w:lang w:val="en-GB" w:eastAsia="en-GB"/>
          </w:rPr>
          <w:t xml:space="preserve"> per </w:t>
        </w:r>
      </w:ins>
      <w:ins w:id="1406" w:author="Yi2 (Intel)" w:date="2023-09-15T22:07:00Z">
        <w:r>
          <w:rPr>
            <w:rFonts w:ascii="Courier New" w:eastAsia="SimSun" w:hAnsi="Courier New"/>
            <w:sz w:val="16"/>
            <w:szCs w:val="20"/>
            <w:lang w:val="en-GB" w:eastAsia="en-GB"/>
          </w:rPr>
          <w:t xml:space="preserve">Rx </w:t>
        </w:r>
      </w:ins>
      <w:ins w:id="1407" w:author="Yi2 (Intel)" w:date="2023-09-15T22:06:00Z">
        <w:r>
          <w:rPr>
            <w:rFonts w:ascii="Courier New" w:eastAsia="SimSun" w:hAnsi="Courier New"/>
            <w:sz w:val="16"/>
            <w:szCs w:val="20"/>
            <w:lang w:val="en-GB" w:eastAsia="en-GB"/>
          </w:rPr>
          <w:t>UE</w:t>
        </w:r>
      </w:ins>
      <w:ins w:id="1408"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09" w:author="Yi2 (Intel)" w:date="2023-09-15T21:51:00Z">
        <w:r>
          <w:rPr>
            <w:rFonts w:ascii="Courier New" w:eastAsia="SimSun" w:hAnsi="Courier New"/>
            <w:color w:val="808080"/>
            <w:sz w:val="16"/>
            <w:szCs w:val="20"/>
            <w:lang w:val="en-GB" w:eastAsia="en-GB"/>
          </w:rPr>
          <w:delText>A</w:delText>
        </w:r>
      </w:del>
      <w:ins w:id="1410"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1" w:name="_Toc144485022"/>
      <w:bookmarkStart w:id="1412" w:name="_Toc144117013"/>
      <w:r>
        <w:rPr>
          <w:rFonts w:ascii="Arial" w:eastAsia="SimSun" w:hAnsi="Arial"/>
          <w:sz w:val="32"/>
          <w:szCs w:val="20"/>
          <w:lang w:val="en-GB"/>
        </w:rPr>
        <w:t>6.7</w:t>
      </w:r>
      <w:r>
        <w:rPr>
          <w:rFonts w:ascii="Arial" w:eastAsia="SimSun" w:hAnsi="Arial"/>
          <w:sz w:val="32"/>
          <w:szCs w:val="20"/>
          <w:lang w:val="en-GB"/>
        </w:rPr>
        <w:tab/>
        <w:t>SLPP PDU Method-</w:t>
      </w:r>
      <w:del w:id="1413" w:author="Yi2 (Intel)" w:date="2023-09-15T22:52:00Z">
        <w:r>
          <w:rPr>
            <w:rFonts w:ascii="Arial" w:eastAsia="SimSun" w:hAnsi="Arial"/>
            <w:sz w:val="32"/>
            <w:szCs w:val="20"/>
            <w:lang w:val="en-GB"/>
          </w:rPr>
          <w:delText xml:space="preserve">B </w:delText>
        </w:r>
      </w:del>
      <w:ins w:id="1414" w:author="Yi2 (Intel)" w:date="2023-09-15T22:52:00Z">
        <w:r>
          <w:rPr>
            <w:rFonts w:ascii="Arial" w:eastAsia="SimSun" w:hAnsi="Arial"/>
            <w:sz w:val="32"/>
            <w:szCs w:val="20"/>
            <w:lang w:val="en-GB"/>
          </w:rPr>
          <w:t>SL-</w:t>
        </w:r>
      </w:ins>
      <w:ins w:id="1415" w:author="Yi2 (Intel)" w:date="2023-09-15T22:53:00Z">
        <w:r>
          <w:rPr>
            <w:rFonts w:ascii="Arial" w:eastAsia="SimSun" w:hAnsi="Arial"/>
            <w:sz w:val="32"/>
            <w:szCs w:val="20"/>
            <w:lang w:val="en-GB"/>
          </w:rPr>
          <w:t>RSTD</w:t>
        </w:r>
      </w:ins>
      <w:ins w:id="1416"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1"/>
      <w:bookmarkEnd w:id="1412"/>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17" w:name="_Toc144117014"/>
      <w:bookmarkStart w:id="1418"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19" w:author="Yi2 (Intel)" w:date="2023-09-15T22:53:00Z">
        <w:r>
          <w:rPr>
            <w:rFonts w:ascii="Arial" w:eastAsia="SimSun" w:hAnsi="Arial"/>
            <w:i/>
            <w:iCs/>
            <w:szCs w:val="20"/>
            <w:lang w:val="en-GB" w:eastAsia="zh-CN"/>
          </w:rPr>
          <w:delText>B</w:delText>
        </w:r>
      </w:del>
      <w:ins w:id="1420"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17"/>
      <w:bookmarkEnd w:id="1418"/>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1" w:author="Yi2 (Intel)" w:date="2023-09-15T22:53:00Z">
        <w:r>
          <w:rPr>
            <w:rFonts w:eastAsia="SimSun"/>
            <w:sz w:val="20"/>
            <w:szCs w:val="20"/>
            <w:lang w:val="en-GB" w:eastAsia="zh-CN"/>
          </w:rPr>
          <w:delText xml:space="preserve">B </w:delText>
        </w:r>
      </w:del>
      <w:ins w:id="1422"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3" w:author="Yi2 (Intel)" w:date="2023-09-15T22:53:00Z">
        <w:r>
          <w:rPr>
            <w:rFonts w:ascii="Courier New" w:eastAsia="SimSun" w:hAnsi="Courier New"/>
            <w:color w:val="808080"/>
            <w:sz w:val="16"/>
            <w:szCs w:val="20"/>
            <w:lang w:val="en-GB" w:eastAsia="en-GB"/>
          </w:rPr>
          <w:delText>B</w:delText>
        </w:r>
      </w:del>
      <w:ins w:id="1424"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5" w:author="Yi2 (Intel)" w:date="2023-09-15T22:53:00Z">
        <w:r>
          <w:rPr>
            <w:rFonts w:ascii="Courier New" w:eastAsia="SimSun" w:hAnsi="Courier New"/>
            <w:sz w:val="16"/>
            <w:szCs w:val="20"/>
            <w:lang w:val="en-GB" w:eastAsia="en-GB"/>
          </w:rPr>
          <w:delText>B</w:delText>
        </w:r>
      </w:del>
      <w:ins w:id="1426"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7" w:author="Yi2 (Intel)" w:date="2023-09-15T22:54:00Z">
        <w:r>
          <w:rPr>
            <w:rFonts w:ascii="Courier New" w:eastAsia="SimSun" w:hAnsi="Courier New"/>
            <w:color w:val="808080"/>
            <w:sz w:val="16"/>
            <w:szCs w:val="20"/>
            <w:lang w:val="en-GB" w:eastAsia="en-GB"/>
          </w:rPr>
          <w:delText>B</w:delText>
        </w:r>
      </w:del>
      <w:ins w:id="1428"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9" w:name="_Toc144485029"/>
      <w:bookmarkStart w:id="1430"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1" w:author="Yi2 (Intel)" w:date="2023-09-15T22:55:00Z">
        <w:r>
          <w:rPr>
            <w:rFonts w:ascii="Arial" w:eastAsia="SimSun" w:hAnsi="Arial"/>
            <w:i/>
            <w:iCs/>
            <w:szCs w:val="20"/>
            <w:lang w:val="en-GB" w:eastAsia="zh-CN"/>
          </w:rPr>
          <w:delText>B</w:delText>
        </w:r>
      </w:del>
      <w:ins w:id="1432"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-ProvideLocationInformation</w:t>
      </w:r>
      <w:bookmarkEnd w:id="1429"/>
      <w:bookmarkEnd w:id="1430"/>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3" w:author="Yi2 (Intel)" w:date="2023-09-15T22:56:00Z">
        <w:r>
          <w:rPr>
            <w:rFonts w:ascii="Courier New" w:eastAsia="SimSun" w:hAnsi="Courier New"/>
            <w:color w:val="808080"/>
            <w:sz w:val="16"/>
            <w:szCs w:val="20"/>
            <w:lang w:val="en-GB" w:eastAsia="en-GB"/>
          </w:rPr>
          <w:delText>B</w:delText>
        </w:r>
      </w:del>
      <w:ins w:id="1434"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5" w:author="Yi2 (Intel)" w:date="2023-09-15T22:56:00Z">
        <w:r>
          <w:rPr>
            <w:rFonts w:ascii="Courier New" w:eastAsia="SimSun" w:hAnsi="Courier New"/>
            <w:sz w:val="16"/>
            <w:szCs w:val="20"/>
            <w:lang w:val="en-GB" w:eastAsia="en-GB"/>
          </w:rPr>
          <w:delText>B</w:delText>
        </w:r>
      </w:del>
      <w:ins w:id="1436"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-ProvideLocationInformation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SimSun" w:hAnsi="Courier New"/>
          <w:sz w:val="16"/>
          <w:szCs w:val="20"/>
          <w:lang w:val="en-GB" w:eastAsia="en-GB"/>
        </w:rPr>
      </w:pPr>
      <w:ins w:id="1438" w:author="Yi2 (Intel)" w:date="2023-09-15T22:56:00Z">
        <w:r>
          <w:rPr>
            <w:rFonts w:ascii="Courier New" w:eastAsia="SimSun" w:hAnsi="Courier New"/>
            <w:sz w:val="16"/>
            <w:szCs w:val="20"/>
            <w:lang w:val="en-GB" w:eastAsia="en-GB"/>
          </w:rPr>
          <w:t xml:space="preserve">    sl-RSTD-SignalMeasurementInformation           SL-RSTD-SignalMeasurementInformation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SimSun" w:hAnsi="Courier New"/>
          <w:sz w:val="16"/>
          <w:szCs w:val="20"/>
          <w:lang w:val="en-GB" w:eastAsia="en-GB"/>
        </w:rPr>
      </w:pPr>
      <w:ins w:id="1440"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sz w:val="16"/>
          <w:szCs w:val="20"/>
          <w:lang w:val="en-GB" w:eastAsia="en-GB"/>
        </w:rPr>
      </w:pPr>
      <w:ins w:id="1443" w:author="Yi2 (Intel)" w:date="2023-09-15T22:56:00Z">
        <w:r>
          <w:rPr>
            <w:rFonts w:ascii="Courier New" w:eastAsia="SimSun" w:hAnsi="Courier New"/>
            <w:sz w:val="16"/>
            <w:szCs w:val="20"/>
            <w:lang w:val="en-GB" w:eastAsia="en-GB"/>
          </w:rPr>
          <w:t>SL-RSTD-SignalMeasurementInformation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56:00Z"/>
          <w:rFonts w:ascii="Courier New" w:eastAsia="SimSun" w:hAnsi="Courier New"/>
          <w:sz w:val="16"/>
          <w:szCs w:val="20"/>
          <w:lang w:val="en-GB" w:eastAsia="en-GB"/>
        </w:rPr>
      </w:pPr>
      <w:ins w:id="1445" w:author="Yi2 (Intel)" w:date="2023-09-15T22:56:00Z">
        <w:r>
          <w:rPr>
            <w:rFonts w:ascii="Courier New" w:eastAsia="SimSun" w:hAnsi="Courier New"/>
            <w:sz w:val="16"/>
            <w:szCs w:val="20"/>
            <w:lang w:val="en-GB" w:eastAsia="en-GB"/>
          </w:rPr>
          <w:t xml:space="preserve">    sl-</w:t>
        </w:r>
      </w:ins>
      <w:ins w:id="1446" w:author="Yi2 (Intel)" w:date="2023-09-15T22:57:00Z">
        <w:r>
          <w:rPr>
            <w:rFonts w:ascii="Courier New" w:eastAsia="SimSun" w:hAnsi="Courier New"/>
            <w:sz w:val="16"/>
            <w:szCs w:val="20"/>
            <w:lang w:val="en-GB" w:eastAsia="en-GB"/>
          </w:rPr>
          <w:t>RSTD</w:t>
        </w:r>
      </w:ins>
      <w:ins w:id="1447" w:author="Yi2 (Intel)" w:date="2023-09-15T22:56:00Z">
        <w:r>
          <w:rPr>
            <w:rFonts w:ascii="Courier New" w:eastAsia="SimSun" w:hAnsi="Courier New"/>
            <w:sz w:val="16"/>
            <w:szCs w:val="20"/>
            <w:lang w:val="en-GB" w:eastAsia="en-GB"/>
          </w:rPr>
          <w:t>-MeasList                         SL-</w:t>
        </w:r>
      </w:ins>
      <w:ins w:id="1448" w:author="Yi2 (Intel)" w:date="2023-09-15T22:57:00Z">
        <w:r>
          <w:rPr>
            <w:rFonts w:ascii="Courier New" w:eastAsia="SimSun" w:hAnsi="Courier New"/>
            <w:sz w:val="16"/>
            <w:szCs w:val="20"/>
            <w:lang w:val="en-GB" w:eastAsia="en-GB"/>
          </w:rPr>
          <w:t>RSTD</w:t>
        </w:r>
      </w:ins>
      <w:ins w:id="1449" w:author="Yi2 (Intel)" w:date="2023-09-15T22:56:00Z">
        <w:r>
          <w:rPr>
            <w:rFonts w:ascii="Courier New" w:eastAsia="SimSun" w:hAnsi="Courier New"/>
            <w:sz w:val="16"/>
            <w:szCs w:val="20"/>
            <w:lang w:val="en-GB" w:eastAsia="en-GB"/>
          </w:rPr>
          <w:t>-MeasList,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SimSun" w:hAnsi="Courier New"/>
          <w:sz w:val="16"/>
          <w:szCs w:val="20"/>
          <w:lang w:val="en-GB" w:eastAsia="en-GB"/>
        </w:rPr>
      </w:pPr>
      <w:ins w:id="1451"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SimSun" w:hAnsi="Courier New"/>
          <w:sz w:val="16"/>
          <w:szCs w:val="20"/>
          <w:lang w:val="en-GB" w:eastAsia="en-GB"/>
        </w:rPr>
      </w:pPr>
      <w:ins w:id="1453"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SimSun" w:hAnsi="Courier New"/>
          <w:sz w:val="16"/>
          <w:szCs w:val="20"/>
          <w:lang w:val="en-GB" w:eastAsia="en-GB"/>
        </w:rPr>
      </w:pPr>
      <w:ins w:id="1456" w:author="Yi2 (Intel)" w:date="2023-09-15T22:56:00Z">
        <w:r>
          <w:rPr>
            <w:rFonts w:ascii="Courier New" w:eastAsia="SimSun" w:hAnsi="Courier New"/>
            <w:sz w:val="16"/>
            <w:szCs w:val="20"/>
            <w:lang w:val="en-GB" w:eastAsia="en-GB"/>
          </w:rPr>
          <w:t>SL-</w:t>
        </w:r>
      </w:ins>
      <w:ins w:id="1457" w:author="Yi2 (Intel)" w:date="2023-09-15T22:57:00Z">
        <w:r>
          <w:rPr>
            <w:rFonts w:ascii="Courier New" w:eastAsia="SimSun" w:hAnsi="Courier New"/>
            <w:sz w:val="16"/>
            <w:szCs w:val="20"/>
            <w:lang w:val="en-GB" w:eastAsia="en-GB"/>
          </w:rPr>
          <w:t>RSTD</w:t>
        </w:r>
      </w:ins>
      <w:ins w:id="1458" w:author="Yi2 (Intel)" w:date="2023-09-15T22:56:00Z">
        <w:r>
          <w:rPr>
            <w:rFonts w:ascii="Courier New" w:eastAsia="SimSun" w:hAnsi="Courier New"/>
            <w:sz w:val="16"/>
            <w:szCs w:val="20"/>
            <w:lang w:val="en-GB" w:eastAsia="en-GB"/>
          </w:rPr>
          <w:t>-MeasList::= SEQUENCE (SIZE(1..slMaxTxUEs)) OF SL-</w:t>
        </w:r>
      </w:ins>
      <w:ins w:id="1459" w:author="Yi2 (Intel)" w:date="2023-09-15T22:57:00Z">
        <w:r>
          <w:rPr>
            <w:rFonts w:ascii="Courier New" w:eastAsia="SimSun" w:hAnsi="Courier New"/>
            <w:sz w:val="16"/>
            <w:szCs w:val="20"/>
            <w:lang w:val="en-GB" w:eastAsia="en-GB"/>
          </w:rPr>
          <w:t>RSTD</w:t>
        </w:r>
      </w:ins>
      <w:ins w:id="1460" w:author="Yi2 (Intel)" w:date="2023-09-15T22:56:00Z">
        <w:r>
          <w:rPr>
            <w:rFonts w:ascii="Courier New" w:eastAsia="SimSun" w:hAnsi="Courier New"/>
            <w:sz w:val="16"/>
            <w:szCs w:val="20"/>
            <w:lang w:val="en-GB" w:eastAsia="en-GB"/>
          </w:rPr>
          <w:t>-MeasElement</w:t>
        </w:r>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ins w:id="1463" w:author="Yi2 (Intel)" w:date="2023-09-15T22:56:00Z">
        <w:r>
          <w:rPr>
            <w:rFonts w:ascii="Courier New" w:eastAsia="SimSun" w:hAnsi="Courier New"/>
            <w:sz w:val="16"/>
            <w:szCs w:val="20"/>
            <w:lang w:val="en-GB" w:eastAsia="en-GB"/>
          </w:rPr>
          <w:t>SL-</w:t>
        </w:r>
      </w:ins>
      <w:ins w:id="1464" w:author="Yi2 (Intel)" w:date="2023-09-15T22:57:00Z">
        <w:r>
          <w:rPr>
            <w:rFonts w:ascii="Courier New" w:eastAsia="SimSun" w:hAnsi="Courier New"/>
            <w:sz w:val="16"/>
            <w:szCs w:val="20"/>
            <w:lang w:val="en-GB" w:eastAsia="en-GB"/>
          </w:rPr>
          <w:t>RSTD</w:t>
        </w:r>
      </w:ins>
      <w:ins w:id="1465" w:author="Yi2 (Intel)" w:date="2023-09-15T22:56:00Z">
        <w:r>
          <w:rPr>
            <w:rFonts w:ascii="Courier New" w:eastAsia="SimSun" w:hAnsi="Courier New"/>
            <w:sz w:val="16"/>
            <w:szCs w:val="20"/>
            <w:lang w:val="en-GB" w:eastAsia="en-GB"/>
          </w:rPr>
          <w:t>-MeasElement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sz w:val="16"/>
          <w:szCs w:val="20"/>
          <w:lang w:val="en-GB" w:eastAsia="en-GB"/>
        </w:rPr>
      </w:pPr>
      <w:ins w:id="1467" w:author="Yi2 (Intel)" w:date="2023-09-15T22:56: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SimSun" w:hAnsi="Courier New"/>
          <w:sz w:val="16"/>
          <w:szCs w:val="20"/>
          <w:lang w:val="en-GB" w:eastAsia="en-GB"/>
        </w:rPr>
      </w:pPr>
      <w:ins w:id="1469" w:author="Yi2 (Intel)" w:date="2023-09-15T22:56:00Z">
        <w:r>
          <w:rPr>
            <w:rFonts w:ascii="Courier New" w:eastAsia="SimSun" w:hAnsi="Courier New"/>
            <w:sz w:val="16"/>
            <w:szCs w:val="20"/>
            <w:lang w:val="en-GB" w:eastAsia="en-GB"/>
          </w:rPr>
          <w:t xml:space="preserve">    sl-</w:t>
        </w:r>
      </w:ins>
      <w:ins w:id="1470" w:author="Yi2 (Intel)" w:date="2023-09-15T22:57:00Z">
        <w:r>
          <w:rPr>
            <w:rFonts w:ascii="Courier New" w:eastAsia="SimSun" w:hAnsi="Courier New"/>
            <w:sz w:val="16"/>
            <w:szCs w:val="20"/>
            <w:lang w:val="en-GB" w:eastAsia="en-GB"/>
          </w:rPr>
          <w:t>RSTD</w:t>
        </w:r>
      </w:ins>
      <w:ins w:id="1471" w:author="Yi2 (Intel)" w:date="2023-09-15T22:56:00Z">
        <w:r>
          <w:rPr>
            <w:rFonts w:ascii="Courier New" w:eastAsia="SimSun" w:hAnsi="Courier New"/>
            <w:sz w:val="16"/>
            <w:szCs w:val="20"/>
            <w:lang w:val="en-GB" w:eastAsia="en-GB"/>
          </w:rPr>
          <w:t xml:space="preserve">-FirstPathResult     </w:t>
        </w:r>
      </w:ins>
      <w:ins w:id="1472" w:author="Yi2 (Intel)" w:date="2023-09-15T22:57:00Z">
        <w:r>
          <w:rPr>
            <w:rFonts w:ascii="Courier New" w:eastAsia="SimSun" w:hAnsi="Courier New"/>
            <w:sz w:val="16"/>
            <w:szCs w:val="20"/>
            <w:lang w:val="en-GB" w:eastAsia="en-GB"/>
          </w:rPr>
          <w:t xml:space="preserve">      </w:t>
        </w:r>
      </w:ins>
      <w:ins w:id="1473" w:author="Yi2 (Intel)" w:date="2023-09-15T22:56:00Z">
        <w:r>
          <w:rPr>
            <w:rFonts w:ascii="Courier New" w:eastAsia="SimSun" w:hAnsi="Courier New"/>
            <w:sz w:val="16"/>
            <w:szCs w:val="20"/>
            <w:lang w:val="en-GB" w:eastAsia="en-GB"/>
          </w:rPr>
          <w:t xml:space="preserve">INTEGER (TBD)         OPTIONAL,  -- </w:t>
        </w:r>
      </w:ins>
      <w:ins w:id="1474" w:author="Yi2 (Intel)" w:date="2023-09-15T22:57:00Z">
        <w:r>
          <w:rPr>
            <w:rFonts w:ascii="Courier New" w:eastAsia="SimSun" w:hAnsi="Courier New"/>
            <w:sz w:val="16"/>
            <w:szCs w:val="20"/>
            <w:lang w:val="en-GB" w:eastAsia="en-GB"/>
          </w:rPr>
          <w:t>sl-PRS-RSTD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SimSun" w:hAnsi="Courier New"/>
          <w:sz w:val="16"/>
          <w:szCs w:val="20"/>
          <w:lang w:val="en-GB" w:eastAsia="en-GB"/>
        </w:rPr>
      </w:pPr>
      <w:ins w:id="1476" w:author="Yi2 (Intel)" w:date="2023-09-15T22:56:00Z">
        <w:r>
          <w:rPr>
            <w:rFonts w:ascii="Courier New" w:eastAsia="SimSun" w:hAnsi="Courier New"/>
            <w:sz w:val="16"/>
            <w:szCs w:val="20"/>
            <w:lang w:val="en-GB" w:eastAsia="en-GB"/>
          </w:rPr>
          <w:t xml:space="preserve">    sl-POS-ARP-ID-Rx                  INTEGER (1..4)        OPTIONAL,  -- sl-pos-arpID-Rx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SimSun" w:hAnsi="Courier New"/>
          <w:sz w:val="16"/>
          <w:szCs w:val="20"/>
          <w:lang w:val="en-GB" w:eastAsia="en-GB"/>
        </w:rPr>
      </w:pPr>
      <w:ins w:id="1478" w:author="Yi2 (Intel)" w:date="2023-09-15T22:56:00Z">
        <w:r>
          <w:rPr>
            <w:rFonts w:ascii="Courier New" w:eastAsia="SimSun" w:hAnsi="Courier New"/>
            <w:sz w:val="16"/>
            <w:szCs w:val="20"/>
            <w:lang w:val="en-GB" w:eastAsia="en-GB"/>
          </w:rPr>
          <w:t xml:space="preserve">    sl-</w:t>
        </w:r>
      </w:ins>
      <w:ins w:id="1479" w:author="Yi2 (Intel)" w:date="2023-09-15T22:58:00Z">
        <w:r>
          <w:rPr>
            <w:rFonts w:ascii="Courier New" w:eastAsia="SimSun" w:hAnsi="Courier New"/>
            <w:sz w:val="16"/>
            <w:szCs w:val="20"/>
            <w:lang w:val="en-GB" w:eastAsia="en-GB"/>
          </w:rPr>
          <w:t>RSTD</w:t>
        </w:r>
      </w:ins>
      <w:ins w:id="1480" w:author="Yi2 (Intel)" w:date="2023-09-15T22:56:00Z">
        <w:r>
          <w:rPr>
            <w:rFonts w:ascii="Courier New" w:eastAsia="SimSun" w:hAnsi="Courier New"/>
            <w:sz w:val="16"/>
            <w:szCs w:val="20"/>
            <w:lang w:val="en-GB" w:eastAsia="en-GB"/>
          </w:rPr>
          <w:t>-AdditionalPathList         SL-</w:t>
        </w:r>
      </w:ins>
      <w:ins w:id="1481" w:author="Yi2 (Intel)" w:date="2023-09-15T22:58:00Z">
        <w:r>
          <w:rPr>
            <w:rFonts w:ascii="Courier New" w:eastAsia="SimSun" w:hAnsi="Courier New"/>
            <w:sz w:val="16"/>
            <w:szCs w:val="20"/>
            <w:lang w:val="en-GB" w:eastAsia="en-GB"/>
          </w:rPr>
          <w:t>RSTD</w:t>
        </w:r>
      </w:ins>
      <w:ins w:id="1482" w:author="Yi2 (Intel)" w:date="2023-09-15T22:56:00Z">
        <w:r>
          <w:rPr>
            <w:rFonts w:ascii="Courier New" w:eastAsia="SimSun" w:hAnsi="Courier New"/>
            <w:sz w:val="16"/>
            <w:szCs w:val="20"/>
            <w:lang w:val="en-GB" w:eastAsia="en-GB"/>
          </w:rPr>
          <w:t>-AdditionalPathList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3" w:author="Yi2 (Intel)" w:date="2023-09-15T22:56:00Z"/>
          <w:rFonts w:ascii="Courier New" w:eastAsia="SimSun" w:hAnsi="Courier New"/>
          <w:sz w:val="16"/>
          <w:szCs w:val="20"/>
          <w:lang w:val="en-GB" w:eastAsia="en-GB"/>
        </w:rPr>
      </w:pPr>
      <w:ins w:id="1484" w:author="Yi2 (Intel)" w:date="2023-09-15T22:56:00Z">
        <w:r>
          <w:rPr>
            <w:rFonts w:ascii="Courier New" w:eastAsia="SimSun" w:hAnsi="Courier New"/>
            <w:sz w:val="16"/>
            <w:szCs w:val="20"/>
            <w:lang w:val="en-GB" w:eastAsia="en-GB"/>
          </w:rPr>
          <w:t xml:space="preserve">    sl-PRS-RSRP-Result                INTEGER (TBD)         OPTIONAL,  -- sl-PRS-RSRP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eastAsia="SimSun" w:hAnsi="Courier New"/>
          <w:sz w:val="16"/>
          <w:szCs w:val="20"/>
          <w:lang w:val="en-GB" w:eastAsia="en-GB"/>
        </w:rPr>
      </w:pPr>
      <w:ins w:id="1486" w:author="Yi2 (Intel)" w:date="2023-09-15T22:56:00Z">
        <w:r>
          <w:rPr>
            <w:rFonts w:ascii="Courier New" w:eastAsia="SimSun" w:hAnsi="Courier New"/>
            <w:sz w:val="16"/>
            <w:szCs w:val="20"/>
            <w:lang w:val="en-GB" w:eastAsia="en-GB"/>
          </w:rPr>
          <w:t xml:space="preserve">    sl-PRS-FirstPathRSRPP-Result      INTEGER (TBD)         OPTIONAL,  -- sl-PRS-RSRPP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9"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SimSun" w:hAnsi="Courier New"/>
          <w:sz w:val="16"/>
          <w:szCs w:val="20"/>
          <w:lang w:val="en-GB" w:eastAsia="en-GB"/>
        </w:rPr>
      </w:pPr>
      <w:ins w:id="1491" w:author="Yi2 (Intel)" w:date="2023-09-15T22:56:00Z">
        <w:r>
          <w:rPr>
            <w:rFonts w:ascii="Courier New" w:eastAsia="SimSun"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2"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ins w:id="1494"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eastAsia="SimSun" w:hAnsi="Courier New"/>
          <w:sz w:val="16"/>
          <w:szCs w:val="20"/>
          <w:lang w:val="en-GB" w:eastAsia="en-GB"/>
        </w:rPr>
      </w:pPr>
      <w:ins w:id="1496"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ins w:id="1500"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eastAsia="SimSun" w:hAnsi="Courier New"/>
          <w:sz w:val="16"/>
          <w:szCs w:val="20"/>
          <w:lang w:val="en-GB" w:eastAsia="en-GB"/>
        </w:rPr>
      </w:pPr>
      <w:ins w:id="1502"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SimSun" w:hAnsi="Courier New"/>
          <w:sz w:val="16"/>
          <w:szCs w:val="20"/>
          <w:lang w:val="en-GB" w:eastAsia="en-GB"/>
        </w:rPr>
      </w:pPr>
      <w:ins w:id="1509" w:author="Yi2 (Intel)" w:date="2023-09-15T22:56:00Z">
        <w:r>
          <w:rPr>
            <w:rFonts w:ascii="Courier New" w:eastAsia="SimSun" w:hAnsi="Courier New"/>
            <w:sz w:val="16"/>
            <w:szCs w:val="20"/>
            <w:lang w:val="en-GB" w:eastAsia="en-GB"/>
          </w:rPr>
          <w:t>SL-</w:t>
        </w:r>
      </w:ins>
      <w:ins w:id="1510" w:author="Yi2 (Intel)" w:date="2023-09-15T23:00:00Z">
        <w:r>
          <w:rPr>
            <w:rFonts w:ascii="Courier New" w:eastAsia="SimSun" w:hAnsi="Courier New"/>
            <w:sz w:val="16"/>
            <w:szCs w:val="20"/>
            <w:lang w:val="en-GB" w:eastAsia="en-GB"/>
          </w:rPr>
          <w:t>RSTD</w:t>
        </w:r>
      </w:ins>
      <w:ins w:id="1511" w:author="Yi2 (Intel)" w:date="2023-09-15T22:56:00Z">
        <w:r>
          <w:rPr>
            <w:rFonts w:ascii="Courier New" w:eastAsia="SimSun" w:hAnsi="Courier New"/>
            <w:sz w:val="16"/>
            <w:szCs w:val="20"/>
            <w:lang w:val="en-GB" w:eastAsia="en-GB"/>
          </w:rPr>
          <w:t>-AdditionalPathList ::= SEQUENCE (SIZE(1..2)) OF SL-</w:t>
        </w:r>
      </w:ins>
      <w:ins w:id="1512" w:author="Yi2 (Intel)" w:date="2023-09-15T23:00:00Z">
        <w:r>
          <w:rPr>
            <w:rFonts w:ascii="Courier New" w:eastAsia="SimSun" w:hAnsi="Courier New"/>
            <w:sz w:val="16"/>
            <w:szCs w:val="20"/>
            <w:lang w:val="en-GB" w:eastAsia="en-GB"/>
          </w:rPr>
          <w:t>RSTD</w:t>
        </w:r>
      </w:ins>
      <w:ins w:id="1513" w:author="Yi2 (Intel)" w:date="2023-09-15T22:56:00Z">
        <w:r>
          <w:rPr>
            <w:rFonts w:ascii="Courier New" w:eastAsia="SimSun" w:hAnsi="Courier New"/>
            <w:sz w:val="16"/>
            <w:szCs w:val="20"/>
            <w:lang w:val="en-GB" w:eastAsia="en-GB"/>
          </w:rPr>
          <w:t>-AdditionalPath</w:t>
        </w:r>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SimSun" w:hAnsi="Courier New"/>
          <w:sz w:val="16"/>
          <w:szCs w:val="20"/>
          <w:lang w:val="en-GB" w:eastAsia="en-GB"/>
        </w:rPr>
      </w:pPr>
      <w:ins w:id="1517" w:author="Yi2 (Intel)" w:date="2023-09-15T22:56:00Z">
        <w:r>
          <w:rPr>
            <w:rFonts w:ascii="Courier New" w:eastAsia="SimSun" w:hAnsi="Courier New"/>
            <w:sz w:val="16"/>
            <w:szCs w:val="20"/>
            <w:lang w:val="en-GB" w:eastAsia="en-GB"/>
          </w:rPr>
          <w:t>SL-</w:t>
        </w:r>
      </w:ins>
      <w:ins w:id="1518" w:author="Yi2 (Intel)" w:date="2023-09-15T22:58:00Z">
        <w:r>
          <w:rPr>
            <w:rFonts w:ascii="Courier New" w:eastAsia="SimSun" w:hAnsi="Courier New"/>
            <w:sz w:val="16"/>
            <w:szCs w:val="20"/>
            <w:lang w:val="en-GB" w:eastAsia="en-GB"/>
          </w:rPr>
          <w:t>RSTD</w:t>
        </w:r>
      </w:ins>
      <w:ins w:id="1519" w:author="Yi2 (Intel)" w:date="2023-09-15T22:56:00Z">
        <w:r>
          <w:rPr>
            <w:rFonts w:ascii="Courier New" w:eastAsia="SimSun" w:hAnsi="Courier New"/>
            <w:sz w:val="16"/>
            <w:szCs w:val="20"/>
            <w:lang w:val="en-GB" w:eastAsia="en-GB"/>
          </w:rPr>
          <w:t>-AdditionalPath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2:59:00Z"/>
          <w:rFonts w:ascii="Courier New" w:eastAsia="SimSun" w:hAnsi="Courier New"/>
          <w:sz w:val="16"/>
          <w:szCs w:val="20"/>
          <w:lang w:val="en-GB" w:eastAsia="en-GB"/>
        </w:rPr>
      </w:pPr>
      <w:ins w:id="1521" w:author="Yi2 (Intel)" w:date="2023-09-15T22:59:00Z">
        <w:r>
          <w:rPr>
            <w:rFonts w:ascii="Courier New" w:eastAsia="SimSun" w:hAnsi="Courier New"/>
            <w:sz w:val="16"/>
            <w:szCs w:val="20"/>
            <w:lang w:val="en-GB" w:eastAsia="en-GB"/>
          </w:rPr>
          <w:t xml:space="preserve">    sl-RSTD-AdditionalPathResult           INTEGER (TBD)         OPTIONAL,  -- </w:t>
        </w:r>
      </w:ins>
      <w:ins w:id="1522" w:author="Yi2 (Intel)" w:date="2023-09-15T23:00:00Z">
        <w:r>
          <w:rPr>
            <w:rFonts w:ascii="Courier New" w:eastAsia="SimSun" w:hAnsi="Courier New"/>
            <w:sz w:val="16"/>
            <w:szCs w:val="20"/>
            <w:lang w:val="en-GB" w:eastAsia="en-GB"/>
          </w:rPr>
          <w:t>additionalPath-SL-PRS-RSTD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eastAsia="SimSun" w:hAnsi="Courier New"/>
          <w:sz w:val="16"/>
          <w:szCs w:val="20"/>
          <w:lang w:val="en-GB" w:eastAsia="en-GB"/>
        </w:rPr>
      </w:pPr>
      <w:ins w:id="1524" w:author="Yi2 (Intel)" w:date="2023-09-15T22:56:00Z">
        <w:r>
          <w:rPr>
            <w:rFonts w:ascii="Courier New" w:eastAsia="SimSun" w:hAnsi="Courier New"/>
            <w:sz w:val="16"/>
            <w:szCs w:val="20"/>
            <w:lang w:val="en-GB" w:eastAsia="en-GB"/>
          </w:rPr>
          <w:t xml:space="preserve">    sl-PRS-AdditionalPathRSRPP-Result      INTEGER (TBD)         OPTIONAL,  -- additionalPath-SL-PRS-RSRPP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ins w:id="1527"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6:00Z"/>
          <w:rFonts w:ascii="Courier New" w:eastAsia="SimSun" w:hAnsi="Courier New"/>
          <w:sz w:val="16"/>
          <w:szCs w:val="20"/>
          <w:lang w:val="en-GB" w:eastAsia="en-GB"/>
        </w:rPr>
      </w:pPr>
      <w:ins w:id="1529"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6:00Z"/>
          <w:rFonts w:ascii="Courier New" w:eastAsia="SimSun" w:hAnsi="Courier New"/>
          <w:sz w:val="16"/>
          <w:szCs w:val="20"/>
          <w:lang w:val="en-GB" w:eastAsia="en-GB"/>
        </w:rPr>
      </w:pPr>
      <w:ins w:id="1531"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eastAsia="SimSun" w:hAnsi="Courier New"/>
          <w:sz w:val="16"/>
          <w:szCs w:val="20"/>
          <w:lang w:val="en-GB" w:eastAsia="en-GB"/>
        </w:rPr>
      </w:pPr>
      <w:ins w:id="1533"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eastAsia="SimSun" w:hAnsi="Courier New"/>
          <w:sz w:val="16"/>
          <w:szCs w:val="20"/>
          <w:lang w:val="en-GB" w:eastAsia="en-GB"/>
        </w:rPr>
      </w:pPr>
      <w:ins w:id="1535"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SimSun" w:hAnsi="Courier New"/>
          <w:sz w:val="16"/>
          <w:szCs w:val="20"/>
          <w:lang w:val="en-GB" w:eastAsia="en-GB"/>
        </w:rPr>
      </w:pPr>
      <w:ins w:id="1544" w:author="Yi2 (Intel)" w:date="2023-09-15T22:56:00Z">
        <w:r>
          <w:rPr>
            <w:rFonts w:ascii="Courier New" w:eastAsia="SimSun" w:hAnsi="Courier New"/>
            <w:sz w:val="16"/>
            <w:szCs w:val="20"/>
            <w:lang w:val="en-GB" w:eastAsia="en-GB"/>
          </w:rPr>
          <w:t>slMaxTxUEs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46" w:author="Yi2 (Intel)" w:date="2023-09-15T22:56:00Z">
        <w:r>
          <w:rPr>
            <w:rFonts w:ascii="Courier New" w:eastAsia="SimSun" w:hAnsi="Courier New"/>
            <w:color w:val="808080"/>
            <w:sz w:val="16"/>
            <w:szCs w:val="20"/>
            <w:lang w:val="en-GB" w:eastAsia="en-GB"/>
          </w:rPr>
          <w:delText>B</w:delText>
        </w:r>
      </w:del>
      <w:ins w:id="1547"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48" w:name="_Toc144117022"/>
      <w:bookmarkStart w:id="1549" w:name="_Toc144485031"/>
      <w:r>
        <w:rPr>
          <w:rFonts w:ascii="Arial" w:eastAsia="SimSun" w:hAnsi="Arial"/>
          <w:sz w:val="32"/>
          <w:szCs w:val="20"/>
          <w:lang w:val="en-GB"/>
        </w:rPr>
        <w:t>6.8</w:t>
      </w:r>
      <w:r>
        <w:rPr>
          <w:rFonts w:ascii="Arial" w:eastAsia="SimSun" w:hAnsi="Arial"/>
          <w:sz w:val="32"/>
          <w:szCs w:val="20"/>
          <w:lang w:val="en-GB"/>
        </w:rPr>
        <w:tab/>
        <w:t>SLPP PDU Method-</w:t>
      </w:r>
      <w:del w:id="1550" w:author="Yi2 (Intel)" w:date="2023-09-15T23:01:00Z">
        <w:r>
          <w:rPr>
            <w:rFonts w:ascii="Arial" w:eastAsia="SimSun" w:hAnsi="Arial"/>
            <w:sz w:val="32"/>
            <w:szCs w:val="20"/>
            <w:lang w:val="en-GB"/>
          </w:rPr>
          <w:delText xml:space="preserve">C </w:delText>
        </w:r>
      </w:del>
      <w:ins w:id="1551"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48"/>
      <w:bookmarkEnd w:id="1549"/>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2" w:name="_Toc144485032"/>
      <w:bookmarkStart w:id="1553"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4" w:author="Yi2 (Intel)" w:date="2023-09-15T23:01:00Z">
        <w:r>
          <w:rPr>
            <w:rFonts w:ascii="Arial" w:eastAsia="SimSun" w:hAnsi="Arial"/>
            <w:i/>
            <w:iCs/>
            <w:szCs w:val="20"/>
            <w:lang w:val="en-GB" w:eastAsia="zh-CN"/>
          </w:rPr>
          <w:delText>C</w:delText>
        </w:r>
      </w:del>
      <w:ins w:id="1555"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2"/>
      <w:bookmarkEnd w:id="1553"/>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56" w:author="Yi2 (Intel)" w:date="2023-09-15T23:01:00Z">
        <w:r>
          <w:rPr>
            <w:rFonts w:eastAsia="SimSun"/>
            <w:sz w:val="20"/>
            <w:szCs w:val="20"/>
            <w:lang w:val="en-GB" w:eastAsia="zh-CN"/>
          </w:rPr>
          <w:delText xml:space="preserve">C </w:delText>
        </w:r>
      </w:del>
      <w:ins w:id="1557"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58" w:author="Yi2 (Intel)" w:date="2023-09-15T23:01:00Z">
        <w:r>
          <w:rPr>
            <w:rFonts w:ascii="Courier New" w:eastAsia="SimSun" w:hAnsi="Courier New"/>
            <w:color w:val="808080"/>
            <w:sz w:val="16"/>
            <w:szCs w:val="20"/>
            <w:lang w:val="en-GB" w:eastAsia="en-GB"/>
          </w:rPr>
          <w:delText>C</w:delText>
        </w:r>
      </w:del>
      <w:ins w:id="1559"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0" w:author="Yi2 (Intel)" w:date="2023-09-15T23:01:00Z">
        <w:r>
          <w:rPr>
            <w:rFonts w:ascii="Courier New" w:eastAsia="SimSun" w:hAnsi="Courier New"/>
            <w:sz w:val="16"/>
            <w:szCs w:val="20"/>
            <w:lang w:val="en-GB" w:eastAsia="en-GB"/>
          </w:rPr>
          <w:delText>C</w:delText>
        </w:r>
      </w:del>
      <w:ins w:id="1561"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2" w:author="Yi2 (Intel)" w:date="2023-09-15T23:01:00Z">
        <w:r>
          <w:rPr>
            <w:rFonts w:ascii="Courier New" w:eastAsia="SimSun" w:hAnsi="Courier New"/>
            <w:color w:val="808080"/>
            <w:sz w:val="16"/>
            <w:szCs w:val="20"/>
            <w:lang w:val="en-GB" w:eastAsia="en-GB"/>
          </w:rPr>
          <w:delText>C</w:delText>
        </w:r>
      </w:del>
      <w:ins w:id="156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4" w:name="_Toc144485038"/>
      <w:bookmarkStart w:id="1565" w:name="_Toc144117029"/>
      <w:r>
        <w:rPr>
          <w:rFonts w:ascii="Arial" w:eastAsia="SimSun" w:hAnsi="Arial"/>
          <w:i/>
          <w:iCs/>
          <w:szCs w:val="20"/>
          <w:lang w:val="en-GB" w:eastAsia="zh-CN"/>
        </w:rPr>
        <w:t>–</w:t>
      </w:r>
      <w:r>
        <w:rPr>
          <w:rFonts w:ascii="Arial" w:eastAsia="SimSun" w:hAnsi="Arial"/>
          <w:i/>
          <w:iCs/>
          <w:szCs w:val="20"/>
          <w:lang w:val="en-GB" w:eastAsia="zh-CN"/>
        </w:rPr>
        <w:tab/>
        <w:t>Method-</w:t>
      </w:r>
      <w:del w:id="1566" w:author="Yi2 (Intel)" w:date="2023-09-15T23:02:00Z">
        <w:r>
          <w:rPr>
            <w:rFonts w:ascii="Arial" w:eastAsia="SimSun" w:hAnsi="Arial"/>
            <w:i/>
            <w:iCs/>
            <w:szCs w:val="20"/>
            <w:lang w:val="en-GB" w:eastAsia="zh-CN"/>
          </w:rPr>
          <w:delText>C</w:delText>
        </w:r>
      </w:del>
      <w:ins w:id="1567"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-ProvideLocationInformation</w:t>
      </w:r>
      <w:bookmarkEnd w:id="1564"/>
      <w:bookmarkEnd w:id="1565"/>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68" w:author="Yi2 (Intel)" w:date="2023-09-15T23:02:00Z">
        <w:r>
          <w:rPr>
            <w:rFonts w:ascii="Courier New" w:eastAsia="SimSun" w:hAnsi="Courier New"/>
            <w:color w:val="808080"/>
            <w:sz w:val="16"/>
            <w:szCs w:val="20"/>
            <w:lang w:val="en-GB" w:eastAsia="en-GB"/>
          </w:rPr>
          <w:delText>C</w:delText>
        </w:r>
      </w:del>
      <w:ins w:id="15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0" w:author="Yi2 (Intel)" w:date="2023-09-15T23:02:00Z">
        <w:r>
          <w:rPr>
            <w:rFonts w:ascii="Courier New" w:eastAsia="SimSun" w:hAnsi="Courier New"/>
            <w:sz w:val="16"/>
            <w:szCs w:val="20"/>
            <w:lang w:val="en-GB" w:eastAsia="en-GB"/>
          </w:rPr>
          <w:delText>C</w:delText>
        </w:r>
      </w:del>
      <w:ins w:id="1571"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-ProvideLocationInformation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3:03:00Z"/>
          <w:rFonts w:ascii="Courier New" w:eastAsia="SimSun" w:hAnsi="Courier New"/>
          <w:sz w:val="16"/>
          <w:szCs w:val="20"/>
          <w:lang w:val="en-GB" w:eastAsia="en-GB"/>
        </w:rPr>
      </w:pPr>
      <w:ins w:id="1573" w:author="Yi2 (Intel)" w:date="2023-09-15T23:03:00Z">
        <w:r>
          <w:rPr>
            <w:rFonts w:ascii="Courier New" w:eastAsia="SimSun" w:hAnsi="Courier New"/>
            <w:sz w:val="16"/>
            <w:szCs w:val="20"/>
            <w:lang w:val="en-GB" w:eastAsia="en-GB"/>
          </w:rPr>
          <w:t xml:space="preserve">    sl-RTOA-SignalMeasurementInformation           SL-RTOA-SignalMeasurementInformation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SimSun" w:hAnsi="Courier New"/>
          <w:sz w:val="16"/>
          <w:szCs w:val="20"/>
          <w:lang w:val="en-GB" w:eastAsia="en-GB"/>
        </w:rPr>
      </w:pPr>
      <w:ins w:id="1575"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eastAsia="SimSun" w:hAnsi="Courier New"/>
          <w:sz w:val="16"/>
          <w:szCs w:val="20"/>
          <w:lang w:val="en-GB" w:eastAsia="en-GB"/>
        </w:rPr>
      </w:pPr>
      <w:ins w:id="1577" w:author="Yi2 (Intel)" w:date="2023-09-15T23:03:00Z">
        <w:r>
          <w:rPr>
            <w:rFonts w:ascii="Courier New" w:eastAsia="SimSun" w:hAnsi="Courier New"/>
            <w:sz w:val="16"/>
            <w:szCs w:val="20"/>
            <w:lang w:val="en-GB" w:eastAsia="en-GB"/>
          </w:rPr>
          <w:t>SL-RTOA-SignalMeasurementInformation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eastAsia="SimSun" w:hAnsi="Courier New"/>
          <w:sz w:val="16"/>
          <w:szCs w:val="20"/>
          <w:lang w:val="en-GB" w:eastAsia="en-GB"/>
        </w:rPr>
      </w:pPr>
      <w:ins w:id="1579" w:author="Yi2 (Intel)" w:date="2023-09-15T23:03:00Z">
        <w:r>
          <w:rPr>
            <w:rFonts w:ascii="Courier New" w:eastAsia="SimSun" w:hAnsi="Courier New"/>
            <w:sz w:val="16"/>
            <w:szCs w:val="20"/>
            <w:lang w:val="en-GB" w:eastAsia="en-GB"/>
          </w:rPr>
          <w:t xml:space="preserve">    sl-RTOA-MeasList                         SL-RTOA-MeasList,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SimSun" w:hAnsi="Courier New"/>
          <w:sz w:val="16"/>
          <w:szCs w:val="20"/>
          <w:lang w:val="en-GB" w:eastAsia="en-GB"/>
        </w:rPr>
      </w:pPr>
      <w:ins w:id="1581"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SimSun" w:hAnsi="Courier New"/>
          <w:sz w:val="16"/>
          <w:szCs w:val="20"/>
          <w:lang w:val="en-GB" w:eastAsia="en-GB"/>
        </w:rPr>
      </w:pPr>
      <w:ins w:id="1586" w:author="Yi2 (Intel)" w:date="2023-09-15T23:03:00Z">
        <w:r>
          <w:rPr>
            <w:rFonts w:ascii="Courier New" w:eastAsia="SimSun" w:hAnsi="Courier New"/>
            <w:sz w:val="16"/>
            <w:szCs w:val="20"/>
            <w:lang w:val="en-GB" w:eastAsia="en-GB"/>
          </w:rPr>
          <w:t>SL-RTOA-MeasList::= SEQUENCE (SIZE(1..slMaxTxUEs)) OF SL-RTOA-MeasElement</w:t>
        </w:r>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ins w:id="1589" w:author="Yi2 (Intel)" w:date="2023-09-15T23:03:00Z">
        <w:r>
          <w:rPr>
            <w:rFonts w:ascii="Courier New" w:eastAsia="SimSun" w:hAnsi="Courier New"/>
            <w:sz w:val="16"/>
            <w:szCs w:val="20"/>
            <w:lang w:val="en-GB" w:eastAsia="en-GB"/>
          </w:rPr>
          <w:t>SL-RTOA-MeasElement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sz w:val="16"/>
          <w:szCs w:val="20"/>
          <w:lang w:val="en-GB" w:eastAsia="en-GB"/>
        </w:rPr>
      </w:pPr>
      <w:ins w:id="1591" w:author="Yi2 (Intel)" w:date="2023-09-15T23:03:00Z">
        <w:r>
          <w:rPr>
            <w:rFonts w:ascii="Courier New" w:eastAsia="SimSun" w:hAnsi="Courier New"/>
            <w:sz w:val="16"/>
            <w:szCs w:val="20"/>
            <w:lang w:val="en-GB" w:eastAsia="en-GB"/>
          </w:rPr>
          <w:t xml:space="preserve">    los-NLOS-Indicator                LOS-NLOS-Indicator    OPTIONAL,  --</w:t>
        </w:r>
        <w:r>
          <w:t xml:space="preserve"> </w:t>
        </w:r>
        <w:r>
          <w:rPr>
            <w:rFonts w:ascii="Courier New" w:eastAsia="SimSun" w:hAnsi="Courier New"/>
            <w:sz w:val="16"/>
            <w:szCs w:val="20"/>
            <w:lang w:val="en-GB" w:eastAsia="en-GB"/>
          </w:rPr>
          <w:t>sl-losNlosIndicator</w:t>
        </w:r>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lastRenderedPageBreak/>
          <w:t xml:space="preserve">    sl-RTOA-FirstPathResult           INTEGER (TBD)         OPTIONAL,  -- </w:t>
        </w:r>
      </w:ins>
      <w:ins w:id="1594" w:author="Yi2 (Intel)" w:date="2023-09-15T23:04:00Z">
        <w:r>
          <w:rPr>
            <w:rFonts w:ascii="Courier New" w:eastAsia="SimSun" w:hAnsi="Courier New"/>
            <w:sz w:val="16"/>
            <w:szCs w:val="20"/>
            <w:lang w:val="en-GB" w:eastAsia="en-GB"/>
          </w:rPr>
          <w:t>sl-PRS-RTOA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SimSun" w:hAnsi="Courier New"/>
          <w:sz w:val="16"/>
          <w:szCs w:val="20"/>
          <w:lang w:val="en-GB" w:eastAsia="en-GB"/>
        </w:rPr>
      </w:pPr>
      <w:ins w:id="1596" w:author="Yi2 (Intel)" w:date="2023-09-15T23:03:00Z">
        <w:r>
          <w:rPr>
            <w:rFonts w:ascii="Courier New" w:eastAsia="SimSun" w:hAnsi="Courier New"/>
            <w:sz w:val="16"/>
            <w:szCs w:val="20"/>
            <w:lang w:val="en-GB" w:eastAsia="en-GB"/>
          </w:rPr>
          <w:t xml:space="preserve">    sl-POS-ARP-ID-Rx                  INTEGER (1..4)        OPTIONAL,  -- sl-pos-arpID-Rx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SimSun" w:hAnsi="Courier New"/>
          <w:sz w:val="16"/>
          <w:szCs w:val="20"/>
          <w:lang w:val="en-GB" w:eastAsia="en-GB"/>
        </w:rPr>
      </w:pPr>
      <w:ins w:id="1598" w:author="Yi2 (Intel)" w:date="2023-09-15T23:03:00Z">
        <w:r>
          <w:rPr>
            <w:rFonts w:ascii="Courier New" w:eastAsia="SimSun" w:hAnsi="Courier New"/>
            <w:sz w:val="16"/>
            <w:szCs w:val="20"/>
            <w:lang w:val="en-GB" w:eastAsia="en-GB"/>
          </w:rPr>
          <w:t xml:space="preserve">    sl-</w:t>
        </w:r>
      </w:ins>
      <w:ins w:id="1599" w:author="Yi2 (Intel)" w:date="2023-09-15T23:04:00Z">
        <w:r>
          <w:rPr>
            <w:rFonts w:ascii="Courier New" w:eastAsia="SimSun" w:hAnsi="Courier New"/>
            <w:sz w:val="16"/>
            <w:szCs w:val="20"/>
            <w:lang w:val="en-GB" w:eastAsia="en-GB"/>
          </w:rPr>
          <w:t>RTOA</w:t>
        </w:r>
      </w:ins>
      <w:ins w:id="1600" w:author="Yi2 (Intel)" w:date="2023-09-15T23:03:00Z">
        <w:r>
          <w:rPr>
            <w:rFonts w:ascii="Courier New" w:eastAsia="SimSun" w:hAnsi="Courier New"/>
            <w:sz w:val="16"/>
            <w:szCs w:val="20"/>
            <w:lang w:val="en-GB" w:eastAsia="en-GB"/>
          </w:rPr>
          <w:t>-AdditionalPathList         SL-</w:t>
        </w:r>
      </w:ins>
      <w:ins w:id="1601" w:author="Yi2 (Intel)" w:date="2023-09-15T23:04:00Z">
        <w:r>
          <w:rPr>
            <w:rFonts w:ascii="Courier New" w:eastAsia="SimSun" w:hAnsi="Courier New"/>
            <w:sz w:val="16"/>
            <w:szCs w:val="20"/>
            <w:lang w:val="en-GB" w:eastAsia="en-GB"/>
          </w:rPr>
          <w:t>RTOA</w:t>
        </w:r>
      </w:ins>
      <w:ins w:id="1602" w:author="Yi2 (Intel)" w:date="2023-09-15T23:03:00Z">
        <w:r>
          <w:rPr>
            <w:rFonts w:ascii="Courier New" w:eastAsia="SimSun" w:hAnsi="Courier New"/>
            <w:sz w:val="16"/>
            <w:szCs w:val="20"/>
            <w:lang w:val="en-GB" w:eastAsia="en-GB"/>
          </w:rPr>
          <w:t>-AdditionalPathList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3" w:author="Yi2 (Intel)" w:date="2023-09-15T23:03:00Z"/>
          <w:rFonts w:ascii="Courier New" w:eastAsia="SimSun" w:hAnsi="Courier New"/>
          <w:sz w:val="16"/>
          <w:szCs w:val="20"/>
          <w:lang w:val="en-GB" w:eastAsia="en-GB"/>
        </w:rPr>
      </w:pPr>
      <w:ins w:id="1604" w:author="Yi2 (Intel)" w:date="2023-09-15T23:03:00Z">
        <w:r>
          <w:rPr>
            <w:rFonts w:ascii="Courier New" w:eastAsia="SimSun" w:hAnsi="Courier New"/>
            <w:sz w:val="16"/>
            <w:szCs w:val="20"/>
            <w:lang w:val="en-GB" w:eastAsia="en-GB"/>
          </w:rPr>
          <w:t xml:space="preserve">    sl-PRS-RSRP-Result                INTEGER (TBD)         OPTIONAL,  -- sl-PRS-RSRP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5" w:author="Yi2 (Intel)" w:date="2023-09-15T23:03:00Z"/>
          <w:rFonts w:ascii="Courier New" w:eastAsia="SimSun" w:hAnsi="Courier New"/>
          <w:sz w:val="16"/>
          <w:szCs w:val="20"/>
          <w:lang w:val="en-GB" w:eastAsia="en-GB"/>
        </w:rPr>
      </w:pPr>
      <w:ins w:id="1606" w:author="Yi2 (Intel)" w:date="2023-09-15T23:03:00Z">
        <w:r>
          <w:rPr>
            <w:rFonts w:ascii="Courier New" w:eastAsia="SimSun" w:hAnsi="Courier New"/>
            <w:sz w:val="16"/>
            <w:szCs w:val="20"/>
            <w:lang w:val="en-GB" w:eastAsia="en-GB"/>
          </w:rPr>
          <w:t xml:space="preserve">    sl-PRS-FirstPathRSRPP-Result      INTEGER (TBD)         OPTIONAL,  -- sl-PRS-RSRPP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SimSun" w:hAnsi="Courier New"/>
          <w:sz w:val="16"/>
          <w:szCs w:val="20"/>
          <w:lang w:val="en-GB" w:eastAsia="en-GB"/>
        </w:rPr>
      </w:pPr>
      <w:ins w:id="1611"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ins w:id="1614"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3:00Z"/>
          <w:rFonts w:ascii="Courier New" w:eastAsia="SimSun" w:hAnsi="Courier New"/>
          <w:sz w:val="16"/>
          <w:szCs w:val="20"/>
          <w:lang w:val="en-GB" w:eastAsia="en-GB"/>
        </w:rPr>
      </w:pPr>
      <w:ins w:id="1616"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ins w:id="1620"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eastAsia="SimSun" w:hAnsi="Courier New"/>
          <w:sz w:val="16"/>
          <w:szCs w:val="20"/>
          <w:lang w:val="en-GB" w:eastAsia="en-GB"/>
        </w:rPr>
      </w:pPr>
      <w:ins w:id="1622"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SimSun" w:hAnsi="Courier New"/>
          <w:sz w:val="16"/>
          <w:szCs w:val="20"/>
          <w:lang w:val="en-GB" w:eastAsia="en-GB"/>
        </w:rPr>
      </w:pPr>
      <w:ins w:id="1629" w:author="Yi2 (Intel)" w:date="2023-09-15T23:03:00Z">
        <w:r>
          <w:rPr>
            <w:rFonts w:ascii="Courier New" w:eastAsia="SimSun" w:hAnsi="Courier New"/>
            <w:sz w:val="16"/>
            <w:szCs w:val="20"/>
            <w:lang w:val="en-GB" w:eastAsia="en-GB"/>
          </w:rPr>
          <w:t>SL-</w:t>
        </w:r>
      </w:ins>
      <w:ins w:id="1630" w:author="Yi2 (Intel)" w:date="2023-09-15T23:04:00Z">
        <w:r>
          <w:rPr>
            <w:rFonts w:ascii="Courier New" w:eastAsia="SimSun" w:hAnsi="Courier New"/>
            <w:sz w:val="16"/>
            <w:szCs w:val="20"/>
            <w:lang w:val="en-GB" w:eastAsia="en-GB"/>
          </w:rPr>
          <w:t>RTOA</w:t>
        </w:r>
      </w:ins>
      <w:ins w:id="1631" w:author="Yi2 (Intel)" w:date="2023-09-15T23:03:00Z">
        <w:r>
          <w:rPr>
            <w:rFonts w:ascii="Courier New" w:eastAsia="SimSun" w:hAnsi="Courier New"/>
            <w:sz w:val="16"/>
            <w:szCs w:val="20"/>
            <w:lang w:val="en-GB" w:eastAsia="en-GB"/>
          </w:rPr>
          <w:t>-AdditionalPathList ::= SEQUENCE (SIZE(1..2)) OF SL-</w:t>
        </w:r>
      </w:ins>
      <w:ins w:id="1632" w:author="Yi2 (Intel)" w:date="2023-09-15T23:04:00Z">
        <w:r>
          <w:rPr>
            <w:rFonts w:ascii="Courier New" w:eastAsia="SimSun" w:hAnsi="Courier New"/>
            <w:sz w:val="16"/>
            <w:szCs w:val="20"/>
            <w:lang w:val="en-GB" w:eastAsia="en-GB"/>
          </w:rPr>
          <w:t>RTOA</w:t>
        </w:r>
      </w:ins>
      <w:ins w:id="1633" w:author="Yi2 (Intel)" w:date="2023-09-15T23:03:00Z">
        <w:r>
          <w:rPr>
            <w:rFonts w:ascii="Courier New" w:eastAsia="SimSun" w:hAnsi="Courier New"/>
            <w:sz w:val="16"/>
            <w:szCs w:val="20"/>
            <w:lang w:val="en-GB" w:eastAsia="en-GB"/>
          </w:rPr>
          <w:t>-AdditionalPath</w:t>
        </w:r>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SimSun" w:hAnsi="Courier New"/>
          <w:sz w:val="16"/>
          <w:szCs w:val="20"/>
          <w:lang w:val="en-GB" w:eastAsia="en-GB"/>
        </w:rPr>
      </w:pPr>
      <w:ins w:id="1637" w:author="Yi2 (Intel)" w:date="2023-09-15T23:03:00Z">
        <w:r>
          <w:rPr>
            <w:rFonts w:ascii="Courier New" w:eastAsia="SimSun" w:hAnsi="Courier New"/>
            <w:sz w:val="16"/>
            <w:szCs w:val="20"/>
            <w:lang w:val="en-GB" w:eastAsia="en-GB"/>
          </w:rPr>
          <w:t>SL-</w:t>
        </w:r>
      </w:ins>
      <w:ins w:id="1638" w:author="Yi2 (Intel)" w:date="2023-09-15T23:04:00Z">
        <w:r>
          <w:rPr>
            <w:rFonts w:ascii="Courier New" w:eastAsia="SimSun" w:hAnsi="Courier New"/>
            <w:sz w:val="16"/>
            <w:szCs w:val="20"/>
            <w:lang w:val="en-GB" w:eastAsia="en-GB"/>
          </w:rPr>
          <w:t>RTOA</w:t>
        </w:r>
      </w:ins>
      <w:ins w:id="1639" w:author="Yi2 (Intel)" w:date="2023-09-15T23:03:00Z">
        <w:r>
          <w:rPr>
            <w:rFonts w:ascii="Courier New" w:eastAsia="SimSun" w:hAnsi="Courier New"/>
            <w:sz w:val="16"/>
            <w:szCs w:val="20"/>
            <w:lang w:val="en-GB" w:eastAsia="en-GB"/>
          </w:rPr>
          <w:t>-AdditionalPath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eastAsia="SimSun" w:hAnsi="Courier New"/>
          <w:sz w:val="16"/>
          <w:szCs w:val="20"/>
          <w:lang w:val="en-GB" w:eastAsia="en-GB"/>
        </w:rPr>
      </w:pPr>
      <w:ins w:id="1641" w:author="Yi2 (Intel)" w:date="2023-09-15T23:03:00Z">
        <w:r>
          <w:rPr>
            <w:rFonts w:ascii="Courier New" w:eastAsia="SimSun" w:hAnsi="Courier New"/>
            <w:sz w:val="16"/>
            <w:szCs w:val="20"/>
            <w:lang w:val="en-GB" w:eastAsia="en-GB"/>
          </w:rPr>
          <w:t xml:space="preserve">    sl-</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 xml:space="preserve">-AdditionalPathResult           INTEGER (TBD)         OPTIONAL,  -- </w:t>
        </w:r>
      </w:ins>
      <w:ins w:id="1644" w:author="Yi2 (Intel)" w:date="2023-09-15T23:04:00Z">
        <w:r>
          <w:rPr>
            <w:rFonts w:ascii="Courier New" w:eastAsia="SimSun" w:hAnsi="Courier New"/>
            <w:sz w:val="16"/>
            <w:szCs w:val="20"/>
            <w:lang w:val="en-GB" w:eastAsia="en-GB"/>
          </w:rPr>
          <w:t>additionalPath-SL-PRS-RTOA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eastAsia="SimSun" w:hAnsi="Courier New"/>
          <w:sz w:val="16"/>
          <w:szCs w:val="20"/>
          <w:lang w:val="en-GB" w:eastAsia="en-GB"/>
        </w:rPr>
      </w:pPr>
      <w:ins w:id="1646" w:author="Yi2 (Intel)" w:date="2023-09-15T23:03:00Z">
        <w:r>
          <w:rPr>
            <w:rFonts w:ascii="Courier New" w:eastAsia="SimSun" w:hAnsi="Courier New"/>
            <w:sz w:val="16"/>
            <w:szCs w:val="20"/>
            <w:lang w:val="en-GB" w:eastAsia="en-GB"/>
          </w:rPr>
          <w:t xml:space="preserve">    sl-PRS-AdditionalPathRSRPP-Result      INTEGER (TBD)         OPTIONAL,  -- additionalPath-SL-PRS-RSRPP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SimSun" w:hAnsi="Courier New"/>
          <w:sz w:val="16"/>
          <w:szCs w:val="20"/>
          <w:lang w:val="en-GB" w:eastAsia="en-GB"/>
        </w:rPr>
      </w:pPr>
      <w:ins w:id="1649"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3:00Z"/>
          <w:rFonts w:ascii="Courier New" w:eastAsia="SimSun" w:hAnsi="Courier New"/>
          <w:sz w:val="16"/>
          <w:szCs w:val="20"/>
          <w:lang w:val="en-GB" w:eastAsia="en-GB"/>
        </w:rPr>
      </w:pPr>
      <w:ins w:id="1651"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eastAsia="SimSun" w:hAnsi="Courier New"/>
          <w:sz w:val="16"/>
          <w:szCs w:val="20"/>
          <w:lang w:val="en-GB" w:eastAsia="en-GB"/>
        </w:rPr>
      </w:pPr>
      <w:ins w:id="1653"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eastAsia="SimSun" w:hAnsi="Courier New"/>
          <w:sz w:val="16"/>
          <w:szCs w:val="20"/>
          <w:lang w:val="en-GB" w:eastAsia="en-GB"/>
        </w:rPr>
      </w:pPr>
      <w:ins w:id="1655"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eastAsia="SimSun" w:hAnsi="Courier New"/>
          <w:sz w:val="16"/>
          <w:szCs w:val="20"/>
          <w:lang w:val="en-GB" w:eastAsia="en-GB"/>
        </w:rPr>
      </w:pPr>
      <w:ins w:id="1657"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SimSun" w:hAnsi="Courier New"/>
          <w:sz w:val="16"/>
          <w:szCs w:val="20"/>
          <w:lang w:val="en-GB" w:eastAsia="en-GB"/>
        </w:rPr>
      </w:pPr>
      <w:ins w:id="1666" w:author="Yi2 (Intel)" w:date="2023-09-15T23:03:00Z">
        <w:r>
          <w:rPr>
            <w:rFonts w:ascii="Courier New" w:eastAsia="SimSun" w:hAnsi="Courier New"/>
            <w:sz w:val="16"/>
            <w:szCs w:val="20"/>
            <w:lang w:val="en-GB" w:eastAsia="en-GB"/>
          </w:rPr>
          <w:t>slMaxTxUEs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68" w:author="Yi2 (Intel)" w:date="2023-09-15T23:02:00Z">
        <w:r>
          <w:rPr>
            <w:rFonts w:ascii="Courier New" w:eastAsia="SimSun" w:hAnsi="Courier New"/>
            <w:color w:val="808080"/>
            <w:sz w:val="16"/>
            <w:szCs w:val="20"/>
            <w:lang w:val="en-GB" w:eastAsia="en-GB"/>
          </w:rPr>
          <w:delText>C</w:delText>
        </w:r>
      </w:del>
      <w:ins w:id="16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0" w:author="Yi2 (Intel)" w:date="2023-09-15T23:05:00Z"/>
          <w:rFonts w:ascii="Arial" w:eastAsia="SimSun" w:hAnsi="Arial"/>
          <w:sz w:val="32"/>
          <w:szCs w:val="20"/>
          <w:lang w:val="en-GB"/>
        </w:rPr>
      </w:pPr>
      <w:ins w:id="1671"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2" w:author="Yi2 (Intel)" w:date="2023-09-15T23:05:00Z"/>
          <w:rFonts w:ascii="Arial" w:eastAsia="SimSun" w:hAnsi="Arial"/>
          <w:i/>
          <w:iCs/>
          <w:szCs w:val="20"/>
          <w:lang w:val="en-GB" w:eastAsia="zh-CN"/>
        </w:rPr>
      </w:pPr>
      <w:ins w:id="1673"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4" w:author="Yi2 (Intel)" w:date="2023-09-15T23:05:00Z"/>
          <w:rFonts w:eastAsia="SimSun"/>
          <w:sz w:val="20"/>
          <w:szCs w:val="20"/>
          <w:lang w:val="en-GB" w:eastAsia="zh-CN"/>
        </w:rPr>
      </w:pPr>
      <w:ins w:id="1675"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SimSun" w:hAnsi="Courier New"/>
          <w:color w:val="808080"/>
          <w:sz w:val="16"/>
          <w:szCs w:val="20"/>
          <w:lang w:val="en-GB" w:eastAsia="en-GB"/>
        </w:rPr>
      </w:pPr>
      <w:ins w:id="1677"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Yi2 (Intel)" w:date="2023-09-15T23:05:00Z"/>
          <w:rFonts w:ascii="Courier New" w:eastAsia="SimSun" w:hAnsi="Courier New"/>
          <w:color w:val="808080"/>
          <w:sz w:val="16"/>
          <w:szCs w:val="20"/>
          <w:lang w:val="en-GB" w:eastAsia="en-GB"/>
        </w:rPr>
      </w:pPr>
      <w:ins w:id="1679" w:author="Yi2 (Intel)" w:date="2023-09-15T23:05:00Z">
        <w:r>
          <w:rPr>
            <w:rFonts w:ascii="Courier New" w:eastAsia="SimSun" w:hAnsi="Courier New"/>
            <w:color w:val="808080"/>
            <w:sz w:val="16"/>
            <w:szCs w:val="20"/>
            <w:lang w:val="en-GB" w:eastAsia="en-GB"/>
          </w:rPr>
          <w:t>-- TAG-SLPP-PDU-METHOD-SL-RT</w:t>
        </w:r>
      </w:ins>
      <w:ins w:id="1680" w:author="Yi2 (Intel)" w:date="2023-09-15T23:06:00Z">
        <w:r>
          <w:rPr>
            <w:rFonts w:ascii="Courier New" w:eastAsia="SimSun" w:hAnsi="Courier New"/>
            <w:color w:val="808080"/>
            <w:sz w:val="16"/>
            <w:szCs w:val="20"/>
            <w:lang w:val="en-GB" w:eastAsia="en-GB"/>
          </w:rPr>
          <w:t>T</w:t>
        </w:r>
      </w:ins>
      <w:ins w:id="1681"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sz w:val="16"/>
          <w:szCs w:val="20"/>
          <w:lang w:val="en-GB" w:eastAsia="en-GB"/>
        </w:rPr>
      </w:pPr>
      <w:ins w:id="1684" w:author="Yi2 (Intel)" w:date="2023-09-15T23:05:00Z">
        <w:r>
          <w:rPr>
            <w:rFonts w:ascii="Courier New" w:eastAsia="SimSun" w:hAnsi="Courier New"/>
            <w:sz w:val="16"/>
            <w:szCs w:val="20"/>
            <w:lang w:val="en-GB" w:eastAsia="en-GB"/>
          </w:rPr>
          <w:t>SLPP-PDU-METHOD-SL-RT</w:t>
        </w:r>
      </w:ins>
      <w:ins w:id="1685" w:author="Yi2 (Intel)" w:date="2023-09-15T23:06:00Z">
        <w:r>
          <w:rPr>
            <w:rFonts w:ascii="Courier New" w:eastAsia="SimSun" w:hAnsi="Courier New"/>
            <w:sz w:val="16"/>
            <w:szCs w:val="20"/>
            <w:lang w:val="en-GB" w:eastAsia="en-GB"/>
          </w:rPr>
          <w:t>T</w:t>
        </w:r>
      </w:ins>
      <w:ins w:id="1686"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sz w:val="16"/>
          <w:szCs w:val="20"/>
          <w:lang w:val="en-GB" w:eastAsia="en-GB"/>
        </w:rPr>
      </w:pPr>
      <w:ins w:id="1689"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color w:val="808080"/>
          <w:sz w:val="16"/>
          <w:szCs w:val="20"/>
          <w:lang w:val="en-GB" w:eastAsia="en-GB"/>
        </w:rPr>
      </w:pPr>
      <w:ins w:id="1692" w:author="Yi2 (Intel)" w:date="2023-09-15T23:05:00Z">
        <w:r>
          <w:rPr>
            <w:rFonts w:ascii="Courier New" w:eastAsia="SimSun" w:hAnsi="Courier New"/>
            <w:color w:val="808080"/>
            <w:sz w:val="16"/>
            <w:szCs w:val="20"/>
            <w:lang w:val="en-GB" w:eastAsia="en-GB"/>
          </w:rPr>
          <w:t>-- TAG-SLPP-PDU-METHOD-SL-RT</w:t>
        </w:r>
      </w:ins>
      <w:ins w:id="1693" w:author="Yi2 (Intel)" w:date="2023-09-15T23:06:00Z">
        <w:r>
          <w:rPr>
            <w:rFonts w:ascii="Courier New" w:eastAsia="SimSun" w:hAnsi="Courier New"/>
            <w:color w:val="808080"/>
            <w:sz w:val="16"/>
            <w:szCs w:val="20"/>
            <w:lang w:val="en-GB" w:eastAsia="en-GB"/>
          </w:rPr>
          <w:t>T</w:t>
        </w:r>
      </w:ins>
      <w:ins w:id="1694"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eastAsia="SimSun" w:hAnsi="Courier New"/>
          <w:color w:val="808080"/>
          <w:sz w:val="16"/>
          <w:szCs w:val="20"/>
          <w:lang w:val="en-GB" w:eastAsia="en-GB"/>
        </w:rPr>
      </w:pPr>
      <w:ins w:id="1696"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697" w:author="Yi2 (Intel)" w:date="2023-09-15T23:05:00Z"/>
          <w:rFonts w:eastAsia="SimSun"/>
          <w:sz w:val="20"/>
          <w:szCs w:val="20"/>
          <w:lang w:val="en-GB"/>
        </w:rPr>
      </w:pPr>
      <w:ins w:id="1698"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699"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0" w:author="Yi2 (Intel)" w:date="2023-09-15T23:05:00Z"/>
          <w:rFonts w:ascii="Arial" w:eastAsia="SimSun" w:hAnsi="Arial"/>
          <w:i/>
          <w:iCs/>
          <w:szCs w:val="20"/>
          <w:lang w:val="en-GB" w:eastAsia="zh-CN"/>
        </w:rPr>
      </w:pPr>
      <w:ins w:id="1701"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2" w:author="Yi2 (Intel)" w:date="2023-09-15T23:06:00Z">
        <w:r>
          <w:rPr>
            <w:rFonts w:ascii="Arial" w:eastAsia="SimSun" w:hAnsi="Arial"/>
            <w:i/>
            <w:iCs/>
            <w:szCs w:val="20"/>
            <w:lang w:val="en-GB" w:eastAsia="zh-CN"/>
          </w:rPr>
          <w:t>T</w:t>
        </w:r>
      </w:ins>
      <w:ins w:id="1703" w:author="Yi2 (Intel)" w:date="2023-09-15T23:05:00Z">
        <w:r>
          <w:rPr>
            <w:rFonts w:ascii="Arial" w:eastAsia="SimSun" w:hAnsi="Arial"/>
            <w:i/>
            <w:iCs/>
            <w:szCs w:val="20"/>
            <w:lang w:val="en-GB" w:eastAsia="zh-CN"/>
          </w:rPr>
          <w:t>-ProvideLocationInformation</w:t>
        </w:r>
      </w:ins>
    </w:p>
    <w:p w14:paraId="2A5A2239" w14:textId="77777777" w:rsidR="00C07162" w:rsidRDefault="00C07162">
      <w:pPr>
        <w:overflowPunct w:val="0"/>
        <w:autoSpaceDE w:val="0"/>
        <w:autoSpaceDN w:val="0"/>
        <w:adjustRightInd w:val="0"/>
        <w:spacing w:after="180"/>
        <w:textAlignment w:val="baseline"/>
        <w:rPr>
          <w:ins w:id="1704"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5:00Z"/>
          <w:rFonts w:ascii="Courier New" w:eastAsia="SimSun" w:hAnsi="Courier New"/>
          <w:color w:val="808080"/>
          <w:sz w:val="16"/>
          <w:szCs w:val="20"/>
          <w:lang w:val="en-GB" w:eastAsia="en-GB"/>
        </w:rPr>
      </w:pPr>
      <w:ins w:id="1706"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SimSun" w:hAnsi="Courier New"/>
          <w:color w:val="808080"/>
          <w:sz w:val="16"/>
          <w:szCs w:val="20"/>
          <w:lang w:val="en-GB" w:eastAsia="en-GB"/>
        </w:rPr>
      </w:pPr>
      <w:ins w:id="1708" w:author="Yi2 (Intel)" w:date="2023-09-15T23:05:00Z">
        <w:r>
          <w:rPr>
            <w:rFonts w:ascii="Courier New" w:eastAsia="SimSun" w:hAnsi="Courier New"/>
            <w:color w:val="808080"/>
            <w:sz w:val="16"/>
            <w:szCs w:val="20"/>
            <w:lang w:val="en-GB" w:eastAsia="en-GB"/>
          </w:rPr>
          <w:t>-- TAG-METHOD-SL-RT</w:t>
        </w:r>
      </w:ins>
      <w:ins w:id="1709" w:author="Yi2 (Intel)" w:date="2023-09-15T23:06:00Z">
        <w:r>
          <w:rPr>
            <w:rFonts w:ascii="Courier New" w:eastAsia="SimSun" w:hAnsi="Courier New"/>
            <w:color w:val="808080"/>
            <w:sz w:val="16"/>
            <w:szCs w:val="20"/>
            <w:lang w:val="en-GB" w:eastAsia="en-GB"/>
          </w:rPr>
          <w:t>T</w:t>
        </w:r>
      </w:ins>
      <w:ins w:id="1710"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1"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sz w:val="16"/>
          <w:szCs w:val="20"/>
          <w:lang w:val="en-GB" w:eastAsia="en-GB"/>
        </w:rPr>
      </w:pPr>
      <w:ins w:id="1713" w:author="Yi2 (Intel)" w:date="2023-09-15T23:05:00Z">
        <w:r>
          <w:rPr>
            <w:rFonts w:ascii="Courier New" w:eastAsia="SimSun" w:hAnsi="Courier New"/>
            <w:sz w:val="16"/>
            <w:szCs w:val="20"/>
            <w:lang w:val="en-GB" w:eastAsia="en-GB"/>
          </w:rPr>
          <w:t>Method-SL-RT</w:t>
        </w:r>
      </w:ins>
      <w:ins w:id="1714" w:author="Yi2 (Intel)" w:date="2023-09-15T23:06:00Z">
        <w:r>
          <w:rPr>
            <w:rFonts w:ascii="Courier New" w:eastAsia="SimSun" w:hAnsi="Courier New"/>
            <w:sz w:val="16"/>
            <w:szCs w:val="20"/>
            <w:lang w:val="en-GB" w:eastAsia="en-GB"/>
          </w:rPr>
          <w:t>T</w:t>
        </w:r>
      </w:ins>
      <w:ins w:id="1715" w:author="Yi2 (Intel)" w:date="2023-09-15T23:05:00Z">
        <w:r>
          <w:rPr>
            <w:rFonts w:ascii="Courier New" w:eastAsia="SimSun" w:hAnsi="Courier New"/>
            <w:sz w:val="16"/>
            <w:szCs w:val="20"/>
            <w:lang w:val="en-GB" w:eastAsia="en-GB"/>
          </w:rPr>
          <w:t>-ProvideLocationInformation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5:00Z"/>
          <w:rFonts w:ascii="Courier New" w:eastAsia="SimSun" w:hAnsi="Courier New"/>
          <w:sz w:val="16"/>
          <w:szCs w:val="20"/>
          <w:lang w:val="en-GB" w:eastAsia="en-GB"/>
        </w:rPr>
      </w:pPr>
      <w:ins w:id="1717" w:author="Yi2 (Intel)" w:date="2023-09-15T23:05:00Z">
        <w:r>
          <w:rPr>
            <w:rFonts w:ascii="Courier New" w:eastAsia="SimSun" w:hAnsi="Courier New"/>
            <w:sz w:val="16"/>
            <w:szCs w:val="20"/>
            <w:lang w:val="en-GB" w:eastAsia="en-GB"/>
          </w:rPr>
          <w:lastRenderedPageBreak/>
          <w:t xml:space="preserve">    sl-RT</w:t>
        </w:r>
      </w:ins>
      <w:ins w:id="1718" w:author="Yi2 (Intel)" w:date="2023-09-15T23:06:00Z">
        <w:r>
          <w:rPr>
            <w:rFonts w:ascii="Courier New" w:eastAsia="SimSun" w:hAnsi="Courier New"/>
            <w:sz w:val="16"/>
            <w:szCs w:val="20"/>
            <w:lang w:val="en-GB" w:eastAsia="en-GB"/>
          </w:rPr>
          <w:t>T</w:t>
        </w:r>
      </w:ins>
      <w:ins w:id="1719" w:author="Yi2 (Intel)" w:date="2023-09-15T23:05:00Z">
        <w:r>
          <w:rPr>
            <w:rFonts w:ascii="Courier New" w:eastAsia="SimSun" w:hAnsi="Courier New"/>
            <w:sz w:val="16"/>
            <w:szCs w:val="20"/>
            <w:lang w:val="en-GB" w:eastAsia="en-GB"/>
          </w:rPr>
          <w:t>-SignalMeasurementInformation           SL-RT</w:t>
        </w:r>
      </w:ins>
      <w:ins w:id="1720" w:author="Yi2 (Intel)" w:date="2023-09-15T23:06:00Z">
        <w:r>
          <w:rPr>
            <w:rFonts w:ascii="Courier New" w:eastAsia="SimSun" w:hAnsi="Courier New"/>
            <w:sz w:val="16"/>
            <w:szCs w:val="20"/>
            <w:lang w:val="en-GB" w:eastAsia="en-GB"/>
          </w:rPr>
          <w:t>T</w:t>
        </w:r>
      </w:ins>
      <w:ins w:id="1721" w:author="Yi2 (Intel)" w:date="2023-09-15T23:05:00Z">
        <w:r>
          <w:rPr>
            <w:rFonts w:ascii="Courier New" w:eastAsia="SimSun" w:hAnsi="Courier New"/>
            <w:sz w:val="16"/>
            <w:szCs w:val="20"/>
            <w:lang w:val="en-GB" w:eastAsia="en-GB"/>
          </w:rPr>
          <w:t>-SignalMeasurementInformation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eastAsia="SimSun" w:hAnsi="Courier New"/>
          <w:sz w:val="16"/>
          <w:szCs w:val="20"/>
          <w:lang w:val="en-GB" w:eastAsia="en-GB"/>
        </w:rPr>
      </w:pPr>
      <w:ins w:id="1723"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SimSun" w:hAnsi="Courier New"/>
          <w:sz w:val="16"/>
          <w:szCs w:val="20"/>
          <w:lang w:val="en-GB" w:eastAsia="en-GB"/>
        </w:rPr>
      </w:pPr>
      <w:ins w:id="1726"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SimSun" w:hAnsi="Courier New"/>
          <w:sz w:val="16"/>
          <w:szCs w:val="20"/>
          <w:lang w:val="en-GB" w:eastAsia="en-GB"/>
        </w:rPr>
      </w:pPr>
      <w:ins w:id="1728" w:author="Yi2 (Intel)" w:date="2023-09-15T23:05:00Z">
        <w:r>
          <w:rPr>
            <w:rFonts w:ascii="Courier New" w:eastAsia="SimSun" w:hAnsi="Courier New"/>
            <w:sz w:val="16"/>
            <w:szCs w:val="20"/>
            <w:lang w:val="en-GB" w:eastAsia="en-GB"/>
          </w:rPr>
          <w:t>SL-RT</w:t>
        </w:r>
      </w:ins>
      <w:ins w:id="1729" w:author="Yi2 (Intel)" w:date="2023-09-15T23:06:00Z">
        <w:r>
          <w:rPr>
            <w:rFonts w:ascii="Courier New" w:eastAsia="SimSun" w:hAnsi="Courier New"/>
            <w:sz w:val="16"/>
            <w:szCs w:val="20"/>
            <w:lang w:val="en-GB" w:eastAsia="en-GB"/>
          </w:rPr>
          <w:t>T</w:t>
        </w:r>
      </w:ins>
      <w:ins w:id="1730" w:author="Yi2 (Intel)" w:date="2023-09-15T23:05:00Z">
        <w:r>
          <w:rPr>
            <w:rFonts w:ascii="Courier New" w:eastAsia="SimSun" w:hAnsi="Courier New"/>
            <w:sz w:val="16"/>
            <w:szCs w:val="20"/>
            <w:lang w:val="en-GB" w:eastAsia="en-GB"/>
          </w:rPr>
          <w:t>-SignalMeasurementInformation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SimSun" w:hAnsi="Courier New"/>
          <w:sz w:val="16"/>
          <w:szCs w:val="20"/>
          <w:lang w:val="en-GB" w:eastAsia="en-GB"/>
        </w:rPr>
      </w:pPr>
      <w:ins w:id="1732" w:author="Yi2 (Intel)" w:date="2023-09-15T23:05:00Z">
        <w:r>
          <w:rPr>
            <w:rFonts w:ascii="Courier New" w:eastAsia="SimSun" w:hAnsi="Courier New"/>
            <w:sz w:val="16"/>
            <w:szCs w:val="20"/>
            <w:lang w:val="en-GB" w:eastAsia="en-GB"/>
          </w:rPr>
          <w:t xml:space="preserve">    sl-RT</w:t>
        </w:r>
      </w:ins>
      <w:ins w:id="1733" w:author="Yi2 (Intel)" w:date="2023-09-15T23:06:00Z">
        <w:r>
          <w:rPr>
            <w:rFonts w:ascii="Courier New" w:eastAsia="SimSun" w:hAnsi="Courier New"/>
            <w:sz w:val="16"/>
            <w:szCs w:val="20"/>
            <w:lang w:val="en-GB" w:eastAsia="en-GB"/>
          </w:rPr>
          <w:t>T</w:t>
        </w:r>
      </w:ins>
      <w:ins w:id="1734" w:author="Yi2 (Intel)" w:date="2023-09-15T23:05:00Z">
        <w:r>
          <w:rPr>
            <w:rFonts w:ascii="Courier New" w:eastAsia="SimSun" w:hAnsi="Courier New"/>
            <w:sz w:val="16"/>
            <w:szCs w:val="20"/>
            <w:lang w:val="en-GB" w:eastAsia="en-GB"/>
          </w:rPr>
          <w:t>-MeasList                         SL-RT</w:t>
        </w:r>
      </w:ins>
      <w:ins w:id="1735" w:author="Yi2 (Intel)" w:date="2023-09-15T23:06:00Z">
        <w:r>
          <w:rPr>
            <w:rFonts w:ascii="Courier New" w:eastAsia="SimSun" w:hAnsi="Courier New"/>
            <w:sz w:val="16"/>
            <w:szCs w:val="20"/>
            <w:lang w:val="en-GB" w:eastAsia="en-GB"/>
          </w:rPr>
          <w:t>T</w:t>
        </w:r>
      </w:ins>
      <w:ins w:id="1736" w:author="Yi2 (Intel)" w:date="2023-09-15T23:05:00Z">
        <w:r>
          <w:rPr>
            <w:rFonts w:ascii="Courier New" w:eastAsia="SimSun" w:hAnsi="Courier New"/>
            <w:sz w:val="16"/>
            <w:szCs w:val="20"/>
            <w:lang w:val="en-GB" w:eastAsia="en-GB"/>
          </w:rPr>
          <w:t>-MeasList,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SimSun" w:hAnsi="Courier New"/>
          <w:sz w:val="16"/>
          <w:szCs w:val="20"/>
          <w:lang w:val="en-GB" w:eastAsia="en-GB"/>
        </w:rPr>
      </w:pPr>
      <w:ins w:id="1738"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SimSun" w:hAnsi="Courier New"/>
          <w:sz w:val="16"/>
          <w:szCs w:val="20"/>
          <w:lang w:val="en-GB" w:eastAsia="en-GB"/>
        </w:rPr>
      </w:pPr>
      <w:ins w:id="1740"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sz w:val="16"/>
          <w:szCs w:val="20"/>
          <w:lang w:val="en-GB" w:eastAsia="en-GB"/>
        </w:rPr>
      </w:pPr>
      <w:ins w:id="1743" w:author="Yi2 (Intel)" w:date="2023-09-15T23:05:00Z">
        <w:r>
          <w:rPr>
            <w:rFonts w:ascii="Courier New" w:eastAsia="SimSun" w:hAnsi="Courier New"/>
            <w:sz w:val="16"/>
            <w:szCs w:val="20"/>
            <w:lang w:val="en-GB" w:eastAsia="en-GB"/>
          </w:rPr>
          <w:t>SL-RT</w:t>
        </w:r>
      </w:ins>
      <w:ins w:id="1744" w:author="Yi2 (Intel)" w:date="2023-09-15T23:06:00Z">
        <w:r>
          <w:rPr>
            <w:rFonts w:ascii="Courier New" w:eastAsia="SimSun" w:hAnsi="Courier New"/>
            <w:sz w:val="16"/>
            <w:szCs w:val="20"/>
            <w:lang w:val="en-GB" w:eastAsia="en-GB"/>
          </w:rPr>
          <w:t>T</w:t>
        </w:r>
      </w:ins>
      <w:ins w:id="1745" w:author="Yi2 (Intel)" w:date="2023-09-15T23:05:00Z">
        <w:r>
          <w:rPr>
            <w:rFonts w:ascii="Courier New" w:eastAsia="SimSun" w:hAnsi="Courier New"/>
            <w:sz w:val="16"/>
            <w:szCs w:val="20"/>
            <w:lang w:val="en-GB" w:eastAsia="en-GB"/>
          </w:rPr>
          <w:t>-MeasList::= SEQUENCE (SIZE(1..slMaxTxUEs)) OF SL-RT</w:t>
        </w:r>
      </w:ins>
      <w:ins w:id="1746" w:author="Yi2 (Intel)" w:date="2023-09-15T23:06:00Z">
        <w:r>
          <w:rPr>
            <w:rFonts w:ascii="Courier New" w:eastAsia="SimSun" w:hAnsi="Courier New"/>
            <w:sz w:val="16"/>
            <w:szCs w:val="20"/>
            <w:lang w:val="en-GB" w:eastAsia="en-GB"/>
          </w:rPr>
          <w:t>T</w:t>
        </w:r>
      </w:ins>
      <w:ins w:id="1747" w:author="Yi2 (Intel)" w:date="2023-09-15T23:05:00Z">
        <w:r>
          <w:rPr>
            <w:rFonts w:ascii="Courier New" w:eastAsia="SimSun" w:hAnsi="Courier New"/>
            <w:sz w:val="16"/>
            <w:szCs w:val="20"/>
            <w:lang w:val="en-GB" w:eastAsia="en-GB"/>
          </w:rPr>
          <w:t>-MeasElement</w:t>
        </w:r>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ins w:id="1750" w:author="Yi2 (Intel)" w:date="2023-09-15T23:05:00Z">
        <w:r>
          <w:rPr>
            <w:rFonts w:ascii="Courier New" w:eastAsia="SimSun" w:hAnsi="Courier New"/>
            <w:sz w:val="16"/>
            <w:szCs w:val="20"/>
            <w:lang w:val="en-GB" w:eastAsia="en-GB"/>
          </w:rPr>
          <w:t>SL-RT</w:t>
        </w:r>
      </w:ins>
      <w:ins w:id="1751" w:author="Yi2 (Intel)" w:date="2023-09-15T23:06:00Z">
        <w:r>
          <w:rPr>
            <w:rFonts w:ascii="Courier New" w:eastAsia="SimSun" w:hAnsi="Courier New"/>
            <w:sz w:val="16"/>
            <w:szCs w:val="20"/>
            <w:lang w:val="en-GB" w:eastAsia="en-GB"/>
          </w:rPr>
          <w:t>T</w:t>
        </w:r>
      </w:ins>
      <w:ins w:id="1752" w:author="Yi2 (Intel)" w:date="2023-09-15T23:05:00Z">
        <w:r>
          <w:rPr>
            <w:rFonts w:ascii="Courier New" w:eastAsia="SimSun" w:hAnsi="Courier New"/>
            <w:sz w:val="16"/>
            <w:szCs w:val="20"/>
            <w:lang w:val="en-GB" w:eastAsia="en-GB"/>
          </w:rPr>
          <w:t>-MeasElement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SimSun" w:hAnsi="Courier New"/>
          <w:sz w:val="16"/>
          <w:szCs w:val="20"/>
          <w:lang w:val="en-GB" w:eastAsia="en-GB"/>
        </w:rPr>
      </w:pPr>
      <w:ins w:id="1754" w:author="Yi2 (Intel)" w:date="2023-09-15T23:05:00Z">
        <w:r>
          <w:rPr>
            <w:rFonts w:ascii="Courier New" w:eastAsia="SimSun" w:hAnsi="Courier New"/>
            <w:sz w:val="16"/>
            <w:szCs w:val="20"/>
            <w:lang w:val="en-GB" w:eastAsia="en-GB"/>
          </w:rPr>
          <w:t xml:space="preserve">    los-NLOS-Indicator                </w:t>
        </w:r>
      </w:ins>
      <w:ins w:id="1755" w:author="Yi2 (Intel)" w:date="2023-09-15T23:07:00Z">
        <w:r>
          <w:rPr>
            <w:rFonts w:ascii="Courier New" w:eastAsia="SimSun" w:hAnsi="Courier New"/>
            <w:sz w:val="16"/>
            <w:szCs w:val="20"/>
            <w:lang w:val="en-GB" w:eastAsia="en-GB"/>
          </w:rPr>
          <w:t xml:space="preserve">    </w:t>
        </w:r>
      </w:ins>
      <w:ins w:id="1756" w:author="Yi2 (Intel)" w:date="2023-09-15T23:05:00Z">
        <w:r>
          <w:rPr>
            <w:rFonts w:ascii="Courier New" w:eastAsia="SimSun" w:hAnsi="Courier New"/>
            <w:sz w:val="16"/>
            <w:szCs w:val="20"/>
            <w:lang w:val="en-GB" w:eastAsia="en-GB"/>
          </w:rPr>
          <w:t xml:space="preserve">LOS-NLOS-Indicator   </w:t>
        </w:r>
      </w:ins>
      <w:ins w:id="1757" w:author="Yi2 (Intel)" w:date="2023-09-15T23:08:00Z">
        <w:r>
          <w:rPr>
            <w:rFonts w:ascii="Courier New" w:eastAsia="SimSun" w:hAnsi="Courier New"/>
            <w:sz w:val="16"/>
            <w:szCs w:val="20"/>
            <w:lang w:val="en-GB" w:eastAsia="en-GB"/>
          </w:rPr>
          <w:t xml:space="preserve">                </w:t>
        </w:r>
      </w:ins>
      <w:ins w:id="1758" w:author="Yi2 (Intel)" w:date="2023-09-15T23:05:00Z">
        <w:r>
          <w:rPr>
            <w:rFonts w:ascii="Courier New" w:eastAsia="SimSun" w:hAnsi="Courier New"/>
            <w:sz w:val="16"/>
            <w:szCs w:val="20"/>
            <w:lang w:val="en-GB" w:eastAsia="en-GB"/>
          </w:rPr>
          <w:t xml:space="preserve"> OPTIONAL,  --</w:t>
        </w:r>
        <w:r>
          <w:t xml:space="preserve"> </w:t>
        </w:r>
        <w:r>
          <w:rPr>
            <w:rFonts w:ascii="Courier New" w:eastAsia="SimSun" w:hAnsi="Courier New"/>
            <w:sz w:val="16"/>
            <w:szCs w:val="20"/>
            <w:lang w:val="en-GB" w:eastAsia="en-GB"/>
          </w:rPr>
          <w:t>sl-losNlosIndicator</w:t>
        </w:r>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eastAsia="SimSun" w:hAnsi="Courier New"/>
          <w:sz w:val="16"/>
          <w:szCs w:val="20"/>
          <w:lang w:val="en-GB" w:eastAsia="en-GB"/>
        </w:rPr>
      </w:pPr>
      <w:ins w:id="1760" w:author="Yi2 (Intel)" w:date="2023-09-15T23:05:00Z">
        <w:r>
          <w:rPr>
            <w:rFonts w:ascii="Courier New" w:eastAsia="SimSun" w:hAnsi="Courier New"/>
            <w:sz w:val="16"/>
            <w:szCs w:val="20"/>
            <w:lang w:val="en-GB" w:eastAsia="en-GB"/>
          </w:rPr>
          <w:t xml:space="preserve">    sl-</w:t>
        </w:r>
      </w:ins>
      <w:ins w:id="1761" w:author="Yi2 (Intel)" w:date="2023-09-15T23:07:00Z">
        <w:r>
          <w:rPr>
            <w:rFonts w:ascii="Courier New" w:eastAsia="SimSun" w:hAnsi="Courier New"/>
            <w:sz w:val="16"/>
            <w:szCs w:val="20"/>
            <w:lang w:val="en-GB" w:eastAsia="en-GB"/>
          </w:rPr>
          <w:t>PRS-RxTxTimeDiff</w:t>
        </w:r>
      </w:ins>
      <w:ins w:id="1762" w:author="Yi2 (Intel)" w:date="2023-09-15T23:05:00Z">
        <w:r>
          <w:rPr>
            <w:rFonts w:ascii="Courier New" w:eastAsia="SimSun" w:hAnsi="Courier New"/>
            <w:sz w:val="16"/>
            <w:szCs w:val="20"/>
            <w:lang w:val="en-GB" w:eastAsia="en-GB"/>
          </w:rPr>
          <w:t xml:space="preserve">FirstPathResult    INTEGER (TBD)         </w:t>
        </w:r>
      </w:ins>
      <w:ins w:id="1763" w:author="Yi2 (Intel)" w:date="2023-09-15T23:08:00Z">
        <w:r>
          <w:rPr>
            <w:rFonts w:ascii="Courier New" w:eastAsia="SimSun" w:hAnsi="Courier New"/>
            <w:sz w:val="16"/>
            <w:szCs w:val="20"/>
            <w:lang w:val="en-GB" w:eastAsia="en-GB"/>
          </w:rPr>
          <w:t xml:space="preserve">                </w:t>
        </w:r>
      </w:ins>
      <w:ins w:id="1764" w:author="Yi2 (Intel)" w:date="2023-09-15T23:05:00Z">
        <w:r>
          <w:rPr>
            <w:rFonts w:ascii="Courier New" w:eastAsia="SimSun" w:hAnsi="Courier New"/>
            <w:sz w:val="16"/>
            <w:szCs w:val="20"/>
            <w:lang w:val="en-GB" w:eastAsia="en-GB"/>
          </w:rPr>
          <w:t xml:space="preserve">OPTIONAL,  -- </w:t>
        </w:r>
      </w:ins>
      <w:ins w:id="1765" w:author="Yi2 (Intel)" w:date="2023-09-15T23:07:00Z">
        <w:r>
          <w:rPr>
            <w:rFonts w:ascii="Courier New" w:eastAsia="SimSun" w:hAnsi="Courier New"/>
            <w:sz w:val="16"/>
            <w:szCs w:val="20"/>
            <w:lang w:val="en-GB" w:eastAsia="en-GB"/>
          </w:rPr>
          <w:t>sl-PRS-RxTxTimeDiff</w:t>
        </w:r>
      </w:ins>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SimSun" w:hAnsi="Courier New"/>
          <w:sz w:val="16"/>
          <w:szCs w:val="20"/>
          <w:lang w:val="en-GB" w:eastAsia="en-GB"/>
        </w:rPr>
      </w:pPr>
      <w:ins w:id="1767" w:author="Yi2 (Intel)" w:date="2023-09-15T23:05:00Z">
        <w:r>
          <w:rPr>
            <w:rFonts w:ascii="Courier New" w:eastAsia="SimSun" w:hAnsi="Courier New"/>
            <w:sz w:val="16"/>
            <w:szCs w:val="20"/>
            <w:lang w:val="en-GB" w:eastAsia="en-GB"/>
          </w:rPr>
          <w:t xml:space="preserve">    sl-POS-ARP-ID-Rx                 </w:t>
        </w:r>
      </w:ins>
      <w:ins w:id="1768" w:author="Yi2 (Intel)" w:date="2023-09-15T23:07:00Z">
        <w:r>
          <w:rPr>
            <w:rFonts w:ascii="Courier New" w:eastAsia="SimSun" w:hAnsi="Courier New"/>
            <w:sz w:val="16"/>
            <w:szCs w:val="20"/>
            <w:lang w:val="en-GB" w:eastAsia="en-GB"/>
          </w:rPr>
          <w:t xml:space="preserve">    </w:t>
        </w:r>
      </w:ins>
      <w:ins w:id="1769" w:author="Yi2 (Intel)" w:date="2023-09-15T23:05:00Z">
        <w:r>
          <w:rPr>
            <w:rFonts w:ascii="Courier New" w:eastAsia="SimSun" w:hAnsi="Courier New"/>
            <w:sz w:val="16"/>
            <w:szCs w:val="20"/>
            <w:lang w:val="en-GB" w:eastAsia="en-GB"/>
          </w:rPr>
          <w:t xml:space="preserve"> INTEGER (1..4)        </w:t>
        </w:r>
      </w:ins>
      <w:ins w:id="1770" w:author="Yi2 (Intel)" w:date="2023-09-15T23:08:00Z">
        <w:r>
          <w:rPr>
            <w:rFonts w:ascii="Courier New" w:eastAsia="SimSun" w:hAnsi="Courier New"/>
            <w:sz w:val="16"/>
            <w:szCs w:val="20"/>
            <w:lang w:val="en-GB" w:eastAsia="en-GB"/>
          </w:rPr>
          <w:t xml:space="preserve">                </w:t>
        </w:r>
      </w:ins>
      <w:ins w:id="1771" w:author="Yi2 (Intel)" w:date="2023-09-15T23:05:00Z">
        <w:r>
          <w:rPr>
            <w:rFonts w:ascii="Courier New" w:eastAsia="SimSun" w:hAnsi="Courier New"/>
            <w:sz w:val="16"/>
            <w:szCs w:val="20"/>
            <w:lang w:val="en-GB" w:eastAsia="en-GB"/>
          </w:rPr>
          <w:t>OPTIONAL,  -- sl-pos-arpID-Rx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SimSun" w:hAnsi="Courier New"/>
          <w:sz w:val="16"/>
          <w:szCs w:val="20"/>
          <w:lang w:val="en-GB" w:eastAsia="en-GB"/>
        </w:rPr>
      </w:pPr>
      <w:ins w:id="1773" w:author="Yi2 (Intel)" w:date="2023-09-15T23:05:00Z">
        <w:r>
          <w:rPr>
            <w:rFonts w:ascii="Courier New" w:eastAsia="SimSun" w:hAnsi="Courier New"/>
            <w:sz w:val="16"/>
            <w:szCs w:val="20"/>
            <w:lang w:val="en-GB" w:eastAsia="en-GB"/>
          </w:rPr>
          <w:t xml:space="preserve">    sl-</w:t>
        </w:r>
      </w:ins>
      <w:ins w:id="1774" w:author="Yi2 (Intel)" w:date="2023-09-15T23:07:00Z">
        <w:r>
          <w:rPr>
            <w:rFonts w:ascii="Courier New" w:eastAsia="SimSun" w:hAnsi="Courier New"/>
            <w:sz w:val="16"/>
            <w:szCs w:val="20"/>
            <w:lang w:val="en-GB" w:eastAsia="en-GB"/>
          </w:rPr>
          <w:t>PRS-RxTxTimeDiff</w:t>
        </w:r>
      </w:ins>
      <w:ins w:id="1775" w:author="Yi2 (Intel)" w:date="2023-09-15T23:05:00Z">
        <w:r>
          <w:rPr>
            <w:rFonts w:ascii="Courier New" w:eastAsia="SimSun" w:hAnsi="Courier New"/>
            <w:sz w:val="16"/>
            <w:szCs w:val="20"/>
            <w:lang w:val="en-GB" w:eastAsia="en-GB"/>
          </w:rPr>
          <w:t>AdditionalPathList SL-</w:t>
        </w:r>
      </w:ins>
      <w:ins w:id="1776" w:author="Yi2 (Intel)" w:date="2023-09-15T23:08:00Z">
        <w:r>
          <w:rPr>
            <w:rFonts w:ascii="Courier New" w:eastAsia="SimSun" w:hAnsi="Courier New"/>
            <w:sz w:val="16"/>
            <w:szCs w:val="20"/>
            <w:lang w:val="en-GB" w:eastAsia="en-GB"/>
          </w:rPr>
          <w:t>PRS-RxTxTimeDiff</w:t>
        </w:r>
      </w:ins>
      <w:ins w:id="1777" w:author="Yi2 (Intel)" w:date="2023-09-15T23:05:00Z">
        <w:r>
          <w:rPr>
            <w:rFonts w:ascii="Courier New" w:eastAsia="SimSun" w:hAnsi="Courier New"/>
            <w:sz w:val="16"/>
            <w:szCs w:val="20"/>
            <w:lang w:val="en-GB" w:eastAsia="en-GB"/>
          </w:rPr>
          <w:t>AdditionalPathList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SimSun" w:hAnsi="Courier New"/>
          <w:sz w:val="16"/>
          <w:szCs w:val="20"/>
          <w:lang w:val="en-GB" w:eastAsia="en-GB"/>
        </w:rPr>
      </w:pPr>
      <w:ins w:id="1779" w:author="Yi2 (Intel)" w:date="2023-09-15T23:05:00Z">
        <w:r>
          <w:rPr>
            <w:rFonts w:ascii="Courier New" w:eastAsia="SimSun" w:hAnsi="Courier New"/>
            <w:sz w:val="16"/>
            <w:szCs w:val="20"/>
            <w:lang w:val="en-GB" w:eastAsia="en-GB"/>
          </w:rPr>
          <w:t xml:space="preserve">    sl-PRS-RSRP-Result               </w:t>
        </w:r>
      </w:ins>
      <w:ins w:id="1780" w:author="Yi2 (Intel)" w:date="2023-09-15T23:07:00Z">
        <w:r>
          <w:rPr>
            <w:rFonts w:ascii="Courier New" w:eastAsia="SimSun" w:hAnsi="Courier New"/>
            <w:sz w:val="16"/>
            <w:szCs w:val="20"/>
            <w:lang w:val="en-GB" w:eastAsia="en-GB"/>
          </w:rPr>
          <w:t xml:space="preserve">    </w:t>
        </w:r>
      </w:ins>
      <w:ins w:id="1781" w:author="Yi2 (Intel)" w:date="2023-09-15T23:05:00Z">
        <w:r>
          <w:rPr>
            <w:rFonts w:ascii="Courier New" w:eastAsia="SimSun" w:hAnsi="Courier New"/>
            <w:sz w:val="16"/>
            <w:szCs w:val="20"/>
            <w:lang w:val="en-GB" w:eastAsia="en-GB"/>
          </w:rPr>
          <w:t xml:space="preserve"> INTEGER (TBD)        </w:t>
        </w:r>
      </w:ins>
      <w:ins w:id="1782" w:author="Yi2 (Intel)" w:date="2023-09-15T23:08:00Z">
        <w:r>
          <w:rPr>
            <w:rFonts w:ascii="Courier New" w:eastAsia="SimSun" w:hAnsi="Courier New"/>
            <w:sz w:val="16"/>
            <w:szCs w:val="20"/>
            <w:lang w:val="en-GB" w:eastAsia="en-GB"/>
          </w:rPr>
          <w:t xml:space="preserve">                </w:t>
        </w:r>
      </w:ins>
      <w:ins w:id="1783" w:author="Yi2 (Intel)" w:date="2023-09-15T23:05:00Z">
        <w:r>
          <w:rPr>
            <w:rFonts w:ascii="Courier New" w:eastAsia="SimSun" w:hAnsi="Courier New"/>
            <w:sz w:val="16"/>
            <w:szCs w:val="20"/>
            <w:lang w:val="en-GB" w:eastAsia="en-GB"/>
          </w:rPr>
          <w:t xml:space="preserve"> OPTIONAL,  -- sl-PRS-RSRP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eastAsia="SimSun" w:hAnsi="Courier New"/>
          <w:sz w:val="16"/>
          <w:szCs w:val="20"/>
          <w:lang w:val="en-GB" w:eastAsia="en-GB"/>
        </w:rPr>
      </w:pPr>
      <w:ins w:id="1785" w:author="Yi2 (Intel)" w:date="2023-09-15T23:05:00Z">
        <w:r>
          <w:rPr>
            <w:rFonts w:ascii="Courier New" w:eastAsia="SimSun" w:hAnsi="Courier New"/>
            <w:sz w:val="16"/>
            <w:szCs w:val="20"/>
            <w:lang w:val="en-GB" w:eastAsia="en-GB"/>
          </w:rPr>
          <w:t xml:space="preserve">    sl-PRS-FirstPathRSRPP-Result      </w:t>
        </w:r>
      </w:ins>
      <w:ins w:id="1786" w:author="Yi2 (Intel)" w:date="2023-09-15T23:07:00Z">
        <w:r>
          <w:rPr>
            <w:rFonts w:ascii="Courier New" w:eastAsia="SimSun" w:hAnsi="Courier New"/>
            <w:sz w:val="16"/>
            <w:szCs w:val="20"/>
            <w:lang w:val="en-GB" w:eastAsia="en-GB"/>
          </w:rPr>
          <w:t xml:space="preserve">    </w:t>
        </w:r>
      </w:ins>
      <w:ins w:id="1787" w:author="Yi2 (Intel)" w:date="2023-09-15T23:05:00Z">
        <w:r>
          <w:rPr>
            <w:rFonts w:ascii="Courier New" w:eastAsia="SimSun" w:hAnsi="Courier New"/>
            <w:sz w:val="16"/>
            <w:szCs w:val="20"/>
            <w:lang w:val="en-GB" w:eastAsia="en-GB"/>
          </w:rPr>
          <w:t xml:space="preserve">INTEGER (TBD)        </w:t>
        </w:r>
      </w:ins>
      <w:ins w:id="1788" w:author="Yi2 (Intel)" w:date="2023-09-15T23:08:00Z">
        <w:r>
          <w:rPr>
            <w:rFonts w:ascii="Courier New" w:eastAsia="SimSun" w:hAnsi="Courier New"/>
            <w:sz w:val="16"/>
            <w:szCs w:val="20"/>
            <w:lang w:val="en-GB" w:eastAsia="en-GB"/>
          </w:rPr>
          <w:t xml:space="preserve">                </w:t>
        </w:r>
      </w:ins>
      <w:ins w:id="1789" w:author="Yi2 (Intel)" w:date="2023-09-15T23:05:00Z">
        <w:r>
          <w:rPr>
            <w:rFonts w:ascii="Courier New" w:eastAsia="SimSun" w:hAnsi="Courier New"/>
            <w:sz w:val="16"/>
            <w:szCs w:val="20"/>
            <w:lang w:val="en-GB" w:eastAsia="en-GB"/>
          </w:rPr>
          <w:t xml:space="preserve"> OPTIONAL,  -- sl-PRS-RSRPP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eastAsia="SimSun" w:hAnsi="Courier New"/>
          <w:sz w:val="16"/>
          <w:szCs w:val="20"/>
          <w:lang w:val="en-GB" w:eastAsia="en-GB"/>
        </w:rPr>
      </w:pPr>
      <w:ins w:id="1791"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2"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SimSun" w:hAnsi="Courier New"/>
          <w:sz w:val="16"/>
          <w:szCs w:val="20"/>
          <w:lang w:val="en-GB" w:eastAsia="en-GB"/>
        </w:rPr>
      </w:pPr>
      <w:ins w:id="1794"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ins w:id="1797"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Yi2 (Intel)" w:date="2023-09-15T23:05:00Z"/>
          <w:rFonts w:ascii="Courier New" w:eastAsia="SimSun" w:hAnsi="Courier New"/>
          <w:sz w:val="16"/>
          <w:szCs w:val="20"/>
          <w:lang w:val="en-GB" w:eastAsia="en-GB"/>
        </w:rPr>
      </w:pPr>
      <w:ins w:id="1799"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ins w:id="1803"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eastAsia="SimSun" w:hAnsi="Courier New"/>
          <w:sz w:val="16"/>
          <w:szCs w:val="20"/>
          <w:lang w:val="en-GB" w:eastAsia="en-GB"/>
        </w:rPr>
      </w:pPr>
      <w:ins w:id="1805"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SimSun" w:hAnsi="Courier New"/>
          <w:sz w:val="16"/>
          <w:szCs w:val="20"/>
          <w:lang w:val="en-GB" w:eastAsia="en-GB"/>
        </w:rPr>
      </w:pPr>
      <w:ins w:id="1812" w:author="Yi2 (Intel)" w:date="2023-09-15T23:05:00Z">
        <w:r>
          <w:rPr>
            <w:rFonts w:ascii="Courier New" w:eastAsia="SimSun" w:hAnsi="Courier New"/>
            <w:sz w:val="16"/>
            <w:szCs w:val="20"/>
            <w:lang w:val="en-GB" w:eastAsia="en-GB"/>
          </w:rPr>
          <w:t>SL-RTOA-AdditionalPathList ::= SEQUENCE (SIZE(1..2)) OF SL-RTOA-AdditionalPath</w:t>
        </w:r>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3"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ins w:id="1816" w:author="Yi2 (Intel)" w:date="2023-09-15T23:08:00Z">
        <w:r>
          <w:rPr>
            <w:rFonts w:ascii="Courier New" w:eastAsia="SimSun" w:hAnsi="Courier New"/>
            <w:sz w:val="16"/>
            <w:szCs w:val="20"/>
            <w:lang w:val="en-GB" w:eastAsia="en-GB"/>
          </w:rPr>
          <w:t xml:space="preserve">SL-PRS-RxTxTimeDiffAdditionalPathList </w:t>
        </w:r>
      </w:ins>
      <w:ins w:id="1817"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ins w:id="1819" w:author="Yi2 (Intel)" w:date="2023-09-15T23:05:00Z">
        <w:r>
          <w:rPr>
            <w:rFonts w:ascii="Courier New" w:eastAsia="SimSun" w:hAnsi="Courier New"/>
            <w:sz w:val="16"/>
            <w:szCs w:val="20"/>
            <w:lang w:val="en-GB" w:eastAsia="en-GB"/>
          </w:rPr>
          <w:t xml:space="preserve">    sl-</w:t>
        </w:r>
      </w:ins>
      <w:ins w:id="1820" w:author="Yi2 (Intel)" w:date="2023-09-15T23:09:00Z">
        <w:r>
          <w:rPr>
            <w:rFonts w:ascii="Courier New" w:eastAsia="SimSun" w:hAnsi="Courier New"/>
            <w:sz w:val="16"/>
            <w:szCs w:val="20"/>
            <w:lang w:val="en-GB" w:eastAsia="en-GB"/>
          </w:rPr>
          <w:t>PRS-RxTxTimeDiff</w:t>
        </w:r>
      </w:ins>
      <w:ins w:id="1821" w:author="Yi2 (Intel)" w:date="2023-09-15T23:05:00Z">
        <w:r>
          <w:rPr>
            <w:rFonts w:ascii="Courier New" w:eastAsia="SimSun" w:hAnsi="Courier New"/>
            <w:sz w:val="16"/>
            <w:szCs w:val="20"/>
            <w:lang w:val="en-GB" w:eastAsia="en-GB"/>
          </w:rPr>
          <w:t xml:space="preserve">AdditionalPathResult    INTEGER (TBD)         OPTIONAL,  -- </w:t>
        </w:r>
      </w:ins>
      <w:ins w:id="1822" w:author="Yi2 (Intel)" w:date="2023-09-15T23:09:00Z">
        <w:r>
          <w:rPr>
            <w:rFonts w:ascii="Courier New" w:eastAsia="SimSun" w:hAnsi="Courier New"/>
            <w:sz w:val="16"/>
            <w:szCs w:val="20"/>
            <w:lang w:val="en-GB" w:eastAsia="en-GB"/>
          </w:rPr>
          <w:t>additionalPath-SL-PRS-Rx-Tx-TimeDiff</w:t>
        </w:r>
      </w:ins>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eastAsia="SimSun" w:hAnsi="Courier New"/>
          <w:sz w:val="16"/>
          <w:szCs w:val="20"/>
          <w:lang w:val="en-GB" w:eastAsia="en-GB"/>
        </w:rPr>
      </w:pPr>
      <w:ins w:id="1824" w:author="Yi2 (Intel)" w:date="2023-09-15T23:05:00Z">
        <w:r>
          <w:rPr>
            <w:rFonts w:ascii="Courier New" w:eastAsia="SimSun" w:hAnsi="Courier New"/>
            <w:sz w:val="16"/>
            <w:szCs w:val="20"/>
            <w:lang w:val="en-GB" w:eastAsia="en-GB"/>
          </w:rPr>
          <w:t xml:space="preserve">    sl-PRS-AdditionalPathRSRPP-Result      </w:t>
        </w:r>
      </w:ins>
      <w:ins w:id="1825" w:author="Yi2 (Intel)" w:date="2023-09-15T23:09:00Z">
        <w:r>
          <w:rPr>
            <w:rFonts w:ascii="Courier New" w:eastAsia="SimSun" w:hAnsi="Courier New"/>
            <w:sz w:val="16"/>
            <w:szCs w:val="20"/>
            <w:lang w:val="en-GB" w:eastAsia="en-GB"/>
          </w:rPr>
          <w:t xml:space="preserve">    </w:t>
        </w:r>
      </w:ins>
      <w:ins w:id="1826" w:author="Yi2 (Intel)" w:date="2023-09-15T23:05:00Z">
        <w:r>
          <w:rPr>
            <w:rFonts w:ascii="Courier New" w:eastAsia="SimSun" w:hAnsi="Courier New"/>
            <w:sz w:val="16"/>
            <w:szCs w:val="20"/>
            <w:lang w:val="en-GB" w:eastAsia="en-GB"/>
          </w:rPr>
          <w:t>INTEGER (TBD)         OPTIONAL,  -- additionalPath-SL-PRS-RSRPP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eastAsia="SimSun" w:hAnsi="Courier New"/>
          <w:sz w:val="16"/>
          <w:szCs w:val="20"/>
          <w:lang w:val="en-GB" w:eastAsia="en-GB"/>
        </w:rPr>
      </w:pPr>
      <w:ins w:id="1828"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9" w:author="Yi2 (Intel)" w:date="2023-09-15T23:05:00Z"/>
          <w:rFonts w:ascii="Courier New" w:eastAsia="SimSun" w:hAnsi="Courier New"/>
          <w:sz w:val="16"/>
          <w:szCs w:val="20"/>
          <w:lang w:val="en-GB" w:eastAsia="en-GB"/>
        </w:rPr>
      </w:pPr>
      <w:ins w:id="1830"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Yi2 (Intel)" w:date="2023-09-15T23:05:00Z"/>
          <w:rFonts w:ascii="Courier New" w:eastAsia="SimSun" w:hAnsi="Courier New"/>
          <w:sz w:val="16"/>
          <w:szCs w:val="20"/>
          <w:lang w:val="en-GB" w:eastAsia="en-GB"/>
        </w:rPr>
      </w:pPr>
      <w:ins w:id="1832"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eastAsia="SimSun" w:hAnsi="Courier New"/>
          <w:sz w:val="16"/>
          <w:szCs w:val="20"/>
          <w:lang w:val="en-GB" w:eastAsia="en-GB"/>
        </w:rPr>
      </w:pPr>
      <w:ins w:id="1836"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SimSun" w:hAnsi="Courier New"/>
          <w:sz w:val="16"/>
          <w:szCs w:val="20"/>
          <w:lang w:val="en-GB" w:eastAsia="en-GB"/>
        </w:rPr>
      </w:pPr>
      <w:ins w:id="1845" w:author="Yi2 (Intel)" w:date="2023-09-15T23:05:00Z">
        <w:r>
          <w:rPr>
            <w:rFonts w:ascii="Courier New" w:eastAsia="SimSun" w:hAnsi="Courier New"/>
            <w:sz w:val="16"/>
            <w:szCs w:val="20"/>
            <w:lang w:val="en-GB" w:eastAsia="en-GB"/>
          </w:rPr>
          <w:t>slMaxTxUEs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color w:val="808080"/>
          <w:sz w:val="16"/>
          <w:szCs w:val="20"/>
          <w:lang w:val="en-GB" w:eastAsia="en-GB"/>
        </w:rPr>
      </w:pPr>
      <w:ins w:id="1849" w:author="Yi2 (Intel)" w:date="2023-09-15T23:05:00Z">
        <w:r>
          <w:rPr>
            <w:rFonts w:ascii="Courier New" w:eastAsia="SimSun" w:hAnsi="Courier New"/>
            <w:color w:val="808080"/>
            <w:sz w:val="16"/>
            <w:szCs w:val="20"/>
            <w:lang w:val="en-GB" w:eastAsia="en-GB"/>
          </w:rPr>
          <w:t>-- TAG-METHOD-SL-RT</w:t>
        </w:r>
      </w:ins>
      <w:ins w:id="1850" w:author="Yi2 (Intel)" w:date="2023-09-15T23:09:00Z">
        <w:r>
          <w:rPr>
            <w:rFonts w:ascii="Courier New" w:eastAsia="SimSun" w:hAnsi="Courier New"/>
            <w:color w:val="808080"/>
            <w:sz w:val="16"/>
            <w:szCs w:val="20"/>
            <w:lang w:val="en-GB" w:eastAsia="en-GB"/>
          </w:rPr>
          <w:t>T</w:t>
        </w:r>
      </w:ins>
      <w:ins w:id="1851"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eastAsia="SimSun" w:hAnsi="Courier New"/>
          <w:color w:val="808080"/>
          <w:sz w:val="16"/>
          <w:szCs w:val="20"/>
          <w:lang w:val="en-GB" w:eastAsia="en-GB"/>
        </w:rPr>
      </w:pPr>
      <w:ins w:id="1853"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4"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7909" w14:textId="77777777" w:rsidR="00A97600" w:rsidRDefault="00A97600">
      <w:r>
        <w:separator/>
      </w:r>
    </w:p>
  </w:endnote>
  <w:endnote w:type="continuationSeparator" w:id="0">
    <w:p w14:paraId="7F69C90D" w14:textId="77777777" w:rsidR="00A97600" w:rsidRDefault="00A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DengXi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2092" w14:textId="77777777" w:rsidR="00A97600" w:rsidRDefault="00A97600">
      <w:r>
        <w:separator/>
      </w:r>
    </w:p>
  </w:footnote>
  <w:footnote w:type="continuationSeparator" w:id="0">
    <w:p w14:paraId="7A2FC645" w14:textId="77777777" w:rsidR="00A97600" w:rsidRDefault="00A9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3422666">
    <w:abstractNumId w:val="16"/>
  </w:num>
  <w:num w:numId="2" w16cid:durableId="278533087">
    <w:abstractNumId w:val="2"/>
  </w:num>
  <w:num w:numId="3" w16cid:durableId="316230732">
    <w:abstractNumId w:val="1"/>
  </w:num>
  <w:num w:numId="4" w16cid:durableId="538515858">
    <w:abstractNumId w:val="0"/>
  </w:num>
  <w:num w:numId="5" w16cid:durableId="1154222833">
    <w:abstractNumId w:val="20"/>
  </w:num>
  <w:num w:numId="6" w16cid:durableId="956522125">
    <w:abstractNumId w:val="19"/>
  </w:num>
  <w:num w:numId="7" w16cid:durableId="116685386">
    <w:abstractNumId w:val="24"/>
  </w:num>
  <w:num w:numId="8" w16cid:durableId="1052728206">
    <w:abstractNumId w:val="34"/>
  </w:num>
  <w:num w:numId="9" w16cid:durableId="854535492">
    <w:abstractNumId w:val="21"/>
  </w:num>
  <w:num w:numId="10" w16cid:durableId="258563617">
    <w:abstractNumId w:val="22"/>
  </w:num>
  <w:num w:numId="11" w16cid:durableId="1730954730">
    <w:abstractNumId w:val="28"/>
  </w:num>
  <w:num w:numId="12" w16cid:durableId="869798850">
    <w:abstractNumId w:val="9"/>
  </w:num>
  <w:num w:numId="13" w16cid:durableId="957032374">
    <w:abstractNumId w:val="23"/>
  </w:num>
  <w:num w:numId="14" w16cid:durableId="2013413516">
    <w:abstractNumId w:val="15"/>
  </w:num>
  <w:num w:numId="15" w16cid:durableId="861162916">
    <w:abstractNumId w:val="26"/>
  </w:num>
  <w:num w:numId="16" w16cid:durableId="307248634">
    <w:abstractNumId w:val="31"/>
  </w:num>
  <w:num w:numId="17" w16cid:durableId="64570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8053846">
    <w:abstractNumId w:val="32"/>
  </w:num>
  <w:num w:numId="19" w16cid:durableId="1829326272">
    <w:abstractNumId w:val="5"/>
  </w:num>
  <w:num w:numId="20" w16cid:durableId="313025879">
    <w:abstractNumId w:val="25"/>
  </w:num>
  <w:num w:numId="21" w16cid:durableId="1491290877">
    <w:abstractNumId w:val="3"/>
  </w:num>
  <w:num w:numId="22" w16cid:durableId="658122946">
    <w:abstractNumId w:val="7"/>
  </w:num>
  <w:num w:numId="23" w16cid:durableId="1254238424">
    <w:abstractNumId w:val="18"/>
  </w:num>
  <w:num w:numId="24" w16cid:durableId="1575168024">
    <w:abstractNumId w:val="6"/>
  </w:num>
  <w:num w:numId="25" w16cid:durableId="1261523645">
    <w:abstractNumId w:val="30"/>
  </w:num>
  <w:num w:numId="26" w16cid:durableId="1230846312">
    <w:abstractNumId w:val="10"/>
  </w:num>
  <w:num w:numId="27" w16cid:durableId="1223522588">
    <w:abstractNumId w:val="27"/>
  </w:num>
  <w:num w:numId="28" w16cid:durableId="2039349576">
    <w:abstractNumId w:val="12"/>
  </w:num>
  <w:num w:numId="29" w16cid:durableId="1216621105">
    <w:abstractNumId w:val="8"/>
  </w:num>
  <w:num w:numId="30" w16cid:durableId="389696271">
    <w:abstractNumId w:val="29"/>
  </w:num>
  <w:num w:numId="31" w16cid:durableId="1919095784">
    <w:abstractNumId w:val="17"/>
  </w:num>
  <w:num w:numId="32" w16cid:durableId="1982924549">
    <w:abstractNumId w:val="14"/>
  </w:num>
  <w:num w:numId="33" w16cid:durableId="998463615">
    <w:abstractNumId w:val="11"/>
  </w:num>
  <w:num w:numId="34" w16cid:durableId="1648052025">
    <w:abstractNumId w:val="13"/>
  </w:num>
  <w:num w:numId="35" w16cid:durableId="1783961835">
    <w:abstractNumId w:val="4"/>
  </w:num>
  <w:num w:numId="36" w16cid:durableId="84425158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8B8F255"/>
    <w:rsid w:val="092E4A69"/>
    <w:rsid w:val="09570900"/>
    <w:rsid w:val="09741FBF"/>
    <w:rsid w:val="0B25C084"/>
    <w:rsid w:val="0BB34ED3"/>
    <w:rsid w:val="0C663D3C"/>
    <w:rsid w:val="0E6E8AE1"/>
    <w:rsid w:val="12BDC116"/>
    <w:rsid w:val="1506594C"/>
    <w:rsid w:val="166A5237"/>
    <w:rsid w:val="16ADCAA4"/>
    <w:rsid w:val="18A5A472"/>
    <w:rsid w:val="19B2C343"/>
    <w:rsid w:val="1B33BB90"/>
    <w:rsid w:val="1BEE25FC"/>
    <w:rsid w:val="1C752AD0"/>
    <w:rsid w:val="1E043AD2"/>
    <w:rsid w:val="1ED8EACB"/>
    <w:rsid w:val="1F6FDC7C"/>
    <w:rsid w:val="20B7D044"/>
    <w:rsid w:val="22607D9B"/>
    <w:rsid w:val="27B2DAF9"/>
    <w:rsid w:val="2B184100"/>
    <w:rsid w:val="2FCB68CE"/>
    <w:rsid w:val="346E080B"/>
    <w:rsid w:val="350CDC29"/>
    <w:rsid w:val="370BDC9B"/>
    <w:rsid w:val="37268B83"/>
    <w:rsid w:val="387D12D8"/>
    <w:rsid w:val="3A0339AF"/>
    <w:rsid w:val="3A502720"/>
    <w:rsid w:val="3E197C4D"/>
    <w:rsid w:val="3E3EA94B"/>
    <w:rsid w:val="3EDE5E59"/>
    <w:rsid w:val="40AFFB66"/>
    <w:rsid w:val="45B58322"/>
    <w:rsid w:val="47BB834E"/>
    <w:rsid w:val="49A90FB6"/>
    <w:rsid w:val="49C0099D"/>
    <w:rsid w:val="4B95AC89"/>
    <w:rsid w:val="4C44CC21"/>
    <w:rsid w:val="4F792D88"/>
    <w:rsid w:val="50E4FD0E"/>
    <w:rsid w:val="530B9F94"/>
    <w:rsid w:val="55314D5D"/>
    <w:rsid w:val="557136A3"/>
    <w:rsid w:val="560A8714"/>
    <w:rsid w:val="56A5297D"/>
    <w:rsid w:val="5BB3A3A4"/>
    <w:rsid w:val="5C7E485A"/>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6B47315"/>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0E809228-0BA6-4936-96E0-610227BB107A}">
  <ds:schemaRefs>
    <ds:schemaRef ds:uri="http://schemas.openxmlformats.org/officeDocument/2006/bibliography"/>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17927</Words>
  <Characters>95017</Characters>
  <Application>Microsoft Office Word</Application>
  <DocSecurity>0</DocSecurity>
  <Lines>791</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Berggren, Anders</cp:lastModifiedBy>
  <cp:revision>9</cp:revision>
  <dcterms:created xsi:type="dcterms:W3CDTF">2023-09-22T09:58:00Z</dcterms:created>
  <dcterms:modified xsi:type="dcterms:W3CDTF">2023-09-22T10:03:00Z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