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5305" w14:textId="77777777" w:rsidR="0084668B" w:rsidRDefault="0000000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#123bis</w:t>
      </w:r>
      <w:r>
        <w:rPr>
          <w:b/>
          <w:sz w:val="24"/>
        </w:rPr>
        <w:tab/>
      </w:r>
      <w:bookmarkStart w:id="1" w:name="OLE_LINK418"/>
      <w:bookmarkStart w:id="2" w:name="OLE_LINK417"/>
      <w:r>
        <w:rPr>
          <w:b/>
          <w:sz w:val="24"/>
        </w:rPr>
        <w:t>R2-230xxxx</w:t>
      </w:r>
    </w:p>
    <w:p w14:paraId="3D80A4DC" w14:textId="77777777" w:rsidR="0084668B" w:rsidRDefault="00000000">
      <w:pPr>
        <w:pStyle w:val="CRCoverPage"/>
        <w:outlineLvl w:val="0"/>
        <w:rPr>
          <w:b/>
          <w:sz w:val="24"/>
        </w:rPr>
      </w:pPr>
      <w:bookmarkStart w:id="3" w:name="OLE_LINK32"/>
      <w:bookmarkStart w:id="4" w:name="OLE_LINK33"/>
      <w:bookmarkEnd w:id="1"/>
      <w:bookmarkEnd w:id="2"/>
      <w:r>
        <w:rPr>
          <w:b/>
          <w:sz w:val="24"/>
        </w:rPr>
        <w:t>Xiamen, P.R. China, 9</w:t>
      </w:r>
      <w:r>
        <w:rPr>
          <w:b/>
          <w:sz w:val="24"/>
          <w:vertAlign w:val="superscript"/>
        </w:rPr>
        <w:t>th</w:t>
      </w:r>
      <w:r>
        <w:rPr>
          <w:b/>
          <w:sz w:val="24"/>
        </w:rPr>
        <w:t>-13</w:t>
      </w:r>
      <w:r>
        <w:rPr>
          <w:b/>
          <w:sz w:val="24"/>
          <w:vertAlign w:val="superscript"/>
        </w:rPr>
        <w:t>th</w:t>
      </w:r>
      <w:r>
        <w:rPr>
          <w:b/>
          <w:sz w:val="24"/>
        </w:rPr>
        <w:t xml:space="preserve"> </w:t>
      </w:r>
      <w:proofErr w:type="gramStart"/>
      <w:r>
        <w:rPr>
          <w:b/>
          <w:sz w:val="24"/>
        </w:rPr>
        <w:t>October,</w:t>
      </w:r>
      <w:proofErr w:type="gramEnd"/>
      <w:r>
        <w:rPr>
          <w:b/>
          <w:sz w:val="24"/>
        </w:rPr>
        <w:t xml:space="preserve"> 2023</w:t>
      </w:r>
      <w:bookmarkEnd w:id="3"/>
      <w:bookmarkEnd w:id="4"/>
    </w:p>
    <w:p w14:paraId="0B414EB0" w14:textId="77777777" w:rsidR="0084668B" w:rsidRDefault="00000000">
      <w:pPr>
        <w:pStyle w:val="Header"/>
        <w:tabs>
          <w:tab w:val="left" w:pos="6521"/>
        </w:tabs>
        <w:spacing w:after="100" w:afterAutospacing="1"/>
        <w:jc w:val="both"/>
      </w:pPr>
      <w:r>
        <w:rPr>
          <w:noProof/>
        </w:rPr>
        <mc:AlternateContent>
          <mc:Choice Requires="wps">
            <w:drawing>
              <wp:anchor distT="0" distB="0" distL="114300" distR="114300" simplePos="0" relativeHeight="251659264" behindDoc="0" locked="1" layoutInCell="1" hidden="1" allowOverlap="1" wp14:anchorId="6B34E19C" wp14:editId="66C01AC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63746358" w14:textId="77777777" w:rsidR="0084668B" w:rsidRDefault="0000000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031403A9" w14:textId="77777777" w:rsidR="0084668B" w:rsidRDefault="0000000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31DD11F5" w14:textId="77777777" w:rsidR="0084668B" w:rsidRDefault="0000000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[Post123][</w:t>
      </w:r>
      <w:proofErr w:type="gramStart"/>
      <w:r>
        <w:rPr>
          <w:rFonts w:ascii="Arial" w:hAnsi="Arial"/>
          <w:b/>
          <w:sz w:val="24"/>
        </w:rPr>
        <w:t>314][</w:t>
      </w:r>
      <w:proofErr w:type="gramEnd"/>
      <w:r>
        <w:rPr>
          <w:rFonts w:ascii="Arial" w:hAnsi="Arial"/>
          <w:b/>
          <w:sz w:val="24"/>
        </w:rPr>
        <w:t>NES] 38.321 Running CR (InterDigital)</w:t>
      </w:r>
    </w:p>
    <w:p w14:paraId="0906BA41" w14:textId="77777777" w:rsidR="0084668B" w:rsidRDefault="0000000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6223F659" w14:textId="77777777" w:rsidR="0084668B" w:rsidRDefault="00000000">
      <w:pPr>
        <w:pStyle w:val="Heading1"/>
        <w:numPr>
          <w:ilvl w:val="0"/>
          <w:numId w:val="8"/>
        </w:numPr>
        <w:spacing w:before="100" w:beforeAutospacing="1" w:after="100" w:afterAutospacing="1" w:line="276" w:lineRule="auto"/>
        <w:jc w:val="both"/>
        <w:rPr>
          <w:rFonts w:cs="Arial"/>
          <w:lang w:eastAsia="zh-CN"/>
        </w:rPr>
      </w:pPr>
      <w:r>
        <w:rPr>
          <w:rFonts w:cs="Arial"/>
          <w:lang w:eastAsia="zh-CN"/>
        </w:rPr>
        <w:t>Introduction</w:t>
      </w:r>
    </w:p>
    <w:p w14:paraId="18AEB104"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w:t>
      </w:r>
    </w:p>
    <w:p w14:paraId="00C9A386" w14:textId="77777777" w:rsidR="0084668B" w:rsidRDefault="00000000">
      <w:pPr>
        <w:pStyle w:val="EmailDiscussion"/>
        <w:rPr>
          <w:lang w:val="en-GB"/>
        </w:rPr>
      </w:pPr>
      <w:r>
        <w:t>[POST123][</w:t>
      </w:r>
      <w:proofErr w:type="gramStart"/>
      <w:r>
        <w:t>314][</w:t>
      </w:r>
      <w:proofErr w:type="gramEnd"/>
      <w:r>
        <w:t>NES] Running CR 38.321 (InterDigital)</w:t>
      </w:r>
    </w:p>
    <w:p w14:paraId="52930094" w14:textId="77777777" w:rsidR="0084668B" w:rsidRDefault="00000000">
      <w:pPr>
        <w:pStyle w:val="EmailDiscussion2"/>
        <w:rPr>
          <w:lang w:val="en-US"/>
        </w:rPr>
      </w:pPr>
      <w:proofErr w:type="gramStart"/>
      <w:r>
        <w:rPr>
          <w:lang w:val="en-US"/>
        </w:rPr>
        <w:t>Scope :</w:t>
      </w:r>
      <w:proofErr w:type="gramEnd"/>
      <w:r>
        <w:rPr>
          <w:lang w:val="en-US"/>
        </w:rPr>
        <w:t xml:space="preserve"> Review running CR</w:t>
      </w:r>
    </w:p>
    <w:p w14:paraId="6C8A10BF" w14:textId="77777777" w:rsidR="0084668B" w:rsidRDefault="00000000">
      <w:pPr>
        <w:pStyle w:val="EmailDiscussion2"/>
        <w:rPr>
          <w:lang w:val="en-US"/>
        </w:rPr>
      </w:pPr>
      <w:r>
        <w:rPr>
          <w:lang w:val="en-US"/>
        </w:rPr>
        <w:t>Outcome: CR to be submitted to next meeting</w:t>
      </w:r>
    </w:p>
    <w:p w14:paraId="07B152AC" w14:textId="77777777" w:rsidR="0084668B" w:rsidRDefault="00000000">
      <w:pPr>
        <w:pStyle w:val="EmailDiscussion2"/>
        <w:rPr>
          <w:lang w:val="en-US"/>
        </w:rPr>
      </w:pPr>
      <w:r>
        <w:rPr>
          <w:lang w:val="en-US"/>
        </w:rPr>
        <w:t>Deadline: long</w:t>
      </w:r>
    </w:p>
    <w:p w14:paraId="38BD3786" w14:textId="77777777" w:rsidR="0084668B" w:rsidRDefault="0000000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151"/>
        <w:gridCol w:w="4168"/>
      </w:tblGrid>
      <w:tr w:rsidR="0084668B" w14:paraId="56A51D48" w14:textId="77777777">
        <w:tc>
          <w:tcPr>
            <w:tcW w:w="2376" w:type="dxa"/>
            <w:shd w:val="clear" w:color="auto" w:fill="auto"/>
          </w:tcPr>
          <w:p w14:paraId="4E07DB82"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1E7CDD2D"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373DBDBF"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84668B" w14:paraId="6CB30FB1" w14:textId="77777777">
        <w:tc>
          <w:tcPr>
            <w:tcW w:w="2376" w:type="dxa"/>
            <w:shd w:val="clear" w:color="auto" w:fill="auto"/>
          </w:tcPr>
          <w:p w14:paraId="17612548" w14:textId="77777777" w:rsidR="0084668B" w:rsidRDefault="00000000">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261" w:type="dxa"/>
            <w:shd w:val="clear" w:color="auto" w:fill="auto"/>
          </w:tcPr>
          <w:p w14:paraId="04DFF1A2" w14:textId="77777777" w:rsidR="0084668B" w:rsidRDefault="00000000">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Sangkyu Baek</w:t>
            </w:r>
          </w:p>
        </w:tc>
        <w:tc>
          <w:tcPr>
            <w:tcW w:w="4218" w:type="dxa"/>
            <w:shd w:val="clear" w:color="auto" w:fill="auto"/>
          </w:tcPr>
          <w:p w14:paraId="1E45895A" w14:textId="77777777" w:rsidR="0084668B" w:rsidRDefault="00000000">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w:t>
            </w:r>
            <w:r>
              <w:rPr>
                <w:rFonts w:ascii="Arial" w:eastAsia="Malgun Gothic" w:hAnsi="Arial" w:cs="Arial" w:hint="eastAsia"/>
                <w:color w:val="000000"/>
                <w:sz w:val="21"/>
                <w:lang w:eastAsia="ko-KR"/>
              </w:rPr>
              <w:t>angkyu.</w:t>
            </w:r>
            <w:r>
              <w:rPr>
                <w:rFonts w:ascii="Arial" w:eastAsia="Malgun Gothic" w:hAnsi="Arial" w:cs="Arial"/>
                <w:color w:val="000000"/>
                <w:sz w:val="21"/>
                <w:lang w:eastAsia="ko-KR"/>
              </w:rPr>
              <w:t>baek@samsung.com</w:t>
            </w:r>
          </w:p>
        </w:tc>
      </w:tr>
      <w:tr w:rsidR="0084668B" w14:paraId="64FCFC3E" w14:textId="77777777">
        <w:tc>
          <w:tcPr>
            <w:tcW w:w="2376" w:type="dxa"/>
            <w:shd w:val="clear" w:color="auto" w:fill="auto"/>
          </w:tcPr>
          <w:p w14:paraId="2C6DFCE0" w14:textId="77777777" w:rsidR="0084668B" w:rsidRDefault="00000000">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128AF5B8" w14:textId="77777777" w:rsidR="0084668B" w:rsidRDefault="00000000">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78014D3C" w14:textId="77777777" w:rsidR="0084668B" w:rsidRDefault="00000000">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84668B" w14:paraId="0D8229BC" w14:textId="77777777">
        <w:tc>
          <w:tcPr>
            <w:tcW w:w="2376" w:type="dxa"/>
            <w:shd w:val="clear" w:color="auto" w:fill="auto"/>
          </w:tcPr>
          <w:p w14:paraId="5865C3B1"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53115017"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5A3A66AF"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84668B" w14:paraId="35009E32" w14:textId="77777777">
        <w:tc>
          <w:tcPr>
            <w:tcW w:w="2376" w:type="dxa"/>
            <w:shd w:val="clear" w:color="auto" w:fill="auto"/>
          </w:tcPr>
          <w:p w14:paraId="5587C2D3"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5449F4F7"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3447792E"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84668B" w14:paraId="3D34DBA6" w14:textId="77777777">
        <w:tc>
          <w:tcPr>
            <w:tcW w:w="2376" w:type="dxa"/>
            <w:shd w:val="clear" w:color="auto" w:fill="auto"/>
          </w:tcPr>
          <w:p w14:paraId="73C1BEC0"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6ABFBCBD"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8B89B90"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4668B" w14:paraId="3A93D3B8" w14:textId="77777777">
        <w:tc>
          <w:tcPr>
            <w:tcW w:w="2376" w:type="dxa"/>
            <w:shd w:val="clear" w:color="auto" w:fill="auto"/>
          </w:tcPr>
          <w:p w14:paraId="2FDB3E35"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8EE3500"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218" w:type="dxa"/>
            <w:shd w:val="clear" w:color="auto" w:fill="auto"/>
          </w:tcPr>
          <w:p w14:paraId="3573E7E4"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rsidR="0084668B" w14:paraId="230EF9AC" w14:textId="77777777">
        <w:tc>
          <w:tcPr>
            <w:tcW w:w="2376" w:type="dxa"/>
            <w:shd w:val="clear" w:color="auto" w:fill="auto"/>
          </w:tcPr>
          <w:p w14:paraId="542E1508"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06E9AFEC"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4E0EA64F"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r w:rsidR="0084668B" w14:paraId="1F64F461" w14:textId="77777777">
        <w:trPr>
          <w:trHeight w:val="446"/>
        </w:trPr>
        <w:tc>
          <w:tcPr>
            <w:tcW w:w="2376" w:type="dxa"/>
            <w:shd w:val="clear" w:color="auto" w:fill="auto"/>
          </w:tcPr>
          <w:p w14:paraId="108CEE37"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261" w:type="dxa"/>
            <w:shd w:val="clear" w:color="auto" w:fill="auto"/>
          </w:tcPr>
          <w:p w14:paraId="099B6656"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218" w:type="dxa"/>
            <w:shd w:val="clear" w:color="auto" w:fill="auto"/>
          </w:tcPr>
          <w:p w14:paraId="29B1A71E"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marcin.augustyniak@huawei.com</w:t>
            </w:r>
          </w:p>
        </w:tc>
      </w:tr>
      <w:tr w:rsidR="0084668B" w14:paraId="25A0F05B" w14:textId="77777777">
        <w:tc>
          <w:tcPr>
            <w:tcW w:w="2376" w:type="dxa"/>
            <w:shd w:val="clear" w:color="auto" w:fill="auto"/>
          </w:tcPr>
          <w:p w14:paraId="7EFFF5D7" w14:textId="77777777" w:rsidR="0084668B" w:rsidRDefault="0000000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ZTE</w:t>
            </w:r>
          </w:p>
        </w:tc>
        <w:tc>
          <w:tcPr>
            <w:tcW w:w="3261" w:type="dxa"/>
            <w:shd w:val="clear" w:color="auto" w:fill="auto"/>
          </w:tcPr>
          <w:p w14:paraId="3C8739AF" w14:textId="77777777" w:rsidR="0084668B" w:rsidRDefault="0000000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 Yuan</w:t>
            </w:r>
          </w:p>
        </w:tc>
        <w:tc>
          <w:tcPr>
            <w:tcW w:w="4218" w:type="dxa"/>
            <w:shd w:val="clear" w:color="auto" w:fill="auto"/>
          </w:tcPr>
          <w:p w14:paraId="2ABCBCBA" w14:textId="77777777" w:rsidR="0084668B" w:rsidRDefault="0000000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gao.yuan66@zte.com.cn</w:t>
            </w:r>
          </w:p>
        </w:tc>
      </w:tr>
    </w:tbl>
    <w:p w14:paraId="2A31A329" w14:textId="77777777" w:rsidR="0084668B" w:rsidRDefault="0084668B">
      <w:pPr>
        <w:rPr>
          <w:rFonts w:ascii="Arial" w:hAnsi="Arial" w:cs="Arial"/>
          <w:lang w:eastAsia="zh-CN"/>
        </w:rPr>
      </w:pPr>
    </w:p>
    <w:p w14:paraId="4D4D160A" w14:textId="77777777" w:rsidR="0084668B" w:rsidRDefault="00000000">
      <w:pPr>
        <w:pStyle w:val="Heading1"/>
        <w:numPr>
          <w:ilvl w:val="0"/>
          <w:numId w:val="8"/>
        </w:numPr>
        <w:spacing w:before="100" w:beforeAutospacing="1" w:after="100" w:afterAutospacing="1" w:line="276" w:lineRule="auto"/>
        <w:jc w:val="both"/>
        <w:rPr>
          <w:rFonts w:cs="Arial"/>
          <w:lang w:eastAsia="zh-CN"/>
        </w:rPr>
      </w:pPr>
      <w:r>
        <w:rPr>
          <w:rFonts w:cs="Arial"/>
          <w:lang w:eastAsia="zh-CN"/>
        </w:rPr>
        <w:t>Discussions</w:t>
      </w:r>
    </w:p>
    <w:p w14:paraId="215355AD" w14:textId="75846115" w:rsidR="0084668B" w:rsidRDefault="00000000">
      <w:pPr>
        <w:spacing w:before="100" w:beforeAutospacing="1" w:after="100" w:afterAutospacing="1"/>
        <w:jc w:val="both"/>
        <w:rPr>
          <w:lang w:eastAsia="zh-CN"/>
        </w:rPr>
      </w:pPr>
      <w:r>
        <w:rPr>
          <w:rFonts w:ascii="Arial" w:hAnsi="Arial" w:cs="Arial"/>
          <w:color w:val="000000"/>
          <w:lang w:eastAsia="zh-CN"/>
        </w:rPr>
        <w:t>Companies can provide comments and suggestions to the uploaded running CR here</w:t>
      </w:r>
      <w:ins w:id="5" w:author="RAN2#123_v1" w:date="2023-09-18T10:16:00Z">
        <w:r w:rsidR="006F237E">
          <w:rPr>
            <w:rFonts w:ascii="Arial" w:hAnsi="Arial" w:cs="Arial"/>
            <w:color w:val="000000"/>
            <w:lang w:eastAsia="zh-CN"/>
          </w:rPr>
          <w:t xml:space="preserve"> (including all </w:t>
        </w:r>
      </w:ins>
      <w:ins w:id="6" w:author="RAN2#123_v1" w:date="2023-09-18T10:19:00Z">
        <w:r w:rsidR="00D3244C">
          <w:rPr>
            <w:rFonts w:ascii="Arial" w:hAnsi="Arial" w:cs="Arial"/>
            <w:color w:val="000000"/>
            <w:lang w:eastAsia="zh-CN"/>
          </w:rPr>
          <w:t xml:space="preserve">subsequent </w:t>
        </w:r>
      </w:ins>
      <w:ins w:id="7" w:author="RAN2#123_v1" w:date="2023-09-18T10:16:00Z">
        <w:r w:rsidR="006F237E">
          <w:rPr>
            <w:rFonts w:ascii="Arial" w:hAnsi="Arial" w:cs="Arial"/>
            <w:color w:val="000000"/>
            <w:lang w:eastAsia="zh-CN"/>
          </w:rPr>
          <w:t>versions)</w:t>
        </w:r>
      </w:ins>
      <w:r>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84668B" w14:paraId="421C36A1" w14:textId="77777777">
        <w:tc>
          <w:tcPr>
            <w:tcW w:w="1022" w:type="dxa"/>
            <w:shd w:val="clear" w:color="auto" w:fill="BFBFBF"/>
          </w:tcPr>
          <w:p w14:paraId="150A91BC"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3997" w:type="dxa"/>
            <w:shd w:val="clear" w:color="auto" w:fill="BFBFBF"/>
          </w:tcPr>
          <w:p w14:paraId="5185A280"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610" w:type="dxa"/>
            <w:shd w:val="clear" w:color="auto" w:fill="BFBFBF"/>
          </w:tcPr>
          <w:p w14:paraId="0EB7F41A"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2EA0904E" w14:textId="77777777">
        <w:tc>
          <w:tcPr>
            <w:tcW w:w="1022" w:type="dxa"/>
            <w:shd w:val="clear" w:color="auto" w:fill="auto"/>
          </w:tcPr>
          <w:p w14:paraId="4F688645"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S001</w:t>
            </w:r>
          </w:p>
        </w:tc>
        <w:tc>
          <w:tcPr>
            <w:tcW w:w="3997" w:type="dxa"/>
            <w:shd w:val="clear" w:color="auto" w:fill="auto"/>
          </w:tcPr>
          <w:p w14:paraId="77F3DF5A"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5.3.1</w:t>
            </w:r>
          </w:p>
          <w:p w14:paraId="61CC7B2D"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Removal of Cell DTX configuration </w:t>
            </w:r>
          </w:p>
        </w:tc>
        <w:tc>
          <w:tcPr>
            <w:tcW w:w="4610" w:type="dxa"/>
            <w:shd w:val="clear" w:color="auto" w:fill="auto"/>
          </w:tcPr>
          <w:p w14:paraId="7C9E545F" w14:textId="77777777" w:rsidR="0084668B" w:rsidRDefault="00000000">
            <w:pPr>
              <w:pStyle w:val="CommentText"/>
              <w:rPr>
                <w:rFonts w:eastAsia="Malgun Gothic"/>
                <w:lang w:eastAsia="ko-KR"/>
              </w:rPr>
            </w:pPr>
            <w:r>
              <w:rPr>
                <w:rFonts w:eastAsia="Malgun Gothic"/>
                <w:lang w:eastAsia="ko-KR"/>
              </w:rPr>
              <w:t>Suggestion</w:t>
            </w:r>
            <w:r>
              <w:rPr>
                <w:rFonts w:eastAsia="Malgun Gothic" w:hint="eastAsia"/>
                <w:lang w:eastAsia="ko-KR"/>
              </w:rPr>
              <w:t>:</w:t>
            </w:r>
          </w:p>
          <w:p w14:paraId="6117B759" w14:textId="77777777" w:rsidR="0084668B" w:rsidRDefault="00000000">
            <w:pPr>
              <w:pStyle w:val="CommentText"/>
              <w:rPr>
                <w:lang w:eastAsia="ko-KR"/>
              </w:rPr>
            </w:pPr>
            <w:r>
              <w:rPr>
                <w:lang w:eastAsia="ko-KR"/>
              </w:rPr>
              <w:t>if the PDSCH duration of the configured downlink assignment does not overlap with the cell DTX Non-Active Period (as described in clause 5.x)</w:t>
            </w:r>
            <w:r>
              <w:rPr>
                <w:strike/>
                <w:color w:val="FF0000"/>
              </w:rPr>
              <w:t xml:space="preserve"> </w:t>
            </w:r>
            <w:r>
              <w:rPr>
                <w:strike/>
                <w:color w:val="FF0000"/>
                <w:lang w:eastAsia="ko-KR"/>
              </w:rPr>
              <w:t>or CellDTX-Config is not configured</w:t>
            </w:r>
            <w:r>
              <w:rPr>
                <w:lang w:eastAsia="ko-KR"/>
              </w:rPr>
              <w:t xml:space="preserve"> </w:t>
            </w:r>
            <w:r>
              <w:rPr>
                <w:color w:val="FF0000"/>
                <w:u w:val="single"/>
                <w:lang w:eastAsia="ko-KR"/>
              </w:rPr>
              <w:t>for the associated Serving Cell:</w:t>
            </w:r>
          </w:p>
          <w:p w14:paraId="65E1AE77" w14:textId="77777777" w:rsidR="0084668B" w:rsidRDefault="0084668B">
            <w:pPr>
              <w:pStyle w:val="CommentText"/>
              <w:rPr>
                <w:lang w:eastAsia="ko-KR"/>
              </w:rPr>
            </w:pPr>
          </w:p>
          <w:p w14:paraId="1DEF02F8" w14:textId="77777777" w:rsidR="0084668B" w:rsidRDefault="00000000">
            <w:pPr>
              <w:pStyle w:val="CommentText"/>
              <w:rPr>
                <w:rFonts w:eastAsia="Malgun Gothic"/>
                <w:lang w:eastAsia="ko-KR"/>
              </w:rPr>
            </w:pPr>
            <w:r>
              <w:rPr>
                <w:rFonts w:eastAsia="Malgun Gothic" w:hint="eastAsia"/>
                <w:lang w:eastAsia="ko-KR"/>
              </w:rPr>
              <w:t>Reason:</w:t>
            </w:r>
          </w:p>
          <w:p w14:paraId="7551A19B"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If CellDTX-Config is not configured, the Non-Active Time never exists. The additional condition on configuration is not necessary.</w:t>
            </w:r>
          </w:p>
          <w:p w14:paraId="57B1BC61" w14:textId="77777777" w:rsidR="0084668B" w:rsidRDefault="00000000">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5894C5DB" w14:textId="77777777" w:rsidR="0084668B" w:rsidRDefault="00000000">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DTX may be configured but not activated. In this case, overlapping case is not applicable here. </w:t>
            </w:r>
          </w:p>
          <w:p w14:paraId="5E773C9F" w14:textId="77777777" w:rsidR="0084668B" w:rsidRDefault="00000000">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 xml:space="preserve">Thus, as modification, we suggest </w:t>
            </w:r>
            <w:proofErr w:type="gramStart"/>
            <w:r>
              <w:rPr>
                <w:rFonts w:eastAsia="DengXian" w:cs="Arial"/>
                <w:color w:val="ED7D31" w:themeColor="accent2"/>
                <w:lang w:eastAsia="zh-CN"/>
              </w:rPr>
              <w:t>add</w:t>
            </w:r>
            <w:proofErr w:type="gramEnd"/>
            <w:r>
              <w:rPr>
                <w:rFonts w:eastAsia="DengXian" w:cs="Arial"/>
                <w:color w:val="ED7D31" w:themeColor="accent2"/>
                <w:lang w:eastAsia="zh-CN"/>
              </w:rPr>
              <w:t xml:space="preserve"> "if configured and activated" at the end of 1st sentence.</w:t>
            </w:r>
            <w:r>
              <w:rPr>
                <w:rFonts w:eastAsia="DengXian" w:cs="Arial"/>
                <w:color w:val="70AD47" w:themeColor="accent6"/>
                <w:lang w:eastAsia="zh-CN"/>
              </w:rPr>
              <w:t xml:space="preserve">  </w:t>
            </w:r>
          </w:p>
          <w:p w14:paraId="1F5D8657" w14:textId="77777777" w:rsidR="0084668B" w:rsidRDefault="00000000">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1F784A1"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“or CellDTX-Config is not configured” can be redundant as explained by Samsung. I will let others continue to comment if they think it’s needed, but it can be removed.</w:t>
            </w:r>
            <w:r>
              <w:rPr>
                <w:rFonts w:eastAsia="DengXian" w:cs="Arial"/>
                <w:color w:val="00B050"/>
                <w:lang w:eastAsia="zh-CN"/>
              </w:rPr>
              <w:br/>
            </w:r>
            <w:r>
              <w:rPr>
                <w:rFonts w:eastAsia="DengXian" w:cs="Arial"/>
                <w:color w:val="00B050"/>
                <w:lang w:eastAsia="zh-CN"/>
              </w:rPr>
              <w:br/>
              <w:t xml:space="preserve">Regarding “if configured and activated”, the definition of the Active Period already includes the case where it is activated (as the </w:t>
            </w:r>
            <w:proofErr w:type="gramStart"/>
            <w:r>
              <w:rPr>
                <w:rFonts w:eastAsia="DengXian" w:cs="Arial"/>
                <w:color w:val="00B050"/>
                <w:lang w:eastAsia="zh-CN"/>
              </w:rPr>
              <w:t>On</w:t>
            </w:r>
            <w:proofErr w:type="gramEnd"/>
            <w:r>
              <w:rPr>
                <w:rFonts w:eastAsia="DengXian" w:cs="Arial"/>
                <w:color w:val="00B050"/>
                <w:lang w:eastAsia="zh-CN"/>
              </w:rPr>
              <w:t xml:space="preserve"> duration timer is running). It also includes the case where it is configured and deactivated, as the UE behaviour is the same as in when the </w:t>
            </w:r>
            <w:proofErr w:type="gramStart"/>
            <w:r>
              <w:rPr>
                <w:rFonts w:eastAsia="DengXian" w:cs="Arial"/>
                <w:color w:val="00B050"/>
                <w:lang w:eastAsia="zh-CN"/>
              </w:rPr>
              <w:t>On</w:t>
            </w:r>
            <w:proofErr w:type="gramEnd"/>
            <w:r>
              <w:rPr>
                <w:rFonts w:eastAsia="DengXian" w:cs="Arial"/>
                <w:color w:val="00B050"/>
                <w:lang w:eastAsia="zh-CN"/>
              </w:rPr>
              <w:t xml:space="preserve"> duration time is running.</w:t>
            </w:r>
          </w:p>
          <w:p w14:paraId="6FA80A33" w14:textId="77777777" w:rsidR="0084668B" w:rsidRDefault="00000000">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Fine with Apple suggestion, seems like the most concise way. Did not understand the rapporteur’s comment very well, the behaviour only changes if cell DTX is configured and activated. </w:t>
            </w:r>
          </w:p>
          <w:p w14:paraId="5CFAF81C" w14:textId="77777777" w:rsidR="0084668B" w:rsidRDefault="00000000">
            <w:pPr>
              <w:overflowPunct w:val="0"/>
              <w:autoSpaceDE w:val="0"/>
              <w:autoSpaceDN w:val="0"/>
              <w:adjustRightInd w:val="0"/>
              <w:textAlignment w:val="baseline"/>
              <w:rPr>
                <w:rFonts w:eastAsia="DengXian" w:cs="Arial"/>
                <w:lang w:eastAsia="zh-CN"/>
              </w:rPr>
            </w:pPr>
            <w:r>
              <w:rPr>
                <w:rFonts w:eastAsia="DengXian" w:cs="Arial"/>
                <w:lang w:eastAsia="zh-CN"/>
              </w:rPr>
              <w:t>[Nokia] agree with Apple to add “if CellDTX is activated”. See also comment in the definition part S011, if we refer to the activate time only when DTX is activated, then no need to cover the case when it is deactivated in the active time definition part either.</w:t>
            </w:r>
          </w:p>
          <w:p w14:paraId="46D2FE37" w14:textId="52926F4C" w:rsidR="000C12D5" w:rsidRDefault="000C12D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w:t>
            </w:r>
            <w:r w:rsidR="00E45EF9">
              <w:rPr>
                <w:rFonts w:eastAsia="DengXian" w:cs="Arial"/>
                <w:color w:val="00B050"/>
                <w:lang w:eastAsia="zh-CN"/>
              </w:rPr>
              <w:t>This is not applicable to the self-</w:t>
            </w:r>
            <w:r w:rsidR="002D7B1F">
              <w:rPr>
                <w:rFonts w:eastAsia="DengXian" w:cs="Arial"/>
                <w:color w:val="00B050"/>
                <w:lang w:eastAsia="zh-CN"/>
              </w:rPr>
              <w:t xml:space="preserve"> </w:t>
            </w:r>
            <w:r w:rsidR="002D7B1F">
              <w:rPr>
                <w:rFonts w:eastAsia="DengXian" w:cs="Arial"/>
                <w:color w:val="00B050"/>
                <w:lang w:eastAsia="zh-CN"/>
              </w:rPr>
              <w:t xml:space="preserve">contained </w:t>
            </w:r>
            <w:r w:rsidR="00E45EF9">
              <w:rPr>
                <w:rFonts w:eastAsia="DengXian" w:cs="Arial"/>
                <w:color w:val="00B050"/>
                <w:lang w:eastAsia="zh-CN"/>
              </w:rPr>
              <w:t xml:space="preserve">version, on which v1 is based on. </w:t>
            </w:r>
            <w:r w:rsidR="00570F61">
              <w:rPr>
                <w:rFonts w:eastAsia="DengXian" w:cs="Arial"/>
                <w:color w:val="00B050"/>
                <w:lang w:eastAsia="zh-CN"/>
              </w:rPr>
              <w:t>We can come back to this if we go with the distributed modelling.</w:t>
            </w:r>
          </w:p>
          <w:p w14:paraId="1C9C2E15" w14:textId="7074D7B1" w:rsidR="002E2E49" w:rsidRDefault="00720ABF">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Apple suggestion on “configured and activated” is adopted in v1, per </w:t>
            </w:r>
            <w:r w:rsidR="00570F61">
              <w:rPr>
                <w:rFonts w:eastAsia="DengXian" w:cs="Arial"/>
                <w:color w:val="00B050"/>
                <w:lang w:eastAsia="zh-CN"/>
              </w:rPr>
              <w:t>suggestion O001.</w:t>
            </w:r>
            <w:r>
              <w:rPr>
                <w:rFonts w:eastAsia="DengXian" w:cs="Arial"/>
                <w:color w:val="00B050"/>
                <w:lang w:eastAsia="zh-CN"/>
              </w:rPr>
              <w:t xml:space="preserve"> </w:t>
            </w:r>
          </w:p>
        </w:tc>
      </w:tr>
      <w:tr w:rsidR="0084668B" w14:paraId="612AFEB3" w14:textId="77777777">
        <w:tc>
          <w:tcPr>
            <w:tcW w:w="1022" w:type="dxa"/>
            <w:shd w:val="clear" w:color="auto" w:fill="auto"/>
          </w:tcPr>
          <w:p w14:paraId="60CCCE69"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S002</w:t>
            </w:r>
          </w:p>
        </w:tc>
        <w:tc>
          <w:tcPr>
            <w:tcW w:w="3997" w:type="dxa"/>
            <w:shd w:val="clear" w:color="auto" w:fill="auto"/>
          </w:tcPr>
          <w:p w14:paraId="2C177653"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.1</w:t>
            </w:r>
          </w:p>
          <w:p w14:paraId="1B232260" w14:textId="77777777" w:rsidR="0084668B" w:rsidRDefault="00000000">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4610" w:type="dxa"/>
            <w:shd w:val="clear" w:color="auto" w:fill="auto"/>
          </w:tcPr>
          <w:p w14:paraId="2DEA76A5" w14:textId="77777777" w:rsidR="0084668B" w:rsidRDefault="00000000">
            <w:pPr>
              <w:pStyle w:val="CommentText"/>
              <w:rPr>
                <w:rFonts w:eastAsia="Malgun Gothic"/>
                <w:lang w:eastAsia="ko-KR"/>
              </w:rPr>
            </w:pPr>
            <w:r>
              <w:rPr>
                <w:rFonts w:eastAsia="Malgun Gothic"/>
                <w:lang w:eastAsia="ko-KR"/>
              </w:rPr>
              <w:t>Suggestion</w:t>
            </w:r>
            <w:r>
              <w:rPr>
                <w:rFonts w:eastAsia="Malgun Gothic" w:hint="eastAsia"/>
                <w:lang w:eastAsia="ko-KR"/>
              </w:rPr>
              <w:t>:</w:t>
            </w:r>
          </w:p>
          <w:p w14:paraId="16D67382" w14:textId="77777777" w:rsidR="0084668B" w:rsidRDefault="00000000">
            <w:pPr>
              <w:pStyle w:val="CommentText"/>
              <w:rPr>
                <w:lang w:eastAsia="ko-KR"/>
              </w:rPr>
            </w:pPr>
            <w:r>
              <w:rPr>
                <w:lang w:eastAsia="ko-KR"/>
              </w:rPr>
              <w:t xml:space="preserve">if the PUSCH duration of the configured uplink grant does not overlap with </w:t>
            </w:r>
            <w:r>
              <w:t xml:space="preserve">the cell DRX Non-Active Period (as described in clause 5.x) </w:t>
            </w:r>
            <w:r>
              <w:rPr>
                <w:strike/>
                <w:color w:val="FF0000"/>
                <w:lang w:eastAsia="ko-KR"/>
              </w:rPr>
              <w:t>or CellDRX-Config is not configured</w:t>
            </w:r>
            <w:r>
              <w:rPr>
                <w:lang w:eastAsia="ko-KR"/>
              </w:rPr>
              <w:t xml:space="preserve"> </w:t>
            </w:r>
            <w:r>
              <w:rPr>
                <w:color w:val="FF0000"/>
                <w:u w:val="single"/>
                <w:lang w:eastAsia="ko-KR"/>
              </w:rPr>
              <w:t>for the associated Serving Cell:</w:t>
            </w:r>
          </w:p>
          <w:p w14:paraId="3C19F45B" w14:textId="77777777" w:rsidR="0084668B" w:rsidRDefault="0084668B">
            <w:pPr>
              <w:pStyle w:val="CommentText"/>
              <w:rPr>
                <w:lang w:eastAsia="ko-KR"/>
              </w:rPr>
            </w:pPr>
          </w:p>
          <w:p w14:paraId="4AC00E64" w14:textId="77777777" w:rsidR="0084668B" w:rsidRDefault="00000000">
            <w:pPr>
              <w:pStyle w:val="CommentText"/>
              <w:rPr>
                <w:rFonts w:eastAsia="Malgun Gothic"/>
                <w:lang w:eastAsia="ko-KR"/>
              </w:rPr>
            </w:pPr>
            <w:r>
              <w:rPr>
                <w:rFonts w:eastAsia="Malgun Gothic" w:hint="eastAsia"/>
                <w:lang w:eastAsia="ko-KR"/>
              </w:rPr>
              <w:t>Reason:</w:t>
            </w:r>
          </w:p>
          <w:p w14:paraId="44F4E92C"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14:paraId="02A20478" w14:textId="77777777" w:rsidR="0084668B" w:rsidRDefault="00000000">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1C922E03" w14:textId="77777777" w:rsidR="0084668B" w:rsidRDefault="00000000">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2EFBE855" w14:textId="77777777" w:rsidR="0084668B" w:rsidRDefault="00000000">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 xml:space="preserve">Thus, as modification, we suggest </w:t>
            </w:r>
            <w:proofErr w:type="gramStart"/>
            <w:r>
              <w:rPr>
                <w:rFonts w:eastAsia="DengXian" w:cs="Arial"/>
                <w:color w:val="ED7D31" w:themeColor="accent2"/>
                <w:lang w:eastAsia="zh-CN"/>
              </w:rPr>
              <w:t>add</w:t>
            </w:r>
            <w:proofErr w:type="gramEnd"/>
            <w:r>
              <w:rPr>
                <w:rFonts w:eastAsia="DengXian" w:cs="Arial"/>
                <w:color w:val="ED7D31" w:themeColor="accent2"/>
                <w:lang w:eastAsia="zh-CN"/>
              </w:rPr>
              <w:t xml:space="preserve"> "if configured and activated" at the end of 1st sentence.</w:t>
            </w:r>
            <w:r>
              <w:rPr>
                <w:rFonts w:eastAsia="DengXian" w:cs="Arial"/>
                <w:color w:val="70AD47" w:themeColor="accent6"/>
                <w:lang w:eastAsia="zh-CN"/>
              </w:rPr>
              <w:t xml:space="preserve">  </w:t>
            </w:r>
          </w:p>
          <w:p w14:paraId="110CDB0D" w14:textId="77777777" w:rsidR="0084668B" w:rsidRDefault="00000000">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79DF3EEC"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for S001.</w:t>
            </w:r>
          </w:p>
          <w:p w14:paraId="41B447C9" w14:textId="612F92C8" w:rsidR="00945915" w:rsidRDefault="00945915" w:rsidP="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w:t>
            </w:r>
            <w:r w:rsidR="002D7B1F">
              <w:rPr>
                <w:rFonts w:eastAsia="DengXian" w:cs="Arial"/>
                <w:color w:val="00B050"/>
                <w:lang w:eastAsia="zh-CN"/>
              </w:rPr>
              <w:t xml:space="preserve"> </w:t>
            </w:r>
            <w:r w:rsidR="002D7B1F">
              <w:rPr>
                <w:rFonts w:eastAsia="DengXian" w:cs="Arial"/>
                <w:color w:val="00B050"/>
                <w:lang w:eastAsia="zh-CN"/>
              </w:rPr>
              <w:t xml:space="preserve">contained </w:t>
            </w:r>
            <w:r>
              <w:rPr>
                <w:rFonts w:eastAsia="DengXian" w:cs="Arial"/>
                <w:color w:val="00B050"/>
                <w:lang w:eastAsia="zh-CN"/>
              </w:rPr>
              <w:t>version, on which v1 is based on. We can come back to this if we go with the distributed modelling.</w:t>
            </w:r>
          </w:p>
          <w:p w14:paraId="353C30DB" w14:textId="3C32BD57" w:rsidR="000C12D5" w:rsidRDefault="00945915" w:rsidP="0094591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O001.</w:t>
            </w:r>
          </w:p>
        </w:tc>
      </w:tr>
      <w:tr w:rsidR="0084668B" w14:paraId="77BF4E6D" w14:textId="77777777">
        <w:tc>
          <w:tcPr>
            <w:tcW w:w="1022" w:type="dxa"/>
            <w:shd w:val="clear" w:color="auto" w:fill="auto"/>
          </w:tcPr>
          <w:p w14:paraId="4979FB42"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S003</w:t>
            </w:r>
          </w:p>
        </w:tc>
        <w:tc>
          <w:tcPr>
            <w:tcW w:w="3997" w:type="dxa"/>
            <w:shd w:val="clear" w:color="auto" w:fill="auto"/>
          </w:tcPr>
          <w:p w14:paraId="67A8F1D5"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5.4.1 </w:t>
            </w:r>
            <w:r>
              <w:rPr>
                <w:rFonts w:ascii="Arial" w:eastAsia="Malgun Gothic" w:hAnsi="Arial" w:cs="Arial" w:hint="eastAsia"/>
                <w:color w:val="000000"/>
                <w:lang w:eastAsia="ko-KR"/>
              </w:rPr>
              <w:t>Duplicated condition of overlap</w:t>
            </w:r>
          </w:p>
        </w:tc>
        <w:tc>
          <w:tcPr>
            <w:tcW w:w="4610" w:type="dxa"/>
            <w:shd w:val="clear" w:color="auto" w:fill="auto"/>
          </w:tcPr>
          <w:p w14:paraId="575276EF" w14:textId="77777777" w:rsidR="0084668B" w:rsidRDefault="00000000">
            <w:pPr>
              <w:pStyle w:val="CommentText"/>
              <w:rPr>
                <w:rFonts w:eastAsia="Malgun Gothic"/>
                <w:lang w:eastAsia="ko-KR"/>
              </w:rPr>
            </w:pPr>
            <w:r>
              <w:rPr>
                <w:rFonts w:eastAsia="Malgun Gothic"/>
                <w:lang w:eastAsia="ko-KR"/>
              </w:rPr>
              <w:t>The following condition appears twice for different places:</w:t>
            </w:r>
          </w:p>
          <w:p w14:paraId="11A980A6" w14:textId="77777777" w:rsidR="0084668B" w:rsidRDefault="00000000">
            <w:pPr>
              <w:pStyle w:val="CommentText"/>
              <w:rPr>
                <w:rFonts w:eastAsia="Malgun Gothic"/>
                <w:lang w:eastAsia="ko-KR"/>
              </w:rPr>
            </w:pPr>
            <w:r>
              <w:rPr>
                <w:rFonts w:eastAsia="Malgun Gothic"/>
                <w:lang w:eastAsia="ko-KR"/>
              </w:rPr>
              <w:t xml:space="preserve"> 2&gt;   if the PUSCH duration of the configured uplink grant does not overlap with the cell DRX Non-Active Period (as described in clause 5.x) or CellDRX-Config is not configured for the associated Serving Cell; and</w:t>
            </w:r>
          </w:p>
          <w:p w14:paraId="2EB92145" w14:textId="77777777" w:rsidR="0084668B" w:rsidRDefault="0084668B">
            <w:pPr>
              <w:pStyle w:val="CommentText"/>
              <w:rPr>
                <w:rFonts w:eastAsia="Malgun Gothic"/>
                <w:lang w:eastAsia="ko-KR"/>
              </w:rPr>
            </w:pPr>
          </w:p>
          <w:p w14:paraId="0F3E1A0E" w14:textId="77777777" w:rsidR="0084668B" w:rsidRDefault="00000000">
            <w:pPr>
              <w:pStyle w:val="CommentText"/>
              <w:rPr>
                <w:rFonts w:eastAsia="Malgun Gothic"/>
                <w:lang w:eastAsia="ko-KR"/>
              </w:rPr>
            </w:pPr>
            <w:r>
              <w:rPr>
                <w:rFonts w:eastAsia="Malgun Gothic"/>
                <w:lang w:eastAsia="ko-KR"/>
              </w:rPr>
              <w:t>We may have alternative option like:</w:t>
            </w:r>
          </w:p>
          <w:p w14:paraId="5C7A3139" w14:textId="77777777" w:rsidR="0084668B" w:rsidRDefault="00000000">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“and” is </w:t>
            </w:r>
            <w:proofErr w:type="gramStart"/>
            <w:r>
              <w:rPr>
                <w:rFonts w:eastAsia="Malgun Gothic"/>
                <w:lang w:eastAsia="ko-KR"/>
              </w:rPr>
              <w:t>removed</w:t>
            </w:r>
            <w:proofErr w:type="gramEnd"/>
          </w:p>
          <w:p w14:paraId="56BF4301" w14:textId="77777777" w:rsidR="0084668B" w:rsidRDefault="00000000">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027A5B67" w14:textId="77777777" w:rsidR="0084668B" w:rsidRDefault="00000000">
            <w:pPr>
              <w:numPr>
                <w:ilvl w:val="0"/>
                <w:numId w:val="9"/>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lang w:eastAsia="ko-KR"/>
              </w:rPr>
              <w:t>for the case that CGRT is configured and not running</w:t>
            </w:r>
            <w:r>
              <w:rPr>
                <w:rFonts w:eastAsia="Malgun Gothic"/>
                <w:lang w:eastAsia="ko-KR"/>
              </w:rPr>
              <w:t xml:space="preserve"> can be removed: “</w:t>
            </w:r>
            <w:r>
              <w:rPr>
                <w:lang w:eastAsia="ko-KR"/>
              </w:rPr>
              <w:t xml:space="preserve">the PUSCH duration of the configured uplink grant does not overlap with </w:t>
            </w:r>
            <w:r>
              <w:t>the cell DRX Non-Active Period (as described in clause 5.x) or</w:t>
            </w:r>
            <w:r>
              <w:rPr>
                <w:i/>
                <w:iCs/>
              </w:rPr>
              <w:t xml:space="preserve"> CellDRX-Config</w:t>
            </w:r>
            <w:r>
              <w:rPr>
                <w:lang w:eastAsia="ko-KR"/>
              </w:rPr>
              <w:t xml:space="preserve"> </w:t>
            </w:r>
            <w:r>
              <w:rPr>
                <w:lang w:eastAsia="ko-KR"/>
              </w:rPr>
              <w:lastRenderedPageBreak/>
              <w:t>is not configured for the associated Serving Cell; and”</w:t>
            </w:r>
          </w:p>
          <w:p w14:paraId="2B113052" w14:textId="77777777" w:rsidR="0084668B" w:rsidRDefault="0084668B">
            <w:pPr>
              <w:overflowPunct w:val="0"/>
              <w:autoSpaceDE w:val="0"/>
              <w:autoSpaceDN w:val="0"/>
              <w:adjustRightInd w:val="0"/>
              <w:textAlignment w:val="baseline"/>
              <w:rPr>
                <w:rFonts w:eastAsia="Malgun Gothic"/>
                <w:lang w:eastAsia="ko-KR"/>
              </w:rPr>
            </w:pPr>
          </w:p>
          <w:p w14:paraId="4D779295" w14:textId="77777777" w:rsidR="0084668B" w:rsidRDefault="00000000">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w:t>
            </w:r>
            <w:r>
              <w:t xml:space="preserve"> </w:t>
            </w:r>
            <w:r>
              <w:rPr>
                <w:rFonts w:eastAsia="DengXian" w:cs="Arial"/>
                <w:color w:val="00B0F0"/>
                <w:lang w:eastAsia="zh-CN"/>
              </w:rPr>
              <w:t xml:space="preserve">Prefer the alternative option provided by Samsung to simplify the spec. BTW, there is a minor mistake, </w:t>
            </w:r>
            <w:proofErr w:type="gramStart"/>
            <w:r>
              <w:rPr>
                <w:rFonts w:eastAsia="DengXian" w:cs="Arial"/>
                <w:color w:val="00B0F0"/>
                <w:lang w:eastAsia="zh-CN"/>
              </w:rPr>
              <w:t>i.e.</w:t>
            </w:r>
            <w:proofErr w:type="gramEnd"/>
            <w:r>
              <w:rPr>
                <w:rFonts w:eastAsia="DengXian" w:cs="Arial"/>
                <w:color w:val="00B0F0"/>
                <w:lang w:eastAsia="zh-CN"/>
              </w:rPr>
              <w:t xml:space="preserve"> “if” is missing from the second change.</w:t>
            </w:r>
          </w:p>
          <w:p w14:paraId="7F3F31F8" w14:textId="77777777" w:rsidR="0084668B" w:rsidRDefault="00000000">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Samsung's suggestion. Although the current way can also work, the duplicated conditions may increase burden for future maintenance. </w:t>
            </w:r>
          </w:p>
          <w:p w14:paraId="366D011D"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That is fine as well. It would be a lot of text that will “change level”. I will let others continue to comment, but it can be done.</w:t>
            </w:r>
          </w:p>
          <w:p w14:paraId="0ED07F7E" w14:textId="77777777" w:rsidR="0084668B" w:rsidRDefault="00000000">
            <w:pPr>
              <w:overflowPunct w:val="0"/>
              <w:autoSpaceDE w:val="0"/>
              <w:autoSpaceDN w:val="0"/>
              <w:adjustRightInd w:val="0"/>
              <w:textAlignment w:val="baseline"/>
              <w:rPr>
                <w:rFonts w:eastAsia="DengXian"/>
                <w:color w:val="7030A0"/>
                <w:lang w:eastAsia="zh-CN"/>
              </w:rPr>
            </w:pPr>
            <w:r>
              <w:rPr>
                <w:rFonts w:eastAsia="DengXian"/>
                <w:color w:val="7030A0"/>
                <w:lang w:eastAsia="zh-CN"/>
              </w:rPr>
              <w:t>[QC]: Seems that current text has “if condition” then “else if same condition” so this is an error. I think we just need one condition, and we lower level of CGT and CGRT conditions.</w:t>
            </w:r>
          </w:p>
          <w:p w14:paraId="359AEB0A" w14:textId="77777777" w:rsidR="0084668B" w:rsidRDefault="00000000">
            <w:pPr>
              <w:overflowPunct w:val="0"/>
              <w:autoSpaceDE w:val="0"/>
              <w:autoSpaceDN w:val="0"/>
              <w:adjustRightInd w:val="0"/>
              <w:textAlignment w:val="baseline"/>
              <w:rPr>
                <w:rFonts w:eastAsia="DengXian"/>
                <w:lang w:eastAsia="zh-CN"/>
              </w:rPr>
            </w:pPr>
            <w:r>
              <w:rPr>
                <w:rFonts w:eastAsia="DengXian"/>
                <w:lang w:eastAsia="zh-CN"/>
              </w:rPr>
              <w:t>[Nokia] fine with Samsung’s suggestion.</w:t>
            </w:r>
          </w:p>
          <w:p w14:paraId="6FB7C2F6" w14:textId="547F544E" w:rsidR="000C12D5" w:rsidRPr="00945915" w:rsidRDefault="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self-contain</w:t>
            </w:r>
            <w:r w:rsidR="002D7B1F">
              <w:rPr>
                <w:rFonts w:eastAsia="DengXian" w:cs="Arial"/>
                <w:color w:val="00B050"/>
                <w:lang w:eastAsia="zh-CN"/>
              </w:rPr>
              <w:t>ed</w:t>
            </w:r>
            <w:r>
              <w:rPr>
                <w:rFonts w:eastAsia="DengXian" w:cs="Arial"/>
                <w:color w:val="00B050"/>
                <w:lang w:eastAsia="zh-CN"/>
              </w:rPr>
              <w:t xml:space="preserve"> version, on which v1 is based on. We can come back to this if we go with the distributed modelling.</w:t>
            </w:r>
          </w:p>
        </w:tc>
      </w:tr>
      <w:tr w:rsidR="0084668B" w14:paraId="10E78A7E" w14:textId="77777777">
        <w:tc>
          <w:tcPr>
            <w:tcW w:w="1022" w:type="dxa"/>
            <w:shd w:val="clear" w:color="auto" w:fill="auto"/>
          </w:tcPr>
          <w:p w14:paraId="01309D91"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S004</w:t>
            </w:r>
          </w:p>
        </w:tc>
        <w:tc>
          <w:tcPr>
            <w:tcW w:w="3997" w:type="dxa"/>
            <w:shd w:val="clear" w:color="auto" w:fill="auto"/>
          </w:tcPr>
          <w:p w14:paraId="411981CB"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5.4.2.1</w:t>
            </w:r>
          </w:p>
          <w:p w14:paraId="0A95127B" w14:textId="77777777" w:rsidR="0084668B" w:rsidRDefault="00000000">
            <w:pPr>
              <w:pStyle w:val="B4"/>
              <w:rPr>
                <w:lang w:eastAsia="ko-KR"/>
              </w:rPr>
            </w:pPr>
            <w:ins w:id="8" w:author="RAN2#122" w:date="2023-07-20T12:16:00Z">
              <w:r>
                <w:rPr>
                  <w:lang w:eastAsia="ko-KR"/>
                </w:rPr>
                <w:t xml:space="preserve">4&gt; </w:t>
              </w:r>
            </w:ins>
            <w:ins w:id="9" w:author="RAN2#122" w:date="2023-08-02T14:12:00Z">
              <w:r>
                <w:rPr>
                  <w:lang w:eastAsia="ko-KR"/>
                </w:rPr>
                <w:t xml:space="preserve">if </w:t>
              </w:r>
            </w:ins>
            <w:ins w:id="10" w:author="RAN2#122" w:date="2023-08-02T14:08:00Z">
              <w:r>
                <w:rPr>
                  <w:i/>
                  <w:iCs/>
                </w:rPr>
                <w:t>CellDRX-Config</w:t>
              </w:r>
              <w:r>
                <w:rPr>
                  <w:lang w:eastAsia="ko-KR"/>
                </w:rPr>
                <w:t xml:space="preserve"> is not configured for the associated Serving Cell; or</w:t>
              </w:r>
            </w:ins>
          </w:p>
          <w:p w14:paraId="13F2AD70" w14:textId="77777777" w:rsidR="0084668B" w:rsidRDefault="00000000">
            <w:pPr>
              <w:pStyle w:val="B4"/>
              <w:rPr>
                <w:ins w:id="11" w:author="RAN2#122" w:date="2023-08-02T14:08:00Z"/>
                <w:lang w:eastAsia="ko-KR"/>
              </w:rPr>
            </w:pPr>
            <w:ins w:id="12" w:author="RAN2#123" w:date="2023-08-23T08:15:00Z">
              <w:r>
                <w:rPr>
                  <w:lang w:eastAsia="ko-KR"/>
                </w:rPr>
                <w:t xml:space="preserve">4&gt; </w:t>
              </w:r>
            </w:ins>
            <w:ins w:id="13" w:author="RAN2#123" w:date="2023-08-23T08:20:00Z">
              <w:r>
                <w:rPr>
                  <w:lang w:eastAsia="ko-KR"/>
                </w:rPr>
                <w:t>i</w:t>
              </w:r>
            </w:ins>
            <w:ins w:id="14" w:author="RAN2#123" w:date="2023-08-23T08:15:00Z">
              <w:r>
                <w:rPr>
                  <w:lang w:eastAsia="ko-KR"/>
                </w:rPr>
                <w:t>f this uplink grant is no</w:t>
              </w:r>
            </w:ins>
            <w:ins w:id="15" w:author="RAN2#123" w:date="2023-08-23T08:16:00Z">
              <w:r>
                <w:rPr>
                  <w:lang w:eastAsia="ko-KR"/>
                </w:rPr>
                <w:t xml:space="preserve">t </w:t>
              </w:r>
            </w:ins>
            <w:ins w:id="16" w:author="RAN2#123" w:date="2023-08-23T08:15:00Z">
              <w:r>
                <w:rPr>
                  <w:lang w:eastAsia="ko-KR"/>
                </w:rPr>
                <w:t>a configured grant</w:t>
              </w:r>
            </w:ins>
            <w:ins w:id="17" w:author="RAN2#123" w:date="2023-08-23T08:16:00Z">
              <w:r>
                <w:rPr>
                  <w:lang w:eastAsia="ko-KR"/>
                </w:rPr>
                <w:t>; or</w:t>
              </w:r>
            </w:ins>
          </w:p>
          <w:p w14:paraId="5FF4505E" w14:textId="77777777" w:rsidR="0084668B" w:rsidRDefault="00000000">
            <w:pPr>
              <w:pStyle w:val="B4"/>
              <w:rPr>
                <w:rFonts w:ascii="Arial" w:eastAsia="Malgun Gothic" w:hAnsi="Arial" w:cs="Arial"/>
                <w:color w:val="000000"/>
                <w:lang w:eastAsia="ko-KR"/>
              </w:rPr>
            </w:pPr>
            <w:ins w:id="18" w:author="RAN2#122" w:date="2023-08-02T14:08:00Z">
              <w:r>
                <w:rPr>
                  <w:lang w:eastAsia="ko-KR"/>
                </w:rPr>
                <w:t xml:space="preserve">4&gt; </w:t>
              </w:r>
            </w:ins>
            <w:ins w:id="19" w:author="RAN2#122" w:date="2023-07-20T12:16:00Z">
              <w:r>
                <w:rPr>
                  <w:lang w:eastAsia="ko-KR"/>
                </w:rPr>
                <w:t xml:space="preserve">if </w:t>
              </w:r>
            </w:ins>
            <w:ins w:id="20" w:author="RAN2#122" w:date="2023-08-02T14:14:00Z">
              <w:r>
                <w:rPr>
                  <w:lang w:eastAsia="ko-KR"/>
                </w:rPr>
                <w:t>this uplink grant is a configured grant</w:t>
              </w:r>
            </w:ins>
            <w:ins w:id="21" w:author="RAN2#122" w:date="2023-08-02T14:07:00Z">
              <w:r>
                <w:t xml:space="preserve"> and </w:t>
              </w:r>
            </w:ins>
            <w:ins w:id="22" w:author="RAN2#122" w:date="2023-07-20T12:16:00Z">
              <w:r>
                <w:rPr>
                  <w:lang w:eastAsia="ko-KR"/>
                </w:rPr>
                <w:t xml:space="preserve">the PUSCH duration </w:t>
              </w:r>
            </w:ins>
            <w:ins w:id="23" w:author="RAN2#122" w:date="2023-07-26T15:05:00Z">
              <w:r>
                <w:rPr>
                  <w:lang w:eastAsia="ko-KR"/>
                </w:rPr>
                <w:t>does not</w:t>
              </w:r>
            </w:ins>
            <w:ins w:id="24" w:author="RAN2#122" w:date="2023-07-20T12:16:00Z">
              <w:r>
                <w:rPr>
                  <w:lang w:eastAsia="ko-KR"/>
                </w:rPr>
                <w:t xml:space="preserve"> overlap with the cell DRX </w:t>
              </w:r>
            </w:ins>
            <w:ins w:id="25" w:author="RAN2#122" w:date="2023-07-26T15:05:00Z">
              <w:r>
                <w:rPr>
                  <w:lang w:eastAsia="ko-KR"/>
                </w:rPr>
                <w:t>Non-</w:t>
              </w:r>
            </w:ins>
            <w:ins w:id="26" w:author="RAN2#122" w:date="2023-07-20T12:16:00Z">
              <w:r>
                <w:rPr>
                  <w:lang w:eastAsia="ko-KR"/>
                </w:rPr>
                <w:t>Active Period (as described in clause 5.x)</w:t>
              </w:r>
            </w:ins>
            <w:ins w:id="27" w:author="RAN2#122" w:date="2023-08-02T14:08:00Z">
              <w:r>
                <w:rPr>
                  <w:lang w:eastAsia="ko-KR"/>
                </w:rPr>
                <w:t>:</w:t>
              </w:r>
            </w:ins>
          </w:p>
        </w:tc>
        <w:tc>
          <w:tcPr>
            <w:tcW w:w="4610" w:type="dxa"/>
            <w:shd w:val="clear" w:color="auto" w:fill="auto"/>
          </w:tcPr>
          <w:p w14:paraId="3ABC0635" w14:textId="77777777" w:rsidR="0084668B" w:rsidRDefault="00000000">
            <w:pPr>
              <w:pStyle w:val="CommentText"/>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5A46F3D9" w14:textId="77777777" w:rsidR="0084668B" w:rsidRDefault="0084668B">
            <w:pPr>
              <w:pStyle w:val="CommentText"/>
              <w:rPr>
                <w:rFonts w:eastAsia="Malgun Gothic"/>
                <w:lang w:eastAsia="ko-KR"/>
              </w:rPr>
            </w:pPr>
          </w:p>
          <w:p w14:paraId="6F05A871" w14:textId="77777777" w:rsidR="0084668B" w:rsidRDefault="00000000">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471BE45F" w14:textId="77777777" w:rsidR="0084668B" w:rsidRDefault="0084668B">
            <w:pPr>
              <w:overflowPunct w:val="0"/>
              <w:autoSpaceDE w:val="0"/>
              <w:autoSpaceDN w:val="0"/>
              <w:adjustRightInd w:val="0"/>
              <w:textAlignment w:val="baseline"/>
              <w:rPr>
                <w:rFonts w:eastAsia="Malgun Gothic"/>
                <w:lang w:eastAsia="ko-KR"/>
              </w:rPr>
            </w:pPr>
          </w:p>
          <w:p w14:paraId="1414EAF4" w14:textId="77777777" w:rsidR="0084668B" w:rsidRDefault="00000000">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 Agree with Samsung. If we have changed 5.4.1, there is no need to change this part in 5.4.2.1 for CG.</w:t>
            </w:r>
          </w:p>
          <w:p w14:paraId="01864F56"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Isn’t there a case where the configured grant is delivered to the HARQ entity before cell DRX activation is received? Then this text address that case. If companies think this case is not possible, indeed this text can be removed.</w:t>
            </w:r>
          </w:p>
          <w:p w14:paraId="189E4EAA" w14:textId="77777777" w:rsidR="0084668B" w:rsidRDefault="00000000">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Support Rapporteur. We don't think it is a corner case: </w:t>
            </w:r>
            <w:r>
              <w:rPr>
                <w:rFonts w:eastAsia="DengXian" w:cs="Arial"/>
                <w:color w:val="70AD47" w:themeColor="accent6"/>
                <w:lang w:eastAsia="zh-CN"/>
              </w:rPr>
              <w:t>"</w:t>
            </w:r>
            <w:r>
              <w:rPr>
                <w:rFonts w:eastAsia="DengXian" w:cs="Arial"/>
                <w:color w:val="00B050"/>
                <w:lang w:eastAsia="zh-CN"/>
              </w:rPr>
              <w:t xml:space="preserve">the configured grant is delivered to the HARQ entity before cell DRX activation is received", </w:t>
            </w:r>
            <w:r>
              <w:rPr>
                <w:rFonts w:eastAsia="DengXian" w:cs="Arial"/>
                <w:color w:val="ED7D31" w:themeColor="accent2"/>
                <w:lang w:eastAsia="zh-CN"/>
              </w:rPr>
              <w:t xml:space="preserve">because there may be a long duration between DRX configured and L1 signaling received. </w:t>
            </w:r>
          </w:p>
          <w:p w14:paraId="0C3CA0FC" w14:textId="77777777" w:rsidR="0084668B" w:rsidRDefault="00000000">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Rapporteur’s observation.</w:t>
            </w:r>
          </w:p>
          <w:p w14:paraId="0CF89EA2" w14:textId="77777777" w:rsidR="0084668B" w:rsidRDefault="00000000">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Agree with Samsung &amp; OPPO. Depending on how RAN1 designs DCI we think this may be a non-issue, e.g., if activation DCI is </w:t>
            </w:r>
            <w:proofErr w:type="gramStart"/>
            <w:r>
              <w:rPr>
                <w:rFonts w:eastAsia="DengXian" w:cs="Arial"/>
                <w:color w:val="7030A0"/>
                <w:lang w:eastAsia="zh-CN"/>
              </w:rPr>
              <w:t>similar to</w:t>
            </w:r>
            <w:proofErr w:type="gramEnd"/>
            <w:r>
              <w:rPr>
                <w:rFonts w:eastAsia="DengXian" w:cs="Arial"/>
                <w:color w:val="7030A0"/>
                <w:lang w:eastAsia="zh-CN"/>
              </w:rPr>
              <w:t xml:space="preserve"> WUS, the </w:t>
            </w:r>
            <w:r>
              <w:rPr>
                <w:rFonts w:eastAsia="DengXian" w:cs="Arial"/>
                <w:color w:val="7030A0"/>
                <w:lang w:eastAsia="zh-CN"/>
              </w:rPr>
              <w:lastRenderedPageBreak/>
              <w:t xml:space="preserve">activation would come before the UE C-DRX ON duration, at which case UE delivers to HARQ entity with perfect knowledge about activation state. In any case, we don’t prefer doing things on a very short-time scale like that unless we explicitly agree there is a </w:t>
            </w:r>
            <w:proofErr w:type="gramStart"/>
            <w:r>
              <w:rPr>
                <w:rFonts w:eastAsia="DengXian" w:cs="Arial"/>
                <w:color w:val="7030A0"/>
                <w:lang w:eastAsia="zh-CN"/>
              </w:rPr>
              <w:t>need</w:t>
            </w:r>
            <w:proofErr w:type="gramEnd"/>
            <w:r>
              <w:rPr>
                <w:rFonts w:eastAsia="DengXian" w:cs="Arial"/>
                <w:color w:val="7030A0"/>
                <w:lang w:eastAsia="zh-CN"/>
              </w:rPr>
              <w:t xml:space="preserve"> so we prefer to hold off on this change or remove it altogether until we answer the question “what is the minimum time between activation and CG occasion”. Shouldn’t be that small to allow for the case mentioned by rapporteur. </w:t>
            </w:r>
          </w:p>
          <w:p w14:paraId="47A30F6A" w14:textId="77777777" w:rsidR="0084668B" w:rsidRDefault="00000000">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In the UL grant section, the condition says “</w:t>
            </w:r>
            <w:r>
              <w:rPr>
                <w:lang w:eastAsia="ko-KR"/>
              </w:rPr>
              <w:t xml:space="preserve">if </w:t>
            </w:r>
            <w:ins w:id="28" w:author="RAN2#122" w:date="2023-07-20T12:15:00Z">
              <w:r>
                <w:rPr>
                  <w:lang w:eastAsia="ko-KR"/>
                </w:rPr>
                <w:t xml:space="preserve">the PUSCH duration of the configured uplink grant </w:t>
              </w:r>
            </w:ins>
            <w:ins w:id="29" w:author="RAN2#122" w:date="2023-07-26T15:04:00Z">
              <w:r>
                <w:rPr>
                  <w:lang w:eastAsia="ko-KR"/>
                </w:rPr>
                <w:t xml:space="preserve">does not </w:t>
              </w:r>
            </w:ins>
            <w:ins w:id="30" w:author="RAN2#122" w:date="2023-07-20T12:15:00Z">
              <w:r>
                <w:rPr>
                  <w:lang w:eastAsia="ko-KR"/>
                </w:rPr>
                <w:t xml:space="preserve">overlap with </w:t>
              </w:r>
              <w:r>
                <w:t xml:space="preserve">the cell DRX </w:t>
              </w:r>
            </w:ins>
            <w:ins w:id="31" w:author="RAN2#122" w:date="2023-07-26T15:04:00Z">
              <w:r>
                <w:t>Non-</w:t>
              </w:r>
            </w:ins>
            <w:ins w:id="32" w:author="RAN2#122" w:date="2023-07-20T12:15:00Z">
              <w:r>
                <w:t>Active</w:t>
              </w:r>
            </w:ins>
            <w:r>
              <w:rPr>
                <w:rFonts w:eastAsia="DengXian" w:cs="Arial"/>
                <w:lang w:eastAsia="zh-CN"/>
              </w:rPr>
              <w:t>” so it already considered the timing of PUSCH transmission.</w:t>
            </w:r>
          </w:p>
          <w:p w14:paraId="355782FE" w14:textId="53CE31B6" w:rsidR="001F04B5" w:rsidRDefault="00AC34BB">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The corresponding </w:t>
            </w:r>
            <w:r w:rsidR="00BC6588">
              <w:rPr>
                <w:rFonts w:eastAsia="DengXian" w:cs="Arial"/>
                <w:color w:val="00B050"/>
                <w:lang w:eastAsia="zh-CN"/>
              </w:rPr>
              <w:t>clause</w:t>
            </w:r>
            <w:r>
              <w:rPr>
                <w:rFonts w:eastAsia="DengXian" w:cs="Arial"/>
                <w:color w:val="00B050"/>
                <w:lang w:eastAsia="zh-CN"/>
              </w:rPr>
              <w:t xml:space="preserve"> in the </w:t>
            </w:r>
            <w:r w:rsidR="00BC6588">
              <w:rPr>
                <w:rFonts w:eastAsia="DengXian" w:cs="Arial"/>
                <w:color w:val="00B050"/>
                <w:lang w:eastAsia="zh-CN"/>
              </w:rPr>
              <w:t>self-contained</w:t>
            </w:r>
            <w:r>
              <w:rPr>
                <w:rFonts w:eastAsia="DengXian" w:cs="Arial"/>
                <w:color w:val="00B050"/>
                <w:lang w:eastAsia="zh-CN"/>
              </w:rPr>
              <w:t xml:space="preserve"> version has been removed in </w:t>
            </w:r>
            <w:r w:rsidR="006A3924">
              <w:rPr>
                <w:rFonts w:eastAsia="DengXian" w:cs="Arial"/>
                <w:color w:val="00B050"/>
                <w:lang w:eastAsia="zh-CN"/>
              </w:rPr>
              <w:t>v1</w:t>
            </w:r>
            <w:r>
              <w:rPr>
                <w:rFonts w:eastAsia="DengXian" w:cs="Arial"/>
                <w:color w:val="00B050"/>
                <w:lang w:eastAsia="zh-CN"/>
              </w:rPr>
              <w:t>. I</w:t>
            </w:r>
            <w:r w:rsidRPr="00AC34BB">
              <w:rPr>
                <w:rFonts w:eastAsia="DengXian" w:cs="Arial"/>
                <w:color w:val="00B050"/>
                <w:lang w:eastAsia="zh-CN"/>
              </w:rPr>
              <w:t xml:space="preserve"> added an editor's note instead, given the different opinions.</w:t>
            </w:r>
          </w:p>
          <w:p w14:paraId="38EA55BA" w14:textId="18A5A8B8" w:rsidR="001F04B5" w:rsidRPr="001F04B5" w:rsidRDefault="001F04B5">
            <w:pPr>
              <w:overflowPunct w:val="0"/>
              <w:autoSpaceDE w:val="0"/>
              <w:autoSpaceDN w:val="0"/>
              <w:adjustRightInd w:val="0"/>
              <w:textAlignment w:val="baseline"/>
              <w:rPr>
                <w:rFonts w:eastAsia="DengXian" w:cs="Arial"/>
                <w:color w:val="00B050"/>
                <w:lang w:eastAsia="zh-CN"/>
              </w:rPr>
            </w:pPr>
            <w:r w:rsidRPr="001F04B5">
              <w:rPr>
                <w:rFonts w:eastAsia="DengXian" w:cs="Arial"/>
                <w:color w:val="00B050"/>
                <w:lang w:eastAsia="zh-CN"/>
              </w:rPr>
              <w:t>Editor’s note: whether a configured grant can be delivered to the HARQ entity before cell DRX activation is received and any associated impacts.</w:t>
            </w:r>
          </w:p>
        </w:tc>
      </w:tr>
      <w:tr w:rsidR="0084668B" w14:paraId="1283B944" w14:textId="77777777">
        <w:tc>
          <w:tcPr>
            <w:tcW w:w="1022" w:type="dxa"/>
            <w:shd w:val="clear" w:color="auto" w:fill="auto"/>
          </w:tcPr>
          <w:p w14:paraId="1DB8AB57"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S005</w:t>
            </w:r>
          </w:p>
        </w:tc>
        <w:tc>
          <w:tcPr>
            <w:tcW w:w="3997" w:type="dxa"/>
            <w:shd w:val="clear" w:color="auto" w:fill="auto"/>
          </w:tcPr>
          <w:p w14:paraId="5091D87C"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5.4.2.1</w:t>
            </w:r>
          </w:p>
          <w:p w14:paraId="062AE983"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Partial CG </w:t>
            </w:r>
            <w:r>
              <w:rPr>
                <w:rFonts w:ascii="Arial" w:eastAsia="Malgun Gothic" w:hAnsi="Arial" w:cs="Arial"/>
                <w:color w:val="000000"/>
                <w:lang w:eastAsia="ko-KR"/>
              </w:rPr>
              <w:t xml:space="preserve">bundle </w:t>
            </w:r>
            <w:r>
              <w:rPr>
                <w:rFonts w:ascii="Arial" w:eastAsia="Malgun Gothic" w:hAnsi="Arial" w:cs="Arial" w:hint="eastAsia"/>
                <w:color w:val="000000"/>
                <w:lang w:eastAsia="ko-KR"/>
              </w:rPr>
              <w:t>overlap with N</w:t>
            </w:r>
            <w:r>
              <w:rPr>
                <w:rFonts w:ascii="Arial" w:eastAsia="Malgun Gothic" w:hAnsi="Arial" w:cs="Arial"/>
                <w:color w:val="000000"/>
                <w:lang w:eastAsia="ko-KR"/>
              </w:rPr>
              <w:t>o</w:t>
            </w:r>
            <w:r>
              <w:rPr>
                <w:rFonts w:ascii="Arial" w:eastAsia="Malgun Gothic" w:hAnsi="Arial" w:cs="Arial" w:hint="eastAsia"/>
                <w:color w:val="000000"/>
                <w:lang w:eastAsia="ko-KR"/>
              </w:rPr>
              <w:t>n-</w:t>
            </w:r>
            <w:r>
              <w:rPr>
                <w:rFonts w:ascii="Arial" w:eastAsia="Malgun Gothic" w:hAnsi="Arial" w:cs="Arial"/>
                <w:color w:val="000000"/>
                <w:lang w:eastAsia="ko-KR"/>
              </w:rPr>
              <w:t xml:space="preserve">Active Time </w:t>
            </w:r>
          </w:p>
          <w:p w14:paraId="374CFF9C" w14:textId="77777777" w:rsidR="0084668B" w:rsidRDefault="00000000">
            <w:pPr>
              <w:pStyle w:val="B3"/>
              <w:rPr>
                <w:rFonts w:eastAsia="Malgun Gothic"/>
                <w:lang w:eastAsia="ko-KR"/>
              </w:rPr>
            </w:pPr>
            <w:ins w:id="33" w:author="RAN2#122" w:date="2023-07-20T12:17:00Z">
              <w:r>
                <w:rPr>
                  <w:lang w:eastAsia="ko-KR"/>
                </w:rPr>
                <w:t>3&gt; if the uplink grant is part of a bundle of the configured uplink grant, and the PUSCH duration of the uplink grant overlap</w:t>
              </w:r>
            </w:ins>
            <w:ins w:id="34" w:author="RAN2#122" w:date="2023-07-26T15:06:00Z">
              <w:r>
                <w:rPr>
                  <w:lang w:eastAsia="ko-KR"/>
                </w:rPr>
                <w:t>s</w:t>
              </w:r>
            </w:ins>
            <w:ins w:id="35" w:author="RAN2#122" w:date="2023-07-20T12:17:00Z">
              <w:r>
                <w:rPr>
                  <w:lang w:eastAsia="ko-KR"/>
                </w:rPr>
                <w:t xml:space="preserve"> with the cell DRX </w:t>
              </w:r>
            </w:ins>
            <w:ins w:id="36" w:author="RAN2#122" w:date="2023-07-26T15:06:00Z">
              <w:r>
                <w:rPr>
                  <w:lang w:eastAsia="ko-KR"/>
                </w:rPr>
                <w:t>Non-</w:t>
              </w:r>
            </w:ins>
            <w:ins w:id="37" w:author="RAN2#122" w:date="2023-07-20T12:17:00Z">
              <w:r>
                <w:rPr>
                  <w:lang w:eastAsia="ko-KR"/>
                </w:rPr>
                <w:t>Active Period (</w:t>
              </w:r>
            </w:ins>
            <w:ins w:id="38" w:author="RAN2#122" w:date="2023-07-26T15:07:00Z">
              <w:r>
                <w:rPr>
                  <w:lang w:eastAsia="ko-KR"/>
                </w:rPr>
                <w:t>as described in clause 5.x</w:t>
              </w:r>
            </w:ins>
            <w:ins w:id="39" w:author="RAN2#122" w:date="2023-07-20T12:17:00Z">
              <w:r>
                <w:rPr>
                  <w:lang w:eastAsia="ko-KR"/>
                </w:rPr>
                <w:t>)</w:t>
              </w:r>
            </w:ins>
            <w:ins w:id="40" w:author="RAN2#122" w:date="2023-07-26T14:38:00Z">
              <w:r>
                <w:rPr>
                  <w:lang w:eastAsia="ko-KR"/>
                </w:rPr>
                <w:t xml:space="preserve"> and </w:t>
              </w:r>
              <w:r>
                <w:rPr>
                  <w:i/>
                  <w:iCs/>
                </w:rPr>
                <w:t>CellDRX-Config</w:t>
              </w:r>
              <w:r>
                <w:rPr>
                  <w:lang w:eastAsia="ko-KR"/>
                </w:rPr>
                <w:t xml:space="preserve"> is configured for the associated Serving Cell</w:t>
              </w:r>
            </w:ins>
            <w:r>
              <w:rPr>
                <w:lang w:eastAsia="ko-KR"/>
              </w:rPr>
              <w:t>:</w:t>
            </w:r>
          </w:p>
          <w:p w14:paraId="1FF6E648" w14:textId="77777777" w:rsidR="0084668B" w:rsidRDefault="0084668B">
            <w:pPr>
              <w:spacing w:before="100" w:beforeAutospacing="1" w:after="100" w:afterAutospacing="1"/>
              <w:jc w:val="both"/>
              <w:rPr>
                <w:rFonts w:ascii="Arial" w:eastAsia="Malgun Gothic" w:hAnsi="Arial" w:cs="Arial"/>
                <w:color w:val="000000"/>
                <w:lang w:eastAsia="ko-KR"/>
              </w:rPr>
            </w:pPr>
          </w:p>
        </w:tc>
        <w:tc>
          <w:tcPr>
            <w:tcW w:w="4610" w:type="dxa"/>
            <w:shd w:val="clear" w:color="auto" w:fill="auto"/>
          </w:tcPr>
          <w:p w14:paraId="5DED0D21" w14:textId="77777777" w:rsidR="0084668B" w:rsidRDefault="00000000">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w:t>
            </w:r>
            <w:proofErr w:type="gramStart"/>
            <w:r>
              <w:rPr>
                <w:rFonts w:eastAsia="Malgun Gothic"/>
                <w:lang w:eastAsia="ko-KR"/>
              </w:rPr>
              <w:t>to remove</w:t>
            </w:r>
            <w:proofErr w:type="gramEnd"/>
            <w:r>
              <w:rPr>
                <w:rFonts w:eastAsia="Malgun Gothic"/>
                <w:lang w:eastAsia="ko-KR"/>
              </w:rPr>
              <w:t xml:space="preserve"> for now.</w:t>
            </w:r>
          </w:p>
          <w:p w14:paraId="6A1D94EF" w14:textId="77777777" w:rsidR="0084668B" w:rsidRDefault="0084668B">
            <w:pPr>
              <w:pStyle w:val="CommentText"/>
              <w:rPr>
                <w:rFonts w:eastAsia="Malgun Gothic"/>
                <w:lang w:eastAsia="ko-KR"/>
              </w:rPr>
            </w:pPr>
          </w:p>
          <w:p w14:paraId="0BE78EE3" w14:textId="77777777" w:rsidR="0084668B" w:rsidRDefault="00000000">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4D6149D2" w14:textId="77777777" w:rsidR="0084668B" w:rsidRDefault="0084668B">
            <w:pPr>
              <w:pStyle w:val="CommentText"/>
              <w:rPr>
                <w:rFonts w:eastAsia="Malgun Gothic"/>
                <w:lang w:eastAsia="ko-KR"/>
              </w:rPr>
            </w:pPr>
          </w:p>
          <w:p w14:paraId="2859CF56"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1873EC1D" w14:textId="77777777" w:rsidR="0084668B" w:rsidRDefault="00000000">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Agree CG bundle transmission is FFS. However, this is a RAN1 issue (</w:t>
            </w:r>
            <w:proofErr w:type="gramStart"/>
            <w:r>
              <w:rPr>
                <w:rFonts w:eastAsia="DengXian" w:cs="Arial"/>
                <w:color w:val="ED7D31" w:themeColor="accent2"/>
                <w:lang w:eastAsia="zh-CN"/>
              </w:rPr>
              <w:t>i.e.</w:t>
            </w:r>
            <w:proofErr w:type="gramEnd"/>
            <w:r>
              <w:rPr>
                <w:rFonts w:eastAsia="DengXian" w:cs="Arial"/>
                <w:color w:val="ED7D31" w:themeColor="accent2"/>
                <w:lang w:eastAsia="zh-CN"/>
              </w:rPr>
              <w:t xml:space="preserve"> if RV0 is not sent), and RAN1 have identified this issue before. We think this issue can be left to RAN1. </w:t>
            </w:r>
          </w:p>
          <w:p w14:paraId="3235CE28"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The agreement on not transmitting on CG during non-active period was general for all transmissions and did not differentiate between repetitions and non-repetitions. However, an editor’s note can be added instead of this for now if it is not clear, but companies are welcome to continue to provide their views.</w:t>
            </w:r>
          </w:p>
          <w:p w14:paraId="05D8B120" w14:textId="77777777" w:rsidR="0084668B" w:rsidRDefault="00000000">
            <w:pPr>
              <w:overflowPunct w:val="0"/>
              <w:autoSpaceDE w:val="0"/>
              <w:autoSpaceDN w:val="0"/>
              <w:adjustRightInd w:val="0"/>
              <w:textAlignment w:val="baseline"/>
              <w:rPr>
                <w:rFonts w:eastAsia="DengXian" w:cs="Arial"/>
                <w:lang w:eastAsia="zh-CN"/>
              </w:rPr>
            </w:pPr>
            <w:r>
              <w:rPr>
                <w:rFonts w:eastAsia="DengXian" w:cs="Arial"/>
                <w:lang w:eastAsia="zh-CN"/>
              </w:rPr>
              <w:t>[Nokia] ok to leave it FFS.</w:t>
            </w:r>
          </w:p>
          <w:p w14:paraId="5532A228" w14:textId="3DDB339A" w:rsidR="00E333AD" w:rsidRPr="00101F69" w:rsidRDefault="00E333AD">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an editor’s note is added in </w:t>
            </w:r>
            <w:r w:rsidR="00D3244C">
              <w:rPr>
                <w:rFonts w:eastAsia="DengXian" w:cs="Arial"/>
                <w:color w:val="00B050"/>
                <w:lang w:eastAsia="zh-CN"/>
              </w:rPr>
              <w:t>v1</w:t>
            </w:r>
            <w:r>
              <w:rPr>
                <w:rFonts w:eastAsia="DengXian" w:cs="Arial"/>
                <w:color w:val="00B050"/>
                <w:lang w:eastAsia="zh-CN"/>
              </w:rPr>
              <w:t xml:space="preserve">. </w:t>
            </w:r>
            <w:r w:rsidR="00101F69">
              <w:rPr>
                <w:rFonts w:eastAsia="DengXian" w:cs="Arial"/>
                <w:color w:val="00B050"/>
                <w:lang w:eastAsia="zh-CN"/>
              </w:rPr>
              <w:br/>
            </w:r>
            <w:r w:rsidR="009F1455" w:rsidRPr="009F1455">
              <w:rPr>
                <w:rFonts w:eastAsia="DengXian" w:cs="Arial"/>
                <w:color w:val="00B050"/>
                <w:lang w:eastAsia="zh-CN"/>
              </w:rPr>
              <w:t>Editor’s note: FFS whether to allow configured grant bundle transmission for the case that only a part of a bundle overlaps with cell DRX Active Period.</w:t>
            </w:r>
          </w:p>
        </w:tc>
      </w:tr>
      <w:tr w:rsidR="0084668B" w14:paraId="103F0159" w14:textId="77777777">
        <w:tc>
          <w:tcPr>
            <w:tcW w:w="1022" w:type="dxa"/>
            <w:shd w:val="clear" w:color="auto" w:fill="auto"/>
          </w:tcPr>
          <w:p w14:paraId="62672C49"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S006</w:t>
            </w:r>
          </w:p>
        </w:tc>
        <w:tc>
          <w:tcPr>
            <w:tcW w:w="3997" w:type="dxa"/>
            <w:shd w:val="clear" w:color="auto" w:fill="auto"/>
          </w:tcPr>
          <w:p w14:paraId="2B1ACA68"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w:t>
            </w:r>
            <w:r>
              <w:rPr>
                <w:rFonts w:ascii="Arial" w:eastAsia="Malgun Gothic" w:hAnsi="Arial" w:cs="Arial"/>
                <w:color w:val="000000"/>
                <w:lang w:eastAsia="ko-KR"/>
              </w:rPr>
              <w:t>4</w:t>
            </w:r>
          </w:p>
          <w:p w14:paraId="3DD3C21C" w14:textId="77777777" w:rsidR="0084668B" w:rsidRDefault="00000000">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lastRenderedPageBreak/>
              <w:t>Removal of Cell DRX configuration</w:t>
            </w:r>
          </w:p>
        </w:tc>
        <w:tc>
          <w:tcPr>
            <w:tcW w:w="4610" w:type="dxa"/>
            <w:shd w:val="clear" w:color="auto" w:fill="auto"/>
          </w:tcPr>
          <w:p w14:paraId="7FCA8D33" w14:textId="77777777" w:rsidR="0084668B" w:rsidRDefault="00000000">
            <w:pPr>
              <w:pStyle w:val="CommentText"/>
              <w:rPr>
                <w:rFonts w:eastAsia="Malgun Gothic"/>
                <w:lang w:eastAsia="ko-KR"/>
              </w:rPr>
            </w:pPr>
            <w:r>
              <w:rPr>
                <w:rFonts w:eastAsia="Malgun Gothic" w:hint="eastAsia"/>
                <w:lang w:eastAsia="ko-KR"/>
              </w:rPr>
              <w:lastRenderedPageBreak/>
              <w:t>Suggestion:</w:t>
            </w:r>
          </w:p>
          <w:p w14:paraId="1897E659" w14:textId="77777777" w:rsidR="0084668B" w:rsidRDefault="00000000">
            <w:pPr>
              <w:pStyle w:val="CommentText"/>
              <w:rPr>
                <w:lang w:eastAsia="ko-KR"/>
              </w:rPr>
            </w:pPr>
            <w:r>
              <w:rPr>
                <w:lang w:eastAsia="ko-KR"/>
              </w:rPr>
              <w:lastRenderedPageBreak/>
              <w:t xml:space="preserve">if the SR transmission occasion does not overlap with </w:t>
            </w:r>
            <w:r>
              <w:t xml:space="preserve">the cell DRX Non-Active Period </w:t>
            </w:r>
            <w:r>
              <w:rPr>
                <w:lang w:eastAsia="ko-KR"/>
              </w:rPr>
              <w:t xml:space="preserve">(as described in clause 5.x) </w:t>
            </w:r>
            <w:r>
              <w:rPr>
                <w:strike/>
                <w:color w:val="FF0000"/>
                <w:lang w:eastAsia="ko-KR"/>
              </w:rPr>
              <w:t>or CellDRX-Config is not configured</w:t>
            </w:r>
            <w:r>
              <w:rPr>
                <w:lang w:eastAsia="ko-KR"/>
              </w:rPr>
              <w:t xml:space="preserve"> </w:t>
            </w:r>
            <w:r>
              <w:rPr>
                <w:color w:val="FF0000"/>
                <w:u w:val="single"/>
                <w:lang w:eastAsia="ko-KR"/>
              </w:rPr>
              <w:t>for the associated Serving Cell; and</w:t>
            </w:r>
          </w:p>
          <w:p w14:paraId="166CB1E3" w14:textId="77777777" w:rsidR="0084668B" w:rsidRDefault="0084668B">
            <w:pPr>
              <w:pStyle w:val="CommentText"/>
              <w:rPr>
                <w:lang w:eastAsia="ko-KR"/>
              </w:rPr>
            </w:pPr>
          </w:p>
          <w:p w14:paraId="62F104DD" w14:textId="77777777" w:rsidR="0084668B" w:rsidRDefault="00000000">
            <w:pPr>
              <w:pStyle w:val="CommentText"/>
              <w:rPr>
                <w:lang w:eastAsia="ko-KR"/>
              </w:rPr>
            </w:pPr>
            <w:r>
              <w:rPr>
                <w:lang w:eastAsia="ko-KR"/>
              </w:rPr>
              <w:t>Reason:</w:t>
            </w:r>
          </w:p>
          <w:p w14:paraId="5354835A"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 xml:space="preserve">If CellDRX-Config is not configured, the Non-Active Time never exists. The additional condition on configuration is not </w:t>
            </w:r>
            <w:proofErr w:type="gramStart"/>
            <w:r>
              <w:rPr>
                <w:rFonts w:eastAsia="Malgun Gothic"/>
                <w:lang w:eastAsia="ko-KR"/>
              </w:rPr>
              <w:t>necessary</w:t>
            </w:r>
            <w:proofErr w:type="gramEnd"/>
          </w:p>
          <w:p w14:paraId="6C3FF134" w14:textId="77777777" w:rsidR="0084668B" w:rsidRDefault="00000000">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6C154C1A" w14:textId="77777777" w:rsidR="0084668B" w:rsidRDefault="00000000">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08157729" w14:textId="77777777" w:rsidR="0084668B" w:rsidRDefault="00000000">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 xml:space="preserve">Thus, as modification, we suggest </w:t>
            </w:r>
            <w:proofErr w:type="gramStart"/>
            <w:r>
              <w:rPr>
                <w:rFonts w:eastAsia="DengXian" w:cs="Arial"/>
                <w:color w:val="ED7D31" w:themeColor="accent2"/>
                <w:lang w:eastAsia="zh-CN"/>
              </w:rPr>
              <w:t>add</w:t>
            </w:r>
            <w:proofErr w:type="gramEnd"/>
            <w:r>
              <w:rPr>
                <w:rFonts w:eastAsia="DengXian" w:cs="Arial"/>
                <w:color w:val="ED7D31" w:themeColor="accent2"/>
                <w:lang w:eastAsia="zh-CN"/>
              </w:rPr>
              <w:t xml:space="preserve"> "if configured and activated" at the end of 1st sentence.</w:t>
            </w:r>
            <w:r>
              <w:rPr>
                <w:rFonts w:eastAsia="DengXian" w:cs="Arial"/>
                <w:color w:val="70AD47" w:themeColor="accent6"/>
                <w:lang w:eastAsia="zh-CN"/>
              </w:rPr>
              <w:t xml:space="preserve">  </w:t>
            </w:r>
          </w:p>
          <w:p w14:paraId="3A892128" w14:textId="77777777" w:rsidR="0084668B" w:rsidRDefault="00000000">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F5705B1"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per S001.</w:t>
            </w:r>
          </w:p>
          <w:p w14:paraId="057A50B0" w14:textId="77777777" w:rsidR="00A77485" w:rsidRDefault="00A77485" w:rsidP="00A7748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 contained version, on which v1 is based on. We can come back to this if we go with the distributed modelling.</w:t>
            </w:r>
          </w:p>
          <w:p w14:paraId="39C9DD63" w14:textId="485E1DE8" w:rsidR="009624E2" w:rsidRDefault="00A77485" w:rsidP="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w:t>
            </w:r>
            <w:r>
              <w:rPr>
                <w:rFonts w:eastAsia="DengXian" w:cs="Arial"/>
                <w:color w:val="00B050"/>
                <w:lang w:eastAsia="zh-CN"/>
              </w:rPr>
              <w:t>2</w:t>
            </w:r>
            <w:r>
              <w:rPr>
                <w:rFonts w:eastAsia="DengXian" w:cs="Arial"/>
                <w:color w:val="00B050"/>
                <w:lang w:eastAsia="zh-CN"/>
              </w:rPr>
              <w:t>.</w:t>
            </w:r>
          </w:p>
        </w:tc>
      </w:tr>
      <w:tr w:rsidR="0084668B" w14:paraId="232AB563" w14:textId="77777777">
        <w:tc>
          <w:tcPr>
            <w:tcW w:w="1022" w:type="dxa"/>
            <w:shd w:val="clear" w:color="auto" w:fill="auto"/>
          </w:tcPr>
          <w:p w14:paraId="5C2379C3"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S007</w:t>
            </w:r>
          </w:p>
        </w:tc>
        <w:tc>
          <w:tcPr>
            <w:tcW w:w="3997" w:type="dxa"/>
            <w:shd w:val="clear" w:color="auto" w:fill="auto"/>
          </w:tcPr>
          <w:p w14:paraId="58032427"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5.7 </w:t>
            </w:r>
          </w:p>
          <w:p w14:paraId="0B8EBEBE"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C-DRX Active Time definition</w:t>
            </w:r>
          </w:p>
          <w:p w14:paraId="7E3838F1" w14:textId="77777777" w:rsidR="0084668B" w:rsidRDefault="00000000">
            <w:pPr>
              <w:spacing w:before="100" w:beforeAutospacing="1" w:after="100" w:afterAutospacing="1"/>
              <w:jc w:val="both"/>
              <w:rPr>
                <w:rFonts w:ascii="Arial" w:eastAsia="Malgun Gothic" w:hAnsi="Arial" w:cs="Arial"/>
                <w:color w:val="000000"/>
                <w:lang w:eastAsia="ko-KR"/>
              </w:rPr>
            </w:pPr>
            <w:r>
              <w:rPr>
                <w:i/>
              </w:rPr>
              <w:t>drx-onDurationTimer</w:t>
            </w:r>
            <w:r>
              <w:t xml:space="preserve"> or </w:t>
            </w:r>
            <w:r>
              <w:rPr>
                <w:i/>
              </w:rPr>
              <w:t>drx-InactivityTimer</w:t>
            </w:r>
            <w:r>
              <w:t xml:space="preserve"> configured for the DRX group is running</w:t>
            </w:r>
            <w:ins w:id="41" w:author="RAN2#122" w:date="2023-07-20T12:19:00Z">
              <w:r>
                <w:t xml:space="preserve"> </w:t>
              </w:r>
              <w:r>
                <w:rPr>
                  <w:highlight w:val="yellow"/>
                </w:rPr>
                <w:t xml:space="preserve">and at least one Serving Cell in the DRX group </w:t>
              </w:r>
            </w:ins>
            <w:ins w:id="42" w:author="RAN2#122" w:date="2023-07-26T15:10:00Z">
              <w:r>
                <w:rPr>
                  <w:highlight w:val="yellow"/>
                </w:rPr>
                <w:t xml:space="preserve">is not configured with </w:t>
              </w:r>
            </w:ins>
            <w:ins w:id="43" w:author="RAN2#122" w:date="2023-07-26T15:11:00Z">
              <w:r>
                <w:rPr>
                  <w:i/>
                  <w:highlight w:val="yellow"/>
                </w:rPr>
                <w:t>CellDTX-Config</w:t>
              </w:r>
              <w:r>
                <w:rPr>
                  <w:highlight w:val="yellow"/>
                </w:rPr>
                <w:t xml:space="preserve"> or </w:t>
              </w:r>
            </w:ins>
            <w:ins w:id="44" w:author="RAN2#122" w:date="2023-07-20T12:19:00Z">
              <w:r>
                <w:rPr>
                  <w:highlight w:val="yellow"/>
                </w:rPr>
                <w:t>is in the cell DTX Active Period (as described in clause 5.x); or</w:t>
              </w:r>
            </w:ins>
          </w:p>
        </w:tc>
        <w:tc>
          <w:tcPr>
            <w:tcW w:w="4610" w:type="dxa"/>
            <w:shd w:val="clear" w:color="auto" w:fill="auto"/>
          </w:tcPr>
          <w:p w14:paraId="4DED5F0D" w14:textId="77777777" w:rsidR="0084668B" w:rsidRDefault="00000000">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66445F9" w14:textId="77777777" w:rsidR="0084668B" w:rsidRDefault="00000000">
            <w:pPr>
              <w:pStyle w:val="CommentText"/>
              <w:rPr>
                <w:rFonts w:eastAsia="Malgun Gothic"/>
                <w:lang w:eastAsia="ko-KR"/>
              </w:rPr>
            </w:pPr>
            <w:r>
              <w:rPr>
                <w:rFonts w:eastAsia="Malgun Gothic"/>
                <w:lang w:eastAsia="ko-KR"/>
              </w:rPr>
              <w:t xml:space="preserve">- </w:t>
            </w:r>
            <w:proofErr w:type="gramStart"/>
            <w:r>
              <w:rPr>
                <w:rFonts w:eastAsia="Malgun Gothic"/>
                <w:lang w:eastAsia="ko-KR"/>
              </w:rPr>
              <w:t>Lets</w:t>
            </w:r>
            <w:proofErr w:type="gramEnd"/>
            <w:r>
              <w:rPr>
                <w:rFonts w:eastAsia="Malgun Gothic"/>
                <w:lang w:eastAsia="ko-KR"/>
              </w:rPr>
              <w:t xml:space="preserve"> say there are three cells Cell 1, Cell 2 and Cell 3 in DRX group. CellDTX-Config is not configured for cell 1. As per above text, in this case MAC entity will be in active time for the DRX group. As a result, UE will monitor PDCCH in cell 2 and cell 3 even during cell DTX inactive period. </w:t>
            </w:r>
          </w:p>
          <w:p w14:paraId="6FDD2989" w14:textId="77777777" w:rsidR="0084668B" w:rsidRDefault="00000000">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128F62EF"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21D32F89" w14:textId="77777777" w:rsidR="0084668B" w:rsidRDefault="0084668B">
            <w:pPr>
              <w:overflowPunct w:val="0"/>
              <w:autoSpaceDE w:val="0"/>
              <w:autoSpaceDN w:val="0"/>
              <w:adjustRightInd w:val="0"/>
              <w:textAlignment w:val="baseline"/>
              <w:rPr>
                <w:rFonts w:eastAsia="Malgun Gothic"/>
                <w:lang w:eastAsia="ko-KR"/>
              </w:rPr>
            </w:pPr>
          </w:p>
          <w:p w14:paraId="3DD363E6" w14:textId="77777777" w:rsidR="0084668B" w:rsidRDefault="00000000">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w:t>
            </w:r>
            <w:r>
              <w:rPr>
                <w:rFonts w:eastAsia="DengXian" w:cs="Arial"/>
                <w:color w:val="00B0F0"/>
                <w:lang w:eastAsia="zh-CN"/>
              </w:rPr>
              <w:lastRenderedPageBreak/>
              <w:t>UE keeps monitoring PDCCH on other cells whose cell DTX/DRX is not activated.   Thus, the current description is inaccurate.   As Samsung suggested, it would be better to have a separate description.</w:t>
            </w:r>
          </w:p>
          <w:p w14:paraId="71AC532E"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per the agreement “We focus on the case where DTX in RRC can only be configured when C-DRX is configured.  We will not optimize for the case where C-DRX is not configured”, my understanding is we don’t need to redefine a new way for PDCCH monitoring at carrier-level granularity and instead we rely on C-DRX mechanism. Indeed C-DRX defines monitoring per C-DRX group in the MAC entity, but likely the NW configures similar patterns across cells in the same C-DRX group and deactivate SCells at low load.</w:t>
            </w:r>
          </w:p>
          <w:p w14:paraId="7B0009BD" w14:textId="77777777" w:rsidR="0084668B" w:rsidRDefault="00000000">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Because RAN2 has agreed that activation of Cell DTX is per serving cell, this change doesn't fully reflect the agreement as Samsung and OPPO mentioned. In our understanding, the agreement quoted by Rapporteur just means Cell DTX </w:t>
            </w:r>
            <w:proofErr w:type="gramStart"/>
            <w:r>
              <w:rPr>
                <w:rFonts w:eastAsia="DengXian" w:cs="Arial"/>
                <w:color w:val="ED7D31" w:themeColor="accent2"/>
                <w:lang w:eastAsia="zh-CN"/>
              </w:rPr>
              <w:t>has to</w:t>
            </w:r>
            <w:proofErr w:type="gramEnd"/>
            <w:r>
              <w:rPr>
                <w:rFonts w:eastAsia="DengXian" w:cs="Arial"/>
                <w:color w:val="ED7D31" w:themeColor="accent2"/>
                <w:lang w:eastAsia="zh-CN"/>
              </w:rPr>
              <w:t xml:space="preserve"> be configured with UE CDRX (as clarified online). </w:t>
            </w:r>
          </w:p>
          <w:p w14:paraId="4B828594" w14:textId="77777777" w:rsidR="0084668B" w:rsidRDefault="00000000">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way can simplify UE PDCCH monitoring behaviour and spec change. So, we are OK with this change. But since this was not discussed before in RAN2, it is better to ensure each company in same page. </w:t>
            </w:r>
          </w:p>
          <w:p w14:paraId="694B6A96" w14:textId="77777777" w:rsidR="0084668B" w:rsidRDefault="00000000">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Samsung that RAN2 did not agree to touch C-DRX active time. It would be clean and neat to independently define the behaviors in 5.x.</w:t>
            </w:r>
          </w:p>
          <w:p w14:paraId="0D44E4F2" w14:textId="77777777" w:rsidR="0084668B" w:rsidRDefault="00000000">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with Samsung &amp; vivo to leave ON duration definition untouched, since this is a stable part of the spec. and there is a n inclination by companies to capture Cell DTX/DRX in a self-contained way anyway. </w:t>
            </w:r>
          </w:p>
          <w:p w14:paraId="270FD356" w14:textId="77777777" w:rsidR="0084668B" w:rsidRDefault="00000000">
            <w:pPr>
              <w:overflowPunct w:val="0"/>
              <w:autoSpaceDE w:val="0"/>
              <w:autoSpaceDN w:val="0"/>
              <w:adjustRightInd w:val="0"/>
              <w:textAlignment w:val="baseline"/>
              <w:rPr>
                <w:rFonts w:eastAsia="DengXian"/>
                <w:lang w:eastAsia="zh-CN"/>
              </w:rPr>
            </w:pPr>
            <w:r>
              <w:rPr>
                <w:rFonts w:eastAsia="DengXian"/>
                <w:lang w:eastAsia="zh-CN"/>
              </w:rPr>
              <w:t>[Nokia]</w:t>
            </w:r>
            <w:r>
              <w:t xml:space="preserve"> </w:t>
            </w:r>
            <w:r>
              <w:rPr>
                <w:rFonts w:eastAsia="DengXian"/>
                <w:lang w:eastAsia="zh-CN"/>
              </w:rPr>
              <w:t>agree with Samsung we do not need to touch UE active time definition. Only need to capture the behaviour during active time that if the Cell is not in Cell DTX active time, then the UE does not need to monitor PDCCH for that serving cell (except for the case when retx timer is running).</w:t>
            </w:r>
          </w:p>
          <w:p w14:paraId="252B3F4B" w14:textId="77777777" w:rsidR="0084668B" w:rsidRDefault="00000000">
            <w:pPr>
              <w:overflowPunct w:val="0"/>
              <w:autoSpaceDE w:val="0"/>
              <w:autoSpaceDN w:val="0"/>
              <w:adjustRightInd w:val="0"/>
              <w:textAlignment w:val="baseline"/>
              <w:rPr>
                <w:rFonts w:eastAsia="DengXian"/>
                <w:lang w:eastAsia="zh-CN"/>
              </w:rPr>
            </w:pPr>
            <w:r>
              <w:rPr>
                <w:rFonts w:eastAsia="DengXian"/>
                <w:lang w:eastAsia="zh-CN"/>
              </w:rPr>
              <w:t>Conditions related to Cell DTX active time to be added here for the PDCCH monitoring bullet:</w:t>
            </w:r>
          </w:p>
          <w:p w14:paraId="0727EACE" w14:textId="77777777" w:rsidR="0084668B" w:rsidRDefault="00000000">
            <w:pPr>
              <w:overflowPunct w:val="0"/>
              <w:autoSpaceDE w:val="0"/>
              <w:autoSpaceDN w:val="0"/>
              <w:adjustRightInd w:val="0"/>
              <w:textAlignment w:val="baseline"/>
              <w:rPr>
                <w:ins w:id="45" w:author="Chunli" w:date="2023-09-12T14:20:00Z"/>
                <w:rFonts w:ascii="Arial" w:eastAsia="DengXian" w:hAnsi="Arial" w:cs="Arial"/>
                <w:lang w:eastAsia="zh-CN"/>
              </w:rPr>
            </w:pPr>
            <w:r>
              <w:t>2&gt;</w:t>
            </w:r>
            <w:r>
              <w:tab/>
            </w:r>
            <w:ins w:id="46" w:author="Chunli" w:date="2023-09-12T14:20:00Z">
              <w:r>
                <w:rPr>
                  <w:rFonts w:ascii="Arial" w:eastAsia="DengXian" w:hAnsi="Arial" w:cs="Arial"/>
                  <w:lang w:eastAsia="zh-CN"/>
                </w:rPr>
                <w:t xml:space="preserve">if Cell DTX is not </w:t>
              </w:r>
            </w:ins>
            <w:ins w:id="47" w:author="Chunli" w:date="2023-09-18T09:56:00Z">
              <w:r>
                <w:rPr>
                  <w:rFonts w:ascii="Arial" w:eastAsia="DengXian" w:hAnsi="Arial" w:cs="Arial"/>
                  <w:lang w:eastAsia="zh-CN"/>
                </w:rPr>
                <w:t xml:space="preserve">activated </w:t>
              </w:r>
            </w:ins>
            <w:ins w:id="48" w:author="Chunli" w:date="2023-09-12T14:20:00Z">
              <w:r>
                <w:rPr>
                  <w:rFonts w:ascii="Arial" w:eastAsia="DengXian" w:hAnsi="Arial" w:cs="Arial"/>
                  <w:lang w:eastAsia="zh-CN"/>
                </w:rPr>
                <w:t>for the serving cell</w:t>
              </w:r>
            </w:ins>
            <w:r>
              <w:rPr>
                <w:rFonts w:ascii="Arial" w:eastAsia="DengXian" w:hAnsi="Arial" w:cs="Arial"/>
                <w:lang w:eastAsia="zh-CN"/>
              </w:rPr>
              <w:t xml:space="preserve"> </w:t>
            </w:r>
            <w:ins w:id="49" w:author="Chunli" w:date="2023-09-12T14:20:00Z">
              <w:r>
                <w:rPr>
                  <w:rFonts w:ascii="Arial" w:eastAsia="DengXian" w:hAnsi="Arial" w:cs="Arial"/>
                  <w:lang w:eastAsia="zh-CN"/>
                </w:rPr>
                <w:t xml:space="preserve">or </w:t>
              </w:r>
            </w:ins>
            <w:ins w:id="50" w:author="Chunli" w:date="2023-09-18T09:55:00Z">
              <w:r>
                <w:rPr>
                  <w:rFonts w:ascii="Arial" w:eastAsia="DengXian" w:hAnsi="Arial" w:cs="Arial"/>
                  <w:lang w:eastAsia="zh-CN"/>
                </w:rPr>
                <w:t xml:space="preserve">the serving cell </w:t>
              </w:r>
            </w:ins>
            <w:ins w:id="51" w:author="Chunli" w:date="2023-09-12T14:20:00Z">
              <w:r>
                <w:rPr>
                  <w:rFonts w:ascii="Arial" w:eastAsia="DengXian" w:hAnsi="Arial" w:cs="Arial"/>
                  <w:lang w:eastAsia="zh-CN"/>
                </w:rPr>
                <w:t xml:space="preserve">is in Cell DTX active </w:t>
              </w:r>
            </w:ins>
            <w:ins w:id="52" w:author="Chunli" w:date="2023-09-12T14:26:00Z">
              <w:r>
                <w:rPr>
                  <w:rFonts w:ascii="Arial" w:eastAsia="DengXian" w:hAnsi="Arial" w:cs="Arial"/>
                  <w:lang w:eastAsia="zh-CN"/>
                </w:rPr>
                <w:t>period;</w:t>
              </w:r>
            </w:ins>
            <w:ins w:id="53" w:author="Chunli" w:date="2023-09-12T14:20:00Z">
              <w:r>
                <w:rPr>
                  <w:rFonts w:ascii="Arial" w:eastAsia="DengXian" w:hAnsi="Arial" w:cs="Arial"/>
                  <w:lang w:eastAsia="zh-CN"/>
                </w:rPr>
                <w:t xml:space="preserve"> or</w:t>
              </w:r>
            </w:ins>
          </w:p>
          <w:p w14:paraId="21678A0C" w14:textId="77777777" w:rsidR="0084668B" w:rsidRDefault="00000000">
            <w:pPr>
              <w:overflowPunct w:val="0"/>
              <w:autoSpaceDE w:val="0"/>
              <w:autoSpaceDN w:val="0"/>
              <w:adjustRightInd w:val="0"/>
              <w:textAlignment w:val="baseline"/>
              <w:rPr>
                <w:ins w:id="54" w:author="Chunli" w:date="2023-09-12T14:20:00Z"/>
                <w:rFonts w:ascii="Arial" w:eastAsia="DengXian" w:hAnsi="Arial" w:cs="Arial"/>
                <w:lang w:eastAsia="zh-CN"/>
              </w:rPr>
            </w:pPr>
            <w:ins w:id="55" w:author="Chunli" w:date="2023-09-12T14:20:00Z">
              <w:r>
                <w:rPr>
                  <w:rFonts w:ascii="Arial" w:eastAsia="DengXian" w:hAnsi="Arial" w:cs="Arial"/>
                  <w:lang w:eastAsia="zh-CN"/>
                </w:rPr>
                <w:lastRenderedPageBreak/>
                <w:t xml:space="preserve">2&gt; if </w:t>
              </w:r>
              <w:r>
                <w:rPr>
                  <w:rFonts w:ascii="Arial" w:eastAsia="DengXian" w:hAnsi="Arial" w:cs="Arial"/>
                  <w:i/>
                  <w:iCs/>
                  <w:lang w:eastAsia="zh-CN"/>
                </w:rPr>
                <w:t xml:space="preserve">drx-RetransmissionTimerDL, </w:t>
              </w:r>
            </w:ins>
            <w:ins w:id="56" w:author="Chunli" w:date="2023-09-18T09:57:00Z">
              <w:r>
                <w:rPr>
                  <w:rFonts w:ascii="Arial" w:eastAsia="DengXian" w:hAnsi="Arial" w:cs="Arial"/>
                  <w:i/>
                  <w:iCs/>
                  <w:lang w:eastAsia="zh-CN"/>
                </w:rPr>
                <w:t xml:space="preserve">or </w:t>
              </w:r>
            </w:ins>
            <w:ins w:id="57" w:author="Chunli" w:date="2023-09-12T14:20:00Z">
              <w:r>
                <w:rPr>
                  <w:rFonts w:ascii="Arial" w:eastAsia="DengXian" w:hAnsi="Arial" w:cs="Arial"/>
                  <w:i/>
                  <w:iCs/>
                  <w:lang w:eastAsia="zh-CN"/>
                </w:rPr>
                <w:t xml:space="preserve">drx-RetransmissionTimerUL </w:t>
              </w:r>
              <w:r>
                <w:rPr>
                  <w:rFonts w:ascii="Arial" w:eastAsia="DengXian" w:hAnsi="Arial" w:cs="Arial"/>
                  <w:lang w:eastAsia="zh-CN"/>
                </w:rPr>
                <w:t>is running</w:t>
              </w:r>
            </w:ins>
            <w:ins w:id="58" w:author="Chunli" w:date="2023-09-18T09:56:00Z">
              <w:r>
                <w:rPr>
                  <w:rFonts w:ascii="Arial" w:eastAsia="DengXian" w:hAnsi="Arial" w:cs="Arial"/>
                  <w:lang w:eastAsia="zh-CN"/>
                </w:rPr>
                <w:t xml:space="preserve"> for the serving </w:t>
              </w:r>
              <w:proofErr w:type="gramStart"/>
              <w:r>
                <w:rPr>
                  <w:rFonts w:ascii="Arial" w:eastAsia="DengXian" w:hAnsi="Arial" w:cs="Arial"/>
                  <w:lang w:eastAsia="zh-CN"/>
                </w:rPr>
                <w:t>cell</w:t>
              </w:r>
            </w:ins>
            <w:ins w:id="59" w:author="Chunli" w:date="2023-09-12T14:20:00Z">
              <w:r>
                <w:rPr>
                  <w:rFonts w:ascii="Arial" w:eastAsia="DengXian" w:hAnsi="Arial" w:cs="Arial"/>
                  <w:lang w:eastAsia="zh-CN"/>
                </w:rPr>
                <w:t>;</w:t>
              </w:r>
              <w:proofErr w:type="gramEnd"/>
              <w:r>
                <w:rPr>
                  <w:rFonts w:ascii="Arial" w:eastAsia="DengXian" w:hAnsi="Arial" w:cs="Arial"/>
                  <w:lang w:eastAsia="zh-CN"/>
                </w:rPr>
                <w:t xml:space="preserve"> </w:t>
              </w:r>
            </w:ins>
          </w:p>
          <w:p w14:paraId="1C27C474" w14:textId="77777777" w:rsidR="0084668B" w:rsidRDefault="00000000">
            <w:pPr>
              <w:pStyle w:val="B2"/>
              <w:rPr>
                <w:lang w:val="en-US"/>
              </w:rPr>
            </w:pPr>
            <w:ins w:id="60" w:author="Chunli" w:date="2023-09-12T14:20:00Z">
              <w:r>
                <w:t xml:space="preserve">3&gt; </w:t>
              </w:r>
            </w:ins>
            <w:r>
              <w:t>monitor the PDCCH on the Serving Cells in this DRX group as specified in TS 38.213 [6</w:t>
            </w:r>
            <w:proofErr w:type="gramStart"/>
            <w:r>
              <w:t>];</w:t>
            </w:r>
            <w:proofErr w:type="gramEnd"/>
          </w:p>
          <w:p w14:paraId="3CA864AA" w14:textId="7403FE7D" w:rsidR="0084668B" w:rsidRDefault="009624E2">
            <w:pPr>
              <w:overflowPunct w:val="0"/>
              <w:autoSpaceDE w:val="0"/>
              <w:autoSpaceDN w:val="0"/>
              <w:adjustRightInd w:val="0"/>
              <w:textAlignment w:val="baseline"/>
              <w:rPr>
                <w:rFonts w:eastAsia="DengXian"/>
                <w:color w:val="00B0F0"/>
                <w:lang w:val="en-US" w:eastAsia="zh-CN"/>
              </w:rPr>
            </w:pPr>
            <w:r>
              <w:rPr>
                <w:rFonts w:eastAsia="DengXian" w:cs="Arial"/>
                <w:color w:val="00B050"/>
                <w:lang w:eastAsia="zh-CN"/>
              </w:rPr>
              <w:t>[Rapporteur]:</w:t>
            </w:r>
            <w:r w:rsidR="00D67AF9">
              <w:rPr>
                <w:rFonts w:eastAsia="DengXian" w:cs="Arial"/>
                <w:color w:val="00B050"/>
                <w:lang w:eastAsia="zh-CN"/>
              </w:rPr>
              <w:t xml:space="preserve"> </w:t>
            </w:r>
            <w:r w:rsidR="00033D45">
              <w:rPr>
                <w:rFonts w:eastAsia="DengXian" w:cs="Arial"/>
                <w:color w:val="00B050"/>
                <w:lang w:eastAsia="zh-CN"/>
              </w:rPr>
              <w:t>Suggestion a</w:t>
            </w:r>
            <w:r w:rsidR="00503213">
              <w:rPr>
                <w:rFonts w:eastAsia="DengXian" w:cs="Arial"/>
                <w:color w:val="00B050"/>
                <w:lang w:eastAsia="zh-CN"/>
              </w:rPr>
              <w:t>dopted in v1. Version 1 is based on the self-contained version in Annex A</w:t>
            </w:r>
            <w:r w:rsidR="0013784F">
              <w:rPr>
                <w:rFonts w:eastAsia="DengXian" w:cs="Arial"/>
                <w:color w:val="00B050"/>
                <w:lang w:eastAsia="zh-CN"/>
              </w:rPr>
              <w:t>, and thus does not make any changes to the C-DRX section</w:t>
            </w:r>
            <w:r w:rsidR="00503213">
              <w:rPr>
                <w:rFonts w:eastAsia="DengXian" w:cs="Arial"/>
                <w:color w:val="00B050"/>
                <w:lang w:eastAsia="zh-CN"/>
              </w:rPr>
              <w:t>.</w:t>
            </w:r>
            <w:r w:rsidR="009A2700">
              <w:rPr>
                <w:rFonts w:eastAsia="DengXian" w:cs="Arial"/>
                <w:color w:val="00B050"/>
                <w:lang w:eastAsia="zh-CN"/>
              </w:rPr>
              <w:t xml:space="preserve"> Also </w:t>
            </w:r>
            <w:r w:rsidR="00324E14">
              <w:rPr>
                <w:rFonts w:eastAsia="DengXian" w:cs="Arial"/>
                <w:color w:val="00B050"/>
                <w:lang w:eastAsia="zh-CN"/>
              </w:rPr>
              <w:t>added Nokia</w:t>
            </w:r>
            <w:r w:rsidR="00203ABB">
              <w:rPr>
                <w:rFonts w:eastAsia="DengXian" w:cs="Arial"/>
                <w:color w:val="00B050"/>
                <w:lang w:eastAsia="zh-CN"/>
              </w:rPr>
              <w:t>/Qualcomm</w:t>
            </w:r>
            <w:r w:rsidR="00324E14">
              <w:rPr>
                <w:rFonts w:eastAsia="DengXian" w:cs="Arial"/>
                <w:color w:val="00B050"/>
                <w:lang w:eastAsia="zh-CN"/>
              </w:rPr>
              <w:t xml:space="preserve"> suggestion</w:t>
            </w:r>
            <w:r w:rsidR="00D65425">
              <w:rPr>
                <w:rFonts w:eastAsia="DengXian" w:cs="Arial"/>
                <w:color w:val="00B050"/>
                <w:lang w:eastAsia="zh-CN"/>
              </w:rPr>
              <w:t xml:space="preserve"> </w:t>
            </w:r>
            <w:r w:rsidR="00B22751">
              <w:rPr>
                <w:rFonts w:eastAsia="DengXian" w:cs="Arial"/>
                <w:color w:val="00B050"/>
                <w:lang w:eastAsia="zh-CN"/>
              </w:rPr>
              <w:t xml:space="preserve">to specify </w:t>
            </w:r>
            <w:r w:rsidR="00B22751" w:rsidRPr="00B22751">
              <w:rPr>
                <w:rFonts w:eastAsia="DengXian" w:cs="Arial"/>
                <w:color w:val="00B050"/>
                <w:lang w:eastAsia="zh-CN"/>
              </w:rPr>
              <w:t xml:space="preserve">when the UE monitors PDCCH </w:t>
            </w:r>
            <w:r w:rsidR="00B22751">
              <w:rPr>
                <w:rFonts w:eastAsia="DengXian" w:cs="Arial"/>
                <w:color w:val="00B050"/>
                <w:lang w:eastAsia="zh-CN"/>
              </w:rPr>
              <w:t>rather than the opposite</w:t>
            </w:r>
            <w:r w:rsidR="00581385">
              <w:rPr>
                <w:rFonts w:eastAsia="DengXian" w:cs="Arial"/>
                <w:color w:val="00B050"/>
                <w:lang w:eastAsia="zh-CN"/>
              </w:rPr>
              <w:t xml:space="preserve"> (not monitor)</w:t>
            </w:r>
            <w:r w:rsidR="00324E14">
              <w:rPr>
                <w:rFonts w:eastAsia="DengXian" w:cs="Arial"/>
                <w:color w:val="00B050"/>
                <w:lang w:eastAsia="zh-CN"/>
              </w:rPr>
              <w:t>.</w:t>
            </w:r>
          </w:p>
        </w:tc>
      </w:tr>
      <w:tr w:rsidR="0084668B" w14:paraId="3AA3A5A2" w14:textId="77777777">
        <w:tc>
          <w:tcPr>
            <w:tcW w:w="1022" w:type="dxa"/>
            <w:shd w:val="clear" w:color="auto" w:fill="auto"/>
          </w:tcPr>
          <w:p w14:paraId="387D5275"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S008</w:t>
            </w:r>
          </w:p>
        </w:tc>
        <w:tc>
          <w:tcPr>
            <w:tcW w:w="3997" w:type="dxa"/>
            <w:shd w:val="clear" w:color="auto" w:fill="auto"/>
          </w:tcPr>
          <w:p w14:paraId="3AD134E3"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06E6AEE7"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Separ</w:t>
            </w:r>
            <w:r>
              <w:rPr>
                <w:rFonts w:ascii="Arial" w:eastAsia="Malgun Gothic" w:hAnsi="Arial" w:cs="Arial"/>
                <w:color w:val="000000"/>
                <w:lang w:eastAsia="ko-KR"/>
              </w:rPr>
              <w:t>ate sections for DTX and DRX, respectively</w:t>
            </w:r>
          </w:p>
        </w:tc>
        <w:tc>
          <w:tcPr>
            <w:tcW w:w="4610" w:type="dxa"/>
            <w:shd w:val="clear" w:color="auto" w:fill="auto"/>
          </w:tcPr>
          <w:p w14:paraId="5AD07D80" w14:textId="77777777" w:rsidR="0084668B" w:rsidRDefault="00000000">
            <w:pPr>
              <w:pStyle w:val="CommentText"/>
              <w:rPr>
                <w:rFonts w:eastAsia="Malgun Gothic"/>
                <w:lang w:eastAsia="ko-KR"/>
              </w:rPr>
            </w:pPr>
            <w:r>
              <w:rPr>
                <w:rFonts w:eastAsia="Malgun Gothic"/>
                <w:lang w:eastAsia="ko-KR"/>
              </w:rPr>
              <w:t>It would be better to have separate subclauses for DTX and DRX? E.g:</w:t>
            </w:r>
          </w:p>
          <w:p w14:paraId="0B6B9070" w14:textId="77777777" w:rsidR="0084668B" w:rsidRDefault="00000000">
            <w:pPr>
              <w:pStyle w:val="CommentText"/>
              <w:rPr>
                <w:rFonts w:eastAsia="Malgun Gothic"/>
                <w:color w:val="FF0000"/>
                <w:lang w:eastAsia="ko-KR"/>
              </w:rPr>
            </w:pPr>
            <w:r>
              <w:rPr>
                <w:rFonts w:eastAsia="Malgun Gothic"/>
                <w:color w:val="FF0000"/>
                <w:lang w:eastAsia="ko-KR"/>
              </w:rPr>
              <w:t xml:space="preserve">5.x Cell-Level Energy Saving </w:t>
            </w:r>
          </w:p>
          <w:p w14:paraId="3890D29C" w14:textId="77777777" w:rsidR="0084668B" w:rsidRDefault="00000000">
            <w:pPr>
              <w:pStyle w:val="CommentText"/>
              <w:rPr>
                <w:rFonts w:eastAsia="Malgun Gothic"/>
                <w:color w:val="FF0000"/>
                <w:lang w:eastAsia="ko-KR"/>
              </w:rPr>
            </w:pPr>
            <w:r>
              <w:rPr>
                <w:rFonts w:eastAsia="Malgun Gothic"/>
                <w:color w:val="FF0000"/>
                <w:lang w:eastAsia="ko-KR"/>
              </w:rPr>
              <w:t>5.x.1 Cell Discontinuous Transmission</w:t>
            </w:r>
          </w:p>
          <w:p w14:paraId="26EC6DCF" w14:textId="77777777" w:rsidR="0084668B" w:rsidRDefault="00000000">
            <w:pPr>
              <w:pStyle w:val="CommentText"/>
              <w:rPr>
                <w:rFonts w:eastAsia="Malgun Gothic"/>
                <w:color w:val="FF0000"/>
                <w:lang w:eastAsia="ko-KR"/>
              </w:rPr>
            </w:pPr>
            <w:r>
              <w:rPr>
                <w:rFonts w:eastAsia="Malgun Gothic"/>
                <w:color w:val="FF0000"/>
                <w:lang w:eastAsia="ko-KR"/>
              </w:rPr>
              <w:t>5.x.2 Cell Discontinuous Reception</w:t>
            </w:r>
          </w:p>
          <w:p w14:paraId="573D6E72" w14:textId="77777777" w:rsidR="0084668B" w:rsidRDefault="0084668B">
            <w:pPr>
              <w:pStyle w:val="CommentText"/>
              <w:rPr>
                <w:rFonts w:eastAsia="Malgun Gothic"/>
                <w:lang w:eastAsia="ko-KR"/>
              </w:rPr>
            </w:pPr>
          </w:p>
          <w:p w14:paraId="6AC2F9DB" w14:textId="77777777" w:rsidR="0084668B" w:rsidRDefault="00000000">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54F83CB8"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will let others continue to comment, but it should be fine to separate it into two sections.</w:t>
            </w:r>
          </w:p>
          <w:p w14:paraId="2FC55254"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[Nokia] No strong view. Ok with separate sections.</w:t>
            </w:r>
          </w:p>
          <w:p w14:paraId="523E49D7" w14:textId="1F6B86F7" w:rsidR="00033D45" w:rsidRDefault="00033D45">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57F661ED" w14:textId="77777777">
        <w:tc>
          <w:tcPr>
            <w:tcW w:w="1022" w:type="dxa"/>
            <w:shd w:val="clear" w:color="auto" w:fill="auto"/>
          </w:tcPr>
          <w:p w14:paraId="3315FA3D"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S009</w:t>
            </w:r>
          </w:p>
        </w:tc>
        <w:tc>
          <w:tcPr>
            <w:tcW w:w="3997" w:type="dxa"/>
            <w:shd w:val="clear" w:color="auto" w:fill="auto"/>
          </w:tcPr>
          <w:p w14:paraId="6D2DCD73"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112FA612"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RRC per Serving </w:t>
            </w:r>
            <w:proofErr w:type="gramStart"/>
            <w:r>
              <w:rPr>
                <w:rFonts w:ascii="Arial" w:eastAsia="Malgun Gothic" w:hAnsi="Arial" w:cs="Arial"/>
                <w:color w:val="000000"/>
                <w:lang w:eastAsia="ko-KR"/>
              </w:rPr>
              <w:t>Cell ?</w:t>
            </w:r>
            <w:proofErr w:type="gramEnd"/>
          </w:p>
        </w:tc>
        <w:tc>
          <w:tcPr>
            <w:tcW w:w="4610" w:type="dxa"/>
            <w:shd w:val="clear" w:color="auto" w:fill="auto"/>
          </w:tcPr>
          <w:p w14:paraId="6C02CC97"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“Each Serving Cell may be configured by RRC” would be better than “RRC per Serving Cell” which misleads RRC signalling is per Serving Cell.</w:t>
            </w:r>
          </w:p>
          <w:p w14:paraId="426FA4B5"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will let others continue to comment; I can clarify it per the suggestion in the next version.</w:t>
            </w:r>
          </w:p>
          <w:p w14:paraId="3EF0FAC1" w14:textId="77777777" w:rsidR="0084668B" w:rsidRDefault="00000000">
            <w:pPr>
              <w:overflowPunct w:val="0"/>
              <w:autoSpaceDE w:val="0"/>
              <w:autoSpaceDN w:val="0"/>
              <w:adjustRightInd w:val="0"/>
              <w:textAlignment w:val="baseline"/>
              <w:rPr>
                <w:rFonts w:eastAsia="DengXian" w:cs="Arial"/>
                <w:lang w:eastAsia="zh-CN"/>
              </w:rPr>
            </w:pPr>
            <w:r>
              <w:rPr>
                <w:rFonts w:eastAsia="DengXian" w:cs="Arial"/>
                <w:lang w:eastAsia="zh-CN"/>
              </w:rPr>
              <w:t>[Nokia] Agree with Samsung’s suggestion.</w:t>
            </w:r>
          </w:p>
          <w:p w14:paraId="500E844D" w14:textId="1790F978" w:rsidR="0020345A" w:rsidRDefault="0020345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3C516078" w14:textId="77777777">
        <w:tc>
          <w:tcPr>
            <w:tcW w:w="1022" w:type="dxa"/>
            <w:shd w:val="clear" w:color="auto" w:fill="auto"/>
          </w:tcPr>
          <w:p w14:paraId="2217A6C7"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S010</w:t>
            </w:r>
          </w:p>
        </w:tc>
        <w:tc>
          <w:tcPr>
            <w:tcW w:w="3997" w:type="dxa"/>
            <w:shd w:val="clear" w:color="auto" w:fill="auto"/>
          </w:tcPr>
          <w:p w14:paraId="0065E66E"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6045BE09"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Terminology: Active Period vs Active Time </w:t>
            </w:r>
          </w:p>
        </w:tc>
        <w:tc>
          <w:tcPr>
            <w:tcW w:w="4610" w:type="dxa"/>
            <w:shd w:val="clear" w:color="auto" w:fill="auto"/>
          </w:tcPr>
          <w:p w14:paraId="6E984253"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 xml:space="preserve">to use aligned terminology with C-DRX, </w:t>
            </w:r>
            <w:proofErr w:type="gramStart"/>
            <w:r>
              <w:rPr>
                <w:rFonts w:eastAsia="Malgun Gothic"/>
                <w:lang w:eastAsia="ko-KR"/>
              </w:rPr>
              <w:t>i.e.</w:t>
            </w:r>
            <w:proofErr w:type="gramEnd"/>
            <w:r>
              <w:rPr>
                <w:rFonts w:eastAsia="Malgun Gothic"/>
                <w:lang w:eastAsia="ko-KR"/>
              </w:rPr>
              <w:t xml:space="preserve"> “Active Period” -&gt; “Active Time”</w:t>
            </w:r>
          </w:p>
          <w:p w14:paraId="62355752" w14:textId="77777777" w:rsidR="0084668B" w:rsidRDefault="0084668B">
            <w:pPr>
              <w:overflowPunct w:val="0"/>
              <w:autoSpaceDE w:val="0"/>
              <w:autoSpaceDN w:val="0"/>
              <w:adjustRightInd w:val="0"/>
              <w:textAlignment w:val="baseline"/>
              <w:rPr>
                <w:rFonts w:eastAsia="Malgun Gothic"/>
                <w:lang w:eastAsia="ko-KR"/>
              </w:rPr>
            </w:pPr>
          </w:p>
          <w:p w14:paraId="3363D7A8" w14:textId="77777777" w:rsidR="0084668B" w:rsidRDefault="00000000">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Support.</w:t>
            </w:r>
          </w:p>
          <w:p w14:paraId="18550CF8"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used the term from the agreement. Stage 2 uses “active period” or “active duration”. I’m indifferent; will use what majority prefers.</w:t>
            </w:r>
          </w:p>
          <w:p w14:paraId="11DF3DC5" w14:textId="77777777" w:rsidR="0084668B" w:rsidRDefault="00000000">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support to keep in line with 38.300.</w:t>
            </w:r>
          </w:p>
        </w:tc>
      </w:tr>
      <w:tr w:rsidR="0084668B" w14:paraId="7E6D0293" w14:textId="77777777">
        <w:tc>
          <w:tcPr>
            <w:tcW w:w="1022" w:type="dxa"/>
            <w:shd w:val="clear" w:color="auto" w:fill="auto"/>
          </w:tcPr>
          <w:p w14:paraId="18EEB463"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S011</w:t>
            </w:r>
          </w:p>
        </w:tc>
        <w:tc>
          <w:tcPr>
            <w:tcW w:w="3997" w:type="dxa"/>
            <w:shd w:val="clear" w:color="auto" w:fill="auto"/>
          </w:tcPr>
          <w:p w14:paraId="188AF6CF"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262B298F"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DTX Activation Condition</w:t>
            </w:r>
          </w:p>
          <w:p w14:paraId="60E61BED" w14:textId="77777777" w:rsidR="0084668B" w:rsidRDefault="00000000">
            <w:pPr>
              <w:overflowPunct w:val="0"/>
              <w:autoSpaceDE w:val="0"/>
              <w:autoSpaceDN w:val="0"/>
              <w:adjustRightInd w:val="0"/>
              <w:ind w:left="568" w:hanging="284"/>
              <w:textAlignment w:val="baseline"/>
              <w:rPr>
                <w:ins w:id="61" w:author="RAN2#122" w:date="2023-07-20T12:19:00Z"/>
                <w:rFonts w:eastAsia="Times New Roman"/>
                <w:lang w:eastAsia="ja-JP"/>
              </w:rPr>
            </w:pPr>
            <w:ins w:id="62" w:author="RAN2#122" w:date="2023-07-20T12:19:00Z">
              <w:r>
                <w:rPr>
                  <w:rFonts w:eastAsia="Times New Roman"/>
                  <w:lang w:eastAsia="ja-JP"/>
                </w:rPr>
                <w:t>1&gt; if cell DTX activation indication has been received from lower layers for this Serving cell</w:t>
              </w:r>
              <w:r>
                <w:rPr>
                  <w:rFonts w:eastAsia="Times New Roman"/>
                  <w:lang w:eastAsia="ko-KR"/>
                </w:rPr>
                <w:t xml:space="preserve">, </w:t>
              </w:r>
              <w:r>
                <w:rPr>
                  <w:rFonts w:eastAsia="Times New Roman"/>
                  <w:lang w:eastAsia="ja-JP"/>
                </w:rPr>
                <w:t>as specified in TS 38.213 [x]; or</w:t>
              </w:r>
            </w:ins>
          </w:p>
          <w:p w14:paraId="76CA5026" w14:textId="77777777" w:rsidR="0084668B" w:rsidRDefault="00000000">
            <w:pPr>
              <w:overflowPunct w:val="0"/>
              <w:autoSpaceDE w:val="0"/>
              <w:autoSpaceDN w:val="0"/>
              <w:adjustRightInd w:val="0"/>
              <w:ind w:left="568" w:hanging="284"/>
              <w:textAlignment w:val="baseline"/>
              <w:rPr>
                <w:rFonts w:ascii="Arial" w:eastAsia="Malgun Gothic" w:hAnsi="Arial" w:cs="Arial"/>
                <w:color w:val="000000"/>
                <w:lang w:eastAsia="ko-KR"/>
              </w:rPr>
            </w:pPr>
            <w:ins w:id="63" w:author="RAN2#122" w:date="2023-07-20T13:56:00Z">
              <w:r>
                <w:rPr>
                  <w:rFonts w:eastAsia="Times New Roman"/>
                  <w:lang w:eastAsia="ja-JP"/>
                </w:rPr>
                <w:t>1&gt; if cell DTX deactivation indication has not been received from lower layers for this Serving cell, as specified in TS 38.213 [x]:</w:t>
              </w:r>
            </w:ins>
          </w:p>
        </w:tc>
        <w:tc>
          <w:tcPr>
            <w:tcW w:w="4610" w:type="dxa"/>
            <w:shd w:val="clear" w:color="auto" w:fill="auto"/>
          </w:tcPr>
          <w:p w14:paraId="4A71C813" w14:textId="77777777" w:rsidR="0084668B" w:rsidRDefault="00000000">
            <w:pPr>
              <w:pStyle w:val="CommentText"/>
              <w:rPr>
                <w:rFonts w:eastAsia="Malgun Gothic"/>
                <w:lang w:eastAsia="ko-KR"/>
              </w:rPr>
            </w:pPr>
            <w:r>
              <w:rPr>
                <w:rFonts w:eastAsia="Malgun Gothic" w:hint="eastAsia"/>
                <w:lang w:eastAsia="ko-KR"/>
              </w:rPr>
              <w:t xml:space="preserve">Those two 1&gt; conditions can be merged and </w:t>
            </w:r>
            <w:proofErr w:type="gramStart"/>
            <w:r>
              <w:rPr>
                <w:rFonts w:eastAsia="Malgun Gothic" w:hint="eastAsia"/>
                <w:lang w:eastAsia="ko-KR"/>
              </w:rPr>
              <w:t>simplified  as</w:t>
            </w:r>
            <w:proofErr w:type="gramEnd"/>
            <w:r>
              <w:rPr>
                <w:rFonts w:eastAsia="Malgun Gothic" w:hint="eastAsia"/>
                <w:lang w:eastAsia="ko-KR"/>
              </w:rPr>
              <w:t xml:space="preserve"> follows:</w:t>
            </w:r>
          </w:p>
          <w:p w14:paraId="0A156DED" w14:textId="77777777" w:rsidR="0084668B" w:rsidRDefault="00000000">
            <w:pPr>
              <w:pStyle w:val="CommentText"/>
              <w:rPr>
                <w:rFonts w:eastAsia="Malgun Gothic"/>
                <w:color w:val="FF0000"/>
                <w:lang w:eastAsia="ko-KR"/>
              </w:rPr>
            </w:pPr>
            <w:r>
              <w:rPr>
                <w:rFonts w:eastAsia="Malgun Gothic"/>
                <w:color w:val="FF0000"/>
                <w:lang w:eastAsia="ko-KR"/>
              </w:rPr>
              <w:t>1&gt; if cell DTX is activated for this Serving Cell:</w:t>
            </w:r>
          </w:p>
          <w:p w14:paraId="7326DB96" w14:textId="77777777" w:rsidR="0084668B" w:rsidRDefault="0084668B">
            <w:pPr>
              <w:pStyle w:val="CommentText"/>
              <w:rPr>
                <w:rFonts w:eastAsia="Malgun Gothic"/>
                <w:lang w:eastAsia="ko-KR"/>
              </w:rPr>
            </w:pPr>
          </w:p>
          <w:p w14:paraId="34C2F610"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3666A54C" w14:textId="77777777" w:rsidR="0084668B" w:rsidRDefault="0084668B">
            <w:pPr>
              <w:overflowPunct w:val="0"/>
              <w:autoSpaceDE w:val="0"/>
              <w:autoSpaceDN w:val="0"/>
              <w:adjustRightInd w:val="0"/>
              <w:textAlignment w:val="baseline"/>
              <w:rPr>
                <w:rFonts w:eastAsia="Malgun Gothic"/>
                <w:lang w:eastAsia="ko-KR"/>
              </w:rPr>
            </w:pPr>
          </w:p>
          <w:p w14:paraId="1AE01427" w14:textId="77777777" w:rsidR="0084668B" w:rsidRDefault="00000000">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2171D0D8"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clarification: implicit activation after receiving RRC configuration is captured by this </w:t>
            </w:r>
            <w:r>
              <w:rPr>
                <w:rFonts w:eastAsia="DengXian" w:cs="Arial"/>
                <w:color w:val="00B050"/>
                <w:highlight w:val="yellow"/>
                <w:lang w:eastAsia="zh-CN"/>
              </w:rPr>
              <w:t>text</w:t>
            </w:r>
            <w:r>
              <w:rPr>
                <w:rFonts w:eastAsia="DengXian" w:cs="Arial"/>
                <w:color w:val="00B050"/>
                <w:lang w:eastAsia="zh-CN"/>
              </w:rPr>
              <w:t xml:space="preserve"> for implicit reception of RRC configuration:</w:t>
            </w:r>
          </w:p>
          <w:p w14:paraId="2665BC8C" w14:textId="77777777" w:rsidR="0084668B" w:rsidRDefault="00000000">
            <w:pPr>
              <w:rPr>
                <w:lang w:eastAsia="ko-KR"/>
              </w:rPr>
            </w:pPr>
            <w:r>
              <w:rPr>
                <w:highlight w:val="yellow"/>
                <w:lang w:eastAsia="ko-KR"/>
              </w:rPr>
              <w:t xml:space="preserve">For each Serving Cell configured with </w:t>
            </w:r>
            <w:r>
              <w:rPr>
                <w:i/>
                <w:iCs/>
                <w:highlight w:val="yellow"/>
              </w:rPr>
              <w:t>CellDTX-Config</w:t>
            </w:r>
            <w:r>
              <w:rPr>
                <w:highlight w:val="yellow"/>
              </w:rPr>
              <w:t xml:space="preserve">, the </w:t>
            </w:r>
            <w:r>
              <w:rPr>
                <w:highlight w:val="yellow"/>
                <w:lang w:eastAsia="zh-CN"/>
              </w:rPr>
              <w:t>MAC entity</w:t>
            </w:r>
            <w:r>
              <w:rPr>
                <w:highlight w:val="yellow"/>
              </w:rPr>
              <w:t xml:space="preserve"> shall:</w:t>
            </w:r>
          </w:p>
          <w:p w14:paraId="27FF04AD" w14:textId="77777777" w:rsidR="0084668B" w:rsidRDefault="00000000">
            <w:pPr>
              <w:pStyle w:val="B1"/>
            </w:pPr>
            <w:r>
              <w:t>1&gt; if cell DTX activation indication has been received from lower layers for this Serving cell</w:t>
            </w:r>
            <w:r>
              <w:rPr>
                <w:lang w:eastAsia="ko-KR"/>
              </w:rPr>
              <w:t xml:space="preserve">, </w:t>
            </w:r>
            <w:r>
              <w:t>as specified in TS 38.213 [x]</w:t>
            </w:r>
            <w:r>
              <w:rPr>
                <w:highlight w:val="yellow"/>
              </w:rPr>
              <w:t>; or</w:t>
            </w:r>
          </w:p>
          <w:p w14:paraId="7D633510" w14:textId="77777777" w:rsidR="0084668B" w:rsidRDefault="00000000">
            <w:pPr>
              <w:pStyle w:val="B1"/>
            </w:pPr>
            <w:r>
              <w:rPr>
                <w:highlight w:val="yellow"/>
              </w:rPr>
              <w:t xml:space="preserve">1&gt; if </w:t>
            </w:r>
            <w:r>
              <w:rPr>
                <w:rStyle w:val="B1Char1"/>
                <w:rFonts w:eastAsia="SimSun"/>
                <w:highlight w:val="yellow"/>
              </w:rPr>
              <w:t>cell DTX deactivation indication has not been received from lower layers for this Serving cell, as specified in TS 38.213 [x]:</w:t>
            </w:r>
          </w:p>
          <w:p w14:paraId="61F7AD4F" w14:textId="77777777" w:rsidR="0084668B" w:rsidRDefault="00000000">
            <w:pPr>
              <w:pStyle w:val="B2"/>
            </w:pPr>
            <w:r>
              <w:t>2&gt;</w:t>
            </w:r>
            <w:r>
              <w:tab/>
              <w:t>if [(SFN × 10) + subframe number] modulo (</w:t>
            </w:r>
            <w:r>
              <w:rPr>
                <w:rStyle w:val="Emphasis"/>
                <w:bCs/>
              </w:rPr>
              <w:t>celldtx-Cycle</w:t>
            </w:r>
            <w:r>
              <w:t>) = (</w:t>
            </w:r>
            <w:r>
              <w:rPr>
                <w:i/>
                <w:lang w:eastAsia="ko-KR"/>
              </w:rPr>
              <w:t>celldtx</w:t>
            </w:r>
            <w:r>
              <w:rPr>
                <w:i/>
              </w:rPr>
              <w:t>-StartOffset</w:t>
            </w:r>
            <w:r>
              <w:t>):</w:t>
            </w:r>
          </w:p>
          <w:p w14:paraId="75C08B55" w14:textId="77777777" w:rsidR="0084668B" w:rsidRDefault="00000000">
            <w:pPr>
              <w:pStyle w:val="B3"/>
              <w:rPr>
                <w:lang w:eastAsia="ko-KR"/>
              </w:rPr>
            </w:pPr>
            <w:r>
              <w:rPr>
                <w:highlight w:val="yellow"/>
                <w:lang w:eastAsia="ko-KR"/>
              </w:rPr>
              <w:t>3&gt;</w:t>
            </w:r>
            <w:r>
              <w:rPr>
                <w:highlight w:val="yellow"/>
              </w:rPr>
              <w:tab/>
            </w:r>
            <w:r>
              <w:rPr>
                <w:highlight w:val="yellow"/>
                <w:lang w:eastAsia="zh-CN"/>
              </w:rPr>
              <w:t>start</w:t>
            </w:r>
            <w:r>
              <w:rPr>
                <w:highlight w:val="yellow"/>
              </w:rPr>
              <w:t xml:space="preserve"> </w:t>
            </w:r>
            <w:r>
              <w:rPr>
                <w:i/>
                <w:highlight w:val="yellow"/>
                <w:lang w:eastAsia="ko-KR"/>
              </w:rPr>
              <w:t>celldtx-onDurationTimer</w:t>
            </w:r>
            <w:r>
              <w:rPr>
                <w:lang w:eastAsia="ko-KR"/>
              </w:rPr>
              <w:t xml:space="preserve"> </w:t>
            </w:r>
            <w:r>
              <w:t xml:space="preserve">for this serving cell </w:t>
            </w:r>
            <w:r>
              <w:rPr>
                <w:lang w:eastAsia="ko-KR"/>
              </w:rPr>
              <w:t xml:space="preserve">after </w:t>
            </w:r>
            <w:r>
              <w:rPr>
                <w:i/>
                <w:lang w:eastAsia="ko-KR"/>
              </w:rPr>
              <w:t>celldtx-SlotOffset</w:t>
            </w:r>
            <w:r>
              <w:rPr>
                <w:lang w:eastAsia="ko-KR"/>
              </w:rPr>
              <w:t xml:space="preserve"> from the beginning of the subframe.</w:t>
            </w:r>
          </w:p>
          <w:p w14:paraId="76AE41B3" w14:textId="77777777" w:rsidR="0084668B" w:rsidRDefault="00000000">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161B59C1" w14:textId="77777777" w:rsidR="0084668B" w:rsidRDefault="00000000">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Case a): gNB intends to activate cell DTX by RRC.</w:t>
            </w:r>
          </w:p>
          <w:p w14:paraId="324EFFFB" w14:textId="77777777" w:rsidR="0084668B" w:rsidRDefault="00000000">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 xml:space="preserve">Case b): gNB intends to </w:t>
            </w:r>
            <w:proofErr w:type="gramStart"/>
            <w:r>
              <w:rPr>
                <w:rFonts w:eastAsia="DengXian" w:cs="Arial"/>
                <w:color w:val="ED7D31" w:themeColor="accent2"/>
              </w:rPr>
              <w:t>activated</w:t>
            </w:r>
            <w:proofErr w:type="gramEnd"/>
            <w:r>
              <w:rPr>
                <w:rFonts w:eastAsia="DengXian" w:cs="Arial"/>
                <w:color w:val="ED7D31" w:themeColor="accent2"/>
              </w:rPr>
              <w:t xml:space="preserve"> cell DTX by L1 signaling but it has not send L1 activation indication yet (e.g. due to loading consideration, gNB decides to activate Cell DTX in a later time).</w:t>
            </w:r>
          </w:p>
          <w:p w14:paraId="1BBF02DF" w14:textId="77777777" w:rsidR="0084668B" w:rsidRDefault="00000000">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To achieve it, RAN1 may need to specify a max time gap (</w:t>
            </w:r>
            <w:proofErr w:type="gramStart"/>
            <w:r>
              <w:rPr>
                <w:rFonts w:eastAsia="DengXian" w:cs="Arial"/>
                <w:color w:val="ED7D31" w:themeColor="accent2"/>
                <w:lang w:eastAsia="zh-CN"/>
              </w:rPr>
              <w:t>i.e.</w:t>
            </w:r>
            <w:proofErr w:type="gramEnd"/>
            <w:r>
              <w:rPr>
                <w:rFonts w:eastAsia="DengXian" w:cs="Arial"/>
                <w:color w:val="ED7D31" w:themeColor="accent2"/>
                <w:lang w:eastAsia="zh-CN"/>
              </w:rPr>
              <w:t xml:space="preserve"> if the gap is larger than the value, the UE may regard it is RRC activation). We think it is not necessary and not flexible. The simplest way is to add explicit indication in RRC whether it is L1 based </w:t>
            </w:r>
            <w:r>
              <w:rPr>
                <w:rFonts w:eastAsia="DengXian" w:cs="Arial"/>
                <w:color w:val="ED7D31" w:themeColor="accent2"/>
                <w:lang w:eastAsia="zh-CN"/>
              </w:rPr>
              <w:lastRenderedPageBreak/>
              <w:t xml:space="preserve">activation or RRC based activation (as current CG type 1 vs CG type 2).    </w:t>
            </w:r>
          </w:p>
          <w:p w14:paraId="09DDF1D1"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Re Apple’s comment, I implemented the agreement “Cell DTX/DRX is activated/deactivated implicitly by RRC signalling, </w:t>
            </w:r>
            <w:proofErr w:type="gramStart"/>
            <w:r>
              <w:rPr>
                <w:rFonts w:eastAsia="DengXian" w:cs="Arial"/>
                <w:color w:val="00B050"/>
                <w:lang w:eastAsia="zh-CN"/>
              </w:rPr>
              <w:t>i.e.</w:t>
            </w:r>
            <w:proofErr w:type="gramEnd"/>
            <w:r>
              <w:rPr>
                <w:rFonts w:eastAsia="DengXian" w:cs="Arial"/>
                <w:color w:val="00B050"/>
                <w:lang w:eastAsia="zh-CN"/>
              </w:rPr>
              <w:t xml:space="preserve"> activated immediately once configured by RRC”, which is implicit based and immediate. Please refer to my comment on issue A002 for more detail.</w:t>
            </w:r>
          </w:p>
          <w:p w14:paraId="2292995F" w14:textId="77777777" w:rsidR="0084668B" w:rsidRDefault="00000000">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Current phrasing by rapporteur is </w:t>
            </w:r>
            <w:proofErr w:type="gramStart"/>
            <w:r>
              <w:rPr>
                <w:rFonts w:eastAsia="DengXian" w:cs="Arial"/>
                <w:color w:val="7030A0"/>
                <w:lang w:eastAsia="zh-CN"/>
              </w:rPr>
              <w:t>actually correct</w:t>
            </w:r>
            <w:proofErr w:type="gramEnd"/>
            <w:r>
              <w:rPr>
                <w:rFonts w:eastAsia="DengXian" w:cs="Arial"/>
                <w:color w:val="7030A0"/>
                <w:lang w:eastAsia="zh-CN"/>
              </w:rPr>
              <w:t xml:space="preserve"> understanding in our view. The current agreement is </w:t>
            </w:r>
            <w:r>
              <w:rPr>
                <w:rFonts w:eastAsia="DengXian" w:cs="Arial"/>
                <w:color w:val="7030A0"/>
                <w:lang w:eastAsia="zh-CN"/>
              </w:rPr>
              <w:br/>
              <w:t>” 4.</w:t>
            </w:r>
            <w:r>
              <w:rPr>
                <w:rFonts w:eastAsia="DengXian" w:cs="Arial"/>
                <w:color w:val="7030A0"/>
                <w:lang w:eastAsia="zh-CN"/>
              </w:rPr>
              <w:tab/>
              <w:t xml:space="preserve">As a baseline Cell DTX/DRX is activated/deactivated implicitly by RRC signalling, </w:t>
            </w:r>
            <w:proofErr w:type="gramStart"/>
            <w:r>
              <w:rPr>
                <w:rFonts w:eastAsia="DengXian" w:cs="Arial"/>
                <w:color w:val="7030A0"/>
                <w:lang w:eastAsia="zh-CN"/>
              </w:rPr>
              <w:t>i.e.</w:t>
            </w:r>
            <w:proofErr w:type="gramEnd"/>
            <w:r>
              <w:rPr>
                <w:rFonts w:eastAsia="DengXian" w:cs="Arial"/>
                <w:color w:val="7030A0"/>
                <w:lang w:eastAsia="zh-CN"/>
              </w:rPr>
              <w:t xml:space="preserve"> activated immediately once configured by RRC and deactivated once the RRC configuration is released.”.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14:paraId="2F21EF08" w14:textId="77777777" w:rsidR="0084668B" w:rsidRDefault="00000000">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See comment also to S001. “while” for the second bullet for reception of deactivation indication is not correct anyway.</w:t>
            </w:r>
          </w:p>
          <w:p w14:paraId="6D129F0F" w14:textId="04FF3BE7" w:rsidR="00573683" w:rsidRDefault="00573683">
            <w:pPr>
              <w:overflowPunct w:val="0"/>
              <w:autoSpaceDE w:val="0"/>
              <w:autoSpaceDN w:val="0"/>
              <w:adjustRightInd w:val="0"/>
              <w:textAlignment w:val="baseline"/>
              <w:rPr>
                <w:rFonts w:eastAsia="DengXian" w:cs="Arial"/>
                <w:lang w:eastAsia="zh-CN"/>
              </w:rPr>
            </w:pPr>
            <w:r>
              <w:rPr>
                <w:rFonts w:eastAsia="DengXian" w:cs="Arial"/>
                <w:color w:val="00B050"/>
                <w:lang w:eastAsia="zh-CN"/>
              </w:rPr>
              <w:t xml:space="preserve">[Rapporteur]: Deactivation case removed from </w:t>
            </w:r>
            <w:r w:rsidR="00511365">
              <w:rPr>
                <w:rFonts w:eastAsia="DengXian" w:cs="Arial"/>
                <w:color w:val="00B050"/>
                <w:lang w:eastAsia="zh-CN"/>
              </w:rPr>
              <w:t>Active Period definition in v1, as it does not apply to the self-contained modelling.</w:t>
            </w:r>
          </w:p>
        </w:tc>
      </w:tr>
      <w:tr w:rsidR="0084668B" w14:paraId="5049B436" w14:textId="77777777">
        <w:tc>
          <w:tcPr>
            <w:tcW w:w="1022" w:type="dxa"/>
            <w:shd w:val="clear" w:color="auto" w:fill="auto"/>
          </w:tcPr>
          <w:p w14:paraId="3708B29F"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S012</w:t>
            </w:r>
          </w:p>
        </w:tc>
        <w:tc>
          <w:tcPr>
            <w:tcW w:w="3997" w:type="dxa"/>
            <w:shd w:val="clear" w:color="auto" w:fill="auto"/>
          </w:tcPr>
          <w:p w14:paraId="63B942EB"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5549244F"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DRX Activation Condition</w:t>
            </w:r>
          </w:p>
          <w:p w14:paraId="7202DCF6" w14:textId="77777777" w:rsidR="0084668B" w:rsidRDefault="00000000">
            <w:pPr>
              <w:pStyle w:val="B1"/>
              <w:rPr>
                <w:ins w:id="64" w:author="RAN2#122" w:date="2023-07-20T12:19:00Z"/>
              </w:rPr>
            </w:pPr>
            <w:ins w:id="65" w:author="RAN2#122" w:date="2023-07-20T12:19:00Z">
              <w:r>
                <w:t>1&gt; if cell DRX activation indication has been received from lower layers for this Serving cell</w:t>
              </w:r>
              <w:r>
                <w:rPr>
                  <w:lang w:eastAsia="ko-KR"/>
                </w:rPr>
                <w:t xml:space="preserve">, </w:t>
              </w:r>
              <w:r>
                <w:t>as specified in TS 38.213 [x]; or</w:t>
              </w:r>
            </w:ins>
          </w:p>
          <w:p w14:paraId="72E3C9A4" w14:textId="77777777" w:rsidR="0084668B" w:rsidRDefault="00000000">
            <w:pPr>
              <w:pStyle w:val="B1"/>
              <w:rPr>
                <w:rFonts w:ascii="Arial" w:eastAsia="Malgun Gothic" w:hAnsi="Arial" w:cs="Arial"/>
                <w:color w:val="000000"/>
                <w:lang w:eastAsia="ko-KR"/>
              </w:rPr>
            </w:pPr>
            <w:ins w:id="66" w:author="RAN2#122" w:date="2023-07-20T13:56:00Z">
              <w:r>
                <w:t xml:space="preserve">1&gt; if </w:t>
              </w:r>
              <w:r>
                <w:rPr>
                  <w:rStyle w:val="B1Char1"/>
                  <w:rFonts w:eastAsia="SimSun"/>
                </w:rPr>
                <w:t>cell DRX deactivation indication has not been received from lower layers for this Serving cell, as specified in TS 38.213 [x]</w:t>
              </w:r>
            </w:ins>
            <w:ins w:id="67" w:author="RAN2#122" w:date="2023-07-20T13:57:00Z">
              <w:r>
                <w:t>:</w:t>
              </w:r>
            </w:ins>
          </w:p>
        </w:tc>
        <w:tc>
          <w:tcPr>
            <w:tcW w:w="4610" w:type="dxa"/>
            <w:shd w:val="clear" w:color="auto" w:fill="auto"/>
          </w:tcPr>
          <w:p w14:paraId="27BB9795" w14:textId="77777777" w:rsidR="0084668B" w:rsidRDefault="00000000">
            <w:pPr>
              <w:pStyle w:val="CommentText"/>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DTX, t</w:t>
            </w:r>
            <w:r>
              <w:rPr>
                <w:rFonts w:eastAsia="Malgun Gothic" w:hint="eastAsia"/>
                <w:lang w:eastAsia="ko-KR"/>
              </w:rPr>
              <w:t>hose two 1&gt; conditions can be merged and simplified as follows:</w:t>
            </w:r>
          </w:p>
          <w:p w14:paraId="62B30478" w14:textId="77777777" w:rsidR="0084668B" w:rsidRDefault="00000000">
            <w:pPr>
              <w:pStyle w:val="CommentText"/>
              <w:rPr>
                <w:rFonts w:eastAsia="Malgun Gothic"/>
                <w:color w:val="FF0000"/>
                <w:lang w:eastAsia="ko-KR"/>
              </w:rPr>
            </w:pPr>
            <w:r>
              <w:rPr>
                <w:rFonts w:eastAsia="Malgun Gothic"/>
                <w:color w:val="FF0000"/>
                <w:lang w:eastAsia="ko-KR"/>
              </w:rPr>
              <w:t>1&gt; if cell DRX is activated for this Serving Cell:</w:t>
            </w:r>
          </w:p>
          <w:p w14:paraId="08BF6B87"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14:paraId="328CDE27" w14:textId="77777777" w:rsidR="0084668B" w:rsidRDefault="0084668B">
            <w:pPr>
              <w:overflowPunct w:val="0"/>
              <w:autoSpaceDE w:val="0"/>
              <w:autoSpaceDN w:val="0"/>
              <w:adjustRightInd w:val="0"/>
              <w:textAlignment w:val="baseline"/>
              <w:rPr>
                <w:rFonts w:eastAsia="Malgun Gothic"/>
                <w:lang w:eastAsia="ko-KR"/>
              </w:rPr>
            </w:pPr>
          </w:p>
          <w:p w14:paraId="61335C47" w14:textId="77777777" w:rsidR="0084668B" w:rsidRDefault="00000000">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0A67EF08" w14:textId="77777777" w:rsidR="0084668B" w:rsidRDefault="00000000">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clarification: same comment as the previous line for cell DTX.</w:t>
            </w:r>
          </w:p>
        </w:tc>
      </w:tr>
      <w:tr w:rsidR="0084668B" w14:paraId="4EA10FD0" w14:textId="77777777">
        <w:tc>
          <w:tcPr>
            <w:tcW w:w="1022" w:type="dxa"/>
            <w:shd w:val="clear" w:color="auto" w:fill="auto"/>
          </w:tcPr>
          <w:p w14:paraId="36935F33"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3997" w:type="dxa"/>
            <w:shd w:val="clear" w:color="auto" w:fill="auto"/>
          </w:tcPr>
          <w:p w14:paraId="4EB7EA5D"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00A6CC87"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DTX</w:t>
            </w:r>
            <w:proofErr w:type="gramEnd"/>
            <w:r>
              <w:rPr>
                <w:rFonts w:ascii="Arial" w:hAnsi="Arial" w:cs="Arial"/>
                <w:color w:val="000000"/>
                <w:lang w:eastAsia="zh-CN"/>
              </w:rPr>
              <w:t xml:space="preserve"> </w:t>
            </w:r>
          </w:p>
          <w:p w14:paraId="1A01093F" w14:textId="77777777" w:rsidR="0084668B" w:rsidRDefault="00000000">
            <w:pPr>
              <w:spacing w:before="100" w:beforeAutospacing="1" w:after="100" w:afterAutospacing="1"/>
              <w:jc w:val="both"/>
              <w:rPr>
                <w:rFonts w:ascii="Arial" w:hAnsi="Arial" w:cs="Arial"/>
                <w:color w:val="000000"/>
                <w:lang w:eastAsia="zh-CN"/>
              </w:rPr>
            </w:pPr>
            <w:ins w:id="68" w:author="RAN2#122" w:date="2023-08-02T13:49:00Z">
              <w:r>
                <w:rPr>
                  <w:lang w:eastAsia="ko-KR"/>
                </w:rPr>
                <w:t>F</w:t>
              </w:r>
            </w:ins>
            <w:ins w:id="69" w:author="RAN2#122" w:date="2023-08-02T12:09:00Z">
              <w:r>
                <w:rPr>
                  <w:lang w:eastAsia="ko-KR"/>
                </w:rPr>
                <w:t xml:space="preserve">or all </w:t>
              </w:r>
            </w:ins>
            <w:ins w:id="70" w:author="RAN2#122" w:date="2023-08-02T13:23:00Z">
              <w:r>
                <w:rPr>
                  <w:lang w:eastAsia="ko-KR"/>
                </w:rPr>
                <w:t xml:space="preserve">activated </w:t>
              </w:r>
            </w:ins>
            <w:ins w:id="71" w:author="RAN2#122" w:date="2023-08-02T12:09:00Z">
              <w:r>
                <w:rPr>
                  <w:lang w:eastAsia="ko-KR"/>
                </w:rPr>
                <w:t xml:space="preserve">Serving Cells configured with cell DTX, the MAC entity may monitor </w:t>
              </w:r>
            </w:ins>
            <w:ins w:id="72" w:author="RAN2#122" w:date="2023-08-02T13:11:00Z">
              <w:r>
                <w:rPr>
                  <w:lang w:eastAsia="ko-KR"/>
                </w:rPr>
                <w:t xml:space="preserve">PDCCH and </w:t>
              </w:r>
            </w:ins>
            <w:ins w:id="73" w:author="RAN2#122" w:date="2023-08-02T12:09:00Z">
              <w:r>
                <w:rPr>
                  <w:lang w:eastAsia="ko-KR"/>
                </w:rPr>
                <w:t xml:space="preserve">configured downlink assignments using the cell DTX operation specified in this clause </w:t>
              </w:r>
            </w:ins>
            <w:ins w:id="74" w:author="RAN2#122" w:date="2023-08-02T13:11:00Z">
              <w:r>
                <w:rPr>
                  <w:lang w:eastAsia="ko-KR"/>
                </w:rPr>
                <w:t>and ot</w:t>
              </w:r>
            </w:ins>
            <w:ins w:id="75" w:author="RAN2#122" w:date="2023-08-02T13:12:00Z">
              <w:r>
                <w:rPr>
                  <w:lang w:eastAsia="ko-KR"/>
                </w:rPr>
                <w:t>her clauses of this specification</w:t>
              </w:r>
            </w:ins>
            <w:ins w:id="76" w:author="RAN2#122" w:date="2023-08-02T12:09:00Z">
              <w:r>
                <w:rPr>
                  <w:lang w:eastAsia="ko-KR"/>
                </w:rPr>
                <w:t>.</w:t>
              </w:r>
            </w:ins>
          </w:p>
        </w:tc>
        <w:tc>
          <w:tcPr>
            <w:tcW w:w="4610" w:type="dxa"/>
            <w:shd w:val="clear" w:color="auto" w:fill="auto"/>
          </w:tcPr>
          <w:p w14:paraId="34CC8430" w14:textId="77777777" w:rsidR="0084668B" w:rsidRDefault="00000000">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Is it more accurate to </w:t>
            </w:r>
            <w:proofErr w:type="gramStart"/>
            <w:r>
              <w:rPr>
                <w:rFonts w:ascii="Arial" w:eastAsia="DengXian" w:hAnsi="Arial" w:cs="Arial"/>
                <w:lang w:eastAsia="zh-CN"/>
              </w:rPr>
              <w:t>say</w:t>
            </w:r>
            <w:proofErr w:type="gramEnd"/>
            <w:r>
              <w:rPr>
                <w:rFonts w:ascii="Arial" w:eastAsia="DengXian" w:hAnsi="Arial" w:cs="Arial"/>
                <w:lang w:eastAsia="zh-CN"/>
              </w:rPr>
              <w:t xml:space="preserve"> “For </w:t>
            </w:r>
            <w:r>
              <w:rPr>
                <w:rFonts w:ascii="Arial" w:eastAsia="DengXian" w:hAnsi="Arial" w:cs="Arial"/>
                <w:color w:val="FF0000"/>
                <w:lang w:eastAsia="zh-CN"/>
              </w:rPr>
              <w:t>each</w:t>
            </w:r>
            <w:r>
              <w:rPr>
                <w:rFonts w:ascii="Arial" w:eastAsia="DengXian" w:hAnsi="Arial" w:cs="Arial"/>
                <w:lang w:eastAsia="zh-CN"/>
              </w:rPr>
              <w:t xml:space="preserve"> activated Serving Cell</w:t>
            </w:r>
            <w:r>
              <w:rPr>
                <w:rFonts w:ascii="Arial" w:eastAsia="DengXian" w:hAnsi="Arial" w:cs="Arial"/>
                <w:strike/>
                <w:color w:val="FF0000"/>
                <w:lang w:eastAsia="zh-CN"/>
              </w:rPr>
              <w:t>s</w:t>
            </w:r>
            <w:r>
              <w:rPr>
                <w:rFonts w:ascii="Arial" w:eastAsia="DengXian" w:hAnsi="Arial" w:cs="Arial"/>
                <w:lang w:eastAsia="zh-CN"/>
              </w:rPr>
              <w:t xml:space="preserve"> configured </w:t>
            </w:r>
            <w:r>
              <w:rPr>
                <w:rFonts w:ascii="Arial" w:eastAsia="DengXian" w:hAnsi="Arial" w:cs="Arial"/>
                <w:color w:val="FF0000"/>
                <w:lang w:eastAsia="zh-CN"/>
              </w:rPr>
              <w:t>and activated</w:t>
            </w:r>
            <w:r>
              <w:rPr>
                <w:rFonts w:ascii="Arial" w:eastAsia="DengXian" w:hAnsi="Arial" w:cs="Arial"/>
                <w:lang w:eastAsia="zh-CN"/>
              </w:rPr>
              <w:t xml:space="preserve"> with cell DTX”?</w:t>
            </w:r>
          </w:p>
          <w:p w14:paraId="24F803A9" w14:textId="77777777" w:rsidR="0084668B" w:rsidRDefault="0084668B">
            <w:pPr>
              <w:overflowPunct w:val="0"/>
              <w:autoSpaceDE w:val="0"/>
              <w:autoSpaceDN w:val="0"/>
              <w:adjustRightInd w:val="0"/>
              <w:textAlignment w:val="baseline"/>
              <w:rPr>
                <w:rFonts w:ascii="Arial" w:eastAsia="DengXian" w:hAnsi="Arial" w:cs="Arial"/>
                <w:lang w:eastAsia="zh-CN"/>
              </w:rPr>
            </w:pPr>
          </w:p>
          <w:p w14:paraId="59B140E6"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wording of “cell DTX activated or deactivated” is generally avoided, as it would require defining the meaning of activation, including which signals and channels that are expected when we usually specify “activated/deactivated”.</w:t>
            </w:r>
          </w:p>
          <w:p w14:paraId="0013993A" w14:textId="77777777" w:rsidR="0084668B" w:rsidRDefault="00000000">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lastRenderedPageBreak/>
              <w:t xml:space="preserve">[Apple] We agree with OPPO to clearly specify "configured" and/or "activated". On Rapporteur's explanation, we are confused why it can be avoided: the UE behavior are different between when Cell DTX is configured but not activated </w:t>
            </w:r>
            <w:proofErr w:type="gramStart"/>
            <w:r>
              <w:rPr>
                <w:rFonts w:eastAsia="DengXian" w:cs="Arial"/>
                <w:color w:val="ED7D31" w:themeColor="accent2"/>
                <w:lang w:eastAsia="zh-CN"/>
              </w:rPr>
              <w:t>and  when</w:t>
            </w:r>
            <w:proofErr w:type="gramEnd"/>
            <w:r>
              <w:rPr>
                <w:rFonts w:eastAsia="DengXian" w:cs="Arial"/>
                <w:color w:val="ED7D31" w:themeColor="accent2"/>
                <w:lang w:eastAsia="zh-CN"/>
              </w:rPr>
              <w:t xml:space="preserve"> Cell DTX is configured and activated, right?</w:t>
            </w:r>
          </w:p>
          <w:p w14:paraId="29E257A2" w14:textId="77777777" w:rsidR="0084668B" w:rsidRDefault="00000000">
            <w:pPr>
              <w:overflowPunct w:val="0"/>
              <w:autoSpaceDE w:val="0"/>
              <w:autoSpaceDN w:val="0"/>
              <w:adjustRightInd w:val="0"/>
              <w:textAlignment w:val="baseline"/>
              <w:rPr>
                <w:rFonts w:eastAsia="DengXian" w:cs="Arial"/>
                <w:lang w:eastAsia="zh-CN"/>
              </w:rPr>
            </w:pPr>
            <w:r>
              <w:rPr>
                <w:rFonts w:eastAsia="DengXian" w:cs="Arial"/>
                <w:lang w:eastAsia="zh-CN"/>
              </w:rPr>
              <w:t>[Nokia] agree to add activated.</w:t>
            </w:r>
          </w:p>
          <w:p w14:paraId="0AEA03D1" w14:textId="328CC9A1" w:rsidR="00976F4B" w:rsidRDefault="00976F4B">
            <w:pPr>
              <w:overflowPunct w:val="0"/>
              <w:autoSpaceDE w:val="0"/>
              <w:autoSpaceDN w:val="0"/>
              <w:adjustRightInd w:val="0"/>
              <w:textAlignment w:val="baseline"/>
              <w:rPr>
                <w:rFonts w:eastAsia="DengXian" w:cs="Arial"/>
                <w:color w:val="ED7D31" w:themeColor="accent2"/>
                <w:lang w:eastAsia="zh-CN"/>
              </w:rPr>
            </w:pPr>
            <w:r>
              <w:rPr>
                <w:rFonts w:eastAsia="DengXian" w:cs="Arial"/>
                <w:color w:val="00B050"/>
                <w:lang w:eastAsia="zh-CN"/>
              </w:rPr>
              <w:t>[Rapporteur]: Suggestion adopted in v1.</w:t>
            </w:r>
          </w:p>
        </w:tc>
      </w:tr>
      <w:tr w:rsidR="0084668B" w14:paraId="428E0B32" w14:textId="77777777">
        <w:tc>
          <w:tcPr>
            <w:tcW w:w="1022" w:type="dxa"/>
            <w:shd w:val="clear" w:color="auto" w:fill="auto"/>
          </w:tcPr>
          <w:p w14:paraId="13E8907A"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lastRenderedPageBreak/>
              <w:t>O</w:t>
            </w:r>
            <w:r>
              <w:rPr>
                <w:rFonts w:ascii="Arial" w:hAnsi="Arial" w:cs="Arial"/>
                <w:color w:val="000000"/>
                <w:lang w:eastAsia="zh-CN"/>
              </w:rPr>
              <w:t>002</w:t>
            </w:r>
          </w:p>
        </w:tc>
        <w:tc>
          <w:tcPr>
            <w:tcW w:w="3997" w:type="dxa"/>
            <w:shd w:val="clear" w:color="auto" w:fill="auto"/>
          </w:tcPr>
          <w:p w14:paraId="5BFB4786"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51F3CA27"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DRX</w:t>
            </w:r>
            <w:proofErr w:type="gramEnd"/>
          </w:p>
          <w:p w14:paraId="109F1848" w14:textId="77777777" w:rsidR="0084668B" w:rsidRDefault="0084668B">
            <w:pPr>
              <w:spacing w:before="100" w:beforeAutospacing="1" w:after="100" w:afterAutospacing="1"/>
              <w:jc w:val="both"/>
              <w:rPr>
                <w:rFonts w:ascii="Arial" w:hAnsi="Arial" w:cs="Arial"/>
                <w:color w:val="000000"/>
                <w:lang w:eastAsia="zh-CN"/>
              </w:rPr>
            </w:pPr>
          </w:p>
          <w:p w14:paraId="42733B07" w14:textId="77777777" w:rsidR="0084668B" w:rsidRDefault="00000000">
            <w:pPr>
              <w:spacing w:before="100" w:beforeAutospacing="1" w:after="100" w:afterAutospacing="1"/>
              <w:jc w:val="both"/>
              <w:rPr>
                <w:rFonts w:ascii="Arial" w:hAnsi="Arial" w:cs="Arial"/>
                <w:color w:val="000000"/>
                <w:lang w:eastAsia="zh-CN"/>
              </w:rPr>
            </w:pPr>
            <w:ins w:id="77" w:author="RAN2#122" w:date="2023-08-02T13:49:00Z">
              <w:r>
                <w:rPr>
                  <w:lang w:eastAsia="ko-KR"/>
                </w:rPr>
                <w:t>F</w:t>
              </w:r>
            </w:ins>
            <w:ins w:id="78" w:author="RAN2#122" w:date="2023-08-02T12:09:00Z">
              <w:r>
                <w:rPr>
                  <w:lang w:eastAsia="ko-KR"/>
                </w:rPr>
                <w:t>or all</w:t>
              </w:r>
            </w:ins>
            <w:ins w:id="79" w:author="RAN2#122" w:date="2023-08-02T13:12:00Z">
              <w:r>
                <w:rPr>
                  <w:lang w:eastAsia="ko-KR"/>
                </w:rPr>
                <w:t xml:space="preserve"> </w:t>
              </w:r>
            </w:ins>
            <w:ins w:id="80" w:author="RAN2#122" w:date="2023-08-02T13:23:00Z">
              <w:r>
                <w:rPr>
                  <w:lang w:eastAsia="ko-KR"/>
                </w:rPr>
                <w:t xml:space="preserve">activated </w:t>
              </w:r>
            </w:ins>
            <w:ins w:id="81" w:author="RAN2#122" w:date="2023-08-02T13:12:00Z">
              <w:r>
                <w:rPr>
                  <w:lang w:eastAsia="ko-KR"/>
                </w:rPr>
                <w:t>S</w:t>
              </w:r>
            </w:ins>
            <w:ins w:id="82" w:author="RAN2#122" w:date="2023-08-02T12:09:00Z">
              <w:r>
                <w:rPr>
                  <w:lang w:eastAsia="ko-KR"/>
                </w:rPr>
                <w:t xml:space="preserve">erving </w:t>
              </w:r>
            </w:ins>
            <w:ins w:id="83" w:author="RAN2#122" w:date="2023-08-02T13:12:00Z">
              <w:r>
                <w:rPr>
                  <w:lang w:eastAsia="ko-KR"/>
                </w:rPr>
                <w:t>C</w:t>
              </w:r>
            </w:ins>
            <w:ins w:id="84" w:author="RAN2#122" w:date="2023-08-02T12:09:00Z">
              <w:r>
                <w:rPr>
                  <w:lang w:eastAsia="ko-KR"/>
                </w:rPr>
                <w:t>ells configured with cell DRX</w:t>
              </w:r>
            </w:ins>
            <w:ins w:id="85" w:author="RAN2#122" w:date="2023-08-02T13:13:00Z">
              <w:r>
                <w:rPr>
                  <w:lang w:eastAsia="ko-KR"/>
                </w:rPr>
                <w:t>,</w:t>
              </w:r>
            </w:ins>
            <w:ins w:id="86" w:author="RAN2#122" w:date="2023-08-02T12:09:00Z">
              <w:r>
                <w:rPr>
                  <w:lang w:eastAsia="ko-KR"/>
                </w:rPr>
                <w:t xml:space="preserve"> the MAC entity may transmit configured uplink grant transmissions and </w:t>
              </w:r>
            </w:ins>
            <w:ins w:id="87" w:author="RAN2#122" w:date="2023-08-02T13:13:00Z">
              <w:r>
                <w:rPr>
                  <w:lang w:eastAsia="ko-KR"/>
                </w:rPr>
                <w:t>S</w:t>
              </w:r>
            </w:ins>
            <w:ins w:id="88" w:author="RAN2#122" w:date="2023-08-02T12:09:00Z">
              <w:r>
                <w:rPr>
                  <w:lang w:eastAsia="ko-KR"/>
                </w:rPr>
                <w:t xml:space="preserve">cheduling </w:t>
              </w:r>
            </w:ins>
            <w:ins w:id="89" w:author="RAN2#122" w:date="2023-08-02T13:13:00Z">
              <w:r>
                <w:rPr>
                  <w:lang w:eastAsia="ko-KR"/>
                </w:rPr>
                <w:t>R</w:t>
              </w:r>
            </w:ins>
            <w:ins w:id="90" w:author="RAN2#122" w:date="2023-08-02T12:09:00Z">
              <w:r>
                <w:rPr>
                  <w:lang w:eastAsia="ko-KR"/>
                </w:rPr>
                <w:t xml:space="preserve">equest using the cell DRX operation specified in this clause </w:t>
              </w:r>
            </w:ins>
            <w:ins w:id="91" w:author="RAN2#122" w:date="2023-08-02T13:13:00Z">
              <w:r>
                <w:rPr>
                  <w:lang w:eastAsia="ko-KR"/>
                </w:rPr>
                <w:t>and other clauses of this specification</w:t>
              </w:r>
            </w:ins>
            <w:ins w:id="92" w:author="RAN2#122" w:date="2023-08-02T12:09:00Z">
              <w:r>
                <w:rPr>
                  <w:lang w:eastAsia="ko-KR"/>
                </w:rPr>
                <w:t>.</w:t>
              </w:r>
            </w:ins>
          </w:p>
        </w:tc>
        <w:tc>
          <w:tcPr>
            <w:tcW w:w="4610" w:type="dxa"/>
            <w:shd w:val="clear" w:color="auto" w:fill="auto"/>
          </w:tcPr>
          <w:p w14:paraId="1262308D" w14:textId="77777777" w:rsidR="0084668B" w:rsidRDefault="00000000">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Similar comments as O001</w:t>
            </w:r>
          </w:p>
          <w:p w14:paraId="59AC5036" w14:textId="6EFF248A" w:rsidR="00A77485" w:rsidRDefault="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0CF7F3AA" w14:textId="77777777">
        <w:tc>
          <w:tcPr>
            <w:tcW w:w="1022" w:type="dxa"/>
            <w:shd w:val="clear" w:color="auto" w:fill="auto"/>
          </w:tcPr>
          <w:p w14:paraId="5E50665D"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3997" w:type="dxa"/>
            <w:shd w:val="clear" w:color="auto" w:fill="auto"/>
          </w:tcPr>
          <w:p w14:paraId="4D73D886"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7046653E"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top celldtx-</w:t>
            </w:r>
            <w:proofErr w:type="gramStart"/>
            <w:r>
              <w:rPr>
                <w:rFonts w:ascii="Arial" w:hAnsi="Arial" w:cs="Arial"/>
                <w:color w:val="000000"/>
                <w:lang w:eastAsia="zh-CN"/>
              </w:rPr>
              <w:t>onDurationTimer</w:t>
            </w:r>
            <w:proofErr w:type="gramEnd"/>
          </w:p>
          <w:p w14:paraId="57A6F030" w14:textId="77777777" w:rsidR="0084668B" w:rsidRDefault="0084668B">
            <w:pPr>
              <w:spacing w:before="100" w:beforeAutospacing="1" w:after="100" w:afterAutospacing="1"/>
              <w:jc w:val="both"/>
              <w:rPr>
                <w:rFonts w:ascii="Arial" w:hAnsi="Arial" w:cs="Arial"/>
                <w:color w:val="000000"/>
                <w:lang w:eastAsia="zh-CN"/>
              </w:rPr>
            </w:pPr>
          </w:p>
          <w:p w14:paraId="3A59343C" w14:textId="77777777" w:rsidR="0084668B" w:rsidRDefault="00000000">
            <w:pPr>
              <w:pStyle w:val="B1"/>
              <w:rPr>
                <w:ins w:id="93" w:author="RAN2#122" w:date="2023-07-20T12:19:00Z"/>
                <w:rStyle w:val="B1Char1"/>
                <w:rFonts w:eastAsia="SimSun"/>
              </w:rPr>
            </w:pPr>
            <w:ins w:id="94" w:author="RAN2#122" w:date="2023-07-20T12:19:00Z">
              <w:r>
                <w:t xml:space="preserve">1&gt; if </w:t>
              </w:r>
              <w:r>
                <w:rPr>
                  <w:rStyle w:val="B1Char1"/>
                  <w:rFonts w:eastAsia="SimSun"/>
                </w:rPr>
                <w:t>cell DTX deactivation indication has been received from lower layers for this Serving cell, as specified in TS 38.213 [x]:</w:t>
              </w:r>
            </w:ins>
          </w:p>
          <w:p w14:paraId="0B35B0A0" w14:textId="77777777" w:rsidR="0084668B" w:rsidRDefault="00000000">
            <w:pPr>
              <w:pStyle w:val="B2"/>
              <w:rPr>
                <w:ins w:id="95" w:author="RAN2#122" w:date="2023-07-20T12:19:00Z"/>
                <w:rStyle w:val="B1Char1"/>
                <w:rFonts w:eastAsia="SimSun"/>
              </w:rPr>
            </w:pPr>
            <w:ins w:id="96" w:author="RAN2#122" w:date="2023-07-20T12:19:00Z">
              <w:r>
                <w:rPr>
                  <w:rStyle w:val="B1Char1"/>
                  <w:rFonts w:eastAsia="SimSun"/>
                </w:rPr>
                <w:t xml:space="preserve">2&gt; stop </w:t>
              </w:r>
            </w:ins>
            <w:ins w:id="97" w:author="RAN2#122" w:date="2023-08-01T15:19:00Z">
              <w:r>
                <w:rPr>
                  <w:i/>
                  <w:lang w:eastAsia="ko-KR"/>
                </w:rPr>
                <w:t>celldtx-onDurationTimer</w:t>
              </w:r>
            </w:ins>
            <w:ins w:id="98" w:author="RAN2#122" w:date="2023-07-20T12:19:00Z">
              <w:r>
                <w:rPr>
                  <w:rStyle w:val="B1Char1"/>
                  <w:rFonts w:eastAsia="SimSun"/>
                </w:rPr>
                <w:t>, if running.</w:t>
              </w:r>
            </w:ins>
          </w:p>
          <w:p w14:paraId="25C5A0E6" w14:textId="77777777" w:rsidR="0084668B" w:rsidRDefault="0084668B">
            <w:pPr>
              <w:spacing w:before="100" w:beforeAutospacing="1" w:after="100" w:afterAutospacing="1"/>
              <w:jc w:val="both"/>
              <w:rPr>
                <w:rFonts w:ascii="Arial" w:hAnsi="Arial" w:cs="Arial"/>
                <w:color w:val="000000"/>
                <w:lang w:eastAsia="zh-CN"/>
              </w:rPr>
            </w:pPr>
          </w:p>
        </w:tc>
        <w:tc>
          <w:tcPr>
            <w:tcW w:w="4610" w:type="dxa"/>
            <w:shd w:val="clear" w:color="auto" w:fill="auto"/>
          </w:tcPr>
          <w:p w14:paraId="29BA68EE" w14:textId="77777777" w:rsidR="0084668B" w:rsidRDefault="00000000">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The question is if we stop </w:t>
            </w:r>
            <w:r>
              <w:rPr>
                <w:rFonts w:ascii="Arial" w:hAnsi="Arial" w:cs="Arial"/>
                <w:color w:val="000000"/>
                <w:lang w:eastAsia="zh-CN"/>
              </w:rPr>
              <w:t>celldtx-onDurationTimer</w:t>
            </w:r>
            <w:r>
              <w:rPr>
                <w:rFonts w:ascii="Arial" w:eastAsia="DengXian" w:hAnsi="Arial" w:cs="Arial"/>
                <w:lang w:eastAsia="zh-CN"/>
              </w:rPr>
              <w:t xml:space="preserve"> due to L1 deactivation signalling, need we stop such timer due to RRC-based de-configuration? If so, the RRC-based case should be reflected here.</w:t>
            </w:r>
          </w:p>
          <w:p w14:paraId="6F582FF9"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clause was added for completeness, but it can be removed. Nothing behaviourally changes if removed.</w:t>
            </w:r>
          </w:p>
          <w:p w14:paraId="6F92A593" w14:textId="77777777" w:rsidR="0084668B" w:rsidRDefault="00000000">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Won’t that mean the whole configuration is released? i.e., there is no celldtx-onDurationTimer to stop.</w:t>
            </w:r>
          </w:p>
          <w:p w14:paraId="25356888" w14:textId="5F986977" w:rsidR="00AF4B06" w:rsidRDefault="00AF4B06">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This clause is removed in v1.</w:t>
            </w:r>
            <w:r w:rsidR="00E77124">
              <w:rPr>
                <w:rFonts w:eastAsia="DengXian" w:cs="Arial"/>
                <w:color w:val="00B050"/>
                <w:lang w:eastAsia="zh-CN"/>
              </w:rPr>
              <w:t xml:space="preserve"> Indeed, like QC </w:t>
            </w:r>
            <w:proofErr w:type="gramStart"/>
            <w:r w:rsidR="00E77124">
              <w:rPr>
                <w:rFonts w:eastAsia="DengXian" w:cs="Arial"/>
                <w:color w:val="00B050"/>
                <w:lang w:eastAsia="zh-CN"/>
              </w:rPr>
              <w:t>suggests, if</w:t>
            </w:r>
            <w:proofErr w:type="gramEnd"/>
            <w:r w:rsidR="00E77124">
              <w:rPr>
                <w:rFonts w:eastAsia="DengXian" w:cs="Arial"/>
                <w:color w:val="00B050"/>
                <w:lang w:eastAsia="zh-CN"/>
              </w:rPr>
              <w:t xml:space="preserve"> the configuration is removed then there is no timer.</w:t>
            </w:r>
          </w:p>
        </w:tc>
      </w:tr>
      <w:tr w:rsidR="0084668B" w14:paraId="2F24F677" w14:textId="77777777">
        <w:tc>
          <w:tcPr>
            <w:tcW w:w="1022" w:type="dxa"/>
            <w:shd w:val="clear" w:color="auto" w:fill="auto"/>
          </w:tcPr>
          <w:p w14:paraId="1F4B7476"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3997" w:type="dxa"/>
            <w:shd w:val="clear" w:color="auto" w:fill="auto"/>
          </w:tcPr>
          <w:p w14:paraId="2CBF9315"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C7A59A8"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top celldrx-</w:t>
            </w:r>
            <w:proofErr w:type="gramStart"/>
            <w:r>
              <w:rPr>
                <w:rFonts w:ascii="Arial" w:hAnsi="Arial" w:cs="Arial"/>
                <w:color w:val="000000"/>
                <w:lang w:eastAsia="zh-CN"/>
              </w:rPr>
              <w:t>onDurationTimer</w:t>
            </w:r>
            <w:proofErr w:type="gramEnd"/>
          </w:p>
          <w:p w14:paraId="0CCE5162" w14:textId="77777777" w:rsidR="0084668B" w:rsidRDefault="0084668B">
            <w:pPr>
              <w:spacing w:before="100" w:beforeAutospacing="1" w:after="100" w:afterAutospacing="1"/>
              <w:jc w:val="both"/>
              <w:rPr>
                <w:rFonts w:ascii="Arial" w:hAnsi="Arial" w:cs="Arial"/>
                <w:color w:val="000000"/>
                <w:lang w:eastAsia="zh-CN"/>
              </w:rPr>
            </w:pPr>
          </w:p>
          <w:p w14:paraId="6214DDCA" w14:textId="77777777" w:rsidR="0084668B" w:rsidRDefault="00000000">
            <w:pPr>
              <w:pStyle w:val="B1"/>
              <w:rPr>
                <w:ins w:id="99" w:author="RAN2#122" w:date="2023-07-20T12:19:00Z"/>
              </w:rPr>
            </w:pPr>
            <w:ins w:id="100" w:author="RAN2#122" w:date="2023-07-20T12:19:00Z">
              <w:r>
                <w:t xml:space="preserve">1&gt; if </w:t>
              </w:r>
              <w:r>
                <w:rPr>
                  <w:rStyle w:val="B1Char1"/>
                  <w:rFonts w:eastAsia="SimSun"/>
                </w:rPr>
                <w:t>cell DRX deactivation indication has been received from lower layers for this Serving cell, as specified in TS 38.213 [x]:</w:t>
              </w:r>
            </w:ins>
          </w:p>
          <w:p w14:paraId="558D6945" w14:textId="77777777" w:rsidR="0084668B" w:rsidRDefault="00000000">
            <w:pPr>
              <w:pStyle w:val="B2"/>
              <w:rPr>
                <w:ins w:id="101" w:author="RAN2#122" w:date="2023-07-20T12:19:00Z"/>
              </w:rPr>
            </w:pPr>
            <w:ins w:id="102" w:author="RAN2#122" w:date="2023-07-20T12:19:00Z">
              <w:r>
                <w:rPr>
                  <w:rStyle w:val="B1Char1"/>
                  <w:rFonts w:eastAsia="SimSun"/>
                </w:rPr>
                <w:t xml:space="preserve">2&gt; stop </w:t>
              </w:r>
              <w:r>
                <w:rPr>
                  <w:i/>
                  <w:lang w:eastAsia="ko-KR"/>
                </w:rPr>
                <w:t>celldtx-onDurationTimer</w:t>
              </w:r>
              <w:r>
                <w:rPr>
                  <w:rStyle w:val="B1Char1"/>
                  <w:rFonts w:eastAsia="SimSun"/>
                </w:rPr>
                <w:t>, if running.</w:t>
              </w:r>
            </w:ins>
          </w:p>
          <w:p w14:paraId="2D0C6292" w14:textId="77777777" w:rsidR="0084668B" w:rsidRDefault="0084668B">
            <w:pPr>
              <w:spacing w:before="100" w:beforeAutospacing="1" w:after="100" w:afterAutospacing="1"/>
              <w:jc w:val="both"/>
              <w:rPr>
                <w:rFonts w:ascii="Arial" w:hAnsi="Arial" w:cs="Arial"/>
                <w:color w:val="000000"/>
                <w:lang w:eastAsia="zh-CN"/>
              </w:rPr>
            </w:pPr>
          </w:p>
        </w:tc>
        <w:tc>
          <w:tcPr>
            <w:tcW w:w="4610" w:type="dxa"/>
            <w:shd w:val="clear" w:color="auto" w:fill="auto"/>
          </w:tcPr>
          <w:p w14:paraId="4F2E4119"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103" w:author="RAN2#122" w:date="2023-07-20T12:19:00Z">
              <w:r>
                <w:rPr>
                  <w:rStyle w:val="B1Char1"/>
                  <w:rFonts w:eastAsia="SimSun"/>
                </w:rPr>
                <w:t xml:space="preserve">stop </w:t>
              </w:r>
              <w:r>
                <w:rPr>
                  <w:i/>
                  <w:lang w:eastAsia="ko-KR"/>
                </w:rPr>
                <w:t>celldtx-onDurationTimer</w:t>
              </w:r>
              <w:r>
                <w:rPr>
                  <w:rStyle w:val="B1Char1"/>
                  <w:rFonts w:eastAsia="SimSun"/>
                </w:rPr>
                <w:t>, if running.</w:t>
              </w:r>
            </w:ins>
            <w:r>
              <w:rPr>
                <w:rStyle w:val="B1Char1"/>
                <w:rFonts w:eastAsia="SimSun"/>
              </w:rPr>
              <w:t xml:space="preserve"> =&gt; </w:t>
            </w:r>
            <w:ins w:id="104" w:author="RAN2#122" w:date="2023-07-20T12:19:00Z">
              <w:r>
                <w:rPr>
                  <w:rStyle w:val="B1Char1"/>
                  <w:rFonts w:eastAsia="SimSun"/>
                </w:rPr>
                <w:t xml:space="preserve">stop </w:t>
              </w:r>
              <w:r>
                <w:rPr>
                  <w:i/>
                  <w:lang w:eastAsia="ko-KR"/>
                </w:rPr>
                <w:t>celld</w:t>
              </w:r>
            </w:ins>
            <w:r>
              <w:rPr>
                <w:i/>
                <w:highlight w:val="yellow"/>
                <w:lang w:eastAsia="ko-KR"/>
              </w:rPr>
              <w:t>r</w:t>
            </w:r>
            <w:ins w:id="105" w:author="RAN2#122" w:date="2023-07-20T12:19:00Z">
              <w:r>
                <w:rPr>
                  <w:i/>
                  <w:lang w:eastAsia="ko-KR"/>
                </w:rPr>
                <w:t>x-onDurationTimer</w:t>
              </w:r>
              <w:r>
                <w:rPr>
                  <w:rStyle w:val="B1Char1"/>
                  <w:rFonts w:eastAsia="SimSun"/>
                </w:rPr>
                <w:t>, if running.</w:t>
              </w:r>
            </w:ins>
          </w:p>
          <w:p w14:paraId="3C842F8D" w14:textId="77777777" w:rsidR="0084668B" w:rsidRDefault="00000000">
            <w:pPr>
              <w:overflowPunct w:val="0"/>
              <w:autoSpaceDE w:val="0"/>
              <w:autoSpaceDN w:val="0"/>
              <w:adjustRightInd w:val="0"/>
              <w:textAlignment w:val="baseline"/>
              <w:rPr>
                <w:rFonts w:eastAsia="Malgun Gothic"/>
                <w:lang w:eastAsia="ko-KR"/>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p w14:paraId="36211B66" w14:textId="60CBB78B" w:rsidR="0084668B" w:rsidRDefault="00000000">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Similar comment to O0003</w:t>
            </w:r>
            <w:r w:rsidR="00BF3DAE">
              <w:rPr>
                <w:rFonts w:eastAsia="DengXian" w:cs="Arial"/>
                <w:color w:val="00B050"/>
                <w:lang w:eastAsia="zh-CN"/>
              </w:rPr>
              <w:br/>
              <w:t>[Rapporteur]: This clause is removed in v1.</w:t>
            </w:r>
          </w:p>
        </w:tc>
      </w:tr>
      <w:tr w:rsidR="0084668B" w14:paraId="5BEEC78A" w14:textId="77777777">
        <w:tc>
          <w:tcPr>
            <w:tcW w:w="1022" w:type="dxa"/>
            <w:shd w:val="clear" w:color="auto" w:fill="auto"/>
          </w:tcPr>
          <w:p w14:paraId="381007FA"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97" w:type="dxa"/>
            <w:shd w:val="clear" w:color="auto" w:fill="auto"/>
          </w:tcPr>
          <w:p w14:paraId="5A0EC601"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03CEF972"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The below agreed exceptional behaviours seem to miss to be captured:</w:t>
            </w:r>
          </w:p>
          <w:p w14:paraId="36443F2A" w14:textId="77777777" w:rsidR="0084668B" w:rsidRDefault="00000000">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7338034C" w14:textId="77777777" w:rsidR="0084668B" w:rsidRDefault="00000000">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46E38108" w14:textId="77777777" w:rsidR="0084668B" w:rsidRDefault="0084668B">
            <w:pPr>
              <w:spacing w:before="100" w:beforeAutospacing="1" w:after="100" w:afterAutospacing="1"/>
              <w:jc w:val="both"/>
              <w:rPr>
                <w:rFonts w:ascii="Arial" w:hAnsi="Arial" w:cs="Arial"/>
                <w:color w:val="000000"/>
                <w:lang w:eastAsia="zh-CN"/>
              </w:rPr>
            </w:pPr>
          </w:p>
        </w:tc>
        <w:tc>
          <w:tcPr>
            <w:tcW w:w="4610" w:type="dxa"/>
            <w:shd w:val="clear" w:color="auto" w:fill="auto"/>
          </w:tcPr>
          <w:p w14:paraId="20D9E4A7"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In UE CDRX section (5.7), it is modelled that the exceptional monitoring behaviours (including RAR and ContentionResolution window) are active time of </w:t>
            </w:r>
            <w:r>
              <w:rPr>
                <w:rFonts w:eastAsia="Malgun Gothic"/>
                <w:lang w:eastAsia="ko-KR"/>
              </w:rPr>
              <w:lastRenderedPageBreak/>
              <w:t xml:space="preserve">the DRX group. So, we are not sure whether the similar modelling can be reused in Cell DTX, </w:t>
            </w:r>
            <w:proofErr w:type="gramStart"/>
            <w:r>
              <w:rPr>
                <w:rFonts w:eastAsia="Malgun Gothic"/>
                <w:lang w:eastAsia="ko-KR"/>
              </w:rPr>
              <w:t>i.e.</w:t>
            </w:r>
            <w:proofErr w:type="gramEnd"/>
            <w:r>
              <w:rPr>
                <w:rFonts w:eastAsia="Malgun Gothic"/>
                <w:lang w:eastAsia="ko-KR"/>
              </w:rPr>
              <w:t xml:space="preserve"> the active time of Cell DTX include:</w:t>
            </w:r>
          </w:p>
          <w:p w14:paraId="62259EDA" w14:textId="77777777" w:rsidR="0084668B" w:rsidRDefault="00000000">
            <w:pPr>
              <w:pStyle w:val="B1"/>
              <w:rPr>
                <w:lang w:eastAsia="zh-CN"/>
              </w:rPr>
            </w:pPr>
            <w:r>
              <w:t>-</w:t>
            </w:r>
            <w:r>
              <w:tab/>
            </w:r>
            <w:r>
              <w:rPr>
                <w:i/>
              </w:rPr>
              <w:t>ra-ContentionResolutionTimer</w:t>
            </w:r>
            <w:r>
              <w:t xml:space="preserve"> (as described in clause 5.1.5) or </w:t>
            </w:r>
            <w:r>
              <w:rPr>
                <w:i/>
                <w:iCs/>
              </w:rPr>
              <w:t>msgB-ResponseWindow</w:t>
            </w:r>
            <w:r>
              <w:t xml:space="preserve"> (as described in clause 5.1.4a) is running; or</w:t>
            </w:r>
          </w:p>
          <w:p w14:paraId="584BF646" w14:textId="77777777" w:rsidR="0084668B" w:rsidRDefault="00000000">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0E2EAAC8"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[Nokia] we do not think those need to be added into Cell DTX active time. The behaviour is covered as the UE monitors PDCCH for RACH regardless of Cell DTX active time.</w:t>
            </w:r>
          </w:p>
          <w:p w14:paraId="7533B68A" w14:textId="2EB5B0E6" w:rsidR="009F07D7" w:rsidRDefault="009F07D7">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Monitoring PDCCH while these timers are running is added in v1</w:t>
            </w:r>
            <w:r w:rsidR="00154F6D">
              <w:rPr>
                <w:rFonts w:eastAsia="DengXian" w:cs="Arial"/>
                <w:color w:val="00B050"/>
                <w:lang w:eastAsia="zh-CN"/>
              </w:rPr>
              <w:t>, g</w:t>
            </w:r>
            <w:r>
              <w:rPr>
                <w:rFonts w:eastAsia="DengXian" w:cs="Arial"/>
                <w:color w:val="00B050"/>
                <w:lang w:eastAsia="zh-CN"/>
              </w:rPr>
              <w:t>iven v1 is based on the self-contained version</w:t>
            </w:r>
            <w:r w:rsidR="00154F6D">
              <w:rPr>
                <w:rFonts w:eastAsia="DengXian" w:cs="Arial"/>
                <w:color w:val="00B050"/>
                <w:lang w:eastAsia="zh-CN"/>
              </w:rPr>
              <w:t xml:space="preserve"> with exceptional cases where PDCCH is monitored are listed.</w:t>
            </w:r>
          </w:p>
        </w:tc>
      </w:tr>
      <w:tr w:rsidR="0084668B" w14:paraId="2595A8E4" w14:textId="77777777">
        <w:tc>
          <w:tcPr>
            <w:tcW w:w="1022" w:type="dxa"/>
            <w:shd w:val="clear" w:color="auto" w:fill="auto"/>
          </w:tcPr>
          <w:p w14:paraId="7269D943"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3997" w:type="dxa"/>
            <w:shd w:val="clear" w:color="auto" w:fill="auto"/>
          </w:tcPr>
          <w:p w14:paraId="61C0E144"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F8EC658"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both Cell DRX and Cell DTX, deactivation via RRC is missed. Please note that RAN1 agreed that new group comment DCI (DCI 2-9) is a separate UE capability. So, we think it needs to explicitly capture RRC based activation / deactivation.  </w:t>
            </w:r>
          </w:p>
        </w:tc>
        <w:tc>
          <w:tcPr>
            <w:tcW w:w="4610" w:type="dxa"/>
            <w:shd w:val="clear" w:color="auto" w:fill="auto"/>
          </w:tcPr>
          <w:p w14:paraId="635BF33C" w14:textId="77777777" w:rsidR="0084668B" w:rsidRDefault="0000000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Please note below RAN1#114 agreement:</w:t>
            </w:r>
          </w:p>
          <w:p w14:paraId="598F39C2" w14:textId="77777777" w:rsidR="0084668B" w:rsidRDefault="00000000">
            <w:pPr>
              <w:rPr>
                <w:b/>
                <w:bCs/>
                <w:highlight w:val="green"/>
                <w:lang w:eastAsia="zh-CN"/>
              </w:rPr>
            </w:pPr>
            <w:r>
              <w:rPr>
                <w:b/>
                <w:bCs/>
                <w:highlight w:val="green"/>
                <w:lang w:eastAsia="zh-CN"/>
              </w:rPr>
              <w:t>Agreement</w:t>
            </w:r>
          </w:p>
          <w:p w14:paraId="66A7B612" w14:textId="77777777" w:rsidR="0084668B" w:rsidRDefault="00000000">
            <w:pPr>
              <w:pStyle w:val="BodyText"/>
              <w:numPr>
                <w:ilvl w:val="0"/>
                <w:numId w:val="11"/>
              </w:numPr>
              <w:suppressAutoHyphens/>
              <w:spacing w:afterLines="0" w:after="0" w:line="254" w:lineRule="auto"/>
              <w:jc w:val="left"/>
              <w:rPr>
                <w:rFonts w:eastAsia="Malgun Gothic"/>
                <w:szCs w:val="20"/>
                <w:lang w:eastAsia="ko-KR"/>
              </w:rPr>
            </w:pPr>
            <w:r>
              <w:rPr>
                <w:rFonts w:eastAsia="Malgun Gothic"/>
                <w:szCs w:val="20"/>
                <w:lang w:eastAsia="ko-KR"/>
              </w:rPr>
              <w:t>An information block field of DCI format 2_X is variable size either 1 or 2 bits.</w:t>
            </w:r>
          </w:p>
          <w:p w14:paraId="4B00AE46" w14:textId="77777777" w:rsidR="0084668B" w:rsidRDefault="00000000">
            <w:pPr>
              <w:pStyle w:val="BodyText"/>
              <w:numPr>
                <w:ilvl w:val="1"/>
                <w:numId w:val="11"/>
              </w:numPr>
              <w:suppressAutoHyphens/>
              <w:spacing w:afterLines="0" w:after="0" w:line="254" w:lineRule="auto"/>
              <w:jc w:val="left"/>
              <w:rPr>
                <w:rFonts w:eastAsia="Malgun Gothic"/>
                <w:szCs w:val="20"/>
                <w:lang w:eastAsia="ko-KR"/>
              </w:rPr>
            </w:pPr>
            <w:r>
              <w:rPr>
                <w:rFonts w:eastAsia="Malgun Gothic"/>
                <w:szCs w:val="20"/>
                <w:highlight w:val="yellow"/>
                <w:lang w:eastAsia="ko-KR"/>
              </w:rPr>
              <w:t>Higher layer signaling</w:t>
            </w:r>
            <w:r>
              <w:rPr>
                <w:rFonts w:eastAsia="Malgun Gothic"/>
                <w:szCs w:val="20"/>
                <w:lang w:eastAsia="ko-KR"/>
              </w:rPr>
              <w:t xml:space="preserve"> configures </w:t>
            </w:r>
            <w:r>
              <w:rPr>
                <w:rFonts w:eastAsia="Malgun Gothic"/>
                <w:szCs w:val="20"/>
                <w:highlight w:val="yellow"/>
                <w:lang w:eastAsia="ko-KR"/>
              </w:rPr>
              <w:t>whether the activation/deactivation of cell DTX and/or cell DRX is indicated in DCI format 2_X</w:t>
            </w:r>
            <w:r>
              <w:rPr>
                <w:rFonts w:eastAsia="Malgun Gothic"/>
                <w:szCs w:val="20"/>
                <w:lang w:eastAsia="ko-KR"/>
              </w:rPr>
              <w:t xml:space="preserve"> for a serving cell.</w:t>
            </w:r>
          </w:p>
          <w:p w14:paraId="742A962F" w14:textId="77777777" w:rsidR="0084668B" w:rsidRDefault="00000000">
            <w:pPr>
              <w:pStyle w:val="BodyText"/>
              <w:numPr>
                <w:ilvl w:val="2"/>
                <w:numId w:val="11"/>
              </w:numPr>
              <w:suppressAutoHyphens/>
              <w:spacing w:afterLines="0" w:after="0" w:line="254" w:lineRule="auto"/>
              <w:jc w:val="left"/>
              <w:rPr>
                <w:rFonts w:eastAsia="Malgun Gothic"/>
                <w:szCs w:val="20"/>
                <w:lang w:eastAsia="ko-KR"/>
              </w:rPr>
            </w:pPr>
            <w:r>
              <w:rPr>
                <w:rFonts w:eastAsia="Malgun Gothic"/>
                <w:szCs w:val="20"/>
                <w:lang w:eastAsia="ko-KR"/>
              </w:rPr>
              <w:t xml:space="preserve">If both cell DTX and cell DRX are configured for a serving cell, </w:t>
            </w:r>
          </w:p>
          <w:p w14:paraId="20D0725A" w14:textId="77777777" w:rsidR="0084668B" w:rsidRDefault="00000000">
            <w:pPr>
              <w:pStyle w:val="BodyText"/>
              <w:numPr>
                <w:ilvl w:val="3"/>
                <w:numId w:val="11"/>
              </w:numPr>
              <w:suppressAutoHyphens/>
              <w:spacing w:afterLines="0" w:after="0" w:line="254" w:lineRule="auto"/>
              <w:jc w:val="left"/>
              <w:rPr>
                <w:rFonts w:eastAsia="Malgun Gothic"/>
                <w:szCs w:val="20"/>
                <w:lang w:eastAsia="ko-KR"/>
              </w:rPr>
            </w:pPr>
            <w:r>
              <w:rPr>
                <w:rFonts w:eastAsia="Malgun Gothic"/>
                <w:szCs w:val="20"/>
                <w:lang w:eastAsia="ko-KR"/>
              </w:rPr>
              <w:t>1</w:t>
            </w:r>
            <w:r>
              <w:rPr>
                <w:rFonts w:eastAsia="Malgun Gothic"/>
                <w:szCs w:val="20"/>
                <w:vertAlign w:val="superscript"/>
                <w:lang w:eastAsia="ko-KR"/>
              </w:rPr>
              <w:t>st</w:t>
            </w:r>
            <w:r>
              <w:rPr>
                <w:rFonts w:eastAsia="Malgun Gothic"/>
                <w:szCs w:val="20"/>
                <w:lang w:eastAsia="ko-KR"/>
              </w:rPr>
              <w:t xml:space="preserve"> bit corresponds to activation/deactivation of cell DTX configuration, and</w:t>
            </w:r>
          </w:p>
          <w:p w14:paraId="77BFA21C" w14:textId="77777777" w:rsidR="0084668B" w:rsidRDefault="00000000">
            <w:pPr>
              <w:pStyle w:val="BodyText"/>
              <w:numPr>
                <w:ilvl w:val="3"/>
                <w:numId w:val="11"/>
              </w:numPr>
              <w:suppressAutoHyphens/>
              <w:spacing w:afterLines="0" w:after="0" w:line="254" w:lineRule="auto"/>
              <w:jc w:val="left"/>
              <w:rPr>
                <w:rFonts w:eastAsia="Malgun Gothic"/>
                <w:szCs w:val="20"/>
                <w:lang w:eastAsia="ko-KR"/>
              </w:rPr>
            </w:pPr>
            <w:r>
              <w:rPr>
                <w:rFonts w:eastAsia="Malgun Gothic"/>
                <w:szCs w:val="20"/>
                <w:lang w:eastAsia="ko-KR"/>
              </w:rPr>
              <w:t>2</w:t>
            </w:r>
            <w:r>
              <w:rPr>
                <w:rFonts w:eastAsia="Malgun Gothic"/>
                <w:szCs w:val="20"/>
                <w:vertAlign w:val="superscript"/>
                <w:lang w:eastAsia="ko-KR"/>
              </w:rPr>
              <w:t>nd</w:t>
            </w:r>
            <w:r>
              <w:rPr>
                <w:rFonts w:eastAsia="Malgun Gothic"/>
                <w:szCs w:val="20"/>
                <w:lang w:eastAsia="ko-KR"/>
              </w:rPr>
              <w:t xml:space="preserve"> bit corresponds to activation/deactivation of cell DRX configuration, </w:t>
            </w:r>
          </w:p>
          <w:p w14:paraId="0DBB0DF3" w14:textId="77777777" w:rsidR="0084668B" w:rsidRDefault="00000000">
            <w:pPr>
              <w:pStyle w:val="BodyText"/>
              <w:numPr>
                <w:ilvl w:val="2"/>
                <w:numId w:val="11"/>
              </w:numPr>
              <w:suppressAutoHyphens/>
              <w:spacing w:afterLines="0" w:after="0" w:line="254" w:lineRule="auto"/>
              <w:jc w:val="left"/>
              <w:rPr>
                <w:rFonts w:eastAsia="Malgun Gothic"/>
                <w:szCs w:val="20"/>
                <w:lang w:eastAsia="ko-KR"/>
              </w:rPr>
            </w:pPr>
            <w:r>
              <w:rPr>
                <w:rFonts w:eastAsia="Malgun Gothic"/>
                <w:szCs w:val="20"/>
                <w:lang w:eastAsia="ko-KR"/>
              </w:rPr>
              <w:t>otherwise, the 1 bit corresponds to the configured cell DTX or cell DRX configuration.</w:t>
            </w:r>
          </w:p>
          <w:p w14:paraId="5C12EDD4" w14:textId="77777777" w:rsidR="0084668B" w:rsidRDefault="00000000">
            <w:pPr>
              <w:numPr>
                <w:ilvl w:val="1"/>
                <w:numId w:val="11"/>
              </w:numPr>
              <w:suppressAutoHyphens/>
              <w:spacing w:after="0" w:line="254" w:lineRule="auto"/>
              <w:rPr>
                <w:rFonts w:eastAsia="Malgun Gothic"/>
                <w:color w:val="C00000"/>
                <w:u w:val="single"/>
                <w:lang w:eastAsia="ko-KR"/>
              </w:rPr>
            </w:pPr>
            <w:r>
              <w:rPr>
                <w:rFonts w:eastAsia="Malgun Gothic"/>
                <w:color w:val="C00000"/>
                <w:u w:val="single"/>
                <w:lang w:eastAsia="ko-KR"/>
              </w:rPr>
              <w:t xml:space="preserve">Note: this does not imply there may be separate higher layer signaling to enable L1 signaling based activation/deactivation for a cell </w:t>
            </w:r>
            <w:r>
              <w:rPr>
                <w:rFonts w:eastAsia="Malgun Gothic"/>
                <w:color w:val="C00000"/>
                <w:u w:val="single"/>
                <w:lang w:eastAsia="ko-KR"/>
              </w:rPr>
              <w:lastRenderedPageBreak/>
              <w:t>DTX and/or cell DRX configuration. Signaling design is up to RAN2.</w:t>
            </w:r>
          </w:p>
          <w:p w14:paraId="5D3AD3F4" w14:textId="77777777" w:rsidR="0084668B" w:rsidRDefault="0084668B">
            <w:pPr>
              <w:overflowPunct w:val="0"/>
              <w:autoSpaceDE w:val="0"/>
              <w:autoSpaceDN w:val="0"/>
              <w:adjustRightInd w:val="0"/>
              <w:textAlignment w:val="baseline"/>
              <w:rPr>
                <w:rFonts w:eastAsia="DengXian" w:cs="Arial"/>
                <w:color w:val="000000" w:themeColor="text1"/>
                <w:lang w:eastAsia="zh-CN"/>
              </w:rPr>
            </w:pPr>
          </w:p>
          <w:p w14:paraId="34E20DBC" w14:textId="77777777" w:rsidR="0084668B" w:rsidRDefault="0000000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 xml:space="preserve">So, we suggest </w:t>
            </w:r>
            <w:proofErr w:type="gramStart"/>
            <w:r>
              <w:rPr>
                <w:rFonts w:eastAsia="DengXian" w:cs="Arial"/>
                <w:color w:val="000000" w:themeColor="text1"/>
                <w:lang w:eastAsia="zh-CN"/>
              </w:rPr>
              <w:t>to add</w:t>
            </w:r>
            <w:proofErr w:type="gramEnd"/>
            <w:r>
              <w:rPr>
                <w:rFonts w:eastAsia="DengXian" w:cs="Arial"/>
                <w:color w:val="000000" w:themeColor="text1"/>
                <w:lang w:eastAsia="zh-CN"/>
              </w:rPr>
              <w:t xml:space="preserve">: </w:t>
            </w:r>
          </w:p>
          <w:p w14:paraId="5F35B3D2" w14:textId="77777777" w:rsidR="0084668B" w:rsidRDefault="00000000">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color w:val="000000" w:themeColor="text1"/>
              </w:rPr>
              <w:t xml:space="preserve">explicit indication in RRC whether it is L1 based activation or RRC based activation (as current CG type 1 vs CG type 2).    </w:t>
            </w:r>
          </w:p>
          <w:p w14:paraId="2A4066EB" w14:textId="77777777" w:rsidR="0084668B" w:rsidRDefault="00000000">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hint="eastAsia"/>
                <w:color w:val="000000" w:themeColor="text1"/>
              </w:rPr>
              <w:t>Ex</w:t>
            </w:r>
            <w:r>
              <w:rPr>
                <w:rFonts w:eastAsia="DengXian" w:cs="Arial"/>
                <w:color w:val="000000" w:themeColor="text1"/>
              </w:rPr>
              <w:t xml:space="preserve">plicit UE behavior of RRC based activation / deactivation. </w:t>
            </w:r>
          </w:p>
          <w:p w14:paraId="03B900DE" w14:textId="77777777" w:rsidR="0084668B" w:rsidRDefault="0084668B">
            <w:pPr>
              <w:overflowPunct w:val="0"/>
              <w:autoSpaceDE w:val="0"/>
              <w:autoSpaceDN w:val="0"/>
              <w:adjustRightInd w:val="0"/>
              <w:textAlignment w:val="baseline"/>
              <w:rPr>
                <w:rFonts w:eastAsia="Malgun Gothic"/>
                <w:lang w:eastAsia="ko-KR"/>
              </w:rPr>
            </w:pPr>
          </w:p>
          <w:p w14:paraId="6B6300AA"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Added the </w:t>
            </w:r>
            <w:r>
              <w:rPr>
                <w:rFonts w:eastAsia="Malgun Gothic"/>
                <w:color w:val="C00000"/>
                <w:u w:val="single"/>
                <w:lang w:eastAsia="ko-KR"/>
              </w:rPr>
              <w:t>Note</w:t>
            </w:r>
            <w:r>
              <w:rPr>
                <w:rFonts w:eastAsia="DengXian" w:cs="Arial"/>
                <w:color w:val="00B050"/>
                <w:lang w:eastAsia="zh-CN"/>
              </w:rPr>
              <w:t xml:space="preserve"> part which was missing from the copied R1 agreement.</w:t>
            </w:r>
          </w:p>
          <w:p w14:paraId="501D668E"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first suggestion bullet, per the </w:t>
            </w:r>
            <w:r>
              <w:rPr>
                <w:rFonts w:eastAsia="Malgun Gothic"/>
                <w:color w:val="C00000"/>
                <w:u w:val="single"/>
                <w:lang w:eastAsia="ko-KR"/>
              </w:rPr>
              <w:t>Note</w:t>
            </w:r>
            <w:r>
              <w:rPr>
                <w:rFonts w:eastAsia="DengXian" w:cs="Arial"/>
                <w:color w:val="00B050"/>
                <w:lang w:eastAsia="zh-CN"/>
              </w:rPr>
              <w:t xml:space="preserve"> in the R1 agreement, it’s up to R2 to decide whether to add separate higher layer signaling to enable L1 signaling based activation/deactivation for a cell DTX and/or cell DRX configuration; the configuration quoted in the agreement is not about this. As commented by vivo below, we can come back to this if an additional bit is introduced within the cell DTX configuration to indicated whether cell DTX can be deactivated by L1 signalling when configured.</w:t>
            </w:r>
          </w:p>
          <w:p w14:paraId="12F4258A" w14:textId="77777777" w:rsidR="0084668B" w:rsidRDefault="00000000">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second suggestion bullet, I implemented the agreement “Cell DTX/DRX is activated/deactivated implicitly by RRC signalling, </w:t>
            </w:r>
            <w:proofErr w:type="gramStart"/>
            <w:r>
              <w:rPr>
                <w:rFonts w:eastAsia="DengXian" w:cs="Arial"/>
                <w:color w:val="00B050"/>
                <w:lang w:eastAsia="zh-CN"/>
              </w:rPr>
              <w:t>i.e.</w:t>
            </w:r>
            <w:proofErr w:type="gramEnd"/>
            <w:r>
              <w:rPr>
                <w:rFonts w:eastAsia="DengXian" w:cs="Arial"/>
                <w:color w:val="00B050"/>
                <w:lang w:eastAsia="zh-CN"/>
              </w:rPr>
              <w:t xml:space="preserve"> activated immediately once configured by RRC”, which is implicit based and also says “immediately”. Companies are welcome to continue to comment on this.</w:t>
            </w:r>
          </w:p>
          <w:p w14:paraId="257CFC46" w14:textId="77777777" w:rsidR="0084668B" w:rsidRDefault="00000000">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w:t>
            </w:r>
            <w:proofErr w:type="gramStart"/>
            <w:r>
              <w:rPr>
                <w:rFonts w:eastAsia="DengXian" w:cs="Arial"/>
                <w:color w:val="7030A0"/>
                <w:lang w:eastAsia="zh-CN"/>
              </w:rPr>
              <w:t>Similar to</w:t>
            </w:r>
            <w:proofErr w:type="gramEnd"/>
            <w:r>
              <w:rPr>
                <w:rFonts w:eastAsia="DengXian" w:cs="Arial"/>
                <w:color w:val="7030A0"/>
                <w:lang w:eastAsia="zh-CN"/>
              </w:rPr>
              <w:t xml:space="preserve"> comment above, currently there is only RRC configuration and immediate activation and (de)configuration (whole configuration is released). Our understanding that RRC (de)activation is not yet agreed by RAN2. Other companies may share views on understanding of agreements as well.</w:t>
            </w:r>
          </w:p>
          <w:p w14:paraId="3B50CB57" w14:textId="05F90D73" w:rsidR="004E627D" w:rsidRDefault="004E627D">
            <w:pPr>
              <w:overflowPunct w:val="0"/>
              <w:autoSpaceDE w:val="0"/>
              <w:autoSpaceDN w:val="0"/>
              <w:adjustRightInd w:val="0"/>
              <w:textAlignment w:val="baseline"/>
              <w:rPr>
                <w:rFonts w:eastAsia="Malgun Gothic"/>
                <w:lang w:eastAsia="ko-KR"/>
              </w:rPr>
            </w:pPr>
            <w:r>
              <w:rPr>
                <w:rFonts w:eastAsia="DengXian" w:cs="Arial"/>
                <w:color w:val="00B050"/>
                <w:lang w:eastAsia="zh-CN"/>
              </w:rPr>
              <w:t xml:space="preserve">[Rapporteur]: </w:t>
            </w:r>
            <w:r>
              <w:rPr>
                <w:rFonts w:eastAsia="DengXian" w:cs="Arial"/>
                <w:color w:val="00B050"/>
                <w:lang w:eastAsia="zh-CN"/>
              </w:rPr>
              <w:t>This issue will be added to the list of open issues for TS 38.321</w:t>
            </w:r>
            <w:r w:rsidR="00C915BE">
              <w:rPr>
                <w:rFonts w:eastAsia="DengXian" w:cs="Arial"/>
                <w:color w:val="00B050"/>
                <w:lang w:eastAsia="zh-CN"/>
              </w:rPr>
              <w:t xml:space="preserve"> tdoc.</w:t>
            </w:r>
          </w:p>
        </w:tc>
      </w:tr>
      <w:tr w:rsidR="0084668B" w14:paraId="284BF464" w14:textId="77777777">
        <w:tc>
          <w:tcPr>
            <w:tcW w:w="1022" w:type="dxa"/>
            <w:shd w:val="clear" w:color="auto" w:fill="auto"/>
          </w:tcPr>
          <w:p w14:paraId="797CF5F6"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Q0001</w:t>
            </w:r>
          </w:p>
        </w:tc>
        <w:tc>
          <w:tcPr>
            <w:tcW w:w="3997" w:type="dxa"/>
            <w:shd w:val="clear" w:color="auto" w:fill="auto"/>
          </w:tcPr>
          <w:p w14:paraId="49F4D4FA" w14:textId="77777777" w:rsidR="0084668B" w:rsidRDefault="00000000">
            <w:pPr>
              <w:pStyle w:val="Heading3"/>
              <w:rPr>
                <w:lang w:eastAsia="ko-KR"/>
              </w:rPr>
            </w:pPr>
            <w:r>
              <w:rPr>
                <w:lang w:eastAsia="ko-KR"/>
              </w:rPr>
              <w:t>5.x</w:t>
            </w:r>
            <w:r>
              <w:rPr>
                <w:lang w:eastAsia="ko-KR"/>
              </w:rPr>
              <w:tab/>
              <w:t>Cell Discontinuous Transmission and Reception</w:t>
            </w:r>
          </w:p>
          <w:p w14:paraId="509B6957" w14:textId="77777777" w:rsidR="0084668B" w:rsidRDefault="00000000">
            <w:pPr>
              <w:spacing w:before="100" w:beforeAutospacing="1" w:after="100" w:afterAutospacing="1"/>
              <w:jc w:val="both"/>
              <w:rPr>
                <w:rFonts w:ascii="Arial" w:hAnsi="Arial" w:cs="Arial"/>
                <w:color w:val="000000"/>
                <w:lang w:eastAsia="zh-CN"/>
              </w:rPr>
            </w:pPr>
            <w:r>
              <w:rPr>
                <w:lang w:eastAsia="ko-KR"/>
              </w:rPr>
              <w:t xml:space="preserve">The cell DTX functionality </w:t>
            </w:r>
            <w:del w:id="106" w:author="Qualcomm - Sherif Elazzouni" w:date="2023-09-14T14:14:00Z">
              <w:r>
                <w:rPr>
                  <w:lang w:eastAsia="ko-KR"/>
                </w:rPr>
                <w:delText>controls</w:delText>
              </w:r>
            </w:del>
            <w:ins w:id="107" w:author="Qualcomm - Sherif Elazzouni" w:date="2023-09-14T14:14:00Z">
              <w:r>
                <w:rPr>
                  <w:lang w:eastAsia="ko-KR"/>
                </w:rPr>
                <w:t xml:space="preserve"> affects</w:t>
              </w:r>
            </w:ins>
            <w:r>
              <w:rPr>
                <w:lang w:eastAsia="ko-KR"/>
              </w:rPr>
              <w:t xml:space="preserve"> UE’s monitoring activity of PDCCH and configured downlink assignments in RRC_CONNECTED.</w:t>
            </w:r>
          </w:p>
        </w:tc>
        <w:tc>
          <w:tcPr>
            <w:tcW w:w="4610" w:type="dxa"/>
            <w:shd w:val="clear" w:color="auto" w:fill="auto"/>
          </w:tcPr>
          <w:p w14:paraId="603BC929"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retx), we think that Cell DTX only affects this monitoring behaviour. </w:t>
            </w:r>
          </w:p>
          <w:p w14:paraId="7525055F" w14:textId="08C79FB5" w:rsidR="00924723" w:rsidRDefault="00924723">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3ED58C91" w14:textId="77777777">
        <w:tc>
          <w:tcPr>
            <w:tcW w:w="1022" w:type="dxa"/>
            <w:shd w:val="clear" w:color="auto" w:fill="auto"/>
          </w:tcPr>
          <w:p w14:paraId="04EB62F1"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N001</w:t>
            </w:r>
          </w:p>
        </w:tc>
        <w:tc>
          <w:tcPr>
            <w:tcW w:w="3997" w:type="dxa"/>
            <w:shd w:val="clear" w:color="auto" w:fill="auto"/>
          </w:tcPr>
          <w:p w14:paraId="553F7D62" w14:textId="77777777" w:rsidR="0084668B" w:rsidRDefault="00000000">
            <w:pPr>
              <w:pStyle w:val="Heading3"/>
              <w:rPr>
                <w:lang w:eastAsia="ko-KR"/>
              </w:rPr>
            </w:pPr>
            <w:r>
              <w:rPr>
                <w:lang w:eastAsia="ko-KR"/>
              </w:rPr>
              <w:t>5.x</w:t>
            </w:r>
          </w:p>
          <w:p w14:paraId="7FB9FD87" w14:textId="77777777" w:rsidR="0084668B" w:rsidRDefault="00000000">
            <w:pPr>
              <w:rPr>
                <w:lang w:eastAsia="ko-KR"/>
              </w:rPr>
            </w:pPr>
            <w:r>
              <w:rPr>
                <w:lang w:eastAsia="ko-KR"/>
              </w:rPr>
              <w:t>“</w:t>
            </w:r>
            <w:proofErr w:type="gramStart"/>
            <w:ins w:id="108" w:author="RAN2#122" w:date="2023-08-02T12:09:00Z">
              <w:r>
                <w:rPr>
                  <w:lang w:eastAsia="ko-KR"/>
                </w:rPr>
                <w:t>the</w:t>
              </w:r>
              <w:proofErr w:type="gramEnd"/>
              <w:r>
                <w:rPr>
                  <w:lang w:eastAsia="ko-KR"/>
                </w:rPr>
                <w:t xml:space="preserve"> MAC entity may monitor </w:t>
              </w:r>
            </w:ins>
            <w:ins w:id="109" w:author="RAN2#122" w:date="2023-08-02T13:11:00Z">
              <w:r>
                <w:rPr>
                  <w:lang w:eastAsia="ko-KR"/>
                </w:rPr>
                <w:t xml:space="preserve">PDCCH and </w:t>
              </w:r>
            </w:ins>
            <w:ins w:id="110" w:author="RAN2#122" w:date="2023-08-02T12:09:00Z">
              <w:r>
                <w:rPr>
                  <w:lang w:eastAsia="ko-KR"/>
                </w:rPr>
                <w:t xml:space="preserve">configured downlink assignments using the cell DTX operation specified in this clause </w:t>
              </w:r>
            </w:ins>
            <w:ins w:id="111" w:author="RAN2#122" w:date="2023-08-02T13:11:00Z">
              <w:r>
                <w:rPr>
                  <w:lang w:eastAsia="ko-KR"/>
                </w:rPr>
                <w:t>and ot</w:t>
              </w:r>
            </w:ins>
            <w:ins w:id="112" w:author="RAN2#122" w:date="2023-08-02T13:12:00Z">
              <w:r>
                <w:rPr>
                  <w:lang w:eastAsia="ko-KR"/>
                </w:rPr>
                <w:t>her clauses of this specification</w:t>
              </w:r>
            </w:ins>
            <w:ins w:id="113" w:author="RAN2#122" w:date="2023-08-02T12:09:00Z">
              <w:r>
                <w:rPr>
                  <w:lang w:eastAsia="ko-KR"/>
                </w:rPr>
                <w:t xml:space="preserve">. </w:t>
              </w:r>
            </w:ins>
            <w:r>
              <w:rPr>
                <w:lang w:eastAsia="ko-KR"/>
              </w:rPr>
              <w:t>”</w:t>
            </w:r>
          </w:p>
        </w:tc>
        <w:tc>
          <w:tcPr>
            <w:tcW w:w="4610" w:type="dxa"/>
            <w:shd w:val="clear" w:color="auto" w:fill="auto"/>
          </w:tcPr>
          <w:p w14:paraId="7DF846C7" w14:textId="77777777" w:rsidR="0084668B" w:rsidRDefault="00000000">
            <w:pPr>
              <w:overflowPunct w:val="0"/>
              <w:autoSpaceDE w:val="0"/>
              <w:autoSpaceDN w:val="0"/>
              <w:adjustRightInd w:val="0"/>
              <w:textAlignment w:val="baseline"/>
              <w:rPr>
                <w:rFonts w:eastAsia="Malgun Gothic"/>
                <w:lang w:eastAsia="ko-KR"/>
              </w:rPr>
            </w:pPr>
            <w:r>
              <w:rPr>
                <w:rFonts w:eastAsia="Malgun Gothic"/>
                <w:lang w:eastAsia="ko-KR"/>
              </w:rPr>
              <w:t xml:space="preserve">PDCCH monitoring is not specified anywhere in this section. It is only about the definition of active perid and non-active period. Some conditions to be added to 5.7 on PDCCH monitoring, see comment to </w:t>
            </w:r>
            <w:proofErr w:type="gramStart"/>
            <w:r>
              <w:rPr>
                <w:rFonts w:eastAsia="Malgun Gothic"/>
                <w:lang w:eastAsia="ko-KR"/>
              </w:rPr>
              <w:t>S007</w:t>
            </w:r>
            <w:proofErr w:type="gramEnd"/>
          </w:p>
          <w:p w14:paraId="1D401796" w14:textId="0F2E0070" w:rsidR="00C03653" w:rsidRDefault="00C03653">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Nokia’s suggestion in S007 is adopted in v1</w:t>
            </w:r>
            <w:r w:rsidR="00555108">
              <w:rPr>
                <w:rFonts w:eastAsia="DengXian" w:cs="Arial"/>
                <w:color w:val="00B050"/>
                <w:lang w:eastAsia="zh-CN"/>
              </w:rPr>
              <w:t xml:space="preserve"> in section 5.x.1</w:t>
            </w:r>
            <w:r>
              <w:rPr>
                <w:rFonts w:eastAsia="DengXian" w:cs="Arial"/>
                <w:color w:val="00B050"/>
                <w:lang w:eastAsia="zh-CN"/>
              </w:rPr>
              <w:t xml:space="preserve">, </w:t>
            </w:r>
            <w:r w:rsidR="00555108">
              <w:rPr>
                <w:rFonts w:eastAsia="DengXian" w:cs="Arial"/>
                <w:color w:val="00B050"/>
                <w:lang w:eastAsia="zh-CN"/>
              </w:rPr>
              <w:t>as it</w:t>
            </w:r>
            <w:r>
              <w:rPr>
                <w:rFonts w:eastAsia="DengXian" w:cs="Arial"/>
                <w:color w:val="00B050"/>
                <w:lang w:eastAsia="zh-CN"/>
              </w:rPr>
              <w:t xml:space="preserve"> is based on the self-contained version.</w:t>
            </w:r>
          </w:p>
        </w:tc>
      </w:tr>
      <w:tr w:rsidR="0084668B" w14:paraId="7D5E6E1B" w14:textId="77777777">
        <w:tc>
          <w:tcPr>
            <w:tcW w:w="1022" w:type="dxa"/>
            <w:shd w:val="clear" w:color="auto" w:fill="auto"/>
          </w:tcPr>
          <w:p w14:paraId="217E5D8F"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97" w:type="dxa"/>
            <w:shd w:val="clear" w:color="auto" w:fill="auto"/>
          </w:tcPr>
          <w:p w14:paraId="07D80A59" w14:textId="77777777" w:rsidR="0084668B" w:rsidRDefault="00000000">
            <w:pPr>
              <w:pStyle w:val="Heading3"/>
              <w:rPr>
                <w:sz w:val="22"/>
                <w:lang w:eastAsia="ko-KR"/>
              </w:rPr>
            </w:pPr>
            <w:r>
              <w:rPr>
                <w:rFonts w:cs="Arial"/>
                <w:color w:val="000000"/>
                <w:sz w:val="20"/>
              </w:rPr>
              <w:t>The following editor’s note: “</w:t>
            </w:r>
            <w:ins w:id="114" w:author="RAN2#122" w:date="2023-07-27T13:38:00Z">
              <w:r>
                <w:rPr>
                  <w:sz w:val="20"/>
                </w:rPr>
                <w:t>TB</w:t>
              </w:r>
            </w:ins>
            <w:ins w:id="115" w:author="RAN2#123" w:date="2023-08-23T08:34:00Z">
              <w:r>
                <w:rPr>
                  <w:sz w:val="20"/>
                </w:rPr>
                <w:t>C</w:t>
              </w:r>
            </w:ins>
            <w:ins w:id="116" w:author="RAN2#122" w:date="2023-07-27T13:38:00Z">
              <w:r>
                <w:rPr>
                  <w:sz w:val="20"/>
                </w:rPr>
                <w:t xml:space="preserve"> </w:t>
              </w:r>
            </w:ins>
            <w:ins w:id="117" w:author="RAN2#122" w:date="2023-07-20T12:19:00Z">
              <w:r>
                <w:rPr>
                  <w:sz w:val="20"/>
                </w:rPr>
                <w:t>whether cell DTX/DRX parameters can be configured with different values per serving cel</w:t>
              </w:r>
            </w:ins>
            <w:ins w:id="118" w:author="RAN2#122" w:date="2023-07-27T13:38:00Z">
              <w:r>
                <w:rPr>
                  <w:sz w:val="20"/>
                </w:rPr>
                <w:t>l</w:t>
              </w:r>
            </w:ins>
            <w:ins w:id="119" w:author="RAN2#122" w:date="2023-07-20T12:19:00Z">
              <w:r>
                <w:rPr>
                  <w:rFonts w:cs="Arial"/>
                  <w:color w:val="000000"/>
                  <w:sz w:val="20"/>
                </w:rPr>
                <w:t>.</w:t>
              </w:r>
            </w:ins>
            <w:r>
              <w:rPr>
                <w:rFonts w:cs="Arial"/>
                <w:color w:val="000000"/>
                <w:sz w:val="20"/>
              </w:rPr>
              <w:t>” is no longer valid.</w:t>
            </w:r>
          </w:p>
        </w:tc>
        <w:tc>
          <w:tcPr>
            <w:tcW w:w="4610" w:type="dxa"/>
            <w:shd w:val="clear" w:color="auto" w:fill="auto"/>
          </w:tcPr>
          <w:p w14:paraId="0611B22E" w14:textId="77777777" w:rsidR="0084668B" w:rsidRDefault="00000000">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The note needs to be updated based on the agreement </w:t>
            </w:r>
            <w:proofErr w:type="gramStart"/>
            <w:r>
              <w:rPr>
                <w:rFonts w:ascii="Arial" w:hAnsi="Arial" w:cs="Arial"/>
                <w:color w:val="000000"/>
                <w:lang w:eastAsia="zh-CN"/>
              </w:rPr>
              <w:t>that ”On</w:t>
            </w:r>
            <w:proofErr w:type="gramEnd"/>
            <w:r>
              <w:rPr>
                <w:rFonts w:ascii="Arial" w:hAnsi="Arial" w:cs="Arial"/>
                <w:color w:val="000000"/>
                <w:lang w:eastAsia="zh-CN"/>
              </w:rPr>
              <w:t xml:space="preserve">-duration and Cycle parameters are common between cell DTX and DRX, when both are configured.” </w:t>
            </w:r>
          </w:p>
          <w:p w14:paraId="28410EA4" w14:textId="77777777" w:rsidR="0084668B" w:rsidRDefault="00000000">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This agreement should be also captured in the CR, </w:t>
            </w:r>
            <w:proofErr w:type="gramStart"/>
            <w:r>
              <w:rPr>
                <w:rFonts w:ascii="Arial" w:hAnsi="Arial" w:cs="Arial"/>
                <w:color w:val="000000"/>
                <w:lang w:eastAsia="zh-CN"/>
              </w:rPr>
              <w:t>e.g.</w:t>
            </w:r>
            <w:proofErr w:type="gramEnd"/>
            <w:r>
              <w:rPr>
                <w:rFonts w:ascii="Arial" w:hAnsi="Arial" w:cs="Arial"/>
                <w:color w:val="000000"/>
                <w:lang w:eastAsia="zh-CN"/>
              </w:rPr>
              <w:t xml:space="preserve"> in the </w:t>
            </w:r>
            <w:r>
              <w:rPr>
                <w:rFonts w:ascii="Arial" w:hAnsi="Arial" w:cs="Arial"/>
                <w:i/>
                <w:color w:val="000000"/>
                <w:lang w:eastAsia="zh-CN"/>
              </w:rPr>
              <w:t>CellDRX-Config</w:t>
            </w:r>
            <w:r>
              <w:rPr>
                <w:rFonts w:ascii="Arial" w:hAnsi="Arial" w:cs="Arial"/>
                <w:color w:val="000000"/>
                <w:lang w:eastAsia="zh-CN"/>
              </w:rPr>
              <w:t xml:space="preserve"> parameters part.</w:t>
            </w:r>
          </w:p>
          <w:p w14:paraId="6FED4AE0" w14:textId="66F15B70" w:rsidR="00DB7625" w:rsidRDefault="00DB7625">
            <w:pPr>
              <w:overflowPunct w:val="0"/>
              <w:autoSpaceDE w:val="0"/>
              <w:autoSpaceDN w:val="0"/>
              <w:adjustRightInd w:val="0"/>
              <w:textAlignment w:val="baseline"/>
              <w:rPr>
                <w:rFonts w:eastAsia="Malgun Gothic"/>
                <w:lang w:eastAsia="ko-KR"/>
              </w:rPr>
            </w:pPr>
            <w:r>
              <w:rPr>
                <w:rFonts w:eastAsia="DengXian" w:cs="Arial"/>
                <w:color w:val="00B050"/>
                <w:lang w:eastAsia="zh-CN"/>
              </w:rPr>
              <w:t xml:space="preserve">[Rapporteur]: The editor’s note is removed. </w:t>
            </w:r>
            <w:r w:rsidR="00935E98">
              <w:rPr>
                <w:rFonts w:eastAsia="DengXian" w:cs="Arial"/>
                <w:color w:val="00B050"/>
                <w:lang w:eastAsia="zh-CN"/>
              </w:rPr>
              <w:t xml:space="preserve">The agreement is also added under the cell DRX </w:t>
            </w:r>
            <w:proofErr w:type="gramStart"/>
            <w:r w:rsidR="00935E98">
              <w:rPr>
                <w:rFonts w:eastAsia="DengXian" w:cs="Arial"/>
                <w:color w:val="00B050"/>
                <w:lang w:eastAsia="zh-CN"/>
              </w:rPr>
              <w:t>parameters</w:t>
            </w:r>
            <w:proofErr w:type="gramEnd"/>
            <w:r w:rsidR="00935E98">
              <w:rPr>
                <w:rFonts w:eastAsia="DengXian" w:cs="Arial"/>
                <w:color w:val="00B050"/>
                <w:lang w:eastAsia="zh-CN"/>
              </w:rPr>
              <w:t xml:space="preserve"> part.</w:t>
            </w:r>
          </w:p>
        </w:tc>
      </w:tr>
      <w:tr w:rsidR="0084668B" w14:paraId="2872D6E3" w14:textId="77777777">
        <w:tc>
          <w:tcPr>
            <w:tcW w:w="1022" w:type="dxa"/>
            <w:shd w:val="clear" w:color="auto" w:fill="auto"/>
          </w:tcPr>
          <w:p w14:paraId="2AB2F008" w14:textId="77777777" w:rsidR="0084668B" w:rsidRDefault="0084668B">
            <w:pPr>
              <w:spacing w:before="100" w:beforeAutospacing="1" w:after="100" w:afterAutospacing="1"/>
              <w:jc w:val="both"/>
              <w:rPr>
                <w:rFonts w:ascii="Arial" w:hAnsi="Arial" w:cs="Arial"/>
                <w:color w:val="000000"/>
                <w:lang w:eastAsia="zh-CN"/>
              </w:rPr>
            </w:pPr>
          </w:p>
        </w:tc>
        <w:tc>
          <w:tcPr>
            <w:tcW w:w="3997" w:type="dxa"/>
            <w:shd w:val="clear" w:color="auto" w:fill="auto"/>
          </w:tcPr>
          <w:p w14:paraId="2DAF1DE0" w14:textId="77777777" w:rsidR="0084668B" w:rsidRDefault="0084668B">
            <w:pPr>
              <w:pStyle w:val="Heading3"/>
              <w:rPr>
                <w:lang w:eastAsia="ko-KR"/>
              </w:rPr>
            </w:pPr>
          </w:p>
        </w:tc>
        <w:tc>
          <w:tcPr>
            <w:tcW w:w="4610" w:type="dxa"/>
            <w:shd w:val="clear" w:color="auto" w:fill="auto"/>
          </w:tcPr>
          <w:p w14:paraId="3219F258" w14:textId="77777777" w:rsidR="0084668B" w:rsidRDefault="0084668B">
            <w:pPr>
              <w:overflowPunct w:val="0"/>
              <w:autoSpaceDE w:val="0"/>
              <w:autoSpaceDN w:val="0"/>
              <w:adjustRightInd w:val="0"/>
              <w:textAlignment w:val="baseline"/>
              <w:rPr>
                <w:rFonts w:eastAsia="Malgun Gothic"/>
                <w:lang w:eastAsia="ko-KR"/>
              </w:rPr>
            </w:pPr>
          </w:p>
        </w:tc>
      </w:tr>
    </w:tbl>
    <w:p w14:paraId="58AA8FCA" w14:textId="77777777" w:rsidR="0084668B" w:rsidRDefault="0084668B">
      <w:pPr>
        <w:spacing w:before="100" w:beforeAutospacing="1" w:after="100" w:afterAutospacing="1"/>
        <w:jc w:val="both"/>
        <w:rPr>
          <w:rFonts w:ascii="Arial" w:hAnsi="Arial" w:cs="Arial"/>
          <w:color w:val="000000"/>
          <w:lang w:eastAsia="zh-CN"/>
        </w:rPr>
      </w:pPr>
    </w:p>
    <w:p w14:paraId="225B239B" w14:textId="77777777" w:rsidR="0084668B" w:rsidRDefault="00000000">
      <w:pPr>
        <w:pStyle w:val="Heading1"/>
        <w:numPr>
          <w:ilvl w:val="0"/>
          <w:numId w:val="8"/>
        </w:numPr>
        <w:spacing w:before="100" w:beforeAutospacing="1" w:after="100" w:afterAutospacing="1" w:line="276" w:lineRule="auto"/>
        <w:jc w:val="both"/>
        <w:rPr>
          <w:rFonts w:cs="Arial"/>
          <w:lang w:eastAsia="zh-CN"/>
        </w:rPr>
      </w:pPr>
      <w:r>
        <w:rPr>
          <w:rFonts w:cs="Arial"/>
          <w:lang w:eastAsia="zh-CN"/>
        </w:rPr>
        <w:t>Alternative modelling</w:t>
      </w:r>
    </w:p>
    <w:p w14:paraId="1D71C861"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RAN2#123, it was commented by two companies that they prefer an alternative modelling to capture the agreements for TS 38.321, whereby all UE behaviours in the non-active period is captured in a self-contained section without making any changes to other parts of the MAC specification. Such alternate modelling is provided by the rapporteur in Annex A.</w:t>
      </w:r>
    </w:p>
    <w:p w14:paraId="3120E743"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 thinks that such modelling could work, but may result in conflicting specifications, more changes, duplication of existing text (</w:t>
      </w:r>
      <w:proofErr w:type="gramStart"/>
      <w:r>
        <w:rPr>
          <w:rFonts w:ascii="Arial" w:hAnsi="Arial" w:cs="Arial"/>
          <w:color w:val="000000"/>
          <w:lang w:eastAsia="zh-CN"/>
        </w:rPr>
        <w:t>e.g.</w:t>
      </w:r>
      <w:proofErr w:type="gramEnd"/>
      <w:r>
        <w:rPr>
          <w:rFonts w:ascii="Arial" w:hAnsi="Arial" w:cs="Arial"/>
          <w:color w:val="000000"/>
          <w:lang w:eastAsia="zh-CN"/>
        </w:rPr>
        <w:t xml:space="preserve"> the C-DRX section), and potentially missed conflicts. From the rapporteur’s perspective, the following notes and issues are observed with a self-contained modelling in Annex A:</w:t>
      </w:r>
    </w:p>
    <w:p w14:paraId="5654CDC1" w14:textId="77777777" w:rsidR="0084668B" w:rsidRDefault="00000000">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modelling is issuing conflicting behaviours to the UE in different sections, </w:t>
      </w:r>
      <w:proofErr w:type="gramStart"/>
      <w:r>
        <w:rPr>
          <w:rFonts w:ascii="Arial" w:hAnsi="Arial" w:cs="Arial"/>
          <w:color w:val="000000"/>
          <w:lang w:eastAsia="zh-CN"/>
        </w:rPr>
        <w:t>e.g.</w:t>
      </w:r>
      <w:proofErr w:type="gramEnd"/>
      <w:r>
        <w:rPr>
          <w:rFonts w:ascii="Arial" w:hAnsi="Arial" w:cs="Arial"/>
          <w:color w:val="000000"/>
          <w:lang w:eastAsia="zh-CN"/>
        </w:rPr>
        <w:t xml:space="preserve"> to transmit SR or to obtain a PDU for transmission in one section, even though no TB/SR can be transmitted in the non-active period, then to be told in a later section (5.x) that the UE shall not transmit SR or on CG.</w:t>
      </w:r>
    </w:p>
    <w:p w14:paraId="0E664BD8" w14:textId="77777777" w:rsidR="0084668B" w:rsidRDefault="00000000">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The existing SR sections specifies that the UE increments the counter and starts the prohibit timer, even though no SR transmission is made in the non-active period. This would be avoided if we added this condition on SR transmission in the SR section. With the modelling in Annex A, the UE is specified in one section (5.4.4) to increment the SR counter and start the SR prohibit timer, then is specified later in section (5.x) not to do those actions.</w:t>
      </w:r>
    </w:p>
    <w:p w14:paraId="05785213" w14:textId="77777777" w:rsidR="0084668B" w:rsidRDefault="00000000">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 A general statement that the UE doesn’t monitor PDCCH during the cell DTX non-active period is thus not sufficient. For example, it was agreed not to change the UE behaviour and that the UE monitors PDCCH when C-DRX retransmission timers are running, when an SR was transmitted and is pending, or when RA timers are running. Such behaviours are captured in detail already in section 5.7, and thus need to be duplicated if we don’t touch specification text in other sections outside of the new 5.x section. Note that in R2#123, it was agreed that the “We focus on the case where DTX in RRC can only be configured when C-DRX is configured.  We will not optimize for the case where C-DRX is not configured” and thus there is no need to specify text already captured in the C-DRX section.</w:t>
      </w:r>
    </w:p>
    <w:p w14:paraId="73F143A5" w14:textId="77777777" w:rsidR="0084668B" w:rsidRDefault="00000000">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Section 5.4.2.1 specifies delivering a PDU to the HARQ process upon obtaining the TB and generating new transmission for this HARQ process and starting the </w:t>
      </w:r>
      <w:r>
        <w:rPr>
          <w:i/>
          <w:lang w:eastAsia="ko-KR"/>
        </w:rPr>
        <w:t>configuredGrantTimer</w:t>
      </w:r>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xml:space="preserve">, even though no CG transmission can be made during the cell DRX non-active period. Therefore, the modelling in section 5.x needs to specify the UE not to obtain the PDU for an already delivered configured grant and not to start the </w:t>
      </w:r>
      <w:r>
        <w:rPr>
          <w:i/>
          <w:lang w:eastAsia="ko-KR"/>
        </w:rPr>
        <w:t>configuredGrantTimer</w:t>
      </w:r>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thus negating what’s already specified in 5.4.2.1.</w:t>
      </w:r>
    </w:p>
    <w:p w14:paraId="09BCF93F" w14:textId="77777777" w:rsidR="0084668B" w:rsidRDefault="00000000">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While it’s tidy to have all agreed NES behaviours in one section, it can cause potentially missed conflicts or more corrections down the line.</w:t>
      </w:r>
    </w:p>
    <w:p w14:paraId="31B2935F"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Companies can provide their view below on whether they prefer the modelling of section 5.x in Annex A instead of the TS 38.321 running draft CR uploaded version to this email discussion.</w:t>
      </w:r>
      <w:ins w:id="120" w:author="LGE2" w:date="2023-09-11T15:28:00Z">
        <w:r>
          <w:rPr>
            <w:rFonts w:ascii="Arial" w:hAnsi="Arial" w:cs="Arial"/>
            <w:color w:val="000000"/>
            <w:lang w:eastAsia="zh-CN"/>
          </w:rPr>
          <w:t xml:space="preserve"> </w:t>
        </w:r>
      </w:ins>
      <w:ins w:id="121" w:author="RAN2#123" w:date="2023-09-14T15:29:00Z">
        <w:r>
          <w:rPr>
            <w:rFonts w:ascii="Arial" w:hAnsi="Arial" w:cs="Arial"/>
            <w:color w:val="000000"/>
            <w:lang w:eastAsia="zh-CN"/>
          </w:rPr>
          <w:t xml:space="preserve">LG: </w:t>
        </w:r>
      </w:ins>
      <w:ins w:id="122" w:author="LGE2" w:date="2023-09-11T15:28:00Z">
        <w:r>
          <w:rPr>
            <w:rFonts w:ascii="Arial" w:hAnsi="Arial" w:cs="Arial"/>
            <w:color w:val="000000"/>
            <w:lang w:eastAsia="zh-CN"/>
          </w:rPr>
          <w:t xml:space="preserve">In case of supporting Annex </w:t>
        </w:r>
      </w:ins>
      <w:proofErr w:type="gramStart"/>
      <w:ins w:id="123" w:author="LGE2" w:date="2023-09-11T15:29:00Z">
        <w:r>
          <w:rPr>
            <w:rFonts w:ascii="Arial" w:hAnsi="Arial" w:cs="Arial"/>
            <w:color w:val="000000"/>
            <w:lang w:eastAsia="zh-CN"/>
          </w:rPr>
          <w:t>A,</w:t>
        </w:r>
      </w:ins>
      <w:ins w:id="124" w:author="LGE2" w:date="2023-09-11T15:37:00Z">
        <w:r>
          <w:rPr>
            <w:rFonts w:ascii="Arial" w:hAnsi="Arial" w:cs="Arial"/>
            <w:color w:val="000000"/>
            <w:lang w:eastAsia="zh-CN"/>
          </w:rPr>
          <w:t xml:space="preserve"> </w:t>
        </w:r>
      </w:ins>
      <w:ins w:id="125" w:author="LGE2" w:date="2023-09-11T15:36:00Z">
        <w:r>
          <w:rPr>
            <w:rFonts w:ascii="Arial" w:hAnsi="Arial" w:cs="Arial"/>
            <w:color w:val="000000"/>
            <w:lang w:eastAsia="zh-CN"/>
          </w:rPr>
          <w:t xml:space="preserve"> </w:t>
        </w:r>
      </w:ins>
      <w:ins w:id="126" w:author="LGE2" w:date="2023-09-11T15:33:00Z">
        <w:r>
          <w:rPr>
            <w:rFonts w:ascii="Arial" w:hAnsi="Arial" w:cs="Arial"/>
            <w:color w:val="000000"/>
            <w:lang w:eastAsia="zh-CN"/>
          </w:rPr>
          <w:t>UE</w:t>
        </w:r>
        <w:proofErr w:type="gramEnd"/>
        <w:r>
          <w:rPr>
            <w:rFonts w:ascii="Arial" w:hAnsi="Arial" w:cs="Arial"/>
            <w:color w:val="000000"/>
            <w:lang w:eastAsia="zh-CN"/>
          </w:rPr>
          <w:t xml:space="preserve"> actions related to reception and transmission can be </w:t>
        </w:r>
      </w:ins>
      <w:ins w:id="127" w:author="LGE2" w:date="2023-09-11T15:38:00Z">
        <w:r>
          <w:rPr>
            <w:rFonts w:ascii="Arial" w:hAnsi="Arial" w:cs="Arial"/>
            <w:color w:val="000000"/>
            <w:lang w:eastAsia="zh-CN"/>
          </w:rPr>
          <w:t xml:space="preserve">simply </w:t>
        </w:r>
      </w:ins>
      <w:ins w:id="128" w:author="LGE2" w:date="2023-09-11T15:36:00Z">
        <w:r>
          <w:rPr>
            <w:rFonts w:ascii="Arial" w:hAnsi="Arial" w:cs="Arial"/>
            <w:color w:val="000000"/>
            <w:lang w:eastAsia="zh-CN"/>
          </w:rPr>
          <w:t xml:space="preserve">expressed by referring to the </w:t>
        </w:r>
      </w:ins>
      <w:ins w:id="129" w:author="LGE2" w:date="2023-09-11T15:38:00Z">
        <w:r>
          <w:rPr>
            <w:rFonts w:ascii="Arial" w:hAnsi="Arial" w:cs="Arial"/>
            <w:color w:val="000000"/>
            <w:lang w:eastAsia="zh-CN"/>
          </w:rPr>
          <w:t>corresponding</w:t>
        </w:r>
      </w:ins>
      <w:ins w:id="130" w:author="LGE2" w:date="2023-09-11T15:37:00Z">
        <w:r>
          <w:rPr>
            <w:rFonts w:ascii="Arial" w:hAnsi="Arial" w:cs="Arial"/>
            <w:color w:val="000000"/>
            <w:lang w:eastAsia="zh-CN"/>
          </w:rPr>
          <w:t xml:space="preserve"> sections</w:t>
        </w:r>
      </w:ins>
      <w:ins w:id="131" w:author="LGE2" w:date="2023-09-11T15:38:00Z">
        <w:r>
          <w:rPr>
            <w:rFonts w:ascii="Arial" w:hAnsi="Arial" w:cs="Arial"/>
            <w:color w:val="000000"/>
            <w:lang w:eastAsia="zh-CN"/>
          </w:rPr>
          <w:t xml:space="preserve"> (clause 5.3, 5.4 and 5.7)</w:t>
        </w:r>
      </w:ins>
      <w:ins w:id="132" w:author="LGE2" w:date="2023-09-11T15:37:00Z">
        <w:r>
          <w:rPr>
            <w:rFonts w:ascii="Arial" w:hAnsi="Arial" w:cs="Arial"/>
            <w:color w:val="000000"/>
            <w:lang w:eastAsia="zh-CN"/>
          </w:rPr>
          <w:t xml:space="preserve"> </w:t>
        </w:r>
      </w:ins>
      <w:ins w:id="133" w:author="LGE2" w:date="2023-09-11T15:39:00Z">
        <w:r>
          <w:rPr>
            <w:rFonts w:ascii="Arial" w:hAnsi="Arial" w:cs="Arial"/>
            <w:color w:val="000000"/>
            <w:lang w:eastAsia="zh-CN"/>
          </w:rPr>
          <w:t xml:space="preserve">as shown in Annex B </w:t>
        </w:r>
      </w:ins>
      <w:ins w:id="134" w:author="LGE2" w:date="2023-09-11T15:35:00Z">
        <w:r>
          <w:rPr>
            <w:rFonts w:ascii="Arial" w:hAnsi="Arial" w:cs="Arial"/>
            <w:color w:val="000000"/>
            <w:lang w:eastAsia="zh-CN"/>
          </w:rPr>
          <w:t>instead of enumerating UE actions</w:t>
        </w:r>
      </w:ins>
      <w:ins w:id="135" w:author="LGE2" w:date="2023-09-11T15:39:00Z">
        <w:r>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84668B" w14:paraId="0EB4A11B" w14:textId="77777777">
        <w:tc>
          <w:tcPr>
            <w:tcW w:w="1359" w:type="dxa"/>
            <w:shd w:val="clear" w:color="auto" w:fill="BFBFBF"/>
          </w:tcPr>
          <w:p w14:paraId="2ACC60CE" w14:textId="77777777" w:rsidR="0084668B" w:rsidRDefault="0000000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1251" w:type="dxa"/>
            <w:shd w:val="clear" w:color="auto" w:fill="BFBFBF"/>
          </w:tcPr>
          <w:p w14:paraId="7DAA88A3"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Pr>
                <w:rFonts w:ascii="Arial" w:hAnsi="Arial" w:cs="Arial"/>
                <w:color w:val="000000"/>
                <w:sz w:val="21"/>
                <w:lang w:eastAsia="zh-CN"/>
              </w:rPr>
              <w:br/>
            </w:r>
            <w:r>
              <w:rPr>
                <w:rFonts w:ascii="Arial" w:hAnsi="Arial" w:cs="Arial"/>
                <w:color w:val="000000"/>
                <w:sz w:val="10"/>
                <w:szCs w:val="10"/>
                <w:lang w:eastAsia="zh-CN"/>
              </w:rPr>
              <w:br/>
            </w:r>
            <w:r>
              <w:rPr>
                <w:rFonts w:ascii="Arial" w:hAnsi="Arial" w:cs="Arial"/>
                <w:color w:val="000000"/>
                <w:sz w:val="18"/>
                <w:szCs w:val="18"/>
                <w:lang w:eastAsia="zh-CN"/>
              </w:rPr>
              <w:t>(uploaded version or Annex A version</w:t>
            </w:r>
            <w:ins w:id="136" w:author="LGE2" w:date="2023-09-11T15:30:00Z">
              <w:r>
                <w:rPr>
                  <w:rFonts w:ascii="Arial" w:hAnsi="Arial" w:cs="Arial"/>
                  <w:color w:val="000000"/>
                  <w:sz w:val="18"/>
                  <w:szCs w:val="18"/>
                  <w:lang w:eastAsia="zh-CN"/>
                </w:rPr>
                <w:t xml:space="preserve"> or A</w:t>
              </w:r>
            </w:ins>
            <w:ins w:id="137" w:author="LGE2" w:date="2023-09-11T15:31:00Z">
              <w:r>
                <w:rPr>
                  <w:rFonts w:ascii="Arial" w:hAnsi="Arial" w:cs="Arial"/>
                  <w:color w:val="000000"/>
                  <w:sz w:val="18"/>
                  <w:szCs w:val="18"/>
                  <w:lang w:eastAsia="zh-CN"/>
                </w:rPr>
                <w:t>nnex B version</w:t>
              </w:r>
            </w:ins>
            <w:r>
              <w:rPr>
                <w:rFonts w:ascii="Arial" w:hAnsi="Arial" w:cs="Arial"/>
                <w:color w:val="000000"/>
                <w:sz w:val="18"/>
                <w:szCs w:val="18"/>
                <w:lang w:eastAsia="zh-CN"/>
              </w:rPr>
              <w:t>)</w:t>
            </w:r>
          </w:p>
        </w:tc>
        <w:tc>
          <w:tcPr>
            <w:tcW w:w="7019" w:type="dxa"/>
            <w:shd w:val="clear" w:color="auto" w:fill="BFBFBF"/>
          </w:tcPr>
          <w:p w14:paraId="1248D233" w14:textId="77777777" w:rsidR="0084668B" w:rsidRDefault="0000000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6353B97A" w14:textId="77777777">
        <w:tc>
          <w:tcPr>
            <w:tcW w:w="1359" w:type="dxa"/>
            <w:shd w:val="clear" w:color="auto" w:fill="auto"/>
          </w:tcPr>
          <w:p w14:paraId="42955396"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Samsung</w:t>
            </w:r>
          </w:p>
        </w:tc>
        <w:tc>
          <w:tcPr>
            <w:tcW w:w="1251" w:type="dxa"/>
            <w:shd w:val="clear" w:color="auto" w:fill="auto"/>
          </w:tcPr>
          <w:p w14:paraId="75B485F8"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Annex A</w:t>
            </w:r>
          </w:p>
        </w:tc>
        <w:tc>
          <w:tcPr>
            <w:tcW w:w="7019" w:type="dxa"/>
            <w:shd w:val="clear" w:color="auto" w:fill="auto"/>
          </w:tcPr>
          <w:p w14:paraId="29846B30"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1) </w:t>
            </w:r>
            <w:r>
              <w:rPr>
                <w:rFonts w:ascii="Arial" w:eastAsia="Malgun Gothic" w:hAnsi="Arial" w:cs="Arial"/>
                <w:color w:val="000000"/>
                <w:lang w:eastAsia="ko-KR"/>
              </w:rPr>
              <w:t xml:space="preserve">The additional </w:t>
            </w:r>
            <w:proofErr w:type="gramStart"/>
            <w:r>
              <w:rPr>
                <w:rFonts w:ascii="Arial" w:eastAsia="Malgun Gothic" w:hAnsi="Arial" w:cs="Arial"/>
                <w:color w:val="000000"/>
                <w:lang w:eastAsia="ko-KR"/>
              </w:rPr>
              <w:t>texts</w:t>
            </w:r>
            <w:proofErr w:type="gramEnd"/>
            <w:r>
              <w:rPr>
                <w:rFonts w:ascii="Arial" w:eastAsia="Malgun Gothic" w:hAnsi="Arial" w:cs="Arial"/>
                <w:color w:val="000000"/>
                <w:lang w:eastAsia="ko-KR"/>
              </w:rPr>
              <w:t xml:space="preserve"> in Annex looks much simpler than the running CR draft. Also, it is much easier to understand the new feature, although some conditions were copied and pasted from the relevant sections.</w:t>
            </w:r>
          </w:p>
          <w:p w14:paraId="5810E016" w14:textId="77777777" w:rsidR="0084668B" w:rsidRDefault="0084668B">
            <w:pPr>
              <w:spacing w:before="100" w:beforeAutospacing="1" w:after="100" w:afterAutospacing="1"/>
              <w:jc w:val="both"/>
              <w:rPr>
                <w:rFonts w:ascii="Arial" w:eastAsia="Malgun Gothic" w:hAnsi="Arial" w:cs="Arial"/>
                <w:color w:val="000000"/>
                <w:lang w:eastAsia="ko-KR"/>
              </w:rPr>
            </w:pPr>
          </w:p>
          <w:p w14:paraId="1A71890E"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 It</w:t>
            </w:r>
            <w:r>
              <w:rPr>
                <w:rFonts w:ascii="Arial" w:eastAsia="Malgun Gothic" w:hAnsi="Arial" w:cs="Arial"/>
                <w:color w:val="000000"/>
                <w:lang w:eastAsia="ko-KR"/>
              </w:rPr>
              <w:t xml:space="preserve">’s working and we do not see any critical conflict with other sections. </w:t>
            </w:r>
          </w:p>
          <w:p w14:paraId="10A3A87E" w14:textId="77777777" w:rsidR="0084668B" w:rsidRDefault="0084668B">
            <w:pPr>
              <w:spacing w:before="100" w:beforeAutospacing="1" w:after="100" w:afterAutospacing="1"/>
              <w:jc w:val="both"/>
              <w:rPr>
                <w:rFonts w:ascii="Arial" w:eastAsia="Malgun Gothic" w:hAnsi="Arial" w:cs="Arial"/>
                <w:color w:val="000000"/>
                <w:lang w:eastAsia="ko-KR"/>
              </w:rPr>
            </w:pPr>
          </w:p>
          <w:p w14:paraId="7183AB68" w14:textId="77777777" w:rsidR="0084668B" w:rsidRDefault="00000000">
            <w:pPr>
              <w:overflowPunct w:val="0"/>
              <w:autoSpaceDE w:val="0"/>
              <w:autoSpaceDN w:val="0"/>
              <w:adjustRightInd w:val="0"/>
              <w:textAlignment w:val="baseline"/>
              <w:rPr>
                <w:rFonts w:ascii="Arial" w:eastAsia="Malgun Gothic" w:hAnsi="Arial" w:cs="Arial"/>
                <w:color w:val="000000"/>
                <w:lang w:eastAsia="ko-KR"/>
              </w:rPr>
            </w:pPr>
            <w:r>
              <w:rPr>
                <w:rFonts w:ascii="Arial" w:eastAsia="Malgun Gothic" w:hAnsi="Arial" w:cs="Arial"/>
                <w:color w:val="000000"/>
                <w:lang w:eastAsia="ko-KR"/>
              </w:rPr>
              <w:t>3) From the</w:t>
            </w:r>
            <w:r>
              <w:rPr>
                <w:rFonts w:ascii="Arial" w:eastAsia="Malgun Gothic" w:hAnsi="Arial" w:cs="Arial" w:hint="eastAsia"/>
                <w:color w:val="000000"/>
                <w:lang w:eastAsia="ko-KR"/>
              </w:rPr>
              <w:t xml:space="preserve"> TS rapporteur company</w:t>
            </w:r>
            <w:r>
              <w:rPr>
                <w:rFonts w:ascii="Arial" w:eastAsia="Malgun Gothic" w:hAnsi="Arial" w:cs="Arial"/>
                <w:color w:val="000000"/>
                <w:lang w:eastAsia="ko-KR"/>
              </w:rPr>
              <w:t xml:space="preserve"> perspectives, the current form of the MAC spec is that one existing feature has mixed and lengthy conditions considering many WI features (</w:t>
            </w:r>
            <w:proofErr w:type="gramStart"/>
            <w:r>
              <w:rPr>
                <w:rFonts w:ascii="Arial" w:eastAsia="Malgun Gothic" w:hAnsi="Arial" w:cs="Arial"/>
                <w:color w:val="000000"/>
                <w:lang w:eastAsia="ko-KR"/>
              </w:rPr>
              <w:t>e.g.</w:t>
            </w:r>
            <w:proofErr w:type="gramEnd"/>
            <w:r>
              <w:rPr>
                <w:rFonts w:ascii="Arial" w:eastAsia="Malgun Gothic" w:hAnsi="Arial" w:cs="Arial"/>
                <w:color w:val="000000"/>
                <w:lang w:eastAsia="ko-KR"/>
              </w:rPr>
              <w:t xml:space="preserve"> NR-U, SDT, IIOT/URLLC/2RACH in 5.3.1/5.4.1/5.4.4) but only one or two are actually used in commercial system. The problem is that the readability of our spec is getting worse and worse. So, we would like to avoid this situation if possible.</w:t>
            </w:r>
          </w:p>
        </w:tc>
      </w:tr>
      <w:tr w:rsidR="0084668B" w14:paraId="498E68F4" w14:textId="77777777">
        <w:tc>
          <w:tcPr>
            <w:tcW w:w="1359" w:type="dxa"/>
            <w:shd w:val="clear" w:color="auto" w:fill="auto"/>
          </w:tcPr>
          <w:p w14:paraId="1DFF7189"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6BB3640B"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5C11DA94"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prefer capturing all UE behaviours during non-active cell DTX/DRX period in a self-contained section without making any changes to other parts of the MAC specification. Also, we think that UE behaviours related to reception and transmission can be captured in a simple manner by referring to the existing sections as shown in Annex B (we added Annex B section to clearly show the TP.).</w:t>
            </w:r>
          </w:p>
          <w:p w14:paraId="33FB3EDA"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48A6F7ED"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explicitly prohibit UE actions related to reception. For comparison, in case of UE C-DRX, UE “shall” monitor PDCCH during Active time. </w:t>
            </w:r>
            <w:proofErr w:type="gramStart"/>
            <w:r>
              <w:rPr>
                <w:rFonts w:ascii="Arial" w:eastAsia="Malgun Gothic" w:hAnsi="Arial" w:cs="Arial"/>
                <w:color w:val="000000"/>
                <w:lang w:eastAsia="ko-KR"/>
              </w:rPr>
              <w:t>But,</w:t>
            </w:r>
            <w:proofErr w:type="gramEnd"/>
            <w:r>
              <w:rPr>
                <w:rFonts w:ascii="Arial" w:eastAsia="Malgun Gothic" w:hAnsi="Arial" w:cs="Arial"/>
                <w:color w:val="000000"/>
                <w:lang w:eastAsia="ko-KR"/>
              </w:rPr>
              <w:t xml:space="preserve"> UE behaviour during not being Active time is not explicitly specified in the spec. The principal needs to be followed for cell DTX. We suggest </w:t>
            </w:r>
            <w:proofErr w:type="gramStart"/>
            <w:r>
              <w:rPr>
                <w:rFonts w:ascii="Arial" w:eastAsia="Malgun Gothic" w:hAnsi="Arial" w:cs="Arial"/>
                <w:color w:val="000000"/>
                <w:lang w:eastAsia="ko-KR"/>
              </w:rPr>
              <w:t>to use</w:t>
            </w:r>
            <w:proofErr w:type="gramEnd"/>
            <w:r>
              <w:rPr>
                <w:rFonts w:ascii="Arial" w:eastAsia="Malgun Gothic" w:hAnsi="Arial" w:cs="Arial"/>
                <w:color w:val="000000"/>
                <w:lang w:eastAsia="ko-KR"/>
              </w:rPr>
              <w:t xml:space="preserve"> “may not” instead of “shall not” for specifying UE behaviours related to reception during cell DTX non-active period.</w:t>
            </w:r>
          </w:p>
          <w:p w14:paraId="48822AEB"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44B561D2"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For each Serving Cell configured with </w:t>
            </w:r>
            <w:r>
              <w:rPr>
                <w:rFonts w:ascii="Arial" w:eastAsia="Malgun Gothic" w:hAnsi="Arial" w:cs="Arial"/>
                <w:i/>
                <w:iCs/>
                <w:color w:val="000000"/>
                <w:lang w:eastAsia="ko-KR"/>
              </w:rPr>
              <w:t>CellDTX-Config</w:t>
            </w:r>
            <w:r>
              <w:rPr>
                <w:rFonts w:ascii="Arial" w:eastAsia="Malgun Gothic" w:hAnsi="Arial" w:cs="Arial"/>
                <w:color w:val="000000"/>
                <w:lang w:eastAsia="ko-KR"/>
              </w:rPr>
              <w:t>, if the Serving Cell is not in the cell DTX Active Period, the MAC entity may not perform the procedures specified in clause 5.3 and 5.7.</w:t>
            </w:r>
          </w:p>
          <w:p w14:paraId="7D769711"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For each Serving Cell configured with </w:t>
            </w:r>
            <w:r>
              <w:rPr>
                <w:rFonts w:ascii="Arial" w:eastAsia="Malgun Gothic" w:hAnsi="Arial" w:cs="Arial"/>
                <w:i/>
                <w:iCs/>
                <w:color w:val="000000"/>
                <w:lang w:eastAsia="ko-KR"/>
              </w:rPr>
              <w:t>CellDRX-Config</w:t>
            </w:r>
            <w:r>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84668B" w14:paraId="39062661" w14:textId="77777777">
        <w:tc>
          <w:tcPr>
            <w:tcW w:w="1359" w:type="dxa"/>
            <w:shd w:val="clear" w:color="auto" w:fill="auto"/>
          </w:tcPr>
          <w:p w14:paraId="775D2331"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lastRenderedPageBreak/>
              <w:t>O</w:t>
            </w:r>
            <w:r>
              <w:rPr>
                <w:rFonts w:ascii="Arial" w:eastAsia="DengXian" w:hAnsi="Arial" w:cs="Arial"/>
                <w:color w:val="000000"/>
                <w:lang w:eastAsia="zh-CN"/>
              </w:rPr>
              <w:t>PPO</w:t>
            </w:r>
          </w:p>
        </w:tc>
        <w:tc>
          <w:tcPr>
            <w:tcW w:w="1251" w:type="dxa"/>
            <w:shd w:val="clear" w:color="auto" w:fill="auto"/>
          </w:tcPr>
          <w:p w14:paraId="4B1C04BD"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0CEE9CE8" w14:textId="77777777" w:rsidR="0084668B" w:rsidRDefault="00000000">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t xml:space="preserve">Using </w:t>
            </w:r>
            <w:proofErr w:type="gramStart"/>
            <w:r>
              <w:rPr>
                <w:rFonts w:ascii="Arial" w:eastAsia="DengXian" w:hAnsi="Arial" w:cs="Arial"/>
                <w:color w:val="000000"/>
                <w:lang w:eastAsia="zh-CN"/>
              </w:rPr>
              <w:t>Annex</w:t>
            </w:r>
            <w:proofErr w:type="gramEnd"/>
            <w:r>
              <w:rPr>
                <w:rFonts w:ascii="Arial" w:eastAsia="DengXian" w:hAnsi="Arial" w:cs="Arial"/>
                <w:color w:val="000000"/>
                <w:lang w:eastAsia="zh-CN"/>
              </w:rPr>
              <w:t xml:space="preserve"> A, we do not see </w:t>
            </w:r>
            <w:r>
              <w:rPr>
                <w:rFonts w:ascii="Arial" w:eastAsia="Malgun Gothic" w:hAnsi="Arial" w:cs="Arial"/>
                <w:color w:val="000000"/>
                <w:lang w:eastAsia="ko-KR"/>
              </w:rPr>
              <w:t>any critical conflict with other sections, and it can minimize the impact on the legacy text. But we have no strong view, can follow the majority.</w:t>
            </w:r>
          </w:p>
        </w:tc>
      </w:tr>
      <w:tr w:rsidR="0084668B" w14:paraId="17F80000" w14:textId="77777777">
        <w:tc>
          <w:tcPr>
            <w:tcW w:w="1359" w:type="dxa"/>
            <w:shd w:val="clear" w:color="auto" w:fill="auto"/>
          </w:tcPr>
          <w:p w14:paraId="3BFB369F"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2F6B545E"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4390757C"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Agree the modelling of Annex A is more simple and more readable.  In addition, TS rapporteur (Samsung) prefer this way.</w:t>
            </w:r>
          </w:p>
        </w:tc>
      </w:tr>
      <w:tr w:rsidR="0084668B" w14:paraId="2AF8227F" w14:textId="77777777">
        <w:tc>
          <w:tcPr>
            <w:tcW w:w="1359" w:type="dxa"/>
            <w:shd w:val="clear" w:color="auto" w:fill="auto"/>
          </w:tcPr>
          <w:p w14:paraId="2024AD55" w14:textId="77777777" w:rsidR="0084668B" w:rsidRDefault="00000000">
            <w:pPr>
              <w:spacing w:before="100" w:beforeAutospacing="1" w:after="100" w:afterAutospacing="1"/>
              <w:jc w:val="both"/>
              <w:rPr>
                <w:rFonts w:ascii="Arial" w:eastAsia="DengXian" w:hAnsi="Arial" w:cs="Arial"/>
                <w:color w:val="000000"/>
                <w:lang w:eastAsia="zh-CN"/>
              </w:rPr>
            </w:pPr>
            <w:ins w:id="138" w:author="Xiaomi-Shukun" w:date="2023-09-11T17:12:00Z">
              <w:r>
                <w:rPr>
                  <w:rFonts w:ascii="Arial" w:eastAsia="DengXian" w:hAnsi="Arial" w:cs="Arial"/>
                  <w:color w:val="000000"/>
                  <w:lang w:eastAsia="zh-CN"/>
                </w:rPr>
                <w:t xml:space="preserve">Xiaomi </w:t>
              </w:r>
            </w:ins>
          </w:p>
        </w:tc>
        <w:tc>
          <w:tcPr>
            <w:tcW w:w="1251" w:type="dxa"/>
            <w:shd w:val="clear" w:color="auto" w:fill="auto"/>
          </w:tcPr>
          <w:p w14:paraId="3A1A6B99" w14:textId="77777777" w:rsidR="0084668B" w:rsidRDefault="00000000">
            <w:pPr>
              <w:spacing w:before="100" w:beforeAutospacing="1" w:after="100" w:afterAutospacing="1"/>
              <w:jc w:val="both"/>
              <w:rPr>
                <w:rFonts w:ascii="Arial" w:eastAsia="DengXian" w:hAnsi="Arial" w:cs="Arial"/>
                <w:color w:val="000000"/>
                <w:lang w:eastAsia="zh-CN"/>
              </w:rPr>
            </w:pPr>
            <w:ins w:id="139" w:author="Xiaomi-Shukun" w:date="2023-09-11T17:12:00Z">
              <w:r>
                <w:rPr>
                  <w:rFonts w:ascii="Arial" w:eastAsia="DengXian" w:hAnsi="Arial" w:cs="Arial"/>
                  <w:color w:val="000000"/>
                  <w:lang w:eastAsia="zh-CN"/>
                </w:rPr>
                <w:t>Annex A</w:t>
              </w:r>
            </w:ins>
          </w:p>
        </w:tc>
        <w:tc>
          <w:tcPr>
            <w:tcW w:w="7019" w:type="dxa"/>
            <w:shd w:val="clear" w:color="auto" w:fill="auto"/>
          </w:tcPr>
          <w:p w14:paraId="229E9EA1" w14:textId="77777777" w:rsidR="0084668B" w:rsidRDefault="00000000">
            <w:pPr>
              <w:spacing w:before="100" w:beforeAutospacing="1" w:after="100" w:afterAutospacing="1"/>
              <w:jc w:val="both"/>
              <w:rPr>
                <w:ins w:id="140" w:author="Xiaomi-Shukun" w:date="2023-09-11T17:13:00Z"/>
                <w:rFonts w:ascii="Arial" w:eastAsia="DengXian" w:hAnsi="Arial" w:cs="Arial"/>
                <w:color w:val="000000"/>
                <w:lang w:eastAsia="zh-CN"/>
              </w:rPr>
            </w:pPr>
            <w:ins w:id="141" w:author="Xiaomi-Shukun" w:date="2023-09-11T17:13:00Z">
              <w:r>
                <w:rPr>
                  <w:rFonts w:ascii="Arial" w:eastAsia="DengXian" w:hAnsi="Arial" w:cs="Arial"/>
                  <w:color w:val="000000"/>
                  <w:lang w:eastAsia="zh-CN"/>
                </w:rPr>
                <w:t xml:space="preserve">Annex A seem simple from spec impact perspective. </w:t>
              </w:r>
            </w:ins>
          </w:p>
          <w:p w14:paraId="3A385C5B" w14:textId="77777777" w:rsidR="0084668B" w:rsidRDefault="00000000">
            <w:pPr>
              <w:spacing w:before="100" w:beforeAutospacing="1" w:after="100" w:afterAutospacing="1"/>
              <w:jc w:val="both"/>
              <w:rPr>
                <w:ins w:id="142" w:author="Xiaomi-Shukun" w:date="2023-09-11T17:14:00Z"/>
                <w:rFonts w:ascii="Arial" w:eastAsia="DengXian" w:hAnsi="Arial" w:cs="Arial"/>
                <w:color w:val="000000"/>
                <w:lang w:eastAsia="zh-CN"/>
              </w:rPr>
            </w:pPr>
            <w:ins w:id="143" w:author="Xiaomi-Shukun" w:date="2023-09-11T17:13:00Z">
              <w:r>
                <w:rPr>
                  <w:rFonts w:ascii="Arial" w:eastAsia="DengXian" w:hAnsi="Arial" w:cs="Arial"/>
                  <w:color w:val="000000"/>
                  <w:lang w:eastAsia="zh-CN"/>
                </w:rPr>
                <w:t>We should try to decouple the</w:t>
              </w:r>
            </w:ins>
            <w:ins w:id="144" w:author="Xiaomi-Shukun" w:date="2023-09-11T17:14:00Z">
              <w:r>
                <w:rPr>
                  <w:rFonts w:ascii="Arial" w:eastAsia="DengXian" w:hAnsi="Arial" w:cs="Arial"/>
                  <w:color w:val="000000"/>
                  <w:lang w:eastAsia="zh-CN"/>
                </w:rPr>
                <w:t xml:space="preserve"> cell DTX/DRX and other section, e.g., UE C-DRX operation. SPS, CG etc. </w:t>
              </w:r>
            </w:ins>
          </w:p>
          <w:p w14:paraId="1F3BEF0B" w14:textId="77777777" w:rsidR="0084668B" w:rsidRDefault="00000000">
            <w:pPr>
              <w:spacing w:before="100" w:beforeAutospacing="1" w:after="100" w:afterAutospacing="1"/>
              <w:jc w:val="both"/>
              <w:rPr>
                <w:ins w:id="145" w:author="Xiaomi-Shukun" w:date="2023-09-11T17:15:00Z"/>
                <w:rFonts w:ascii="Arial" w:eastAsia="DengXian" w:hAnsi="Arial" w:cs="Arial"/>
                <w:color w:val="000000"/>
                <w:lang w:eastAsia="zh-CN"/>
              </w:rPr>
            </w:pPr>
            <w:ins w:id="146" w:author="Xiaomi-Shukun" w:date="2023-09-11T17:14:00Z">
              <w:r>
                <w:rPr>
                  <w:rFonts w:ascii="Arial" w:eastAsia="DengXian" w:hAnsi="Arial" w:cs="Arial"/>
                  <w:color w:val="000000"/>
                  <w:lang w:eastAsia="zh-CN"/>
                </w:rPr>
                <w:t xml:space="preserve">But the wording </w:t>
              </w:r>
            </w:ins>
            <w:ins w:id="147" w:author="Xiaomi-Shukun" w:date="2023-09-11T17:15:00Z">
              <w:r>
                <w:rPr>
                  <w:rFonts w:ascii="Arial" w:eastAsia="DengXian" w:hAnsi="Arial" w:cs="Arial"/>
                  <w:color w:val="000000"/>
                  <w:lang w:eastAsia="zh-CN"/>
                </w:rPr>
                <w:t>in Annex A should be improved.</w:t>
              </w:r>
            </w:ins>
            <w:ins w:id="148" w:author="Xiaomi-Shukun" w:date="2023-09-11T17:18:00Z">
              <w:r>
                <w:rPr>
                  <w:rFonts w:ascii="Arial" w:eastAsia="DengXian" w:hAnsi="Arial" w:cs="Arial"/>
                  <w:color w:val="000000"/>
                  <w:lang w:eastAsia="zh-CN"/>
                </w:rPr>
                <w:t xml:space="preserve"> Please check the below comments in Annex A from xiaomi s</w:t>
              </w:r>
            </w:ins>
            <w:ins w:id="149" w:author="Xiaomi-Shukun" w:date="2023-09-11T17:19:00Z">
              <w:r>
                <w:rPr>
                  <w:rFonts w:ascii="Arial" w:eastAsia="DengXian" w:hAnsi="Arial" w:cs="Arial"/>
                  <w:color w:val="000000"/>
                  <w:lang w:eastAsia="zh-CN"/>
                </w:rPr>
                <w:t>ide.</w:t>
              </w:r>
            </w:ins>
          </w:p>
          <w:p w14:paraId="594E469F" w14:textId="77777777" w:rsidR="0084668B" w:rsidRDefault="0084668B">
            <w:pPr>
              <w:spacing w:before="100" w:beforeAutospacing="1" w:after="100" w:afterAutospacing="1"/>
              <w:jc w:val="both"/>
              <w:rPr>
                <w:rFonts w:ascii="Arial" w:eastAsia="DengXian" w:hAnsi="Arial" w:cs="Arial"/>
                <w:color w:val="000000"/>
                <w:lang w:eastAsia="zh-CN"/>
              </w:rPr>
            </w:pPr>
          </w:p>
        </w:tc>
      </w:tr>
      <w:tr w:rsidR="0084668B" w14:paraId="1A0B3360" w14:textId="77777777">
        <w:tc>
          <w:tcPr>
            <w:tcW w:w="1359" w:type="dxa"/>
            <w:shd w:val="clear" w:color="auto" w:fill="auto"/>
          </w:tcPr>
          <w:p w14:paraId="0C5028B9"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vivo</w:t>
            </w:r>
          </w:p>
        </w:tc>
        <w:tc>
          <w:tcPr>
            <w:tcW w:w="1251" w:type="dxa"/>
            <w:shd w:val="clear" w:color="auto" w:fill="auto"/>
          </w:tcPr>
          <w:p w14:paraId="7A36F8BA"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9F0E844"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Considering there are some exceptional handling cases, </w:t>
            </w:r>
            <w:proofErr w:type="gramStart"/>
            <w:r>
              <w:rPr>
                <w:rFonts w:ascii="Arial" w:eastAsia="DengXian" w:hAnsi="Arial" w:cs="Arial"/>
                <w:color w:val="000000"/>
                <w:lang w:eastAsia="zh-CN"/>
              </w:rPr>
              <w:t>e.g.</w:t>
            </w:r>
            <w:proofErr w:type="gramEnd"/>
            <w:r>
              <w:rPr>
                <w:rFonts w:ascii="Arial" w:eastAsia="DengXian" w:hAnsi="Arial" w:cs="Arial"/>
                <w:color w:val="000000"/>
                <w:lang w:eastAsia="zh-CN"/>
              </w:rPr>
              <w:t xml:space="preserve"> the UE still monitors PDCCH when C-DRX retransmissionTimer is running even in cell DTX non-active period, Annex A provides a more readable version and thus is preferred.</w:t>
            </w:r>
          </w:p>
        </w:tc>
      </w:tr>
      <w:tr w:rsidR="0084668B" w14:paraId="4D2C89F2" w14:textId="77777777">
        <w:tc>
          <w:tcPr>
            <w:tcW w:w="1359" w:type="dxa"/>
            <w:shd w:val="clear" w:color="auto" w:fill="auto"/>
          </w:tcPr>
          <w:p w14:paraId="3ABEA5F8"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Qualcomm</w:t>
            </w:r>
          </w:p>
        </w:tc>
        <w:tc>
          <w:tcPr>
            <w:tcW w:w="1251" w:type="dxa"/>
            <w:shd w:val="clear" w:color="auto" w:fill="auto"/>
          </w:tcPr>
          <w:p w14:paraId="3EF1E87F"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Can follow majority between current text and Annex A</w:t>
            </w:r>
          </w:p>
        </w:tc>
        <w:tc>
          <w:tcPr>
            <w:tcW w:w="7019" w:type="dxa"/>
            <w:shd w:val="clear" w:color="auto" w:fill="auto"/>
          </w:tcPr>
          <w:p w14:paraId="61711BF6" w14:textId="77777777" w:rsidR="0084668B" w:rsidRDefault="00000000">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 xml:space="preserve">We have sympathy to Samsung’s pov, it can be fine </w:t>
            </w:r>
            <w:proofErr w:type="gramStart"/>
            <w:r>
              <w:rPr>
                <w:rFonts w:ascii="Arial" w:eastAsia="DengXian" w:hAnsi="Arial" w:cs="Arial"/>
                <w:color w:val="000000"/>
                <w:lang w:eastAsia="zh-CN"/>
              </w:rPr>
              <w:t>as long as</w:t>
            </w:r>
            <w:proofErr w:type="gramEnd"/>
            <w:r>
              <w:rPr>
                <w:rFonts w:ascii="Arial" w:eastAsia="DengXian" w:hAnsi="Arial" w:cs="Arial"/>
                <w:color w:val="000000"/>
                <w:lang w:eastAsia="zh-CN"/>
              </w:rPr>
              <w:t xml:space="preserve"> we properly characterize the prioritization between legacy MAC behaviour and cell DTX config in a separate section. For instance:</w:t>
            </w:r>
          </w:p>
          <w:p w14:paraId="4B4AA5AD" w14:textId="77777777" w:rsidR="0084668B" w:rsidRDefault="00000000">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Cell DTX active time overrides UE C-DRX inactivity timer</w:t>
            </w:r>
          </w:p>
          <w:p w14:paraId="09C2BA9D" w14:textId="77777777" w:rsidR="0084668B" w:rsidRDefault="00000000">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 xml:space="preserve">SR timer, Retransmission timer, Dynamic grant, All RACH procedures, UL HARQ all override cell DTX active time, i.e., UE ignores Cell DTX configuration/activation and monitors PDCCH. </w:t>
            </w:r>
          </w:p>
          <w:p w14:paraId="0E7DC792" w14:textId="77777777" w:rsidR="0084668B" w:rsidRDefault="00000000">
            <w:pPr>
              <w:spacing w:before="100" w:beforeAutospacing="1" w:after="100" w:afterAutospacing="1"/>
              <w:rPr>
                <w:rFonts w:ascii="Arial" w:eastAsia="DengXian" w:hAnsi="Arial" w:cs="Arial"/>
                <w:color w:val="000000"/>
              </w:rPr>
            </w:pPr>
            <w:r>
              <w:rPr>
                <w:rFonts w:ascii="Arial" w:eastAsia="DengXian" w:hAnsi="Arial" w:cs="Arial"/>
                <w:color w:val="000000"/>
              </w:rPr>
              <w:t xml:space="preserve">In current text, it may be easier to insert the behaviour within its proper level within the MAC behaviour and the insertions are not that cumbersome so </w:t>
            </w:r>
            <w:proofErr w:type="gramStart"/>
            <w:r>
              <w:rPr>
                <w:rFonts w:ascii="Arial" w:eastAsia="DengXian" w:hAnsi="Arial" w:cs="Arial"/>
                <w:color w:val="000000"/>
              </w:rPr>
              <w:t>far</w:t>
            </w:r>
            <w:proofErr w:type="gramEnd"/>
            <w:r>
              <w:rPr>
                <w:rFonts w:ascii="Arial" w:eastAsia="DengXian" w:hAnsi="Arial" w:cs="Arial"/>
                <w:color w:val="000000"/>
              </w:rPr>
              <w:t xml:space="preserve"> but features add up to complicate readability. Annex A would need a lengthy rewrite of MAC spec to place the behaviour in the proper level and characterize all exceptions but would be easier to develop and maintain. </w:t>
            </w:r>
          </w:p>
          <w:p w14:paraId="0A5DD7CD"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rPr>
              <w:t>Annex B we don’t think captures all those exceptions so it wouldn’t be reflective of agreements.</w:t>
            </w:r>
          </w:p>
        </w:tc>
      </w:tr>
      <w:tr w:rsidR="0084668B" w14:paraId="3ED3CC3A" w14:textId="77777777">
        <w:tc>
          <w:tcPr>
            <w:tcW w:w="1359" w:type="dxa"/>
            <w:shd w:val="clear" w:color="auto" w:fill="auto"/>
          </w:tcPr>
          <w:p w14:paraId="40B4E4C7"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Nokia</w:t>
            </w:r>
          </w:p>
        </w:tc>
        <w:tc>
          <w:tcPr>
            <w:tcW w:w="1251" w:type="dxa"/>
            <w:shd w:val="clear" w:color="auto" w:fill="auto"/>
          </w:tcPr>
          <w:p w14:paraId="76B9744A"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Slightly prefer the uploaded version</w:t>
            </w:r>
          </w:p>
        </w:tc>
        <w:tc>
          <w:tcPr>
            <w:tcW w:w="7019" w:type="dxa"/>
            <w:shd w:val="clear" w:color="auto" w:fill="auto"/>
          </w:tcPr>
          <w:p w14:paraId="43AF3E75"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Too many exceptions in Annex A and can easily miss something. </w:t>
            </w:r>
          </w:p>
          <w:p w14:paraId="34FBE6D8" w14:textId="77777777" w:rsidR="0084668B" w:rsidRDefault="00000000">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lastRenderedPageBreak/>
              <w:t>“</w:t>
            </w:r>
            <w:proofErr w:type="gramStart"/>
            <w:r>
              <w:rPr>
                <w:rFonts w:ascii="Arial" w:eastAsia="DengXian" w:hAnsi="Arial" w:cs="Arial"/>
                <w:color w:val="000000"/>
                <w:lang w:eastAsia="zh-CN"/>
              </w:rPr>
              <w:t>may</w:t>
            </w:r>
            <w:proofErr w:type="gramEnd"/>
            <w:r>
              <w:rPr>
                <w:rFonts w:ascii="Arial" w:eastAsia="DengXian" w:hAnsi="Arial" w:cs="Arial"/>
                <w:color w:val="000000"/>
                <w:lang w:eastAsia="zh-CN"/>
              </w:rPr>
              <w:t xml:space="preserve"> not perform” in Annex B is not correct either since it shall not instruct PHY to receive PDSCH during non-active period as otherwise it will send feedback for it.</w:t>
            </w:r>
          </w:p>
        </w:tc>
      </w:tr>
      <w:tr w:rsidR="0084668B" w14:paraId="05057459" w14:textId="77777777">
        <w:tc>
          <w:tcPr>
            <w:tcW w:w="1359" w:type="dxa"/>
            <w:shd w:val="clear" w:color="auto" w:fill="auto"/>
          </w:tcPr>
          <w:p w14:paraId="5E4EAC27"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lastRenderedPageBreak/>
              <w:t>Huawei</w:t>
            </w:r>
          </w:p>
        </w:tc>
        <w:tc>
          <w:tcPr>
            <w:tcW w:w="1251" w:type="dxa"/>
            <w:shd w:val="clear" w:color="auto" w:fill="auto"/>
          </w:tcPr>
          <w:p w14:paraId="0B2F4144"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EE7932A"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Considering that the structure of Annex A is </w:t>
            </w:r>
            <w:proofErr w:type="gramStart"/>
            <w:r>
              <w:rPr>
                <w:rFonts w:ascii="Arial" w:eastAsia="DengXian" w:hAnsi="Arial" w:cs="Arial"/>
                <w:color w:val="000000"/>
                <w:lang w:eastAsia="zh-CN"/>
              </w:rPr>
              <w:t>similar to</w:t>
            </w:r>
            <w:proofErr w:type="gramEnd"/>
            <w:r>
              <w:rPr>
                <w:rFonts w:ascii="Arial" w:eastAsia="DengXian" w:hAnsi="Arial" w:cs="Arial"/>
                <w:color w:val="000000"/>
                <w:lang w:eastAsia="zh-CN"/>
              </w:rPr>
              <w:t xml:space="preserve"> C-DRX, we are fine to adapt the Annex A version as a baseline. Some wording improvement might be needed </w:t>
            </w:r>
            <w:proofErr w:type="gramStart"/>
            <w:r>
              <w:rPr>
                <w:rFonts w:ascii="Arial" w:eastAsia="DengXian" w:hAnsi="Arial" w:cs="Arial"/>
                <w:color w:val="000000"/>
                <w:lang w:eastAsia="zh-CN"/>
              </w:rPr>
              <w:t>e.g.</w:t>
            </w:r>
            <w:proofErr w:type="gramEnd"/>
            <w:r>
              <w:rPr>
                <w:rFonts w:ascii="Arial" w:eastAsia="DengXian" w:hAnsi="Arial" w:cs="Arial"/>
                <w:color w:val="000000"/>
                <w:lang w:eastAsia="zh-CN"/>
              </w:rPr>
              <w:t xml:space="preserve"> for SPS behaviour but it is a good starting point.</w:t>
            </w:r>
          </w:p>
        </w:tc>
      </w:tr>
      <w:tr w:rsidR="0084668B" w14:paraId="27AF0E23" w14:textId="77777777">
        <w:tc>
          <w:tcPr>
            <w:tcW w:w="1359" w:type="dxa"/>
            <w:shd w:val="clear" w:color="auto" w:fill="auto"/>
          </w:tcPr>
          <w:p w14:paraId="3D4D35C0" w14:textId="77777777" w:rsidR="0084668B" w:rsidRDefault="00000000">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ZTE</w:t>
            </w:r>
          </w:p>
        </w:tc>
        <w:tc>
          <w:tcPr>
            <w:tcW w:w="1251" w:type="dxa"/>
            <w:shd w:val="clear" w:color="auto" w:fill="auto"/>
          </w:tcPr>
          <w:p w14:paraId="5613E229" w14:textId="77777777" w:rsidR="0084668B" w:rsidRDefault="00000000">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Annex </w:t>
            </w:r>
          </w:p>
        </w:tc>
        <w:tc>
          <w:tcPr>
            <w:tcW w:w="7019" w:type="dxa"/>
            <w:shd w:val="clear" w:color="auto" w:fill="auto"/>
          </w:tcPr>
          <w:p w14:paraId="53D82FD0" w14:textId="77777777" w:rsidR="0084668B" w:rsidRDefault="00000000">
            <w:pPr>
              <w:spacing w:before="100" w:beforeAutospacing="1" w:after="100" w:afterAutospacing="1"/>
              <w:jc w:val="both"/>
              <w:rPr>
                <w:rFonts w:ascii="Arial" w:eastAsia="Malgun Gothic" w:hAnsi="Arial" w:cs="Arial"/>
                <w:color w:val="000000"/>
                <w:lang w:val="en-US" w:eastAsia="zh-CN"/>
              </w:rPr>
            </w:pPr>
            <w:r>
              <w:rPr>
                <w:rFonts w:ascii="Arial" w:eastAsia="Malgun Gothic" w:hAnsi="Arial" w:cs="Arial"/>
                <w:color w:val="000000"/>
                <w:lang w:eastAsia="ko-KR"/>
              </w:rPr>
              <w:t>minimize the impact on the legacy text</w:t>
            </w:r>
            <w:r>
              <w:rPr>
                <w:rFonts w:ascii="Arial" w:eastAsia="Malgun Gothic" w:hAnsi="Arial" w:cs="Arial" w:hint="eastAsia"/>
                <w:color w:val="000000"/>
                <w:lang w:val="en-US" w:eastAsia="zh-CN"/>
              </w:rPr>
              <w:t xml:space="preserve"> as much as possible</w:t>
            </w:r>
          </w:p>
        </w:tc>
      </w:tr>
      <w:tr w:rsidR="00AF4F80" w14:paraId="29DD664C" w14:textId="77777777">
        <w:tc>
          <w:tcPr>
            <w:tcW w:w="1359" w:type="dxa"/>
            <w:shd w:val="clear" w:color="auto" w:fill="auto"/>
          </w:tcPr>
          <w:p w14:paraId="030EED8F" w14:textId="74657656" w:rsidR="00AF4F80" w:rsidRDefault="00AF4F80">
            <w:pPr>
              <w:spacing w:before="100" w:beforeAutospacing="1" w:after="100" w:afterAutospacing="1"/>
              <w:jc w:val="both"/>
              <w:rPr>
                <w:rFonts w:ascii="Arial" w:eastAsia="DengXian" w:hAnsi="Arial" w:cs="Arial" w:hint="eastAsia"/>
                <w:color w:val="000000"/>
                <w:lang w:val="en-US" w:eastAsia="zh-CN"/>
              </w:rPr>
            </w:pPr>
            <w:r>
              <w:rPr>
                <w:rFonts w:ascii="Arial" w:eastAsia="DengXian" w:hAnsi="Arial" w:cs="Arial"/>
                <w:color w:val="000000"/>
                <w:lang w:val="en-US" w:eastAsia="zh-CN"/>
              </w:rPr>
              <w:t>Rapporteur</w:t>
            </w:r>
          </w:p>
        </w:tc>
        <w:tc>
          <w:tcPr>
            <w:tcW w:w="1251" w:type="dxa"/>
            <w:shd w:val="clear" w:color="auto" w:fill="auto"/>
          </w:tcPr>
          <w:p w14:paraId="6EBC4AFB" w14:textId="77777777" w:rsidR="00AF4F80" w:rsidRDefault="00AF4F80">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43658135" w14:textId="79578C9F" w:rsidR="00C34B65" w:rsidRDefault="00B1308C">
            <w:pPr>
              <w:spacing w:before="100" w:beforeAutospacing="1" w:after="100" w:afterAutospacing="1"/>
              <w:jc w:val="both"/>
              <w:rPr>
                <w:rFonts w:ascii="Arial" w:eastAsia="Malgun Gothic" w:hAnsi="Arial" w:cs="Arial"/>
                <w:color w:val="000000"/>
                <w:u w:val="single"/>
                <w:lang w:eastAsia="ko-KR"/>
              </w:rPr>
            </w:pPr>
            <w:r>
              <w:rPr>
                <w:rFonts w:ascii="Arial" w:eastAsia="Malgun Gothic" w:hAnsi="Arial" w:cs="Arial"/>
                <w:color w:val="000000"/>
                <w:lang w:eastAsia="ko-KR"/>
              </w:rPr>
              <w:t xml:space="preserve">Given </w:t>
            </w:r>
            <w:proofErr w:type="gramStart"/>
            <w:r>
              <w:rPr>
                <w:rFonts w:ascii="Arial" w:eastAsia="Malgun Gothic" w:hAnsi="Arial" w:cs="Arial"/>
                <w:color w:val="000000"/>
                <w:lang w:eastAsia="ko-KR"/>
              </w:rPr>
              <w:t>a majority of</w:t>
            </w:r>
            <w:proofErr w:type="gramEnd"/>
            <w:r>
              <w:rPr>
                <w:rFonts w:ascii="Arial" w:eastAsia="Malgun Gothic" w:hAnsi="Arial" w:cs="Arial"/>
                <w:color w:val="000000"/>
                <w:lang w:eastAsia="ko-KR"/>
              </w:rPr>
              <w:t xml:space="preserve"> companies prefer the self-contained version, </w:t>
            </w:r>
            <w:r w:rsidR="00313F09">
              <w:rPr>
                <w:rFonts w:ascii="Arial" w:eastAsia="Malgun Gothic" w:hAnsi="Arial" w:cs="Arial"/>
                <w:color w:val="000000"/>
                <w:lang w:eastAsia="ko-KR"/>
              </w:rPr>
              <w:t>I have uploaded draft version 1 of the running</w:t>
            </w:r>
            <w:r w:rsidR="00365BB1">
              <w:rPr>
                <w:rFonts w:ascii="Arial" w:eastAsia="Malgun Gothic" w:hAnsi="Arial" w:cs="Arial"/>
                <w:color w:val="000000"/>
                <w:lang w:eastAsia="ko-KR"/>
              </w:rPr>
              <w:t xml:space="preserve"> CR</w:t>
            </w:r>
            <w:r w:rsidR="00313F09">
              <w:rPr>
                <w:rFonts w:ascii="Arial" w:eastAsia="Malgun Gothic" w:hAnsi="Arial" w:cs="Arial"/>
                <w:color w:val="000000"/>
                <w:lang w:eastAsia="ko-KR"/>
              </w:rPr>
              <w:t xml:space="preserve"> based on the self-contained version in Annex</w:t>
            </w:r>
            <w:r w:rsidR="00365BB1">
              <w:rPr>
                <w:rFonts w:ascii="Arial" w:eastAsia="Malgun Gothic" w:hAnsi="Arial" w:cs="Arial"/>
                <w:color w:val="000000"/>
                <w:lang w:eastAsia="ko-KR"/>
              </w:rPr>
              <w:t xml:space="preserve"> A</w:t>
            </w:r>
            <w:r w:rsidR="00313F09">
              <w:rPr>
                <w:rFonts w:ascii="Arial" w:eastAsia="Malgun Gothic" w:hAnsi="Arial" w:cs="Arial"/>
                <w:color w:val="000000"/>
                <w:lang w:eastAsia="ko-KR"/>
              </w:rPr>
              <w:t xml:space="preserve">, </w:t>
            </w:r>
            <w:r w:rsidR="00365BB1">
              <w:rPr>
                <w:rFonts w:ascii="Arial" w:eastAsia="Malgun Gothic" w:hAnsi="Arial" w:cs="Arial"/>
                <w:color w:val="000000"/>
                <w:lang w:eastAsia="ko-KR"/>
              </w:rPr>
              <w:t>and</w:t>
            </w:r>
            <w:r w:rsidR="00313F09">
              <w:rPr>
                <w:rFonts w:ascii="Arial" w:eastAsia="Malgun Gothic" w:hAnsi="Arial" w:cs="Arial"/>
                <w:color w:val="000000"/>
                <w:lang w:eastAsia="ko-KR"/>
              </w:rPr>
              <w:t xml:space="preserve"> also considering </w:t>
            </w:r>
            <w:r w:rsidR="00A879D1">
              <w:rPr>
                <w:rFonts w:ascii="Arial" w:eastAsia="Malgun Gothic" w:hAnsi="Arial" w:cs="Arial"/>
                <w:color w:val="000000"/>
                <w:lang w:eastAsia="ko-KR"/>
              </w:rPr>
              <w:t xml:space="preserve">suggestions so far. </w:t>
            </w:r>
            <w:r w:rsidR="00B67040">
              <w:rPr>
                <w:rFonts w:ascii="Arial" w:eastAsia="Malgun Gothic" w:hAnsi="Arial" w:cs="Arial"/>
                <w:color w:val="000000"/>
                <w:lang w:eastAsia="ko-KR"/>
              </w:rPr>
              <w:t>Companies ca</w:t>
            </w:r>
            <w:r w:rsidR="00A879D1">
              <w:rPr>
                <w:rFonts w:ascii="Arial" w:eastAsia="Malgun Gothic" w:hAnsi="Arial" w:cs="Arial"/>
                <w:color w:val="000000"/>
                <w:lang w:eastAsia="ko-KR"/>
              </w:rPr>
              <w:t>n provide any further comments on it using the table</w:t>
            </w:r>
            <w:r w:rsidR="00660493">
              <w:rPr>
                <w:rFonts w:ascii="Arial" w:eastAsia="Malgun Gothic" w:hAnsi="Arial" w:cs="Arial"/>
                <w:color w:val="000000"/>
                <w:lang w:eastAsia="ko-KR"/>
              </w:rPr>
              <w:t xml:space="preserve"> </w:t>
            </w:r>
            <w:r w:rsidR="00A879D1">
              <w:rPr>
                <w:rFonts w:ascii="Arial" w:eastAsia="Malgun Gothic" w:hAnsi="Arial" w:cs="Arial"/>
                <w:color w:val="000000"/>
                <w:lang w:eastAsia="ko-KR"/>
              </w:rPr>
              <w:t>in section 2</w:t>
            </w:r>
            <w:r w:rsidR="004E1442">
              <w:rPr>
                <w:rFonts w:ascii="Arial" w:eastAsia="Malgun Gothic" w:hAnsi="Arial" w:cs="Arial"/>
                <w:color w:val="000000"/>
                <w:lang w:eastAsia="ko-KR"/>
              </w:rPr>
              <w:t xml:space="preserve">. For ease of </w:t>
            </w:r>
            <w:r w:rsidR="005A0374">
              <w:rPr>
                <w:rFonts w:ascii="Arial" w:eastAsia="Malgun Gothic" w:hAnsi="Arial" w:cs="Arial"/>
                <w:color w:val="000000"/>
                <w:lang w:eastAsia="ko-KR"/>
              </w:rPr>
              <w:t xml:space="preserve">readability and tracking, </w:t>
            </w:r>
            <w:r w:rsidR="005A0374" w:rsidRPr="00365BB1">
              <w:rPr>
                <w:rFonts w:ascii="Arial" w:eastAsia="Malgun Gothic" w:hAnsi="Arial" w:cs="Arial"/>
                <w:color w:val="000000"/>
                <w:u w:val="single"/>
                <w:lang w:eastAsia="ko-KR"/>
              </w:rPr>
              <w:t>p</w:t>
            </w:r>
            <w:r w:rsidR="004E1442" w:rsidRPr="00365BB1">
              <w:rPr>
                <w:rFonts w:ascii="Arial" w:eastAsia="Malgun Gothic" w:hAnsi="Arial" w:cs="Arial"/>
                <w:color w:val="000000"/>
                <w:u w:val="single"/>
                <w:lang w:eastAsia="ko-KR"/>
              </w:rPr>
              <w:t xml:space="preserve">lease refrain from providing </w:t>
            </w:r>
            <w:r w:rsidR="005A0374" w:rsidRPr="00365BB1">
              <w:rPr>
                <w:rFonts w:ascii="Arial" w:eastAsia="Malgun Gothic" w:hAnsi="Arial" w:cs="Arial"/>
                <w:color w:val="000000"/>
                <w:u w:val="single"/>
                <w:lang w:eastAsia="ko-KR"/>
              </w:rPr>
              <w:t xml:space="preserve">any further </w:t>
            </w:r>
            <w:r w:rsidR="004E1442" w:rsidRPr="00365BB1">
              <w:rPr>
                <w:rFonts w:ascii="Arial" w:eastAsia="Malgun Gothic" w:hAnsi="Arial" w:cs="Arial"/>
                <w:color w:val="000000"/>
                <w:u w:val="single"/>
                <w:lang w:eastAsia="ko-KR"/>
              </w:rPr>
              <w:t xml:space="preserve">comments </w:t>
            </w:r>
            <w:r w:rsidR="005A0374" w:rsidRPr="00365BB1">
              <w:rPr>
                <w:rFonts w:ascii="Arial" w:eastAsia="Malgun Gothic" w:hAnsi="Arial" w:cs="Arial"/>
                <w:color w:val="000000"/>
                <w:u w:val="single"/>
                <w:lang w:eastAsia="ko-KR"/>
              </w:rPr>
              <w:t xml:space="preserve">or suggestions </w:t>
            </w:r>
            <w:r w:rsidR="004E1442" w:rsidRPr="00365BB1">
              <w:rPr>
                <w:rFonts w:ascii="Arial" w:eastAsia="Malgun Gothic" w:hAnsi="Arial" w:cs="Arial"/>
                <w:color w:val="000000"/>
                <w:u w:val="single"/>
                <w:lang w:eastAsia="ko-KR"/>
              </w:rPr>
              <w:t>directly to the CR or to Annex A</w:t>
            </w:r>
            <w:r w:rsidR="00F11FD8" w:rsidRPr="00365BB1">
              <w:rPr>
                <w:rFonts w:ascii="Arial" w:eastAsia="Malgun Gothic" w:hAnsi="Arial" w:cs="Arial"/>
                <w:color w:val="000000"/>
                <w:u w:val="single"/>
                <w:lang w:eastAsia="ko-KR"/>
              </w:rPr>
              <w:t>.</w:t>
            </w:r>
          </w:p>
          <w:p w14:paraId="48957CB1" w14:textId="3B293EFC" w:rsidR="00A879D1" w:rsidRDefault="00C34B65">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Companies can still provide suggestions and comments on whether they prefer a self-contained version or the distributed version (v0).</w:t>
            </w:r>
            <w:r w:rsidR="00A879D1">
              <w:rPr>
                <w:rFonts w:ascii="Arial" w:eastAsia="Malgun Gothic" w:hAnsi="Arial" w:cs="Arial"/>
                <w:color w:val="000000"/>
                <w:lang w:eastAsia="ko-KR"/>
              </w:rPr>
              <w:t xml:space="preserve"> </w:t>
            </w:r>
          </w:p>
        </w:tc>
      </w:tr>
    </w:tbl>
    <w:p w14:paraId="01BE2AD0" w14:textId="77777777" w:rsidR="0084668B" w:rsidRDefault="0084668B">
      <w:pPr>
        <w:spacing w:before="100" w:beforeAutospacing="1" w:after="100" w:afterAutospacing="1"/>
        <w:jc w:val="both"/>
        <w:rPr>
          <w:rFonts w:ascii="Arial" w:hAnsi="Arial" w:cs="Arial"/>
          <w:color w:val="000000"/>
          <w:lang w:eastAsia="zh-CN"/>
        </w:rPr>
      </w:pPr>
    </w:p>
    <w:p w14:paraId="777D15B9" w14:textId="77777777" w:rsidR="0084668B" w:rsidRDefault="00000000">
      <w:pPr>
        <w:pStyle w:val="Heading1"/>
        <w:numPr>
          <w:ilvl w:val="0"/>
          <w:numId w:val="8"/>
        </w:numPr>
        <w:rPr>
          <w:rFonts w:cs="Arial"/>
          <w:lang w:eastAsia="zh-CN"/>
        </w:rPr>
      </w:pPr>
      <w:r>
        <w:rPr>
          <w:rFonts w:cs="Arial"/>
          <w:lang w:eastAsia="zh-CN"/>
        </w:rPr>
        <w:t>Conclusion</w:t>
      </w:r>
    </w:p>
    <w:p w14:paraId="14B741D7" w14:textId="77777777" w:rsidR="0084668B" w:rsidRDefault="00000000">
      <w:pPr>
        <w:widowControl w:val="0"/>
        <w:rPr>
          <w:rFonts w:ascii="Arial" w:eastAsia="DengXian" w:hAnsi="Arial" w:cs="Arial"/>
          <w:bCs/>
          <w:iCs/>
          <w:kern w:val="2"/>
          <w:szCs w:val="22"/>
        </w:rPr>
      </w:pPr>
      <w:r>
        <w:rPr>
          <w:rFonts w:ascii="Arial" w:eastAsia="DengXian" w:hAnsi="Arial" w:cs="Arial"/>
          <w:bCs/>
          <w:iCs/>
          <w:kern w:val="2"/>
          <w:szCs w:val="22"/>
        </w:rPr>
        <w:t>TBD</w:t>
      </w:r>
    </w:p>
    <w:p w14:paraId="5565813D" w14:textId="77777777" w:rsidR="0084668B" w:rsidRDefault="00000000">
      <w:pPr>
        <w:pStyle w:val="Heading1"/>
        <w:numPr>
          <w:ilvl w:val="0"/>
          <w:numId w:val="8"/>
        </w:numPr>
      </w:pPr>
      <w:r>
        <w:rPr>
          <w:rFonts w:cs="Arial"/>
          <w:lang w:eastAsia="zh-CN"/>
        </w:rPr>
        <w:t>References</w:t>
      </w:r>
    </w:p>
    <w:p w14:paraId="321BDA7A" w14:textId="77777777" w:rsidR="0084668B" w:rsidRDefault="00000000">
      <w:pPr>
        <w:pStyle w:val="Reference"/>
        <w:spacing w:after="60"/>
      </w:pPr>
      <w:bookmarkStart w:id="150" w:name="_Ref47299212"/>
      <w:r>
        <w:t>RP-223540, “New WID: Network energy savings for NR”, Huawei</w:t>
      </w:r>
    </w:p>
    <w:bookmarkEnd w:id="150"/>
    <w:p w14:paraId="71994193" w14:textId="77777777" w:rsidR="0084668B" w:rsidRDefault="00000000">
      <w:pPr>
        <w:pStyle w:val="Reference"/>
        <w:spacing w:after="60"/>
      </w:pPr>
      <w:r>
        <w:t xml:space="preserve">R2-2308393, “Running CR to 38.321 for Network energy savings”, </w:t>
      </w:r>
      <w:proofErr w:type="gramStart"/>
      <w:r>
        <w:t>InterDigital</w:t>
      </w:r>
      <w:proofErr w:type="gramEnd"/>
    </w:p>
    <w:p w14:paraId="1F759AA4" w14:textId="77777777" w:rsidR="0084668B" w:rsidRDefault="00000000">
      <w:pPr>
        <w:pStyle w:val="Heading1"/>
        <w:numPr>
          <w:ilvl w:val="0"/>
          <w:numId w:val="8"/>
        </w:numPr>
        <w:rPr>
          <w:rFonts w:cs="Arial"/>
          <w:lang w:eastAsia="zh-CN"/>
        </w:rPr>
      </w:pPr>
      <w:r>
        <w:rPr>
          <w:rFonts w:cs="Arial"/>
          <w:lang w:eastAsia="zh-CN"/>
        </w:rPr>
        <w:t>Annex A: Alternate modelling in a self-contained section</w:t>
      </w:r>
    </w:p>
    <w:p w14:paraId="7DBA5154" w14:textId="77777777" w:rsidR="0084668B" w:rsidRDefault="0084668B">
      <w:pPr>
        <w:widowControl w:val="0"/>
        <w:rPr>
          <w:rFonts w:ascii="Arial" w:eastAsia="DengXian" w:hAnsi="Arial" w:cs="Arial"/>
          <w:kern w:val="2"/>
          <w:szCs w:val="22"/>
          <w:lang w:eastAsia="zh-CN"/>
        </w:rPr>
      </w:pPr>
    </w:p>
    <w:p w14:paraId="24118D1C" w14:textId="2C38DB0E" w:rsidR="005A0374" w:rsidRDefault="00365BB1">
      <w:pPr>
        <w:widowControl w:val="0"/>
        <w:rPr>
          <w:rFonts w:ascii="Arial" w:eastAsia="DengXian" w:hAnsi="Arial" w:cs="Arial"/>
          <w:kern w:val="2"/>
          <w:szCs w:val="22"/>
          <w:lang w:eastAsia="zh-CN"/>
        </w:rPr>
      </w:pPr>
      <w:ins w:id="151" w:author="RAN2#123_v1" w:date="2023-09-18T13:52:00Z">
        <w:r>
          <w:rPr>
            <w:rFonts w:ascii="Arial" w:eastAsia="Malgun Gothic" w:hAnsi="Arial" w:cs="Arial"/>
            <w:color w:val="000000"/>
            <w:lang w:eastAsia="ko-KR"/>
          </w:rPr>
          <w:t>D</w:t>
        </w:r>
        <w:r w:rsidR="005A0374" w:rsidRPr="005A0374">
          <w:rPr>
            <w:rFonts w:ascii="Arial" w:eastAsia="Malgun Gothic" w:hAnsi="Arial" w:cs="Arial"/>
            <w:color w:val="000000"/>
            <w:lang w:eastAsia="ko-KR"/>
          </w:rPr>
          <w:t xml:space="preserve">raft version 1 of the running </w:t>
        </w:r>
      </w:ins>
      <w:ins w:id="152" w:author="RAN2#123_v1" w:date="2023-09-18T13:53:00Z">
        <w:r>
          <w:rPr>
            <w:rFonts w:ascii="Arial" w:eastAsia="Malgun Gothic" w:hAnsi="Arial" w:cs="Arial"/>
            <w:color w:val="000000"/>
            <w:lang w:eastAsia="ko-KR"/>
          </w:rPr>
          <w:t xml:space="preserve">CR </w:t>
        </w:r>
      </w:ins>
      <w:ins w:id="153" w:author="RAN2#123_v1" w:date="2023-09-18T13:52:00Z">
        <w:r w:rsidR="005A0374" w:rsidRPr="005A0374">
          <w:rPr>
            <w:rFonts w:ascii="Arial" w:eastAsia="Malgun Gothic" w:hAnsi="Arial" w:cs="Arial"/>
            <w:color w:val="000000"/>
            <w:lang w:eastAsia="ko-KR"/>
          </w:rPr>
          <w:t>based on the self-contained version in</w:t>
        </w:r>
        <w:r>
          <w:rPr>
            <w:rFonts w:ascii="Arial" w:eastAsia="Malgun Gothic" w:hAnsi="Arial" w:cs="Arial"/>
            <w:color w:val="000000"/>
            <w:lang w:eastAsia="ko-KR"/>
          </w:rPr>
          <w:t xml:space="preserve"> this</w:t>
        </w:r>
        <w:r w:rsidR="005A0374" w:rsidRPr="005A0374">
          <w:rPr>
            <w:rFonts w:ascii="Arial" w:eastAsia="Malgun Gothic" w:hAnsi="Arial" w:cs="Arial"/>
            <w:color w:val="000000"/>
            <w:lang w:eastAsia="ko-KR"/>
          </w:rPr>
          <w:t xml:space="preserve"> Annex, considering suggestions so far.</w:t>
        </w:r>
        <w:r w:rsidR="005A0374">
          <w:rPr>
            <w:rFonts w:ascii="Arial" w:eastAsia="Malgun Gothic" w:hAnsi="Arial" w:cs="Arial"/>
            <w:color w:val="000000"/>
            <w:lang w:eastAsia="ko-KR"/>
          </w:rPr>
          <w:t xml:space="preserve"> </w:t>
        </w:r>
        <w:r w:rsidR="005A0374">
          <w:rPr>
            <w:rFonts w:ascii="Arial" w:eastAsia="Malgun Gothic" w:hAnsi="Arial" w:cs="Arial"/>
            <w:color w:val="000000"/>
            <w:lang w:eastAsia="ko-KR"/>
          </w:rPr>
          <w:t xml:space="preserve">For ease of readability and tracking, </w:t>
        </w:r>
        <w:r w:rsidR="005A0374" w:rsidRPr="00365BB1">
          <w:rPr>
            <w:rFonts w:ascii="Arial" w:eastAsia="Malgun Gothic" w:hAnsi="Arial" w:cs="Arial"/>
            <w:b/>
            <w:bCs/>
            <w:color w:val="000000"/>
            <w:highlight w:val="yellow"/>
            <w:lang w:eastAsia="ko-KR"/>
          </w:rPr>
          <w:t>please refrain from providing any further comments or suggestions directly to the CR or to Annex A</w:t>
        </w:r>
      </w:ins>
      <w:r>
        <w:rPr>
          <w:rFonts w:ascii="Arial" w:eastAsia="Malgun Gothic" w:hAnsi="Arial" w:cs="Arial"/>
          <w:b/>
          <w:bCs/>
          <w:color w:val="000000"/>
          <w:lang w:eastAsia="ko-KR"/>
        </w:rPr>
        <w:t>.</w:t>
      </w:r>
      <w:ins w:id="154" w:author="RAN2#123_v1" w:date="2023-09-18T13:54:00Z">
        <w:r>
          <w:rPr>
            <w:rFonts w:ascii="Arial" w:eastAsia="Malgun Gothic" w:hAnsi="Arial" w:cs="Arial"/>
            <w:b/>
            <w:bCs/>
            <w:color w:val="000000"/>
            <w:lang w:eastAsia="ko-KR"/>
          </w:rPr>
          <w:t xml:space="preserve"> </w:t>
        </w:r>
      </w:ins>
      <w:ins w:id="155" w:author="RAN2#123_v1" w:date="2023-09-18T13:58:00Z">
        <w:r w:rsidR="00B67040">
          <w:rPr>
            <w:rFonts w:ascii="Arial" w:eastAsia="Malgun Gothic" w:hAnsi="Arial" w:cs="Arial"/>
            <w:color w:val="000000"/>
            <w:lang w:eastAsia="ko-KR"/>
          </w:rPr>
          <w:t>An</w:t>
        </w:r>
      </w:ins>
      <w:ins w:id="156" w:author="RAN2#123_v1" w:date="2023-09-18T13:54:00Z">
        <w:r>
          <w:rPr>
            <w:rFonts w:ascii="Arial" w:eastAsia="Malgun Gothic" w:hAnsi="Arial" w:cs="Arial"/>
            <w:color w:val="000000"/>
            <w:lang w:eastAsia="ko-KR"/>
          </w:rPr>
          <w:t xml:space="preserve">y further comments on it </w:t>
        </w:r>
      </w:ins>
      <w:ins w:id="157" w:author="RAN2#123_v1" w:date="2023-09-18T13:59:00Z">
        <w:r w:rsidR="00B67040">
          <w:rPr>
            <w:rFonts w:ascii="Arial" w:eastAsia="Malgun Gothic" w:hAnsi="Arial" w:cs="Arial"/>
            <w:color w:val="000000"/>
            <w:lang w:eastAsia="ko-KR"/>
          </w:rPr>
          <w:t xml:space="preserve">can be provided </w:t>
        </w:r>
      </w:ins>
      <w:ins w:id="158" w:author="RAN2#123_v1" w:date="2023-09-18T13:54:00Z">
        <w:r>
          <w:rPr>
            <w:rFonts w:ascii="Arial" w:eastAsia="Malgun Gothic" w:hAnsi="Arial" w:cs="Arial"/>
            <w:color w:val="000000"/>
            <w:lang w:eastAsia="ko-KR"/>
          </w:rPr>
          <w:t>using the table in section 2.</w:t>
        </w:r>
      </w:ins>
    </w:p>
    <w:p w14:paraId="6FCEF5DB" w14:textId="77777777" w:rsidR="0084668B" w:rsidRDefault="00000000">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71BAB397" w14:textId="77777777" w:rsidR="0084668B" w:rsidRDefault="00000000">
      <w:pPr>
        <w:keepNext/>
        <w:keepLines/>
        <w:numPr>
          <w:ilvl w:val="0"/>
          <w:numId w:val="15"/>
        </w:numPr>
        <w:overflowPunct w:val="0"/>
        <w:autoSpaceDE w:val="0"/>
        <w:autoSpaceDN w:val="0"/>
        <w:adjustRightInd w:val="0"/>
        <w:spacing w:before="180"/>
        <w:ind w:left="1134" w:hanging="1134"/>
        <w:textAlignment w:val="baseline"/>
        <w:outlineLvl w:val="1"/>
        <w:rPr>
          <w:ins w:id="159" w:author="RAN2#122" w:date="2023-07-20T12:19:00Z"/>
          <w:rFonts w:ascii="Arial" w:eastAsia="Times New Roman" w:hAnsi="Arial"/>
          <w:sz w:val="32"/>
          <w:lang w:eastAsia="ko-KR"/>
        </w:rPr>
      </w:pPr>
      <w:ins w:id="160"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22888A63" w14:textId="77777777" w:rsidR="0084668B" w:rsidRDefault="00000000">
      <w:pPr>
        <w:overflowPunct w:val="0"/>
        <w:autoSpaceDE w:val="0"/>
        <w:autoSpaceDN w:val="0"/>
        <w:adjustRightInd w:val="0"/>
        <w:textAlignment w:val="baseline"/>
        <w:rPr>
          <w:ins w:id="161" w:author="RAN2#122" w:date="2023-08-01T14:03:00Z"/>
          <w:rFonts w:eastAsia="Times New Roman"/>
          <w:lang w:eastAsia="ko-KR"/>
        </w:rPr>
      </w:pPr>
      <w:ins w:id="162" w:author="RAN2#122" w:date="2023-08-02T13:08:00Z">
        <w:r>
          <w:rPr>
            <w:rFonts w:eastAsia="Times New Roman"/>
            <w:lang w:eastAsia="ja-JP"/>
          </w:rPr>
          <w:t>The MAC entity may be configured by RRC per Serving Cell with a periodic cell DTX and/or cell DRX pattern (i.e., Active and Non-Active Periods).</w:t>
        </w:r>
      </w:ins>
      <w:ins w:id="163" w:author="RAN2#122" w:date="2023-08-02T13:14:00Z">
        <w:r>
          <w:rPr>
            <w:rFonts w:eastAsia="Times New Roman"/>
            <w:lang w:eastAsia="ko-KR"/>
          </w:rPr>
          <w:t xml:space="preserve"> </w:t>
        </w:r>
      </w:ins>
      <w:ins w:id="164" w:author="RAN2#122" w:date="2023-08-02T12:09:00Z">
        <w:r>
          <w:rPr>
            <w:rFonts w:eastAsia="Times New Roman"/>
            <w:lang w:eastAsia="ko-KR"/>
          </w:rPr>
          <w:t>The cell D</w:t>
        </w:r>
      </w:ins>
      <w:ins w:id="165" w:author="RAN2#122" w:date="2023-08-02T12:10:00Z">
        <w:r>
          <w:rPr>
            <w:rFonts w:eastAsia="Times New Roman"/>
            <w:lang w:eastAsia="ko-KR"/>
          </w:rPr>
          <w:t>T</w:t>
        </w:r>
      </w:ins>
      <w:ins w:id="166" w:author="RAN2#122" w:date="2023-08-02T12:09:00Z">
        <w:r>
          <w:rPr>
            <w:rFonts w:eastAsia="Times New Roman"/>
            <w:lang w:eastAsia="ko-KR"/>
          </w:rPr>
          <w:t xml:space="preserve">X functionality </w:t>
        </w:r>
        <w:commentRangeStart w:id="167"/>
        <w:commentRangeStart w:id="168"/>
        <w:r>
          <w:rPr>
            <w:rFonts w:eastAsia="Times New Roman"/>
            <w:lang w:eastAsia="ko-KR"/>
          </w:rPr>
          <w:t>controls</w:t>
        </w:r>
      </w:ins>
      <w:commentRangeEnd w:id="167"/>
      <w:r>
        <w:rPr>
          <w:rStyle w:val="CommentReference"/>
        </w:rPr>
        <w:commentReference w:id="167"/>
      </w:r>
      <w:commentRangeEnd w:id="168"/>
      <w:r w:rsidR="004905D4">
        <w:rPr>
          <w:rStyle w:val="CommentReference"/>
        </w:rPr>
        <w:commentReference w:id="168"/>
      </w:r>
      <w:ins w:id="169" w:author="RAN2#122" w:date="2023-08-02T12:09:00Z">
        <w:r>
          <w:rPr>
            <w:rFonts w:eastAsia="Times New Roman"/>
            <w:lang w:eastAsia="ko-KR"/>
          </w:rPr>
          <w:t xml:space="preserve"> </w:t>
        </w:r>
      </w:ins>
      <w:ins w:id="170" w:author="RAN2#122" w:date="2023-08-02T13:30:00Z">
        <w:r>
          <w:rPr>
            <w:rFonts w:eastAsia="Times New Roman"/>
            <w:lang w:eastAsia="ko-KR"/>
          </w:rPr>
          <w:t xml:space="preserve">UE’s </w:t>
        </w:r>
      </w:ins>
      <w:ins w:id="171" w:author="RAN2#122" w:date="2023-08-02T13:19:00Z">
        <w:r>
          <w:rPr>
            <w:rFonts w:eastAsia="Times New Roman"/>
            <w:lang w:eastAsia="ko-KR"/>
          </w:rPr>
          <w:t xml:space="preserve">monitoring </w:t>
        </w:r>
      </w:ins>
      <w:ins w:id="172" w:author="RAN2#122" w:date="2023-08-02T13:30:00Z">
        <w:r>
          <w:rPr>
            <w:rFonts w:eastAsia="Times New Roman"/>
            <w:lang w:eastAsia="ko-KR"/>
          </w:rPr>
          <w:t xml:space="preserve">activity </w:t>
        </w:r>
      </w:ins>
      <w:ins w:id="173" w:author="RAN2#122" w:date="2023-08-02T13:21:00Z">
        <w:r>
          <w:rPr>
            <w:rFonts w:eastAsia="Times New Roman"/>
            <w:lang w:eastAsia="ko-KR"/>
          </w:rPr>
          <w:t xml:space="preserve">of PDCCH and </w:t>
        </w:r>
      </w:ins>
      <w:ins w:id="174" w:author="RAN2#122" w:date="2023-08-02T12:09:00Z">
        <w:r>
          <w:rPr>
            <w:rFonts w:eastAsia="Times New Roman"/>
            <w:lang w:eastAsia="ko-KR"/>
          </w:rPr>
          <w:t>configured downlink assignment</w:t>
        </w:r>
      </w:ins>
      <w:ins w:id="175" w:author="RAN2#122" w:date="2023-08-02T13:24:00Z">
        <w:r>
          <w:rPr>
            <w:rFonts w:eastAsia="Times New Roman"/>
            <w:lang w:eastAsia="ko-KR"/>
          </w:rPr>
          <w:t>s</w:t>
        </w:r>
      </w:ins>
      <w:ins w:id="176" w:author="RAN2#122" w:date="2023-08-02T13:49:00Z">
        <w:r>
          <w:rPr>
            <w:rFonts w:eastAsia="Times New Roman"/>
            <w:lang w:eastAsia="ko-KR"/>
          </w:rPr>
          <w:t xml:space="preserve"> </w:t>
        </w:r>
      </w:ins>
      <w:ins w:id="177" w:author="RAN2#122" w:date="2023-08-02T12:09:00Z">
        <w:r>
          <w:rPr>
            <w:rFonts w:eastAsia="Times New Roman"/>
            <w:lang w:eastAsia="ko-KR"/>
          </w:rPr>
          <w:t>in RRC_CONNECTED</w:t>
        </w:r>
      </w:ins>
      <w:ins w:id="178" w:author="RAN2#122" w:date="2023-08-02T13:49:00Z">
        <w:r>
          <w:rPr>
            <w:rFonts w:eastAsia="Times New Roman"/>
            <w:lang w:eastAsia="ko-KR"/>
          </w:rPr>
          <w:t>. F</w:t>
        </w:r>
      </w:ins>
      <w:ins w:id="179" w:author="RAN2#122" w:date="2023-08-02T12:09:00Z">
        <w:r>
          <w:rPr>
            <w:rFonts w:eastAsia="Times New Roman"/>
            <w:lang w:eastAsia="ko-KR"/>
          </w:rPr>
          <w:t xml:space="preserve">or all </w:t>
        </w:r>
      </w:ins>
      <w:ins w:id="180" w:author="RAN2#122" w:date="2023-08-02T13:23:00Z">
        <w:r>
          <w:rPr>
            <w:rFonts w:eastAsia="Times New Roman"/>
            <w:lang w:eastAsia="ko-KR"/>
          </w:rPr>
          <w:t xml:space="preserve">activated </w:t>
        </w:r>
      </w:ins>
      <w:ins w:id="181" w:author="RAN2#122" w:date="2023-08-02T12:09:00Z">
        <w:r>
          <w:rPr>
            <w:rFonts w:eastAsia="Times New Roman"/>
            <w:lang w:eastAsia="ko-KR"/>
          </w:rPr>
          <w:t xml:space="preserve">Serving Cells configured with cell DTX, the MAC entity may monitor </w:t>
        </w:r>
      </w:ins>
      <w:ins w:id="182" w:author="RAN2#122" w:date="2023-08-02T13:11:00Z">
        <w:r>
          <w:rPr>
            <w:rFonts w:eastAsia="Times New Roman"/>
            <w:lang w:eastAsia="ko-KR"/>
          </w:rPr>
          <w:t xml:space="preserve">PDCCH and </w:t>
        </w:r>
      </w:ins>
      <w:ins w:id="183" w:author="RAN2#122" w:date="2023-08-02T12:09:00Z">
        <w:r>
          <w:rPr>
            <w:rFonts w:eastAsia="Times New Roman"/>
            <w:lang w:eastAsia="ko-KR"/>
          </w:rPr>
          <w:t>configured downlink assignments using the cell DTX operation specified in this clause</w:t>
        </w:r>
        <w:del w:id="184" w:author="RAN2#123" w:date="2023-09-03T10:03:00Z">
          <w:r>
            <w:rPr>
              <w:rFonts w:eastAsia="Times New Roman"/>
              <w:lang w:eastAsia="ko-KR"/>
            </w:rPr>
            <w:delText xml:space="preserve"> </w:delText>
          </w:r>
        </w:del>
      </w:ins>
      <w:ins w:id="185" w:author="RAN2#122" w:date="2023-08-02T13:11:00Z">
        <w:del w:id="186" w:author="RAN2#123" w:date="2023-09-03T10:03:00Z">
          <w:r>
            <w:rPr>
              <w:rFonts w:eastAsia="Times New Roman"/>
              <w:lang w:eastAsia="ko-KR"/>
            </w:rPr>
            <w:delText>and ot</w:delText>
          </w:r>
        </w:del>
      </w:ins>
      <w:ins w:id="187" w:author="RAN2#122" w:date="2023-08-02T13:12:00Z">
        <w:del w:id="188" w:author="RAN2#123" w:date="2023-09-03T10:03:00Z">
          <w:r>
            <w:rPr>
              <w:rFonts w:eastAsia="Times New Roman"/>
              <w:lang w:eastAsia="ko-KR"/>
            </w:rPr>
            <w:delText>her clauses of this specification</w:delText>
          </w:r>
        </w:del>
      </w:ins>
      <w:ins w:id="189" w:author="RAN2#122" w:date="2023-08-02T12:09:00Z">
        <w:r>
          <w:rPr>
            <w:rFonts w:eastAsia="Times New Roman"/>
            <w:lang w:eastAsia="ko-KR"/>
          </w:rPr>
          <w:t xml:space="preserve">. </w:t>
        </w:r>
      </w:ins>
      <w:ins w:id="190" w:author="RAN2#122" w:date="2023-08-02T13:16:00Z">
        <w:r>
          <w:rPr>
            <w:rFonts w:eastAsia="Times New Roman"/>
            <w:lang w:eastAsia="ko-KR"/>
          </w:rPr>
          <w:t xml:space="preserve">The cell DRX functionality controls </w:t>
        </w:r>
      </w:ins>
      <w:ins w:id="191" w:author="RAN2#122" w:date="2023-08-02T13:17:00Z">
        <w:r>
          <w:rPr>
            <w:rFonts w:eastAsia="Times New Roman"/>
            <w:lang w:eastAsia="ko-KR"/>
          </w:rPr>
          <w:t>Scheduling Request and</w:t>
        </w:r>
      </w:ins>
      <w:ins w:id="192" w:author="RAN2#122" w:date="2023-08-02T13:16:00Z">
        <w:r>
          <w:rPr>
            <w:rFonts w:eastAsia="Times New Roman"/>
            <w:lang w:eastAsia="ko-KR"/>
          </w:rPr>
          <w:t xml:space="preserve"> configured uplink grant transmission</w:t>
        </w:r>
      </w:ins>
      <w:ins w:id="193" w:author="RAN2#122" w:date="2023-08-02T13:21:00Z">
        <w:r>
          <w:rPr>
            <w:rFonts w:eastAsia="Times New Roman"/>
            <w:lang w:eastAsia="ko-KR"/>
          </w:rPr>
          <w:t xml:space="preserve"> </w:t>
        </w:r>
      </w:ins>
      <w:ins w:id="194" w:author="RAN2#122" w:date="2023-08-02T13:36:00Z">
        <w:r>
          <w:rPr>
            <w:rFonts w:eastAsia="Times New Roman"/>
            <w:lang w:eastAsia="ko-KR"/>
          </w:rPr>
          <w:t>activity</w:t>
        </w:r>
      </w:ins>
      <w:ins w:id="195" w:author="RAN2#122" w:date="2023-08-02T13:49:00Z">
        <w:r>
          <w:rPr>
            <w:rFonts w:eastAsia="Times New Roman"/>
            <w:lang w:eastAsia="ko-KR"/>
          </w:rPr>
          <w:t xml:space="preserve"> i</w:t>
        </w:r>
      </w:ins>
      <w:ins w:id="196" w:author="RAN2#122" w:date="2023-08-02T13:18:00Z">
        <w:r>
          <w:rPr>
            <w:rFonts w:eastAsia="Times New Roman"/>
            <w:lang w:eastAsia="ko-KR"/>
          </w:rPr>
          <w:t>n RRC_CONNECTED</w:t>
        </w:r>
      </w:ins>
      <w:ins w:id="197" w:author="RAN2#122" w:date="2023-08-02T13:49:00Z">
        <w:r>
          <w:rPr>
            <w:rFonts w:eastAsia="Times New Roman"/>
            <w:lang w:eastAsia="ko-KR"/>
          </w:rPr>
          <w:t>. F</w:t>
        </w:r>
      </w:ins>
      <w:ins w:id="198" w:author="RAN2#122" w:date="2023-08-02T12:09:00Z">
        <w:r>
          <w:rPr>
            <w:rFonts w:eastAsia="Times New Roman"/>
            <w:lang w:eastAsia="ko-KR"/>
          </w:rPr>
          <w:t>or all</w:t>
        </w:r>
      </w:ins>
      <w:ins w:id="199" w:author="RAN2#122" w:date="2023-08-02T13:12:00Z">
        <w:r>
          <w:rPr>
            <w:rFonts w:eastAsia="Times New Roman"/>
            <w:lang w:eastAsia="ko-KR"/>
          </w:rPr>
          <w:t xml:space="preserve"> </w:t>
        </w:r>
      </w:ins>
      <w:ins w:id="200" w:author="RAN2#122" w:date="2023-08-02T13:23:00Z">
        <w:r>
          <w:rPr>
            <w:rFonts w:eastAsia="Times New Roman"/>
            <w:lang w:eastAsia="ko-KR"/>
          </w:rPr>
          <w:t xml:space="preserve">activated </w:t>
        </w:r>
      </w:ins>
      <w:ins w:id="201" w:author="RAN2#122" w:date="2023-08-02T13:12:00Z">
        <w:r>
          <w:rPr>
            <w:rFonts w:eastAsia="Times New Roman"/>
            <w:lang w:eastAsia="ko-KR"/>
          </w:rPr>
          <w:t>S</w:t>
        </w:r>
      </w:ins>
      <w:ins w:id="202" w:author="RAN2#122" w:date="2023-08-02T12:09:00Z">
        <w:r>
          <w:rPr>
            <w:rFonts w:eastAsia="Times New Roman"/>
            <w:lang w:eastAsia="ko-KR"/>
          </w:rPr>
          <w:t xml:space="preserve">erving </w:t>
        </w:r>
      </w:ins>
      <w:ins w:id="203" w:author="RAN2#122" w:date="2023-08-02T13:12:00Z">
        <w:r>
          <w:rPr>
            <w:rFonts w:eastAsia="Times New Roman"/>
            <w:lang w:eastAsia="ko-KR"/>
          </w:rPr>
          <w:t>C</w:t>
        </w:r>
      </w:ins>
      <w:ins w:id="204" w:author="RAN2#122" w:date="2023-08-02T12:09:00Z">
        <w:r>
          <w:rPr>
            <w:rFonts w:eastAsia="Times New Roman"/>
            <w:lang w:eastAsia="ko-KR"/>
          </w:rPr>
          <w:t>ells configured with cell DRX</w:t>
        </w:r>
      </w:ins>
      <w:ins w:id="205" w:author="RAN2#122" w:date="2023-08-02T13:13:00Z">
        <w:r>
          <w:rPr>
            <w:rFonts w:eastAsia="Times New Roman"/>
            <w:lang w:eastAsia="ko-KR"/>
          </w:rPr>
          <w:t>,</w:t>
        </w:r>
      </w:ins>
      <w:ins w:id="206" w:author="RAN2#122" w:date="2023-08-02T12:09:00Z">
        <w:r>
          <w:rPr>
            <w:rFonts w:eastAsia="Times New Roman"/>
            <w:lang w:eastAsia="ko-KR"/>
          </w:rPr>
          <w:t xml:space="preserve"> the MAC entity may transmit configured uplink grant transmissions and </w:t>
        </w:r>
      </w:ins>
      <w:ins w:id="207" w:author="RAN2#122" w:date="2023-08-02T13:13:00Z">
        <w:r>
          <w:rPr>
            <w:rFonts w:eastAsia="Times New Roman"/>
            <w:lang w:eastAsia="ko-KR"/>
          </w:rPr>
          <w:t>S</w:t>
        </w:r>
      </w:ins>
      <w:ins w:id="208" w:author="RAN2#122" w:date="2023-08-02T12:09:00Z">
        <w:r>
          <w:rPr>
            <w:rFonts w:eastAsia="Times New Roman"/>
            <w:lang w:eastAsia="ko-KR"/>
          </w:rPr>
          <w:t xml:space="preserve">cheduling </w:t>
        </w:r>
      </w:ins>
      <w:ins w:id="209" w:author="RAN2#122" w:date="2023-08-02T13:13:00Z">
        <w:r>
          <w:rPr>
            <w:rFonts w:eastAsia="Times New Roman"/>
            <w:lang w:eastAsia="ko-KR"/>
          </w:rPr>
          <w:t>R</w:t>
        </w:r>
      </w:ins>
      <w:ins w:id="210" w:author="RAN2#122" w:date="2023-08-02T12:09:00Z">
        <w:r>
          <w:rPr>
            <w:rFonts w:eastAsia="Times New Roman"/>
            <w:lang w:eastAsia="ko-KR"/>
          </w:rPr>
          <w:t>equest using the cell DRX operation specified in this clause</w:t>
        </w:r>
        <w:del w:id="211" w:author="RAN2#123" w:date="2023-09-03T10:03:00Z">
          <w:r>
            <w:rPr>
              <w:rFonts w:eastAsia="Times New Roman"/>
              <w:lang w:eastAsia="ko-KR"/>
            </w:rPr>
            <w:delText xml:space="preserve"> </w:delText>
          </w:r>
        </w:del>
      </w:ins>
      <w:ins w:id="212" w:author="RAN2#122" w:date="2023-08-02T13:13:00Z">
        <w:del w:id="213" w:author="RAN2#123" w:date="2023-09-03T10:03:00Z">
          <w:r>
            <w:rPr>
              <w:rFonts w:eastAsia="Times New Roman"/>
              <w:lang w:eastAsia="ko-KR"/>
            </w:rPr>
            <w:delText>and other clauses of this specification</w:delText>
          </w:r>
        </w:del>
      </w:ins>
      <w:ins w:id="214" w:author="RAN2#122" w:date="2023-08-02T12:09:00Z">
        <w:r>
          <w:rPr>
            <w:rFonts w:eastAsia="Times New Roman"/>
            <w:lang w:eastAsia="ko-KR"/>
          </w:rPr>
          <w:t>.</w:t>
        </w:r>
      </w:ins>
    </w:p>
    <w:p w14:paraId="52BB95A3" w14:textId="77777777" w:rsidR="0084668B" w:rsidRDefault="00000000">
      <w:pPr>
        <w:keepLines/>
        <w:overflowPunct w:val="0"/>
        <w:autoSpaceDE w:val="0"/>
        <w:autoSpaceDN w:val="0"/>
        <w:adjustRightInd w:val="0"/>
        <w:ind w:left="1135" w:hanging="851"/>
        <w:textAlignment w:val="baseline"/>
        <w:rPr>
          <w:ins w:id="215" w:author="RAN2#122" w:date="2023-08-01T14:55:00Z"/>
          <w:rFonts w:eastAsia="Times New Roman"/>
          <w:color w:val="FF0000"/>
          <w:lang w:eastAsia="ko-KR"/>
        </w:rPr>
      </w:pPr>
      <w:ins w:id="216" w:author="RAN2#122" w:date="2023-08-01T14:55:00Z">
        <w:r>
          <w:rPr>
            <w:rFonts w:eastAsia="Times New Roman"/>
            <w:color w:val="FF0000"/>
            <w:lang w:eastAsia="ko-KR"/>
          </w:rPr>
          <w:lastRenderedPageBreak/>
          <w:t>Editor’s note: FFS whether to support multiple cell DTX/DRX pattern configurations.</w:t>
        </w:r>
      </w:ins>
    </w:p>
    <w:p w14:paraId="016875D8" w14:textId="77777777" w:rsidR="0084668B" w:rsidRDefault="00000000">
      <w:pPr>
        <w:overflowPunct w:val="0"/>
        <w:autoSpaceDE w:val="0"/>
        <w:autoSpaceDN w:val="0"/>
        <w:adjustRightInd w:val="0"/>
        <w:textAlignment w:val="baseline"/>
        <w:rPr>
          <w:ins w:id="217" w:author="RAN2#122" w:date="2023-07-20T12:19:00Z"/>
          <w:rFonts w:eastAsia="Times New Roman"/>
          <w:lang w:eastAsia="ko-KR"/>
        </w:rPr>
      </w:pPr>
      <w:ins w:id="218" w:author="RAN2#122" w:date="2023-07-20T12:19:00Z">
        <w:r>
          <w:rPr>
            <w:rFonts w:eastAsia="Times New Roman"/>
            <w:lang w:eastAsia="ko-KR"/>
          </w:rPr>
          <w:t xml:space="preserve">RRC controls cell DTX operation by configuring the following parameters in </w:t>
        </w:r>
        <w:r>
          <w:rPr>
            <w:rFonts w:eastAsia="Times New Roman"/>
            <w:i/>
            <w:lang w:eastAsia="ja-JP"/>
          </w:rPr>
          <w:t>CellDTX-Config</w:t>
        </w:r>
        <w:r>
          <w:rPr>
            <w:rFonts w:eastAsia="Times New Roman"/>
            <w:lang w:eastAsia="ko-KR"/>
          </w:rPr>
          <w:t>:</w:t>
        </w:r>
      </w:ins>
    </w:p>
    <w:p w14:paraId="1F7D9AF7" w14:textId="77777777" w:rsidR="0084668B" w:rsidRDefault="00000000">
      <w:pPr>
        <w:overflowPunct w:val="0"/>
        <w:autoSpaceDE w:val="0"/>
        <w:autoSpaceDN w:val="0"/>
        <w:adjustRightInd w:val="0"/>
        <w:ind w:left="568" w:hanging="284"/>
        <w:textAlignment w:val="baseline"/>
        <w:rPr>
          <w:ins w:id="219" w:author="RAN2#122" w:date="2023-07-20T12:19:00Z"/>
          <w:rFonts w:eastAsia="Times New Roman"/>
          <w:lang w:eastAsia="ko-KR"/>
        </w:rPr>
      </w:pPr>
      <w:ins w:id="220"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xml:space="preserve">: the active duration at the beginning of a cell DTX </w:t>
        </w:r>
        <w:proofErr w:type="gramStart"/>
        <w:r>
          <w:rPr>
            <w:rFonts w:eastAsia="Times New Roman"/>
            <w:lang w:eastAsia="ko-KR"/>
          </w:rPr>
          <w:t>cycle;</w:t>
        </w:r>
        <w:proofErr w:type="gramEnd"/>
      </w:ins>
    </w:p>
    <w:p w14:paraId="30AEB1C0" w14:textId="77777777" w:rsidR="0084668B" w:rsidRDefault="00000000">
      <w:pPr>
        <w:overflowPunct w:val="0"/>
        <w:autoSpaceDE w:val="0"/>
        <w:autoSpaceDN w:val="0"/>
        <w:adjustRightInd w:val="0"/>
        <w:ind w:left="568" w:hanging="284"/>
        <w:textAlignment w:val="baseline"/>
        <w:rPr>
          <w:ins w:id="221" w:author="RAN2#122" w:date="2023-07-20T12:19:00Z"/>
          <w:rFonts w:eastAsia="Times New Roman"/>
          <w:lang w:eastAsia="ko-KR"/>
        </w:rPr>
      </w:pPr>
      <w:ins w:id="222" w:author="RAN2#122" w:date="2023-07-20T12:19:00Z">
        <w:r>
          <w:rPr>
            <w:rFonts w:eastAsia="Times New Roman"/>
            <w:lang w:eastAsia="ko-KR"/>
          </w:rPr>
          <w:t>-</w:t>
        </w:r>
        <w:r>
          <w:rPr>
            <w:rFonts w:eastAsia="Times New Roman"/>
            <w:lang w:eastAsia="ko-KR"/>
          </w:rPr>
          <w:tab/>
        </w:r>
        <w:r>
          <w:rPr>
            <w:rFonts w:eastAsia="Times New Roman"/>
            <w:i/>
            <w:lang w:eastAsia="ko-KR"/>
          </w:rPr>
          <w:t>celldtx-StartOffset</w:t>
        </w:r>
        <w:r>
          <w:rPr>
            <w:rFonts w:eastAsia="Times New Roman"/>
            <w:lang w:eastAsia="ko-KR"/>
          </w:rPr>
          <w:t xml:space="preserve">: defines the subframe where the cell DTX cycle </w:t>
        </w:r>
        <w:proofErr w:type="gramStart"/>
        <w:r>
          <w:rPr>
            <w:rFonts w:eastAsia="Times New Roman"/>
            <w:lang w:eastAsia="ko-KR"/>
          </w:rPr>
          <w:t>starts;</w:t>
        </w:r>
        <w:proofErr w:type="gramEnd"/>
      </w:ins>
    </w:p>
    <w:p w14:paraId="38E5E4AF" w14:textId="77777777" w:rsidR="0084668B" w:rsidRDefault="00000000">
      <w:pPr>
        <w:overflowPunct w:val="0"/>
        <w:autoSpaceDE w:val="0"/>
        <w:autoSpaceDN w:val="0"/>
        <w:adjustRightInd w:val="0"/>
        <w:ind w:left="568" w:hanging="284"/>
        <w:textAlignment w:val="baseline"/>
        <w:rPr>
          <w:ins w:id="223" w:author="RAN2#122" w:date="2023-07-20T12:19:00Z"/>
          <w:rFonts w:eastAsia="Times New Roman"/>
          <w:lang w:eastAsia="ko-KR"/>
        </w:rPr>
      </w:pPr>
      <w:ins w:id="224" w:author="RAN2#122" w:date="2023-07-20T12:19:00Z">
        <w:r>
          <w:rPr>
            <w:rFonts w:eastAsia="Times New Roman"/>
            <w:lang w:eastAsia="ko-KR"/>
          </w:rPr>
          <w:t>-</w:t>
        </w:r>
        <w:r>
          <w:rPr>
            <w:rFonts w:eastAsia="Times New Roman"/>
            <w:lang w:eastAsia="ko-KR"/>
          </w:rPr>
          <w:tab/>
        </w:r>
        <w:r>
          <w:rPr>
            <w:rFonts w:eastAsia="Times New Roman"/>
            <w:i/>
            <w:lang w:eastAsia="ko-KR"/>
          </w:rPr>
          <w:t>celldtx-SlotOffset</w:t>
        </w:r>
        <w:r>
          <w:rPr>
            <w:rFonts w:eastAsia="Times New Roman"/>
            <w:lang w:eastAsia="ko-KR"/>
          </w:rPr>
          <w:t xml:space="preserve">: the delay before starting the </w:t>
        </w:r>
        <w:r>
          <w:rPr>
            <w:rFonts w:eastAsia="Times New Roman"/>
            <w:i/>
            <w:lang w:eastAsia="ko-KR"/>
          </w:rPr>
          <w:t>celldtx-</w:t>
        </w:r>
        <w:proofErr w:type="gramStart"/>
        <w:r>
          <w:rPr>
            <w:rFonts w:eastAsia="Times New Roman"/>
            <w:i/>
            <w:lang w:eastAsia="ko-KR"/>
          </w:rPr>
          <w:t>onDurationTimer</w:t>
        </w:r>
        <w:r>
          <w:rPr>
            <w:rFonts w:eastAsia="Times New Roman"/>
            <w:lang w:eastAsia="ko-KR"/>
          </w:rPr>
          <w:t>;</w:t>
        </w:r>
        <w:proofErr w:type="gramEnd"/>
        <w:r>
          <w:rPr>
            <w:rFonts w:eastAsia="Times New Roman"/>
            <w:lang w:eastAsia="ko-KR"/>
          </w:rPr>
          <w:t xml:space="preserve"> </w:t>
        </w:r>
      </w:ins>
    </w:p>
    <w:p w14:paraId="6682EC2B" w14:textId="77777777" w:rsidR="0084668B" w:rsidRDefault="00000000">
      <w:pPr>
        <w:overflowPunct w:val="0"/>
        <w:autoSpaceDE w:val="0"/>
        <w:autoSpaceDN w:val="0"/>
        <w:adjustRightInd w:val="0"/>
        <w:ind w:left="568" w:hanging="284"/>
        <w:textAlignment w:val="baseline"/>
        <w:rPr>
          <w:ins w:id="225" w:author="RAN2#122" w:date="2023-07-20T12:19:00Z"/>
          <w:rFonts w:eastAsia="Times New Roman"/>
          <w:lang w:eastAsia="ko-KR"/>
        </w:rPr>
      </w:pPr>
      <w:ins w:id="226" w:author="RAN2#122" w:date="2023-07-20T12:19:00Z">
        <w:r>
          <w:rPr>
            <w:rFonts w:eastAsia="Times New Roman"/>
            <w:lang w:eastAsia="ko-KR"/>
          </w:rPr>
          <w:t>-</w:t>
        </w:r>
        <w:r>
          <w:rPr>
            <w:rFonts w:eastAsia="Times New Roman"/>
            <w:lang w:eastAsia="ko-KR"/>
          </w:rPr>
          <w:tab/>
        </w:r>
        <w:r>
          <w:rPr>
            <w:rFonts w:eastAsia="Times New Roman"/>
            <w:bCs/>
            <w:i/>
            <w:iCs/>
            <w:lang w:eastAsia="ja-JP"/>
          </w:rPr>
          <w:t>celldtx-Cycle</w:t>
        </w:r>
        <w:r>
          <w:rPr>
            <w:rFonts w:eastAsia="Times New Roman"/>
            <w:lang w:eastAsia="ko-KR"/>
          </w:rPr>
          <w:t>: the cell DTX cycle period.</w:t>
        </w:r>
      </w:ins>
    </w:p>
    <w:p w14:paraId="47AB2701" w14:textId="77777777" w:rsidR="0084668B" w:rsidRDefault="00000000">
      <w:pPr>
        <w:overflowPunct w:val="0"/>
        <w:autoSpaceDE w:val="0"/>
        <w:autoSpaceDN w:val="0"/>
        <w:adjustRightInd w:val="0"/>
        <w:textAlignment w:val="baseline"/>
        <w:rPr>
          <w:ins w:id="227" w:author="RAN2#122" w:date="2023-07-20T12:19:00Z"/>
          <w:rFonts w:eastAsia="Times New Roman"/>
          <w:lang w:eastAsia="ko-KR"/>
        </w:rPr>
      </w:pPr>
      <w:ins w:id="228" w:author="RAN2#122" w:date="2023-07-20T12:19:00Z">
        <w:r>
          <w:rPr>
            <w:rFonts w:eastAsia="Times New Roman"/>
            <w:lang w:eastAsia="ko-KR"/>
          </w:rPr>
          <w:t>RRC controls cell DRX operation by configuring the following parameters in</w:t>
        </w:r>
        <w:r>
          <w:rPr>
            <w:rFonts w:eastAsia="Times New Roman"/>
            <w:i/>
            <w:lang w:eastAsia="ja-JP"/>
          </w:rPr>
          <w:t xml:space="preserve"> CellDRX-Config</w:t>
        </w:r>
        <w:r>
          <w:rPr>
            <w:rFonts w:eastAsia="Times New Roman"/>
            <w:lang w:eastAsia="ko-KR"/>
          </w:rPr>
          <w:t>:</w:t>
        </w:r>
      </w:ins>
    </w:p>
    <w:p w14:paraId="0C043519" w14:textId="77777777" w:rsidR="0084668B" w:rsidRDefault="00000000">
      <w:pPr>
        <w:overflowPunct w:val="0"/>
        <w:autoSpaceDE w:val="0"/>
        <w:autoSpaceDN w:val="0"/>
        <w:adjustRightInd w:val="0"/>
        <w:ind w:left="568" w:hanging="284"/>
        <w:textAlignment w:val="baseline"/>
        <w:rPr>
          <w:ins w:id="229" w:author="RAN2#122" w:date="2023-07-20T12:19:00Z"/>
          <w:rFonts w:eastAsia="Times New Roman"/>
          <w:lang w:eastAsia="ko-KR"/>
        </w:rPr>
      </w:pPr>
      <w:ins w:id="230"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xml:space="preserve">: the active duration at the beginning of a cell DRX </w:t>
        </w:r>
        <w:proofErr w:type="gramStart"/>
        <w:r>
          <w:rPr>
            <w:rFonts w:eastAsia="Times New Roman"/>
            <w:lang w:eastAsia="ko-KR"/>
          </w:rPr>
          <w:t>cycle;</w:t>
        </w:r>
        <w:proofErr w:type="gramEnd"/>
      </w:ins>
    </w:p>
    <w:p w14:paraId="1875AA7F" w14:textId="77777777" w:rsidR="0084668B" w:rsidRDefault="00000000">
      <w:pPr>
        <w:overflowPunct w:val="0"/>
        <w:autoSpaceDE w:val="0"/>
        <w:autoSpaceDN w:val="0"/>
        <w:adjustRightInd w:val="0"/>
        <w:ind w:left="568" w:hanging="284"/>
        <w:textAlignment w:val="baseline"/>
        <w:rPr>
          <w:ins w:id="231" w:author="RAN2#122" w:date="2023-07-20T12:19:00Z"/>
          <w:rFonts w:eastAsia="Times New Roman"/>
          <w:lang w:eastAsia="ko-KR"/>
        </w:rPr>
      </w:pPr>
      <w:ins w:id="232" w:author="RAN2#122" w:date="2023-07-20T12:19:00Z">
        <w:r>
          <w:rPr>
            <w:rFonts w:eastAsia="Times New Roman"/>
            <w:lang w:eastAsia="ko-KR"/>
          </w:rPr>
          <w:t>-</w:t>
        </w:r>
        <w:r>
          <w:rPr>
            <w:rFonts w:eastAsia="Times New Roman"/>
            <w:lang w:eastAsia="ko-KR"/>
          </w:rPr>
          <w:tab/>
        </w:r>
        <w:r>
          <w:rPr>
            <w:rFonts w:eastAsia="Times New Roman"/>
            <w:i/>
            <w:lang w:eastAsia="ko-KR"/>
          </w:rPr>
          <w:t>celldrx-StartOffset</w:t>
        </w:r>
        <w:r>
          <w:rPr>
            <w:rFonts w:eastAsia="Times New Roman"/>
            <w:lang w:eastAsia="ko-KR"/>
          </w:rPr>
          <w:t xml:space="preserve">: defines the subframe where the cell DRX cycle </w:t>
        </w:r>
        <w:proofErr w:type="gramStart"/>
        <w:r>
          <w:rPr>
            <w:rFonts w:eastAsia="Times New Roman"/>
            <w:lang w:eastAsia="ko-KR"/>
          </w:rPr>
          <w:t>starts;</w:t>
        </w:r>
        <w:proofErr w:type="gramEnd"/>
      </w:ins>
    </w:p>
    <w:p w14:paraId="751A7644" w14:textId="77777777" w:rsidR="0084668B" w:rsidRDefault="00000000">
      <w:pPr>
        <w:overflowPunct w:val="0"/>
        <w:autoSpaceDE w:val="0"/>
        <w:autoSpaceDN w:val="0"/>
        <w:adjustRightInd w:val="0"/>
        <w:ind w:left="568" w:hanging="284"/>
        <w:textAlignment w:val="baseline"/>
        <w:rPr>
          <w:ins w:id="233" w:author="RAN2#122" w:date="2023-07-20T12:19:00Z"/>
          <w:rFonts w:eastAsia="Times New Roman"/>
          <w:lang w:eastAsia="ko-KR"/>
        </w:rPr>
      </w:pPr>
      <w:ins w:id="234" w:author="RAN2#122" w:date="2023-07-20T12:19:00Z">
        <w:r>
          <w:rPr>
            <w:rFonts w:eastAsia="Times New Roman"/>
            <w:lang w:eastAsia="ko-KR"/>
          </w:rPr>
          <w:t>-</w:t>
        </w:r>
        <w:r>
          <w:rPr>
            <w:rFonts w:eastAsia="Times New Roman"/>
            <w:lang w:eastAsia="ko-KR"/>
          </w:rPr>
          <w:tab/>
        </w:r>
        <w:r>
          <w:rPr>
            <w:rFonts w:eastAsia="Times New Roman"/>
            <w:i/>
            <w:lang w:eastAsia="ko-KR"/>
          </w:rPr>
          <w:t>celldrx-SlotOffset</w:t>
        </w:r>
        <w:r>
          <w:rPr>
            <w:rFonts w:eastAsia="Times New Roman"/>
            <w:lang w:eastAsia="ko-KR"/>
          </w:rPr>
          <w:t xml:space="preserve">: the delay before starting the </w:t>
        </w:r>
        <w:r>
          <w:rPr>
            <w:rFonts w:eastAsia="Times New Roman"/>
            <w:i/>
            <w:lang w:eastAsia="ko-KR"/>
          </w:rPr>
          <w:t>celldrx-</w:t>
        </w:r>
        <w:proofErr w:type="gramStart"/>
        <w:r>
          <w:rPr>
            <w:rFonts w:eastAsia="Times New Roman"/>
            <w:i/>
            <w:lang w:eastAsia="ko-KR"/>
          </w:rPr>
          <w:t>onDurationTimer</w:t>
        </w:r>
        <w:r>
          <w:rPr>
            <w:rFonts w:eastAsia="Times New Roman"/>
            <w:lang w:eastAsia="ko-KR"/>
          </w:rPr>
          <w:t>;</w:t>
        </w:r>
        <w:proofErr w:type="gramEnd"/>
      </w:ins>
    </w:p>
    <w:p w14:paraId="13380E62" w14:textId="77777777" w:rsidR="0084668B" w:rsidRDefault="00000000">
      <w:pPr>
        <w:overflowPunct w:val="0"/>
        <w:autoSpaceDE w:val="0"/>
        <w:autoSpaceDN w:val="0"/>
        <w:adjustRightInd w:val="0"/>
        <w:ind w:left="568" w:hanging="284"/>
        <w:textAlignment w:val="baseline"/>
        <w:rPr>
          <w:ins w:id="235" w:author="RAN2#122" w:date="2023-07-20T12:19:00Z"/>
          <w:rFonts w:eastAsia="Times New Roman"/>
          <w:lang w:eastAsia="ko-KR"/>
        </w:rPr>
      </w:pPr>
      <w:ins w:id="236" w:author="RAN2#122" w:date="2023-07-20T12:19:00Z">
        <w:r>
          <w:rPr>
            <w:rFonts w:eastAsia="Times New Roman"/>
            <w:lang w:eastAsia="ko-KR"/>
          </w:rPr>
          <w:t>-</w:t>
        </w:r>
        <w:r>
          <w:rPr>
            <w:rFonts w:eastAsia="Times New Roman"/>
            <w:lang w:eastAsia="ko-KR"/>
          </w:rPr>
          <w:tab/>
        </w:r>
        <w:r>
          <w:rPr>
            <w:rFonts w:eastAsia="Times New Roman"/>
            <w:bCs/>
            <w:i/>
            <w:iCs/>
            <w:lang w:eastAsia="ja-JP"/>
          </w:rPr>
          <w:t>celldrx-Cycle</w:t>
        </w:r>
        <w:r>
          <w:rPr>
            <w:rFonts w:eastAsia="Times New Roman"/>
            <w:lang w:eastAsia="ko-KR"/>
          </w:rPr>
          <w:t>: the cell DRX cycle period.</w:t>
        </w:r>
      </w:ins>
    </w:p>
    <w:p w14:paraId="688C8CDB" w14:textId="77777777" w:rsidR="0084668B" w:rsidRDefault="00000000">
      <w:pPr>
        <w:pStyle w:val="EditorsNote"/>
        <w:rPr>
          <w:ins w:id="237" w:author="RAN2#122" w:date="2023-07-26T13:38:00Z"/>
          <w:lang w:eastAsia="ja-JP"/>
        </w:rPr>
      </w:pPr>
      <w:ins w:id="238" w:author="RAN2#122" w:date="2023-07-26T13:38:00Z">
        <w:r>
          <w:rPr>
            <w:lang w:eastAsia="ja-JP"/>
          </w:rPr>
          <w:t xml:space="preserve">Editor’s note: </w:t>
        </w:r>
      </w:ins>
      <w:ins w:id="239" w:author="RAN2#122" w:date="2023-07-27T13:38:00Z">
        <w:r>
          <w:rPr>
            <w:lang w:eastAsia="ja-JP"/>
          </w:rPr>
          <w:t>TB</w:t>
        </w:r>
      </w:ins>
      <w:ins w:id="240" w:author="RAN2#122" w:date="2023-08-02T13:39:00Z">
        <w:r>
          <w:rPr>
            <w:lang w:eastAsia="ja-JP"/>
          </w:rPr>
          <w:t>C</w:t>
        </w:r>
      </w:ins>
      <w:ins w:id="241" w:author="RAN2#122" w:date="2023-07-27T13:38:00Z">
        <w:r>
          <w:rPr>
            <w:lang w:eastAsia="ja-JP"/>
          </w:rPr>
          <w:t xml:space="preserve"> </w:t>
        </w:r>
      </w:ins>
      <w:ins w:id="242" w:author="RAN2#122" w:date="2023-07-26T13:38:00Z">
        <w:r>
          <w:rPr>
            <w:lang w:eastAsia="ja-JP"/>
          </w:rPr>
          <w:t>whether cell DTX/DRX is configured per serving cell.</w:t>
        </w:r>
      </w:ins>
      <w:ins w:id="243" w:author="RAN2#122" w:date="2023-07-26T14:20:00Z">
        <w:r>
          <w:rPr>
            <w:lang w:eastAsia="ja-JP"/>
          </w:rPr>
          <w:t xml:space="preserve"> Instances of “for th</w:t>
        </w:r>
      </w:ins>
      <w:ins w:id="244" w:author="RAN2#122" w:date="2023-07-26T14:46:00Z">
        <w:r>
          <w:rPr>
            <w:lang w:eastAsia="ja-JP"/>
          </w:rPr>
          <w:t>e</w:t>
        </w:r>
      </w:ins>
      <w:ins w:id="245" w:author="RAN2#122" w:date="2023-07-26T14:20:00Z">
        <w:r>
          <w:rPr>
            <w:lang w:eastAsia="ja-JP"/>
          </w:rPr>
          <w:t xml:space="preserve"> Serving Cell”</w:t>
        </w:r>
      </w:ins>
      <w:ins w:id="246" w:author="RAN2#122" w:date="2023-07-26T14:21:00Z">
        <w:r>
          <w:rPr>
            <w:lang w:eastAsia="ja-JP"/>
          </w:rPr>
          <w:t xml:space="preserve"> and “for each Serving Cell”</w:t>
        </w:r>
      </w:ins>
      <w:ins w:id="247" w:author="RAN2#122" w:date="2023-07-26T14:20:00Z">
        <w:r>
          <w:rPr>
            <w:lang w:eastAsia="ja-JP"/>
          </w:rPr>
          <w:t xml:space="preserve"> will be removed if it is</w:t>
        </w:r>
      </w:ins>
      <w:ins w:id="248" w:author="RAN2#122" w:date="2023-07-26T14:21:00Z">
        <w:r>
          <w:rPr>
            <w:lang w:eastAsia="ja-JP"/>
          </w:rPr>
          <w:t xml:space="preserve"> configured</w:t>
        </w:r>
      </w:ins>
      <w:ins w:id="249" w:author="RAN2#122" w:date="2023-07-26T14:20:00Z">
        <w:r>
          <w:rPr>
            <w:lang w:eastAsia="ja-JP"/>
          </w:rPr>
          <w:t xml:space="preserve"> per MAC entity.</w:t>
        </w:r>
      </w:ins>
    </w:p>
    <w:p w14:paraId="7304A3CB" w14:textId="77777777" w:rsidR="0084668B" w:rsidRDefault="00000000">
      <w:pPr>
        <w:pStyle w:val="EditorsNote"/>
        <w:rPr>
          <w:ins w:id="250" w:author="RAN2#122" w:date="2023-07-20T12:19:00Z"/>
          <w:lang w:eastAsia="ja-JP"/>
        </w:rPr>
      </w:pPr>
      <w:ins w:id="251" w:author="RAN2#122" w:date="2023-07-20T12:19:00Z">
        <w:r>
          <w:rPr>
            <w:lang w:eastAsia="ja-JP"/>
          </w:rPr>
          <w:t xml:space="preserve">Editor’s note: </w:t>
        </w:r>
      </w:ins>
      <w:ins w:id="252" w:author="RAN2#122" w:date="2023-07-27T13:38:00Z">
        <w:r>
          <w:rPr>
            <w:lang w:eastAsia="ja-JP"/>
          </w:rPr>
          <w:t>TB</w:t>
        </w:r>
      </w:ins>
      <w:ins w:id="253" w:author="RAN2#123" w:date="2023-08-23T08:34:00Z">
        <w:r>
          <w:rPr>
            <w:lang w:eastAsia="ja-JP"/>
          </w:rPr>
          <w:t>C</w:t>
        </w:r>
      </w:ins>
      <w:ins w:id="254" w:author="RAN2#122" w:date="2023-07-27T13:38:00Z">
        <w:r>
          <w:rPr>
            <w:lang w:eastAsia="ja-JP"/>
          </w:rPr>
          <w:t xml:space="preserve"> </w:t>
        </w:r>
      </w:ins>
      <w:ins w:id="255" w:author="RAN2#122" w:date="2023-07-20T12:19:00Z">
        <w:r>
          <w:rPr>
            <w:lang w:eastAsia="ja-JP"/>
          </w:rPr>
          <w:t>whether cell DTX/DRX parameters can be configured with different values per serving cel</w:t>
        </w:r>
      </w:ins>
      <w:ins w:id="256" w:author="RAN2#122" w:date="2023-07-27T13:38:00Z">
        <w:r>
          <w:rPr>
            <w:lang w:eastAsia="ja-JP"/>
          </w:rPr>
          <w:t>l</w:t>
        </w:r>
      </w:ins>
      <w:ins w:id="257" w:author="RAN2#122" w:date="2023-07-20T12:19:00Z">
        <w:r>
          <w:rPr>
            <w:lang w:eastAsia="ja-JP"/>
          </w:rPr>
          <w:t>.</w:t>
        </w:r>
      </w:ins>
    </w:p>
    <w:p w14:paraId="140C94B7" w14:textId="77777777" w:rsidR="0084668B" w:rsidRDefault="00000000">
      <w:pPr>
        <w:overflowPunct w:val="0"/>
        <w:autoSpaceDE w:val="0"/>
        <w:autoSpaceDN w:val="0"/>
        <w:adjustRightInd w:val="0"/>
        <w:textAlignment w:val="baseline"/>
        <w:rPr>
          <w:ins w:id="258" w:author="RAN2#122" w:date="2023-07-20T12:19:00Z"/>
          <w:rFonts w:eastAsia="Times New Roman"/>
          <w:lang w:eastAsia="ko-KR"/>
        </w:rPr>
      </w:pPr>
      <w:ins w:id="259" w:author="RAN2#122" w:date="2023-07-20T12:19: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1B1EE99" w14:textId="77777777" w:rsidR="0084668B" w:rsidRDefault="00000000">
      <w:pPr>
        <w:pStyle w:val="B1"/>
        <w:rPr>
          <w:ins w:id="260" w:author="RAN2#122" w:date="2023-07-20T12:19:00Z"/>
          <w:lang w:eastAsia="ja-JP"/>
        </w:rPr>
      </w:pPr>
      <w:commentRangeStart w:id="261"/>
      <w:commentRangeStart w:id="262"/>
      <w:commentRangeStart w:id="263"/>
      <w:commentRangeStart w:id="264"/>
      <w:commentRangeStart w:id="265"/>
      <w:ins w:id="266" w:author="RAN2#122" w:date="2023-07-20T12:19:00Z">
        <w:r>
          <w:rPr>
            <w:lang w:eastAsia="ja-JP"/>
          </w:rPr>
          <w:t xml:space="preserve">1&gt; if </w:t>
        </w:r>
        <w:commentRangeStart w:id="267"/>
        <w:r>
          <w:rPr>
            <w:lang w:eastAsia="ja-JP"/>
          </w:rPr>
          <w:t xml:space="preserve">cell DTX activation indication </w:t>
        </w:r>
      </w:ins>
      <w:commentRangeEnd w:id="267"/>
      <w:ins w:id="268" w:author="RAN2#122" w:date="2023-08-02T14:03:00Z">
        <w:r>
          <w:rPr>
            <w:sz w:val="16"/>
            <w:szCs w:val="16"/>
            <w:lang w:eastAsia="ja-JP"/>
          </w:rPr>
          <w:commentReference w:id="267"/>
        </w:r>
      </w:ins>
      <w:ins w:id="269"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47A625B6" w14:textId="77777777" w:rsidR="0084668B" w:rsidRDefault="00000000">
      <w:pPr>
        <w:pStyle w:val="B1"/>
        <w:rPr>
          <w:ins w:id="270" w:author="RAN2#122" w:date="2023-07-20T13:56:00Z"/>
          <w:lang w:eastAsia="ja-JP"/>
        </w:rPr>
      </w:pPr>
      <w:commentRangeStart w:id="271"/>
      <w:ins w:id="272" w:author="RAN2#122" w:date="2023-07-20T13:56:00Z">
        <w:r>
          <w:rPr>
            <w:lang w:eastAsia="ja-JP"/>
          </w:rPr>
          <w:t xml:space="preserve">1&gt; </w:t>
        </w:r>
      </w:ins>
      <w:commentRangeEnd w:id="271"/>
      <w:ins w:id="273" w:author="RAN2#122" w:date="2023-08-02T14:02:00Z">
        <w:r>
          <w:rPr>
            <w:sz w:val="16"/>
            <w:szCs w:val="16"/>
            <w:lang w:eastAsia="ja-JP"/>
          </w:rPr>
          <w:commentReference w:id="271"/>
        </w:r>
      </w:ins>
      <w:ins w:id="274" w:author="RAN2#122" w:date="2023-07-20T13:56:00Z">
        <w:r>
          <w:rPr>
            <w:lang w:eastAsia="ja-JP"/>
          </w:rPr>
          <w:t>if cell DTX deactivation indication has not been received from lower layers for this Serving cell, as specified in TS 38.213 [x]:</w:t>
        </w:r>
      </w:ins>
      <w:commentRangeEnd w:id="261"/>
      <w:r>
        <w:rPr>
          <w:rStyle w:val="CommentReference"/>
        </w:rPr>
        <w:commentReference w:id="261"/>
      </w:r>
      <w:commentRangeEnd w:id="262"/>
      <w:r>
        <w:rPr>
          <w:rStyle w:val="CommentReference"/>
        </w:rPr>
        <w:commentReference w:id="262"/>
      </w:r>
      <w:commentRangeEnd w:id="263"/>
      <w:r>
        <w:rPr>
          <w:rStyle w:val="CommentReference"/>
        </w:rPr>
        <w:commentReference w:id="263"/>
      </w:r>
      <w:commentRangeEnd w:id="264"/>
      <w:r>
        <w:rPr>
          <w:rStyle w:val="CommentReference"/>
        </w:rPr>
        <w:commentReference w:id="264"/>
      </w:r>
      <w:commentRangeEnd w:id="265"/>
      <w:r w:rsidR="001F608D">
        <w:rPr>
          <w:rStyle w:val="CommentReference"/>
        </w:rPr>
        <w:commentReference w:id="265"/>
      </w:r>
    </w:p>
    <w:p w14:paraId="45F650CC" w14:textId="77777777" w:rsidR="0084668B" w:rsidRDefault="00000000">
      <w:pPr>
        <w:pStyle w:val="B2"/>
        <w:rPr>
          <w:ins w:id="275" w:author="RAN2#122" w:date="2023-07-20T12:19:00Z"/>
          <w:lang w:eastAsia="ja-JP"/>
        </w:rPr>
      </w:pPr>
      <w:ins w:id="276" w:author="RAN2#122" w:date="2023-07-20T12:19:00Z">
        <w:r>
          <w:rPr>
            <w:lang w:eastAsia="ja-JP"/>
          </w:rPr>
          <w:t>2&gt;</w:t>
        </w:r>
        <w:r>
          <w:rPr>
            <w:lang w:eastAsia="ja-JP"/>
          </w:rPr>
          <w:tab/>
          <w:t>if [(SFN × 10) + subframe number] modulo (</w:t>
        </w:r>
        <w:r>
          <w:rPr>
            <w:bCs/>
            <w:i/>
            <w:iCs/>
            <w:lang w:eastAsia="ja-JP"/>
          </w:rPr>
          <w:t>celldtx-Cycle</w:t>
        </w:r>
        <w:r>
          <w:rPr>
            <w:lang w:eastAsia="ja-JP"/>
          </w:rPr>
          <w:t>) = (</w:t>
        </w:r>
        <w:r>
          <w:rPr>
            <w:i/>
            <w:lang w:eastAsia="ko-KR"/>
          </w:rPr>
          <w:t>celldtx</w:t>
        </w:r>
        <w:r>
          <w:rPr>
            <w:i/>
            <w:lang w:eastAsia="ja-JP"/>
          </w:rPr>
          <w:t>-StartOffset</w:t>
        </w:r>
        <w:r>
          <w:rPr>
            <w:lang w:eastAsia="ja-JP"/>
          </w:rPr>
          <w:t>):</w:t>
        </w:r>
      </w:ins>
    </w:p>
    <w:p w14:paraId="158686E4" w14:textId="77777777" w:rsidR="0084668B" w:rsidRDefault="00000000">
      <w:pPr>
        <w:pStyle w:val="B3"/>
        <w:rPr>
          <w:ins w:id="277" w:author="RAN2#122" w:date="2023-08-01T13:58:00Z"/>
          <w:lang w:eastAsia="ko-KR"/>
        </w:rPr>
      </w:pPr>
      <w:ins w:id="278" w:author="RAN2#122" w:date="2023-07-20T12:19:00Z">
        <w:r>
          <w:rPr>
            <w:lang w:eastAsia="ko-KR"/>
          </w:rPr>
          <w:t>3&gt;</w:t>
        </w:r>
        <w:r>
          <w:rPr>
            <w:lang w:eastAsia="ja-JP"/>
          </w:rPr>
          <w:tab/>
        </w:r>
        <w:r>
          <w:rPr>
            <w:lang w:eastAsia="zh-CN"/>
          </w:rPr>
          <w:t>start</w:t>
        </w:r>
        <w:r>
          <w:rPr>
            <w:lang w:eastAsia="ja-JP"/>
          </w:rPr>
          <w:t xml:space="preserve"> </w:t>
        </w:r>
        <w:r>
          <w:rPr>
            <w:i/>
            <w:lang w:eastAsia="ko-KR"/>
          </w:rPr>
          <w:t>celldtx-onDurationTimer</w:t>
        </w:r>
        <w:r>
          <w:rPr>
            <w:lang w:eastAsia="ko-KR"/>
          </w:rPr>
          <w:t xml:space="preserve"> </w:t>
        </w:r>
        <w:r>
          <w:rPr>
            <w:lang w:eastAsia="ja-JP"/>
          </w:rPr>
          <w:t xml:space="preserve">for this serving cell </w:t>
        </w:r>
        <w:r>
          <w:rPr>
            <w:lang w:eastAsia="ko-KR"/>
          </w:rPr>
          <w:t xml:space="preserve">after </w:t>
        </w:r>
        <w:r>
          <w:rPr>
            <w:i/>
            <w:lang w:eastAsia="ko-KR"/>
          </w:rPr>
          <w:t>celldtx-SlotOffset</w:t>
        </w:r>
        <w:r>
          <w:rPr>
            <w:lang w:eastAsia="ko-KR"/>
          </w:rPr>
          <w:t xml:space="preserve"> from the beginning of the subframe.</w:t>
        </w:r>
      </w:ins>
    </w:p>
    <w:p w14:paraId="64F19811" w14:textId="77777777" w:rsidR="0084668B" w:rsidRDefault="00000000">
      <w:pPr>
        <w:pStyle w:val="B1"/>
        <w:rPr>
          <w:ins w:id="279" w:author="RAN2#122" w:date="2023-07-20T12:19:00Z"/>
          <w:lang w:eastAsia="ja-JP"/>
        </w:rPr>
      </w:pPr>
      <w:commentRangeStart w:id="280"/>
      <w:commentRangeStart w:id="281"/>
      <w:ins w:id="282" w:author="RAN2#122" w:date="2023-07-20T12:19:00Z">
        <w:r>
          <w:rPr>
            <w:lang w:eastAsia="ja-JP"/>
          </w:rPr>
          <w:t>1&gt; if cell DTX deactivation indication has been received from lower layers for this Serving cell, as specified in TS 38.213 [x]:</w:t>
        </w:r>
      </w:ins>
      <w:commentRangeEnd w:id="280"/>
      <w:r>
        <w:rPr>
          <w:rStyle w:val="CommentReference"/>
        </w:rPr>
        <w:commentReference w:id="280"/>
      </w:r>
      <w:commentRangeEnd w:id="281"/>
      <w:r>
        <w:rPr>
          <w:rStyle w:val="CommentReference"/>
        </w:rPr>
        <w:commentReference w:id="281"/>
      </w:r>
    </w:p>
    <w:p w14:paraId="569918F5" w14:textId="77777777" w:rsidR="0084668B" w:rsidRDefault="00000000">
      <w:pPr>
        <w:overflowPunct w:val="0"/>
        <w:autoSpaceDE w:val="0"/>
        <w:autoSpaceDN w:val="0"/>
        <w:adjustRightInd w:val="0"/>
        <w:ind w:left="851" w:hanging="284"/>
        <w:textAlignment w:val="baseline"/>
        <w:rPr>
          <w:ins w:id="283" w:author="RAN2#122" w:date="2023-07-20T12:19:00Z"/>
          <w:rFonts w:eastAsia="Times New Roman"/>
          <w:lang w:eastAsia="ja-JP"/>
        </w:rPr>
      </w:pPr>
      <w:commentRangeStart w:id="284"/>
      <w:commentRangeStart w:id="285"/>
      <w:ins w:id="286" w:author="RAN2#122" w:date="2023-07-20T12:19:00Z">
        <w:r>
          <w:rPr>
            <w:lang w:eastAsia="ja-JP"/>
          </w:rPr>
          <w:t>2&gt;</w:t>
        </w:r>
      </w:ins>
      <w:commentRangeEnd w:id="284"/>
      <w:r>
        <w:rPr>
          <w:rStyle w:val="CommentReference"/>
        </w:rPr>
        <w:commentReference w:id="284"/>
      </w:r>
      <w:commentRangeEnd w:id="285"/>
      <w:r w:rsidR="00923939">
        <w:rPr>
          <w:rStyle w:val="CommentReference"/>
        </w:rPr>
        <w:commentReference w:id="285"/>
      </w:r>
      <w:ins w:id="287" w:author="RAN2#122" w:date="2023-07-20T12:19:00Z">
        <w:r>
          <w:rPr>
            <w:lang w:eastAsia="ja-JP"/>
          </w:rPr>
          <w:t xml:space="preserve"> stop</w:t>
        </w:r>
        <w:r>
          <w:rPr>
            <w:rFonts w:eastAsia="Times New Roman"/>
            <w:lang w:eastAsia="ja-JP"/>
          </w:rPr>
          <w:t xml:space="preserve"> </w:t>
        </w:r>
      </w:ins>
      <w:ins w:id="288" w:author="RAN2#122" w:date="2023-08-01T15:19:00Z">
        <w:r>
          <w:rPr>
            <w:rFonts w:eastAsia="Times New Roman"/>
            <w:i/>
            <w:lang w:eastAsia="ko-KR"/>
          </w:rPr>
          <w:t>celldtx-onDurationTimer</w:t>
        </w:r>
      </w:ins>
      <w:ins w:id="289" w:author="RAN2#122" w:date="2023-07-20T12:19:00Z">
        <w:r>
          <w:rPr>
            <w:rFonts w:eastAsia="Times New Roman"/>
            <w:lang w:eastAsia="ja-JP"/>
          </w:rPr>
          <w:t>, if running.</w:t>
        </w:r>
      </w:ins>
    </w:p>
    <w:p w14:paraId="45BF2987" w14:textId="77777777" w:rsidR="0084668B" w:rsidRDefault="00000000">
      <w:pPr>
        <w:overflowPunct w:val="0"/>
        <w:autoSpaceDE w:val="0"/>
        <w:autoSpaceDN w:val="0"/>
        <w:adjustRightInd w:val="0"/>
        <w:textAlignment w:val="baseline"/>
        <w:rPr>
          <w:ins w:id="290" w:author="RAN2#122" w:date="2023-07-20T12:19:00Z"/>
          <w:rFonts w:eastAsia="Times New Roman"/>
          <w:lang w:eastAsia="ko-KR"/>
        </w:rPr>
      </w:pPr>
      <w:ins w:id="291" w:author="RAN2#122" w:date="2023-07-20T12:19: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51A8F41D" w14:textId="77777777" w:rsidR="0084668B" w:rsidRDefault="00000000">
      <w:pPr>
        <w:pStyle w:val="B1"/>
        <w:rPr>
          <w:ins w:id="292" w:author="RAN2#122" w:date="2023-07-20T12:19:00Z"/>
          <w:lang w:eastAsia="ja-JP"/>
        </w:rPr>
      </w:pPr>
      <w:ins w:id="293"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9A9CEBB" w14:textId="77777777" w:rsidR="0084668B" w:rsidRDefault="00000000">
      <w:pPr>
        <w:pStyle w:val="B1"/>
        <w:rPr>
          <w:ins w:id="294" w:author="RAN2#122" w:date="2023-07-20T13:56:00Z"/>
          <w:lang w:eastAsia="ja-JP"/>
        </w:rPr>
      </w:pPr>
      <w:ins w:id="295" w:author="RAN2#122" w:date="2023-07-20T13:56:00Z">
        <w:r>
          <w:rPr>
            <w:lang w:eastAsia="ja-JP"/>
          </w:rPr>
          <w:t>1&gt; if cell DRX deactivation indication has not been received from lower layers for this Serving cell, as specified in TS 38.213 [x]</w:t>
        </w:r>
      </w:ins>
      <w:ins w:id="296" w:author="RAN2#122" w:date="2023-07-20T13:57:00Z">
        <w:r>
          <w:rPr>
            <w:lang w:eastAsia="ja-JP"/>
          </w:rPr>
          <w:t>:</w:t>
        </w:r>
      </w:ins>
    </w:p>
    <w:p w14:paraId="626CBFBC" w14:textId="77777777" w:rsidR="0084668B" w:rsidRDefault="00000000">
      <w:pPr>
        <w:pStyle w:val="B2"/>
        <w:rPr>
          <w:ins w:id="297" w:author="RAN2#122" w:date="2023-07-20T12:19:00Z"/>
          <w:lang w:eastAsia="ja-JP"/>
        </w:rPr>
      </w:pPr>
      <w:ins w:id="298" w:author="RAN2#122" w:date="2023-07-20T12:19:00Z">
        <w:r>
          <w:rPr>
            <w:lang w:eastAsia="ja-JP"/>
          </w:rPr>
          <w:t>2&gt;</w:t>
        </w:r>
        <w:r>
          <w:rPr>
            <w:lang w:eastAsia="ja-JP"/>
          </w:rPr>
          <w:tab/>
          <w:t>if [(SFN × 10) + subframe number] modulo (</w:t>
        </w:r>
        <w:r>
          <w:rPr>
            <w:bCs/>
            <w:i/>
            <w:iCs/>
            <w:lang w:eastAsia="ja-JP"/>
          </w:rPr>
          <w:t>celldrx-Cycle</w:t>
        </w:r>
        <w:r>
          <w:rPr>
            <w:lang w:eastAsia="ja-JP"/>
          </w:rPr>
          <w:t>) = (</w:t>
        </w:r>
        <w:r>
          <w:rPr>
            <w:i/>
            <w:lang w:eastAsia="ko-KR"/>
          </w:rPr>
          <w:t>celldrx</w:t>
        </w:r>
        <w:r>
          <w:rPr>
            <w:i/>
            <w:lang w:eastAsia="ja-JP"/>
          </w:rPr>
          <w:t>-StartOffset</w:t>
        </w:r>
        <w:r>
          <w:rPr>
            <w:lang w:eastAsia="ja-JP"/>
          </w:rPr>
          <w:t>):</w:t>
        </w:r>
      </w:ins>
    </w:p>
    <w:p w14:paraId="01048D68" w14:textId="77777777" w:rsidR="0084668B" w:rsidRDefault="00000000">
      <w:pPr>
        <w:pStyle w:val="B3"/>
        <w:rPr>
          <w:ins w:id="299" w:author="RAN2#122" w:date="2023-07-20T12:19:00Z"/>
          <w:lang w:eastAsia="ko-KR"/>
        </w:rPr>
      </w:pPr>
      <w:ins w:id="300" w:author="RAN2#122" w:date="2023-07-20T12:19:00Z">
        <w:r>
          <w:rPr>
            <w:lang w:eastAsia="ko-KR"/>
          </w:rPr>
          <w:t>3&gt;</w:t>
        </w:r>
        <w:r>
          <w:rPr>
            <w:lang w:eastAsia="ja-JP"/>
          </w:rPr>
          <w:tab/>
        </w:r>
        <w:r>
          <w:rPr>
            <w:lang w:eastAsia="zh-CN"/>
          </w:rPr>
          <w:t>start</w:t>
        </w:r>
        <w:r>
          <w:rPr>
            <w:lang w:eastAsia="ja-JP"/>
          </w:rPr>
          <w:t xml:space="preserve"> </w:t>
        </w:r>
        <w:r>
          <w:rPr>
            <w:i/>
            <w:lang w:eastAsia="ko-KR"/>
          </w:rPr>
          <w:t>celldrx-onDurationTimer</w:t>
        </w:r>
        <w:r>
          <w:rPr>
            <w:lang w:eastAsia="ko-KR"/>
          </w:rPr>
          <w:t xml:space="preserve"> </w:t>
        </w:r>
        <w:r>
          <w:rPr>
            <w:lang w:eastAsia="ja-JP"/>
          </w:rPr>
          <w:t xml:space="preserve">for this serving cell </w:t>
        </w:r>
        <w:r>
          <w:rPr>
            <w:lang w:eastAsia="ko-KR"/>
          </w:rPr>
          <w:t xml:space="preserve">after </w:t>
        </w:r>
        <w:r>
          <w:rPr>
            <w:i/>
            <w:lang w:eastAsia="ko-KR"/>
          </w:rPr>
          <w:t>celldrx-SlotOffset</w:t>
        </w:r>
        <w:r>
          <w:rPr>
            <w:lang w:eastAsia="ko-KR"/>
          </w:rPr>
          <w:t xml:space="preserve"> from the beginning of the subframe.</w:t>
        </w:r>
      </w:ins>
    </w:p>
    <w:p w14:paraId="26B176CB" w14:textId="77777777" w:rsidR="0084668B" w:rsidRDefault="00000000">
      <w:pPr>
        <w:pStyle w:val="B1"/>
        <w:rPr>
          <w:ins w:id="301" w:author="RAN2#122" w:date="2023-07-20T12:19:00Z"/>
          <w:lang w:eastAsia="ja-JP"/>
        </w:rPr>
      </w:pPr>
      <w:ins w:id="302" w:author="RAN2#122" w:date="2023-07-20T12:19:00Z">
        <w:r>
          <w:rPr>
            <w:lang w:eastAsia="ja-JP"/>
          </w:rPr>
          <w:t>1&gt; if cell DRX deactivation indication has been received from lower layers for this Serving cell, as specified in TS 38.213 [x]:</w:t>
        </w:r>
      </w:ins>
    </w:p>
    <w:p w14:paraId="01272371" w14:textId="77777777" w:rsidR="0084668B" w:rsidRDefault="00000000">
      <w:pPr>
        <w:pStyle w:val="B2"/>
        <w:rPr>
          <w:ins w:id="303" w:author="RAN2#122" w:date="2023-07-20T12:19:00Z"/>
          <w:lang w:eastAsia="ja-JP"/>
        </w:rPr>
      </w:pPr>
      <w:ins w:id="304" w:author="RAN2#122" w:date="2023-07-20T12:19:00Z">
        <w:r>
          <w:rPr>
            <w:lang w:eastAsia="ja-JP"/>
          </w:rPr>
          <w:t xml:space="preserve">2&gt; stop </w:t>
        </w:r>
        <w:r>
          <w:rPr>
            <w:lang w:eastAsia="ko-KR"/>
          </w:rPr>
          <w:t>celldtx-onDurationTimer</w:t>
        </w:r>
        <w:r>
          <w:rPr>
            <w:lang w:eastAsia="ja-JP"/>
          </w:rPr>
          <w:t>, if running.</w:t>
        </w:r>
      </w:ins>
    </w:p>
    <w:p w14:paraId="55874EEC" w14:textId="77777777" w:rsidR="0084668B" w:rsidRDefault="00000000">
      <w:pPr>
        <w:overflowPunct w:val="0"/>
        <w:autoSpaceDE w:val="0"/>
        <w:autoSpaceDN w:val="0"/>
        <w:adjustRightInd w:val="0"/>
        <w:textAlignment w:val="baseline"/>
        <w:rPr>
          <w:ins w:id="305" w:author="RAN2#122" w:date="2023-07-20T12:19:00Z"/>
          <w:rFonts w:eastAsia="Times New Roman"/>
          <w:lang w:eastAsia="ja-JP"/>
        </w:rPr>
      </w:pPr>
      <w:commentRangeStart w:id="306"/>
      <w:commentRangeStart w:id="307"/>
      <w:commentRangeStart w:id="308"/>
      <w:ins w:id="309" w:author="RAN2#122" w:date="2023-07-20T12:19:00Z">
        <w:r>
          <w:rPr>
            <w:rFonts w:eastAsia="Times New Roman"/>
            <w:lang w:eastAsia="ja-JP"/>
          </w:rPr>
          <w:t xml:space="preserve">When </w:t>
        </w:r>
        <w:r>
          <w:rPr>
            <w:rFonts w:eastAsia="Times New Roman"/>
            <w:i/>
            <w:lang w:eastAsia="ja-JP"/>
          </w:rPr>
          <w:t>CellDTX-Config</w:t>
        </w:r>
        <w:r>
          <w:rPr>
            <w:rFonts w:eastAsia="Times New Roman"/>
            <w:lang w:eastAsia="ja-JP"/>
          </w:rPr>
          <w:t xml:space="preserve"> is configured</w:t>
        </w:r>
      </w:ins>
      <w:ins w:id="310" w:author="RAN2#122" w:date="2023-07-26T14:20:00Z">
        <w:r>
          <w:rPr>
            <w:rFonts w:eastAsia="Times New Roman"/>
            <w:lang w:eastAsia="ja-JP"/>
          </w:rPr>
          <w:t xml:space="preserve"> for a Serving Cell</w:t>
        </w:r>
      </w:ins>
      <w:ins w:id="311" w:author="RAN2#122" w:date="2023-07-20T12:19:00Z">
        <w:r>
          <w:rPr>
            <w:rFonts w:eastAsia="Times New Roman"/>
            <w:lang w:eastAsia="ja-JP"/>
          </w:rPr>
          <w:t>, the cell DTX Active Period includes the time while:</w:t>
        </w:r>
      </w:ins>
    </w:p>
    <w:p w14:paraId="42EBA404" w14:textId="77777777" w:rsidR="0084668B" w:rsidRDefault="00000000">
      <w:pPr>
        <w:overflowPunct w:val="0"/>
        <w:autoSpaceDE w:val="0"/>
        <w:autoSpaceDN w:val="0"/>
        <w:adjustRightInd w:val="0"/>
        <w:ind w:left="568" w:hanging="284"/>
        <w:textAlignment w:val="baseline"/>
        <w:rPr>
          <w:ins w:id="312" w:author="RAN2#122" w:date="2023-07-20T12:19:00Z"/>
          <w:rFonts w:eastAsia="Times New Roman"/>
          <w:lang w:eastAsia="ko-KR"/>
        </w:rPr>
      </w:pPr>
      <w:ins w:id="313" w:author="RAN2#122" w:date="2023-07-20T12:19:00Z">
        <w:r>
          <w:rPr>
            <w:rFonts w:eastAsia="Times New Roman"/>
            <w:lang w:eastAsia="ko-KR"/>
          </w:rPr>
          <w:lastRenderedPageBreak/>
          <w:t>-</w:t>
        </w:r>
        <w:r>
          <w:rPr>
            <w:rFonts w:eastAsia="Times New Roman"/>
            <w:lang w:eastAsia="ko-KR"/>
          </w:rPr>
          <w:tab/>
        </w:r>
        <w:r>
          <w:rPr>
            <w:rFonts w:eastAsia="Times New Roman"/>
            <w:i/>
            <w:lang w:eastAsia="ko-KR"/>
          </w:rPr>
          <w:t>celldtx-onDurationTimer</w:t>
        </w:r>
        <w:r>
          <w:rPr>
            <w:rFonts w:eastAsia="Times New Roman"/>
            <w:lang w:eastAsia="ko-KR"/>
          </w:rPr>
          <w:t xml:space="preserve"> is running for the associated Serving Cell; or</w:t>
        </w:r>
      </w:ins>
    </w:p>
    <w:p w14:paraId="650006D7" w14:textId="77777777" w:rsidR="0084668B" w:rsidRDefault="00000000">
      <w:pPr>
        <w:overflowPunct w:val="0"/>
        <w:autoSpaceDE w:val="0"/>
        <w:autoSpaceDN w:val="0"/>
        <w:adjustRightInd w:val="0"/>
        <w:ind w:left="568" w:hanging="284"/>
        <w:textAlignment w:val="baseline"/>
        <w:rPr>
          <w:ins w:id="314" w:author="RAN2#122" w:date="2023-07-20T12:19:00Z"/>
          <w:rFonts w:eastAsia="Times New Roman"/>
          <w:lang w:eastAsia="ja-JP"/>
        </w:rPr>
      </w:pPr>
      <w:commentRangeStart w:id="315"/>
      <w:commentRangeStart w:id="316"/>
      <w:commentRangeStart w:id="317"/>
      <w:commentRangeStart w:id="318"/>
      <w:commentRangeStart w:id="319"/>
      <w:ins w:id="320" w:author="RAN2#122" w:date="2023-07-20T12:19:00Z">
        <w:r>
          <w:rPr>
            <w:rFonts w:eastAsia="Times New Roman"/>
            <w:lang w:eastAsia="ko-KR"/>
          </w:rPr>
          <w:t>-</w:t>
        </w:r>
      </w:ins>
      <w:commentRangeEnd w:id="315"/>
      <w:r>
        <w:rPr>
          <w:rStyle w:val="CommentReference"/>
        </w:rPr>
        <w:commentReference w:id="315"/>
      </w:r>
      <w:commentRangeEnd w:id="316"/>
      <w:r>
        <w:rPr>
          <w:rStyle w:val="CommentReference"/>
        </w:rPr>
        <w:commentReference w:id="316"/>
      </w:r>
      <w:commentRangeEnd w:id="317"/>
      <w:r>
        <w:rPr>
          <w:rStyle w:val="CommentReference"/>
        </w:rPr>
        <w:commentReference w:id="317"/>
      </w:r>
      <w:commentRangeEnd w:id="318"/>
      <w:r>
        <w:rPr>
          <w:rStyle w:val="CommentReference"/>
        </w:rPr>
        <w:commentReference w:id="318"/>
      </w:r>
      <w:commentRangeEnd w:id="319"/>
      <w:r w:rsidR="00482746">
        <w:rPr>
          <w:rStyle w:val="CommentReference"/>
        </w:rPr>
        <w:commentReference w:id="319"/>
      </w:r>
      <w:ins w:id="321" w:author="RAN2#122" w:date="2023-07-20T12:19:00Z">
        <w:r>
          <w:rPr>
            <w:rFonts w:eastAsia="Times New Roman"/>
            <w:lang w:eastAsia="ko-KR"/>
          </w:rPr>
          <w:tab/>
        </w:r>
        <w:r>
          <w:rPr>
            <w:rFonts w:eastAsia="Times New Roman"/>
            <w:lang w:eastAsia="ja-JP"/>
          </w:rPr>
          <w:t xml:space="preserve">cell DTX deactivation indication has </w:t>
        </w:r>
      </w:ins>
      <w:ins w:id="322" w:author="RAN2#122" w:date="2023-07-20T12:52:00Z">
        <w:r>
          <w:rPr>
            <w:rFonts w:eastAsia="Times New Roman"/>
            <w:lang w:eastAsia="ja-JP"/>
          </w:rPr>
          <w:t xml:space="preserve">been </w:t>
        </w:r>
      </w:ins>
      <w:ins w:id="323" w:author="RAN2#122" w:date="2023-07-20T12:19:00Z">
        <w:r>
          <w:rPr>
            <w:rFonts w:eastAsia="Times New Roman"/>
            <w:lang w:eastAsia="ja-JP"/>
          </w:rPr>
          <w:t>received from lower layers for this Serving cell, as specified in TS 38.213 [x].</w:t>
        </w:r>
      </w:ins>
    </w:p>
    <w:p w14:paraId="3157F7BE" w14:textId="77777777" w:rsidR="0084668B" w:rsidRDefault="00000000">
      <w:pPr>
        <w:overflowPunct w:val="0"/>
        <w:autoSpaceDE w:val="0"/>
        <w:autoSpaceDN w:val="0"/>
        <w:adjustRightInd w:val="0"/>
        <w:textAlignment w:val="baseline"/>
        <w:rPr>
          <w:ins w:id="324" w:author="RAN2#122" w:date="2023-07-20T12:19:00Z"/>
          <w:rFonts w:eastAsia="Times New Roman"/>
          <w:lang w:eastAsia="ja-JP"/>
        </w:rPr>
      </w:pPr>
      <w:ins w:id="325" w:author="RAN2#122" w:date="2023-07-20T12:19:00Z">
        <w:r>
          <w:rPr>
            <w:rFonts w:eastAsia="Times New Roman"/>
            <w:lang w:eastAsia="ja-JP"/>
          </w:rPr>
          <w:t xml:space="preserve">When </w:t>
        </w:r>
        <w:r>
          <w:rPr>
            <w:rFonts w:eastAsia="Times New Roman"/>
            <w:i/>
            <w:lang w:eastAsia="ja-JP"/>
          </w:rPr>
          <w:t>CellDRX-Config</w:t>
        </w:r>
        <w:r>
          <w:rPr>
            <w:rFonts w:eastAsia="Times New Roman"/>
            <w:lang w:eastAsia="ja-JP"/>
          </w:rPr>
          <w:t xml:space="preserve"> is configured</w:t>
        </w:r>
      </w:ins>
      <w:ins w:id="326" w:author="RAN2#122" w:date="2023-07-26T14:20:00Z">
        <w:r>
          <w:rPr>
            <w:rFonts w:eastAsia="Times New Roman"/>
            <w:lang w:eastAsia="ja-JP"/>
          </w:rPr>
          <w:t xml:space="preserve"> for a Serving Cell</w:t>
        </w:r>
      </w:ins>
      <w:ins w:id="327" w:author="RAN2#122" w:date="2023-07-20T12:19:00Z">
        <w:r>
          <w:rPr>
            <w:rFonts w:eastAsia="Times New Roman"/>
            <w:lang w:eastAsia="ja-JP"/>
          </w:rPr>
          <w:t>,</w:t>
        </w:r>
      </w:ins>
      <w:ins w:id="328" w:author="RAN2#122" w:date="2023-07-26T15:26:00Z">
        <w:r>
          <w:rPr>
            <w:rFonts w:eastAsia="Times New Roman"/>
            <w:lang w:eastAsia="ja-JP"/>
          </w:rPr>
          <w:t xml:space="preserve"> t</w:t>
        </w:r>
      </w:ins>
      <w:ins w:id="329" w:author="RAN2#122" w:date="2023-07-20T12:19:00Z">
        <w:r>
          <w:rPr>
            <w:rFonts w:eastAsia="Times New Roman"/>
            <w:lang w:eastAsia="ja-JP"/>
          </w:rPr>
          <w:t>he cell DRX Active Period includes the time while:</w:t>
        </w:r>
      </w:ins>
    </w:p>
    <w:p w14:paraId="16C8016D" w14:textId="77777777" w:rsidR="0084668B" w:rsidRDefault="00000000">
      <w:pPr>
        <w:overflowPunct w:val="0"/>
        <w:autoSpaceDE w:val="0"/>
        <w:autoSpaceDN w:val="0"/>
        <w:adjustRightInd w:val="0"/>
        <w:ind w:left="568" w:hanging="284"/>
        <w:textAlignment w:val="baseline"/>
        <w:rPr>
          <w:ins w:id="330" w:author="RAN2#122" w:date="2023-07-20T12:19:00Z"/>
          <w:rFonts w:eastAsia="Times New Roman"/>
          <w:lang w:eastAsia="ko-KR"/>
        </w:rPr>
      </w:pPr>
      <w:ins w:id="331"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xml:space="preserve"> is running for the associated Serving Cell; or</w:t>
        </w:r>
      </w:ins>
    </w:p>
    <w:p w14:paraId="11EB7E6E" w14:textId="77777777" w:rsidR="0084668B" w:rsidRDefault="00000000">
      <w:pPr>
        <w:overflowPunct w:val="0"/>
        <w:autoSpaceDE w:val="0"/>
        <w:autoSpaceDN w:val="0"/>
        <w:adjustRightInd w:val="0"/>
        <w:ind w:left="568" w:hanging="284"/>
        <w:textAlignment w:val="baseline"/>
        <w:rPr>
          <w:ins w:id="332" w:author="RAN2#122" w:date="2023-07-26T15:26:00Z"/>
          <w:rFonts w:eastAsia="Times New Roman"/>
          <w:lang w:eastAsia="ja-JP"/>
        </w:rPr>
      </w:pPr>
      <w:ins w:id="333"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334" w:author="RAN2#122" w:date="2023-07-20T12:52:00Z">
        <w:r>
          <w:rPr>
            <w:rFonts w:eastAsia="Times New Roman"/>
            <w:lang w:eastAsia="ja-JP"/>
          </w:rPr>
          <w:t xml:space="preserve">been </w:t>
        </w:r>
      </w:ins>
      <w:ins w:id="335" w:author="RAN2#122" w:date="2023-07-20T12:19:00Z">
        <w:r>
          <w:rPr>
            <w:rFonts w:eastAsia="Times New Roman"/>
            <w:lang w:eastAsia="ja-JP"/>
          </w:rPr>
          <w:t>received from lower layers for this Serving cell, as specified in TS 38.213 [x].</w:t>
        </w:r>
      </w:ins>
      <w:commentRangeEnd w:id="306"/>
      <w:r>
        <w:rPr>
          <w:rStyle w:val="CommentReference"/>
        </w:rPr>
        <w:commentReference w:id="306"/>
      </w:r>
      <w:commentRangeEnd w:id="307"/>
      <w:r>
        <w:rPr>
          <w:rStyle w:val="CommentReference"/>
        </w:rPr>
        <w:commentReference w:id="307"/>
      </w:r>
      <w:commentRangeEnd w:id="308"/>
      <w:r w:rsidR="00215969">
        <w:rPr>
          <w:rStyle w:val="CommentReference"/>
        </w:rPr>
        <w:commentReference w:id="308"/>
      </w:r>
    </w:p>
    <w:p w14:paraId="4D0FE3DF" w14:textId="77777777" w:rsidR="0084668B" w:rsidRDefault="00000000">
      <w:pPr>
        <w:overflowPunct w:val="0"/>
        <w:autoSpaceDE w:val="0"/>
        <w:autoSpaceDN w:val="0"/>
        <w:adjustRightInd w:val="0"/>
        <w:textAlignment w:val="baseline"/>
        <w:rPr>
          <w:rFonts w:eastAsia="Times New Roman"/>
          <w:lang w:eastAsia="ko-KR"/>
        </w:rPr>
      </w:pPr>
      <w:ins w:id="336" w:author="RAN2#123" w:date="2023-09-03T08:54: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w:t>
        </w:r>
        <w:commentRangeStart w:id="337"/>
        <w:commentRangeStart w:id="338"/>
        <w:commentRangeStart w:id="339"/>
        <w:commentRangeStart w:id="340"/>
        <w:r>
          <w:rPr>
            <w:rFonts w:eastAsia="Times New Roman"/>
            <w:lang w:eastAsia="ja-JP"/>
          </w:rPr>
          <w:t>shall</w:t>
        </w:r>
      </w:ins>
      <w:commentRangeEnd w:id="337"/>
      <w:r>
        <w:rPr>
          <w:rStyle w:val="CommentReference"/>
        </w:rPr>
        <w:commentReference w:id="337"/>
      </w:r>
      <w:commentRangeEnd w:id="338"/>
      <w:r>
        <w:rPr>
          <w:rStyle w:val="CommentReference"/>
        </w:rPr>
        <w:commentReference w:id="338"/>
      </w:r>
      <w:commentRangeEnd w:id="339"/>
      <w:r>
        <w:rPr>
          <w:rStyle w:val="CommentReference"/>
        </w:rPr>
        <w:commentReference w:id="339"/>
      </w:r>
      <w:commentRangeEnd w:id="340"/>
      <w:r w:rsidR="00A900A7">
        <w:rPr>
          <w:rStyle w:val="CommentReference"/>
        </w:rPr>
        <w:commentReference w:id="340"/>
      </w:r>
      <w:ins w:id="341" w:author="RAN2#123" w:date="2023-09-03T08:54:00Z">
        <w:r>
          <w:rPr>
            <w:rFonts w:eastAsia="Times New Roman"/>
            <w:lang w:eastAsia="ja-JP"/>
          </w:rPr>
          <w:t>:</w:t>
        </w:r>
      </w:ins>
    </w:p>
    <w:p w14:paraId="5628D1EB" w14:textId="77777777" w:rsidR="0084668B" w:rsidRDefault="00000000">
      <w:pPr>
        <w:pStyle w:val="B1"/>
        <w:rPr>
          <w:ins w:id="342" w:author="RAN2#123" w:date="2023-09-03T08:53:00Z"/>
          <w:lang w:eastAsia="ja-JP"/>
        </w:rPr>
      </w:pPr>
      <w:ins w:id="343" w:author="RAN2#123" w:date="2023-09-03T08:53:00Z">
        <w:r>
          <w:rPr>
            <w:lang w:eastAsia="ja-JP"/>
          </w:rPr>
          <w:t xml:space="preserve">1&gt;  if the Serving Cell is not in </w:t>
        </w:r>
      </w:ins>
      <w:ins w:id="344" w:author="RAN2#123" w:date="2023-09-05T15:56:00Z">
        <w:r>
          <w:rPr>
            <w:lang w:eastAsia="ja-JP"/>
          </w:rPr>
          <w:t xml:space="preserve">the </w:t>
        </w:r>
      </w:ins>
      <w:ins w:id="345" w:author="RAN2#123" w:date="2023-09-03T08:53:00Z">
        <w:r>
          <w:rPr>
            <w:lang w:eastAsia="ja-JP"/>
          </w:rPr>
          <w:t>cell D</w:t>
        </w:r>
      </w:ins>
      <w:ins w:id="346" w:author="RAN2#123" w:date="2023-09-03T08:54:00Z">
        <w:r>
          <w:rPr>
            <w:lang w:eastAsia="ja-JP"/>
          </w:rPr>
          <w:t>T</w:t>
        </w:r>
      </w:ins>
      <w:ins w:id="347" w:author="RAN2#123" w:date="2023-09-03T08:53:00Z">
        <w:r>
          <w:rPr>
            <w:lang w:eastAsia="ja-JP"/>
          </w:rPr>
          <w:t>X Active Period:</w:t>
        </w:r>
      </w:ins>
    </w:p>
    <w:p w14:paraId="770A046D" w14:textId="77777777" w:rsidR="0084668B" w:rsidRDefault="00000000">
      <w:pPr>
        <w:pStyle w:val="B2"/>
        <w:rPr>
          <w:ins w:id="348" w:author="RAN2#123" w:date="2023-09-03T08:53:00Z"/>
          <w:lang w:eastAsia="ja-JP"/>
        </w:rPr>
      </w:pPr>
      <w:commentRangeStart w:id="349"/>
      <w:commentRangeStart w:id="350"/>
      <w:ins w:id="351" w:author="RAN2#123" w:date="2023-09-03T08:53:00Z">
        <w:r>
          <w:rPr>
            <w:lang w:eastAsia="ja-JP"/>
          </w:rPr>
          <w:t xml:space="preserve">2&gt; not instruct the physical layer to receive transport block on the DL-SCH according to the configured downlink </w:t>
        </w:r>
        <w:proofErr w:type="gramStart"/>
        <w:r>
          <w:rPr>
            <w:lang w:eastAsia="ja-JP"/>
          </w:rPr>
          <w:t>assignment;</w:t>
        </w:r>
        <w:proofErr w:type="gramEnd"/>
      </w:ins>
    </w:p>
    <w:p w14:paraId="5658C48E" w14:textId="77777777" w:rsidR="0084668B" w:rsidRDefault="00000000">
      <w:pPr>
        <w:pStyle w:val="B2"/>
        <w:rPr>
          <w:ins w:id="352" w:author="RAN2#123" w:date="2023-09-03T08:53:00Z"/>
          <w:lang w:eastAsia="ja-JP"/>
        </w:rPr>
      </w:pPr>
      <w:ins w:id="353" w:author="RAN2#123" w:date="2023-09-03T08:53:00Z">
        <w:r>
          <w:rPr>
            <w:lang w:eastAsia="ja-JP"/>
          </w:rPr>
          <w:t>2&gt; not indicate the presence of any configured downlink assignment and deliver the stored HARQ information to the HARQ entity;</w:t>
        </w:r>
      </w:ins>
      <w:commentRangeEnd w:id="349"/>
      <w:r>
        <w:rPr>
          <w:rStyle w:val="CommentReference"/>
        </w:rPr>
        <w:commentReference w:id="349"/>
      </w:r>
      <w:commentRangeEnd w:id="350"/>
      <w:r w:rsidR="00F512A4">
        <w:rPr>
          <w:rStyle w:val="CommentReference"/>
        </w:rPr>
        <w:commentReference w:id="350"/>
      </w:r>
    </w:p>
    <w:p w14:paraId="183C435C" w14:textId="77777777" w:rsidR="0084668B" w:rsidRDefault="00000000">
      <w:pPr>
        <w:pStyle w:val="B2"/>
        <w:rPr>
          <w:ins w:id="354" w:author="RAN2#123" w:date="2023-09-03T09:31:00Z"/>
          <w:lang w:eastAsia="ja-JP"/>
        </w:rPr>
      </w:pPr>
      <w:ins w:id="355" w:author="RAN2#123" w:date="2023-09-03T09:30:00Z">
        <w:r>
          <w:rPr>
            <w:lang w:eastAsia="ja-JP"/>
          </w:rPr>
          <w:t xml:space="preserve">2&gt; if </w:t>
        </w:r>
        <w:commentRangeStart w:id="356"/>
        <w:commentRangeStart w:id="357"/>
        <w:r>
          <w:rPr>
            <w:lang w:eastAsia="ja-JP"/>
          </w:rPr>
          <w:t>drx-RetransmissionTimerDL</w:t>
        </w:r>
      </w:ins>
      <w:commentRangeEnd w:id="356"/>
      <w:r>
        <w:rPr>
          <w:rStyle w:val="CommentReference"/>
        </w:rPr>
        <w:commentReference w:id="356"/>
      </w:r>
      <w:commentRangeEnd w:id="357"/>
      <w:r w:rsidR="0090054A">
        <w:rPr>
          <w:rStyle w:val="CommentReference"/>
        </w:rPr>
        <w:commentReference w:id="357"/>
      </w:r>
      <w:ins w:id="358" w:author="RAN2#123" w:date="2023-09-03T09:30:00Z">
        <w:r>
          <w:rPr>
            <w:lang w:eastAsia="ja-JP"/>
          </w:rPr>
          <w:t xml:space="preserve">, drx-RetransmissionTimerUL or drx-RetransmissionTimerSL </w:t>
        </w:r>
      </w:ins>
      <w:ins w:id="359" w:author="RAN2#123" w:date="2023-09-03T09:31:00Z">
        <w:r>
          <w:rPr>
            <w:lang w:eastAsia="ja-JP"/>
          </w:rPr>
          <w:t xml:space="preserve">(as described in clause 5.7) </w:t>
        </w:r>
      </w:ins>
      <w:ins w:id="360" w:author="RAN2#123" w:date="2023-09-03T09:30:00Z">
        <w:r>
          <w:rPr>
            <w:lang w:eastAsia="ja-JP"/>
          </w:rPr>
          <w:t xml:space="preserve">is </w:t>
        </w:r>
      </w:ins>
      <w:ins w:id="361" w:author="RAN2#123" w:date="2023-09-03T09:32:00Z">
        <w:r>
          <w:rPr>
            <w:lang w:eastAsia="ja-JP"/>
          </w:rPr>
          <w:t xml:space="preserve">not </w:t>
        </w:r>
      </w:ins>
      <w:ins w:id="362" w:author="RAN2#123" w:date="2023-09-03T09:30:00Z">
        <w:r>
          <w:rPr>
            <w:lang w:eastAsia="ja-JP"/>
          </w:rPr>
          <w:t xml:space="preserve">running on any Serving Cell in the DRX group; </w:t>
        </w:r>
      </w:ins>
      <w:ins w:id="363" w:author="RAN2#123" w:date="2023-09-03T09:33:00Z">
        <w:r>
          <w:rPr>
            <w:lang w:eastAsia="ja-JP"/>
          </w:rPr>
          <w:t>and</w:t>
        </w:r>
      </w:ins>
    </w:p>
    <w:p w14:paraId="6373F66F" w14:textId="77777777" w:rsidR="0084668B" w:rsidRDefault="00000000">
      <w:pPr>
        <w:pStyle w:val="B2"/>
        <w:rPr>
          <w:ins w:id="364" w:author="RAN2#123" w:date="2023-09-03T09:32:00Z"/>
          <w:lang w:eastAsia="ja-JP"/>
        </w:rPr>
      </w:pPr>
      <w:commentRangeStart w:id="365"/>
      <w:commentRangeStart w:id="366"/>
      <w:commentRangeStart w:id="367"/>
      <w:commentRangeStart w:id="368"/>
      <w:ins w:id="369" w:author="RAN2#123" w:date="2023-09-03T09:31:00Z">
        <w:r>
          <w:rPr>
            <w:lang w:eastAsia="ja-JP"/>
          </w:rPr>
          <w:t>2&gt;</w:t>
        </w:r>
      </w:ins>
      <w:commentRangeEnd w:id="365"/>
      <w:r>
        <w:rPr>
          <w:rStyle w:val="CommentReference"/>
        </w:rPr>
        <w:commentReference w:id="365"/>
      </w:r>
      <w:commentRangeEnd w:id="366"/>
      <w:r>
        <w:rPr>
          <w:rStyle w:val="CommentReference"/>
        </w:rPr>
        <w:commentReference w:id="366"/>
      </w:r>
      <w:commentRangeEnd w:id="367"/>
      <w:r>
        <w:commentReference w:id="367"/>
      </w:r>
      <w:commentRangeEnd w:id="368"/>
      <w:r w:rsidR="0076685A">
        <w:rPr>
          <w:rStyle w:val="CommentReference"/>
        </w:rPr>
        <w:commentReference w:id="368"/>
      </w:r>
      <w:ins w:id="370" w:author="RAN2#123" w:date="2023-09-03T09:31:00Z">
        <w:r>
          <w:rPr>
            <w:lang w:eastAsia="ja-JP"/>
          </w:rPr>
          <w:t xml:space="preserve"> if </w:t>
        </w:r>
      </w:ins>
      <w:ins w:id="371" w:author="RAN2#123" w:date="2023-09-03T09:30:00Z">
        <w:r>
          <w:rPr>
            <w:lang w:eastAsia="ja-JP"/>
          </w:rPr>
          <w:t xml:space="preserve">ra-ContentionResolutionTimer (as described in clause 5.1.5) or msgB-ResponseWindow (as described in clause 5.1.4a) is </w:t>
        </w:r>
      </w:ins>
      <w:ins w:id="372" w:author="RAN2#123" w:date="2023-09-03T09:32:00Z">
        <w:r>
          <w:rPr>
            <w:lang w:eastAsia="ja-JP"/>
          </w:rPr>
          <w:t xml:space="preserve">not </w:t>
        </w:r>
      </w:ins>
      <w:ins w:id="373" w:author="RAN2#123" w:date="2023-09-03T09:30:00Z">
        <w:r>
          <w:rPr>
            <w:lang w:eastAsia="ja-JP"/>
          </w:rPr>
          <w:t xml:space="preserve">running; </w:t>
        </w:r>
      </w:ins>
      <w:ins w:id="374" w:author="RAN2#123" w:date="2023-09-03T09:33:00Z">
        <w:r>
          <w:rPr>
            <w:lang w:eastAsia="ja-JP"/>
          </w:rPr>
          <w:t>and</w:t>
        </w:r>
      </w:ins>
    </w:p>
    <w:p w14:paraId="43147D6D" w14:textId="77777777" w:rsidR="0084668B" w:rsidRDefault="00000000">
      <w:pPr>
        <w:pStyle w:val="B2"/>
        <w:rPr>
          <w:ins w:id="375" w:author="RAN2#123" w:date="2023-09-03T09:35:00Z"/>
          <w:lang w:eastAsia="ja-JP"/>
        </w:rPr>
      </w:pPr>
      <w:commentRangeStart w:id="376"/>
      <w:commentRangeStart w:id="377"/>
      <w:commentRangeStart w:id="378"/>
      <w:ins w:id="379" w:author="RAN2#123" w:date="2023-09-03T09:32:00Z">
        <w:r>
          <w:rPr>
            <w:lang w:eastAsia="ja-JP"/>
          </w:rPr>
          <w:t xml:space="preserve">2&gt; if </w:t>
        </w:r>
      </w:ins>
      <w:ins w:id="380" w:author="RAN2#123" w:date="2023-09-03T09:30:00Z">
        <w:r>
          <w:rPr>
            <w:lang w:eastAsia="ja-JP"/>
          </w:rPr>
          <w:t xml:space="preserve">a Scheduling Request is </w:t>
        </w:r>
      </w:ins>
      <w:ins w:id="381" w:author="RAN2#123" w:date="2023-09-03T09:33:00Z">
        <w:r>
          <w:rPr>
            <w:lang w:eastAsia="ja-JP"/>
          </w:rPr>
          <w:t xml:space="preserve">not </w:t>
        </w:r>
      </w:ins>
      <w:ins w:id="382" w:author="RAN2#123" w:date="2023-09-03T09:30:00Z">
        <w:r>
          <w:rPr>
            <w:lang w:eastAsia="ja-JP"/>
          </w:rPr>
          <w:t xml:space="preserve">sent on PUCCH and is </w:t>
        </w:r>
      </w:ins>
      <w:ins w:id="383" w:author="RAN2#123" w:date="2023-09-03T09:33:00Z">
        <w:r>
          <w:rPr>
            <w:lang w:eastAsia="ja-JP"/>
          </w:rPr>
          <w:t xml:space="preserve">not </w:t>
        </w:r>
      </w:ins>
      <w:ins w:id="384" w:author="RAN2#123" w:date="2023-09-03T09:30:00Z">
        <w:r>
          <w:rPr>
            <w:lang w:eastAsia="ja-JP"/>
          </w:rPr>
          <w:t>pending (as described in clause 5.4.4 or 5.22.1.5)</w:t>
        </w:r>
      </w:ins>
      <w:ins w:id="385" w:author="RAN2#123" w:date="2023-09-03T09:35:00Z">
        <w:r>
          <w:rPr>
            <w:lang w:eastAsia="ja-JP"/>
          </w:rPr>
          <w:t>; and</w:t>
        </w:r>
      </w:ins>
      <w:commentRangeEnd w:id="376"/>
      <w:r>
        <w:rPr>
          <w:rStyle w:val="CommentReference"/>
        </w:rPr>
        <w:commentReference w:id="376"/>
      </w:r>
      <w:commentRangeEnd w:id="377"/>
      <w:r>
        <w:rPr>
          <w:rStyle w:val="CommentReference"/>
        </w:rPr>
        <w:commentReference w:id="377"/>
      </w:r>
      <w:commentRangeEnd w:id="378"/>
      <w:r>
        <w:rPr>
          <w:rStyle w:val="CommentReference"/>
        </w:rPr>
        <w:commentReference w:id="378"/>
      </w:r>
    </w:p>
    <w:p w14:paraId="17B2052A" w14:textId="77777777" w:rsidR="0084668B" w:rsidRDefault="00000000">
      <w:pPr>
        <w:pStyle w:val="B2"/>
        <w:rPr>
          <w:ins w:id="386" w:author="RAN2#123" w:date="2023-09-03T09:30:00Z"/>
          <w:lang w:eastAsia="ja-JP"/>
        </w:rPr>
      </w:pPr>
      <w:ins w:id="387" w:author="RAN2#123" w:date="2023-09-03T09:35:00Z">
        <w:r>
          <w:rPr>
            <w:lang w:eastAsia="ja-JP"/>
          </w:rPr>
          <w:t>2&gt; if</w:t>
        </w:r>
      </w:ins>
      <w:ins w:id="388" w:author="RAN2#123" w:date="2023-09-03T09:30:00Z">
        <w:r>
          <w:rPr>
            <w:lang w:eastAsia="ja-JP"/>
          </w:rPr>
          <w:t xml:space="preserve"> a PDCCH indicating a new transmission addressed to the C-RNTI of the MAC entity has been received after successful reception of a </w:t>
        </w:r>
        <w:proofErr w:type="gramStart"/>
        <w:r>
          <w:rPr>
            <w:lang w:eastAsia="ja-JP"/>
          </w:rPr>
          <w:t>Random Access</w:t>
        </w:r>
        <w:proofErr w:type="gramEnd"/>
        <w:r>
          <w:rPr>
            <w:lang w:eastAsia="ja-JP"/>
          </w:rPr>
          <w:t xml:space="preserve"> Response for the Random Access Preamble not selected by the MAC entity among the contention-based Random Access Preamble (as described in clauses 5.1.4 and 5.1.4a)</w:t>
        </w:r>
      </w:ins>
      <w:ins w:id="389" w:author="RAN2#123" w:date="2023-09-03T09:36:00Z">
        <w:r>
          <w:rPr>
            <w:lang w:eastAsia="ja-JP"/>
          </w:rPr>
          <w:t>:</w:t>
        </w:r>
      </w:ins>
    </w:p>
    <w:p w14:paraId="237CD5E1" w14:textId="77777777" w:rsidR="0084668B" w:rsidRDefault="00000000">
      <w:pPr>
        <w:pStyle w:val="B3"/>
        <w:rPr>
          <w:ins w:id="390" w:author="RAN2#123" w:date="2023-09-03T08:55:00Z"/>
          <w:lang w:eastAsia="zh-CN"/>
        </w:rPr>
      </w:pPr>
      <w:commentRangeStart w:id="391"/>
      <w:commentRangeStart w:id="392"/>
      <w:ins w:id="393" w:author="RAN2#123" w:date="2023-09-03T09:30:00Z">
        <w:r>
          <w:rPr>
            <w:lang w:eastAsia="zh-CN"/>
          </w:rPr>
          <w:t>3</w:t>
        </w:r>
      </w:ins>
      <w:ins w:id="394" w:author="RAN2#123" w:date="2023-09-03T08:55:00Z">
        <w:r>
          <w:rPr>
            <w:lang w:eastAsia="zh-CN"/>
          </w:rPr>
          <w:t>&gt; not monitor PDCCH</w:t>
        </w:r>
      </w:ins>
      <w:ins w:id="395" w:author="RAN2#123" w:date="2023-09-06T13:18:00Z">
        <w:r>
          <w:rPr>
            <w:lang w:eastAsia="zh-CN"/>
          </w:rPr>
          <w:t xml:space="preserve"> </w:t>
        </w:r>
      </w:ins>
      <w:commentRangeEnd w:id="391"/>
      <w:r>
        <w:rPr>
          <w:rStyle w:val="CommentReference"/>
        </w:rPr>
        <w:commentReference w:id="391"/>
      </w:r>
      <w:commentRangeEnd w:id="392"/>
      <w:r w:rsidR="0067451B">
        <w:rPr>
          <w:rStyle w:val="CommentReference"/>
        </w:rPr>
        <w:commentReference w:id="392"/>
      </w:r>
      <w:ins w:id="396" w:author="RAN2#123" w:date="2023-09-06T13:18:00Z">
        <w:r>
          <w:rPr>
            <w:lang w:eastAsia="ko-KR"/>
          </w:rPr>
          <w:t>for the MAC entity's C-RNTI, CI-RNTI, CS-RNTI, INT-RNTI, SFI-RNTI, SP-CSI-RNTI, TPC-PUCCH-RNTI, TPC-PUSCH-RNTI, TPC-SRS-RNTI, AI-RNTI, SL-RNTI, SLCS-RNTI and SL Semi-Persistent Scheduling V-RNTI</w:t>
        </w:r>
      </w:ins>
      <w:ins w:id="397" w:author="RAN2#123" w:date="2023-09-03T09:37:00Z">
        <w:r>
          <w:rPr>
            <w:lang w:eastAsia="zh-CN"/>
          </w:rPr>
          <w:t>.</w:t>
        </w:r>
      </w:ins>
    </w:p>
    <w:p w14:paraId="54035E84" w14:textId="77777777" w:rsidR="0084668B" w:rsidRDefault="00000000">
      <w:pPr>
        <w:overflowPunct w:val="0"/>
        <w:autoSpaceDE w:val="0"/>
        <w:autoSpaceDN w:val="0"/>
        <w:adjustRightInd w:val="0"/>
        <w:textAlignment w:val="baseline"/>
        <w:rPr>
          <w:ins w:id="398" w:author="RAN2#123" w:date="2023-09-03T09:00:00Z"/>
          <w:rFonts w:eastAsia="Times New Roman"/>
          <w:lang w:eastAsia="ko-KR"/>
        </w:rPr>
      </w:pPr>
      <w:ins w:id="399" w:author="RAN2#123" w:date="2023-09-03T09:00: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204DDAE7" w14:textId="77777777" w:rsidR="0084668B" w:rsidRDefault="00000000">
      <w:pPr>
        <w:pStyle w:val="B1"/>
        <w:rPr>
          <w:ins w:id="400" w:author="RAN2#123" w:date="2023-09-03T09:00:00Z"/>
          <w:lang w:eastAsia="ja-JP"/>
        </w:rPr>
      </w:pPr>
      <w:ins w:id="401" w:author="RAN2#123" w:date="2023-09-03T09:00:00Z">
        <w:r>
          <w:rPr>
            <w:lang w:eastAsia="ja-JP"/>
          </w:rPr>
          <w:t xml:space="preserve">1&gt;  if the Serving Cell is not in </w:t>
        </w:r>
      </w:ins>
      <w:ins w:id="402" w:author="RAN2#123" w:date="2023-09-05T15:57:00Z">
        <w:r>
          <w:rPr>
            <w:lang w:eastAsia="ja-JP"/>
          </w:rPr>
          <w:t xml:space="preserve">the </w:t>
        </w:r>
      </w:ins>
      <w:ins w:id="403" w:author="RAN2#123" w:date="2023-09-03T09:00:00Z">
        <w:r>
          <w:rPr>
            <w:lang w:eastAsia="ja-JP"/>
          </w:rPr>
          <w:t>cell DRX Active Period:</w:t>
        </w:r>
      </w:ins>
    </w:p>
    <w:p w14:paraId="65D38770" w14:textId="77777777" w:rsidR="0084668B" w:rsidRDefault="00000000">
      <w:pPr>
        <w:pStyle w:val="B2"/>
        <w:rPr>
          <w:ins w:id="404" w:author="RAN2#123" w:date="2023-09-03T09:24:00Z"/>
          <w:lang w:eastAsia="ja-JP"/>
        </w:rPr>
      </w:pPr>
      <w:ins w:id="405" w:author="RAN2#123" w:date="2023-09-03T09:24:00Z">
        <w:r>
          <w:rPr>
            <w:lang w:eastAsia="ja-JP"/>
          </w:rPr>
          <w:t xml:space="preserve">2&gt; not instruct the physical layer to signal the SR on a PUCCH resource for </w:t>
        </w:r>
        <w:proofErr w:type="gramStart"/>
        <w:r>
          <w:rPr>
            <w:lang w:eastAsia="ja-JP"/>
          </w:rPr>
          <w:t>SR;</w:t>
        </w:r>
        <w:proofErr w:type="gramEnd"/>
      </w:ins>
    </w:p>
    <w:p w14:paraId="7EFFC460" w14:textId="77777777" w:rsidR="0084668B" w:rsidRDefault="00000000">
      <w:pPr>
        <w:pStyle w:val="B2"/>
        <w:rPr>
          <w:ins w:id="406" w:author="RAN2#123" w:date="2023-09-03T09:24:00Z"/>
          <w:lang w:eastAsia="ja-JP"/>
        </w:rPr>
      </w:pPr>
      <w:commentRangeStart w:id="407"/>
      <w:commentRangeStart w:id="408"/>
      <w:ins w:id="409" w:author="RAN2#123" w:date="2023-09-03T09:24:00Z">
        <w:r>
          <w:rPr>
            <w:lang w:eastAsia="ja-JP"/>
          </w:rPr>
          <w:t xml:space="preserve">2&gt; </w:t>
        </w:r>
      </w:ins>
      <w:commentRangeEnd w:id="407"/>
      <w:r>
        <w:rPr>
          <w:rStyle w:val="CommentReference"/>
        </w:rPr>
        <w:commentReference w:id="407"/>
      </w:r>
      <w:commentRangeEnd w:id="408"/>
      <w:r w:rsidR="009A53FE">
        <w:rPr>
          <w:rStyle w:val="CommentReference"/>
        </w:rPr>
        <w:commentReference w:id="408"/>
      </w:r>
      <w:ins w:id="410" w:author="RAN2#123" w:date="2023-09-03T09:24:00Z">
        <w:r>
          <w:rPr>
            <w:lang w:eastAsia="ja-JP"/>
          </w:rPr>
          <w:t xml:space="preserve">not increment the SR counter for a pending </w:t>
        </w:r>
        <w:proofErr w:type="gramStart"/>
        <w:r>
          <w:rPr>
            <w:lang w:eastAsia="ja-JP"/>
          </w:rPr>
          <w:t>SR;</w:t>
        </w:r>
        <w:proofErr w:type="gramEnd"/>
      </w:ins>
    </w:p>
    <w:p w14:paraId="4C4D9F99" w14:textId="77777777" w:rsidR="0084668B" w:rsidRDefault="00000000">
      <w:pPr>
        <w:pStyle w:val="B2"/>
        <w:rPr>
          <w:ins w:id="411" w:author="RAN2#123" w:date="2023-09-03T09:24:00Z"/>
          <w:lang w:eastAsia="ja-JP"/>
        </w:rPr>
      </w:pPr>
      <w:ins w:id="412" w:author="RAN2#123" w:date="2023-09-03T09:24:00Z">
        <w:r>
          <w:rPr>
            <w:lang w:eastAsia="ja-JP"/>
          </w:rPr>
          <w:t xml:space="preserve">2&gt; not </w:t>
        </w:r>
        <w:r>
          <w:t xml:space="preserve">start the </w:t>
        </w:r>
        <w:r>
          <w:rPr>
            <w:i/>
          </w:rPr>
          <w:t>sr-ProhibitTimer</w:t>
        </w:r>
      </w:ins>
      <w:ins w:id="413" w:author="RAN2#123" w:date="2023-09-03T10:00:00Z">
        <w:r>
          <w:rPr>
            <w:lang w:eastAsia="ja-JP"/>
          </w:rPr>
          <w:t xml:space="preserve"> for a pending </w:t>
        </w:r>
        <w:proofErr w:type="gramStart"/>
        <w:r>
          <w:rPr>
            <w:lang w:eastAsia="ja-JP"/>
          </w:rPr>
          <w:t>SR;</w:t>
        </w:r>
      </w:ins>
      <w:proofErr w:type="gramEnd"/>
    </w:p>
    <w:p w14:paraId="58F084F3" w14:textId="77777777" w:rsidR="0084668B" w:rsidRDefault="00000000">
      <w:pPr>
        <w:pStyle w:val="B2"/>
        <w:rPr>
          <w:ins w:id="414" w:author="RAN2#123" w:date="2023-09-03T09:06:00Z"/>
          <w:lang w:eastAsia="ja-JP"/>
        </w:rPr>
      </w:pPr>
      <w:ins w:id="415" w:author="RAN2#123" w:date="2023-09-03T09:00:00Z">
        <w:r>
          <w:rPr>
            <w:lang w:eastAsia="ja-JP"/>
          </w:rPr>
          <w:t xml:space="preserve">2&gt; not deliver any configured uplink grant and the associated HARQ information to the HARQ </w:t>
        </w:r>
        <w:proofErr w:type="gramStart"/>
        <w:r>
          <w:rPr>
            <w:lang w:eastAsia="ja-JP"/>
          </w:rPr>
          <w:t>entity;</w:t>
        </w:r>
      </w:ins>
      <w:proofErr w:type="gramEnd"/>
    </w:p>
    <w:p w14:paraId="1E294C59" w14:textId="77777777" w:rsidR="0084668B" w:rsidRDefault="00000000">
      <w:pPr>
        <w:pStyle w:val="B2"/>
        <w:rPr>
          <w:ins w:id="416" w:author="RAN2#123" w:date="2023-09-03T09:23:00Z"/>
          <w:lang w:eastAsia="ja-JP"/>
        </w:rPr>
      </w:pPr>
      <w:commentRangeStart w:id="417"/>
      <w:commentRangeStart w:id="418"/>
      <w:commentRangeStart w:id="419"/>
      <w:commentRangeStart w:id="420"/>
      <w:ins w:id="421" w:author="RAN2#123" w:date="2023-09-03T09:06:00Z">
        <w:r>
          <w:rPr>
            <w:lang w:eastAsia="ja-JP"/>
          </w:rPr>
          <w:t xml:space="preserve">2&gt; not </w:t>
        </w:r>
      </w:ins>
      <w:ins w:id="422" w:author="RAN2#123" w:date="2023-09-03T09:07:00Z">
        <w:r>
          <w:rPr>
            <w:lang w:eastAsia="ja-JP"/>
          </w:rPr>
          <w:t>obtain the MAC PDU to transmit from the Multiplexing and assembly entity for a configured uplink grant;</w:t>
        </w:r>
      </w:ins>
      <w:commentRangeEnd w:id="417"/>
      <w:r>
        <w:rPr>
          <w:rStyle w:val="CommentReference"/>
        </w:rPr>
        <w:commentReference w:id="417"/>
      </w:r>
      <w:commentRangeEnd w:id="418"/>
      <w:r>
        <w:rPr>
          <w:rStyle w:val="CommentReference"/>
        </w:rPr>
        <w:commentReference w:id="418"/>
      </w:r>
      <w:commentRangeEnd w:id="419"/>
      <w:r>
        <w:rPr>
          <w:rStyle w:val="CommentReference"/>
        </w:rPr>
        <w:commentReference w:id="419"/>
      </w:r>
      <w:commentRangeEnd w:id="420"/>
      <w:r w:rsidR="001A3C41">
        <w:rPr>
          <w:rStyle w:val="CommentReference"/>
        </w:rPr>
        <w:commentReference w:id="420"/>
      </w:r>
    </w:p>
    <w:p w14:paraId="35F256D2" w14:textId="77777777" w:rsidR="0084668B" w:rsidRDefault="00000000">
      <w:pPr>
        <w:pStyle w:val="B2"/>
        <w:rPr>
          <w:ins w:id="423" w:author="RAN2#123" w:date="2023-09-06T10:27:00Z"/>
          <w:lang w:eastAsia="ja-JP"/>
        </w:rPr>
      </w:pPr>
      <w:ins w:id="424" w:author="RAN2#123" w:date="2023-09-03T09:23:00Z">
        <w:r>
          <w:rPr>
            <w:lang w:eastAsia="ja-JP"/>
          </w:rPr>
          <w:t xml:space="preserve">2&gt; not instruct a HARQ process associated with a configured uplink grant to trigger a new transmission or a </w:t>
        </w:r>
        <w:proofErr w:type="gramStart"/>
        <w:r>
          <w:rPr>
            <w:lang w:eastAsia="ja-JP"/>
          </w:rPr>
          <w:t>retransmission</w:t>
        </w:r>
      </w:ins>
      <w:ins w:id="425" w:author="RAN2#123" w:date="2023-09-06T10:28:00Z">
        <w:r>
          <w:rPr>
            <w:lang w:eastAsia="ja-JP"/>
          </w:rPr>
          <w:t>;</w:t>
        </w:r>
      </w:ins>
      <w:proofErr w:type="gramEnd"/>
    </w:p>
    <w:p w14:paraId="2CF98185" w14:textId="77777777" w:rsidR="0084668B" w:rsidRDefault="00000000">
      <w:pPr>
        <w:pStyle w:val="B2"/>
        <w:rPr>
          <w:ins w:id="426" w:author="RAN2#123" w:date="2023-09-06T10:28:00Z"/>
        </w:rPr>
      </w:pPr>
      <w:ins w:id="427" w:author="RAN2#123" w:date="2023-09-06T10:27:00Z">
        <w:r>
          <w:t>2&gt;</w:t>
        </w:r>
        <w:r>
          <w:tab/>
          <w:t xml:space="preserve">not start or restart the </w:t>
        </w:r>
        <w:r>
          <w:rPr>
            <w:i/>
            <w:iCs/>
          </w:rPr>
          <w:t>configuredGrantTimer</w:t>
        </w:r>
        <w:r>
          <w:t xml:space="preserve">, if </w:t>
        </w:r>
        <w:proofErr w:type="gramStart"/>
        <w:r>
          <w:t>configured</w:t>
        </w:r>
      </w:ins>
      <w:ins w:id="428" w:author="RAN2#123" w:date="2023-09-06T10:28:00Z">
        <w:r>
          <w:t>;</w:t>
        </w:r>
        <w:proofErr w:type="gramEnd"/>
      </w:ins>
    </w:p>
    <w:p w14:paraId="7AEA8CE0" w14:textId="77777777" w:rsidR="0084668B" w:rsidRDefault="00000000">
      <w:pPr>
        <w:pStyle w:val="B2"/>
      </w:pPr>
      <w:ins w:id="429" w:author="RAN2#123" w:date="2023-09-06T10:28:00Z">
        <w:r>
          <w:t xml:space="preserve">2&gt; not start or restart the </w:t>
        </w:r>
        <w:r>
          <w:rPr>
            <w:i/>
            <w:iCs/>
          </w:rPr>
          <w:t>cg-RetransmissionTimer</w:t>
        </w:r>
        <w:r>
          <w:t>, if configured.</w:t>
        </w:r>
      </w:ins>
    </w:p>
    <w:p w14:paraId="132B6B1C" w14:textId="77777777" w:rsidR="0084668B" w:rsidRDefault="0084668B">
      <w:pPr>
        <w:overflowPunct w:val="0"/>
        <w:autoSpaceDE w:val="0"/>
        <w:autoSpaceDN w:val="0"/>
        <w:adjustRightInd w:val="0"/>
        <w:textAlignment w:val="baseline"/>
        <w:rPr>
          <w:del w:id="430" w:author="RAN2#123" w:date="2023-09-03T09:01:00Z"/>
          <w:rFonts w:eastAsia="Times New Roman"/>
          <w:lang w:eastAsia="ja-JP"/>
        </w:rPr>
      </w:pPr>
    </w:p>
    <w:p w14:paraId="03B8BCDC" w14:textId="77777777" w:rsidR="0084668B" w:rsidRDefault="00000000">
      <w:pPr>
        <w:overflowPunct w:val="0"/>
        <w:autoSpaceDE w:val="0"/>
        <w:autoSpaceDN w:val="0"/>
        <w:adjustRightInd w:val="0"/>
        <w:textAlignment w:val="baseline"/>
        <w:rPr>
          <w:rFonts w:eastAsia="DengXian"/>
          <w:lang w:eastAsia="zh-CN"/>
        </w:rPr>
      </w:pPr>
      <w:r>
        <w:rPr>
          <w:rFonts w:eastAsia="DengXian" w:hint="eastAsia"/>
          <w:highlight w:val="yellow"/>
          <w:lang w:eastAsia="zh-CN"/>
        </w:rPr>
        <w:lastRenderedPageBreak/>
        <w:t>=</w:t>
      </w:r>
      <w:r>
        <w:rPr>
          <w:rFonts w:eastAsia="DengXian"/>
          <w:highlight w:val="yellow"/>
          <w:lang w:eastAsia="zh-CN"/>
        </w:rPr>
        <w:t>==============================CHANGE ENDS=========================================</w:t>
      </w:r>
    </w:p>
    <w:p w14:paraId="6131F36D" w14:textId="77777777" w:rsidR="0084668B" w:rsidRDefault="0084668B">
      <w:pPr>
        <w:widowControl w:val="0"/>
        <w:rPr>
          <w:rFonts w:ascii="Arial" w:eastAsia="DengXian" w:hAnsi="Arial" w:cs="Arial"/>
          <w:bCs/>
          <w:iCs/>
          <w:kern w:val="2"/>
          <w:szCs w:val="22"/>
        </w:rPr>
      </w:pPr>
    </w:p>
    <w:p w14:paraId="54547C94" w14:textId="77777777" w:rsidR="0084668B" w:rsidRDefault="00000000">
      <w:pPr>
        <w:pStyle w:val="Heading1"/>
        <w:numPr>
          <w:ilvl w:val="0"/>
          <w:numId w:val="8"/>
        </w:numPr>
        <w:tabs>
          <w:tab w:val="left" w:pos="1124"/>
        </w:tabs>
        <w:ind w:left="1124" w:hanging="420"/>
        <w:rPr>
          <w:rFonts w:cs="Arial"/>
          <w:lang w:eastAsia="zh-CN"/>
        </w:rPr>
      </w:pPr>
      <w:r>
        <w:rPr>
          <w:rFonts w:cs="Arial"/>
          <w:lang w:eastAsia="zh-CN"/>
        </w:rPr>
        <w:t>Annex B: Alternate modelling in a self-contained section</w:t>
      </w:r>
    </w:p>
    <w:p w14:paraId="483C2DC1" w14:textId="77777777" w:rsidR="0084668B" w:rsidRDefault="0084668B">
      <w:pPr>
        <w:widowControl w:val="0"/>
        <w:rPr>
          <w:rFonts w:ascii="Arial" w:eastAsia="DengXian" w:hAnsi="Arial" w:cs="Arial"/>
          <w:kern w:val="2"/>
          <w:szCs w:val="22"/>
          <w:lang w:eastAsia="zh-CN"/>
        </w:rPr>
      </w:pPr>
    </w:p>
    <w:p w14:paraId="47B425D8" w14:textId="77777777" w:rsidR="0084668B" w:rsidRDefault="00000000">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651CBC6A" w14:textId="77777777" w:rsidR="0084668B" w:rsidRDefault="00000000">
      <w:pPr>
        <w:keepNext/>
        <w:keepLines/>
        <w:numPr>
          <w:ilvl w:val="0"/>
          <w:numId w:val="15"/>
        </w:numPr>
        <w:overflowPunct w:val="0"/>
        <w:autoSpaceDE w:val="0"/>
        <w:autoSpaceDN w:val="0"/>
        <w:adjustRightInd w:val="0"/>
        <w:spacing w:before="180"/>
        <w:ind w:left="1134" w:hanging="1134"/>
        <w:textAlignment w:val="baseline"/>
        <w:outlineLvl w:val="1"/>
        <w:rPr>
          <w:ins w:id="431" w:author="RAN2#122" w:date="2023-07-20T12:19:00Z"/>
          <w:rFonts w:ascii="Arial" w:eastAsia="Times New Roman" w:hAnsi="Arial"/>
          <w:sz w:val="32"/>
          <w:lang w:eastAsia="ko-KR"/>
        </w:rPr>
      </w:pPr>
      <w:ins w:id="432"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1A750C65" w14:textId="77777777" w:rsidR="0084668B" w:rsidRDefault="00000000">
      <w:pPr>
        <w:overflowPunct w:val="0"/>
        <w:autoSpaceDE w:val="0"/>
        <w:autoSpaceDN w:val="0"/>
        <w:adjustRightInd w:val="0"/>
        <w:textAlignment w:val="baseline"/>
        <w:rPr>
          <w:ins w:id="433" w:author="RAN2#122" w:date="2023-08-01T14:03:00Z"/>
          <w:rFonts w:eastAsia="Times New Roman"/>
          <w:lang w:eastAsia="ko-KR"/>
        </w:rPr>
      </w:pPr>
      <w:ins w:id="434" w:author="RAN2#122" w:date="2023-08-02T13:08:00Z">
        <w:r>
          <w:rPr>
            <w:rFonts w:eastAsia="Times New Roman"/>
            <w:lang w:eastAsia="ja-JP"/>
          </w:rPr>
          <w:t>The MAC entity may be configured by RRC per Serving Cell with a periodic cell DTX and/or cell DRX pattern (i.e., Active and Non-Active Periods).</w:t>
        </w:r>
      </w:ins>
      <w:ins w:id="435" w:author="RAN2#122" w:date="2023-08-02T13:14:00Z">
        <w:r>
          <w:rPr>
            <w:rFonts w:eastAsia="Times New Roman"/>
            <w:lang w:eastAsia="ko-KR"/>
          </w:rPr>
          <w:t xml:space="preserve"> </w:t>
        </w:r>
      </w:ins>
      <w:ins w:id="436" w:author="RAN2#122" w:date="2023-08-02T12:09:00Z">
        <w:r>
          <w:rPr>
            <w:rFonts w:eastAsia="Times New Roman"/>
            <w:lang w:eastAsia="ko-KR"/>
          </w:rPr>
          <w:t>The cell D</w:t>
        </w:r>
      </w:ins>
      <w:ins w:id="437" w:author="RAN2#122" w:date="2023-08-02T12:10:00Z">
        <w:r>
          <w:rPr>
            <w:rFonts w:eastAsia="Times New Roman"/>
            <w:lang w:eastAsia="ko-KR"/>
          </w:rPr>
          <w:t>T</w:t>
        </w:r>
      </w:ins>
      <w:ins w:id="438" w:author="RAN2#122" w:date="2023-08-02T12:09:00Z">
        <w:r>
          <w:rPr>
            <w:rFonts w:eastAsia="Times New Roman"/>
            <w:lang w:eastAsia="ko-KR"/>
          </w:rPr>
          <w:t xml:space="preserve">X functionality controls </w:t>
        </w:r>
      </w:ins>
      <w:ins w:id="439" w:author="RAN2#122" w:date="2023-08-02T13:30:00Z">
        <w:r>
          <w:rPr>
            <w:rFonts w:eastAsia="Times New Roman"/>
            <w:lang w:eastAsia="ko-KR"/>
          </w:rPr>
          <w:t xml:space="preserve">UE’s </w:t>
        </w:r>
      </w:ins>
      <w:ins w:id="440" w:author="RAN2#122" w:date="2023-08-02T13:19:00Z">
        <w:r>
          <w:rPr>
            <w:rFonts w:eastAsia="Times New Roman"/>
            <w:lang w:eastAsia="ko-KR"/>
          </w:rPr>
          <w:t xml:space="preserve">monitoring </w:t>
        </w:r>
      </w:ins>
      <w:ins w:id="441" w:author="RAN2#122" w:date="2023-08-02T13:30:00Z">
        <w:r>
          <w:rPr>
            <w:rFonts w:eastAsia="Times New Roman"/>
            <w:lang w:eastAsia="ko-KR"/>
          </w:rPr>
          <w:t xml:space="preserve">activity </w:t>
        </w:r>
      </w:ins>
      <w:ins w:id="442" w:author="RAN2#122" w:date="2023-08-02T13:21:00Z">
        <w:r>
          <w:rPr>
            <w:rFonts w:eastAsia="Times New Roman"/>
            <w:lang w:eastAsia="ko-KR"/>
          </w:rPr>
          <w:t xml:space="preserve">of PDCCH and </w:t>
        </w:r>
      </w:ins>
      <w:ins w:id="443" w:author="RAN2#122" w:date="2023-08-02T12:09:00Z">
        <w:r>
          <w:rPr>
            <w:rFonts w:eastAsia="Times New Roman"/>
            <w:lang w:eastAsia="ko-KR"/>
          </w:rPr>
          <w:t>configured downlink assignment</w:t>
        </w:r>
      </w:ins>
      <w:ins w:id="444" w:author="RAN2#122" w:date="2023-08-02T13:24:00Z">
        <w:r>
          <w:rPr>
            <w:rFonts w:eastAsia="Times New Roman"/>
            <w:lang w:eastAsia="ko-KR"/>
          </w:rPr>
          <w:t>s</w:t>
        </w:r>
      </w:ins>
      <w:ins w:id="445" w:author="RAN2#122" w:date="2023-08-02T13:49:00Z">
        <w:r>
          <w:rPr>
            <w:rFonts w:eastAsia="Times New Roman"/>
            <w:lang w:eastAsia="ko-KR"/>
          </w:rPr>
          <w:t xml:space="preserve"> </w:t>
        </w:r>
      </w:ins>
      <w:ins w:id="446" w:author="RAN2#122" w:date="2023-08-02T12:09:00Z">
        <w:r>
          <w:rPr>
            <w:rFonts w:eastAsia="Times New Roman"/>
            <w:lang w:eastAsia="ko-KR"/>
          </w:rPr>
          <w:t>in RRC_CONNECTED</w:t>
        </w:r>
      </w:ins>
      <w:ins w:id="447" w:author="RAN2#122" w:date="2023-08-02T13:49:00Z">
        <w:r>
          <w:rPr>
            <w:rFonts w:eastAsia="Times New Roman"/>
            <w:lang w:eastAsia="ko-KR"/>
          </w:rPr>
          <w:t>. F</w:t>
        </w:r>
      </w:ins>
      <w:ins w:id="448" w:author="RAN2#122" w:date="2023-08-02T12:09:00Z">
        <w:r>
          <w:rPr>
            <w:rFonts w:eastAsia="Times New Roman"/>
            <w:lang w:eastAsia="ko-KR"/>
          </w:rPr>
          <w:t xml:space="preserve">or all </w:t>
        </w:r>
      </w:ins>
      <w:ins w:id="449" w:author="RAN2#122" w:date="2023-08-02T13:23:00Z">
        <w:r>
          <w:rPr>
            <w:rFonts w:eastAsia="Times New Roman"/>
            <w:lang w:eastAsia="ko-KR"/>
          </w:rPr>
          <w:t xml:space="preserve">activated </w:t>
        </w:r>
      </w:ins>
      <w:ins w:id="450" w:author="RAN2#122" w:date="2023-08-02T12:09:00Z">
        <w:r>
          <w:rPr>
            <w:rFonts w:eastAsia="Times New Roman"/>
            <w:lang w:eastAsia="ko-KR"/>
          </w:rPr>
          <w:t xml:space="preserve">Serving Cells configured with cell DTX, the MAC entity may monitor </w:t>
        </w:r>
      </w:ins>
      <w:ins w:id="451" w:author="RAN2#122" w:date="2023-08-02T13:11:00Z">
        <w:r>
          <w:rPr>
            <w:rFonts w:eastAsia="Times New Roman"/>
            <w:lang w:eastAsia="ko-KR"/>
          </w:rPr>
          <w:t xml:space="preserve">PDCCH and </w:t>
        </w:r>
      </w:ins>
      <w:ins w:id="452" w:author="RAN2#122" w:date="2023-08-02T12:09:00Z">
        <w:r>
          <w:rPr>
            <w:rFonts w:eastAsia="Times New Roman"/>
            <w:lang w:eastAsia="ko-KR"/>
          </w:rPr>
          <w:t>configured downlink assignments using the cell DTX operation specified in this clause</w:t>
        </w:r>
        <w:del w:id="453" w:author="RAN2#123" w:date="2023-09-03T10:03:00Z">
          <w:r>
            <w:rPr>
              <w:rFonts w:eastAsia="Times New Roman"/>
              <w:lang w:eastAsia="ko-KR"/>
            </w:rPr>
            <w:delText xml:space="preserve"> </w:delText>
          </w:r>
        </w:del>
      </w:ins>
      <w:ins w:id="454" w:author="RAN2#122" w:date="2023-08-02T13:11:00Z">
        <w:del w:id="455" w:author="RAN2#123" w:date="2023-09-03T10:03:00Z">
          <w:r>
            <w:rPr>
              <w:rFonts w:eastAsia="Times New Roman"/>
              <w:lang w:eastAsia="ko-KR"/>
            </w:rPr>
            <w:delText>and ot</w:delText>
          </w:r>
        </w:del>
      </w:ins>
      <w:ins w:id="456" w:author="RAN2#122" w:date="2023-08-02T13:12:00Z">
        <w:del w:id="457" w:author="RAN2#123" w:date="2023-09-03T10:03:00Z">
          <w:r>
            <w:rPr>
              <w:rFonts w:eastAsia="Times New Roman"/>
              <w:lang w:eastAsia="ko-KR"/>
            </w:rPr>
            <w:delText>her clauses of this specification</w:delText>
          </w:r>
        </w:del>
      </w:ins>
      <w:ins w:id="458" w:author="RAN2#122" w:date="2023-08-02T12:09:00Z">
        <w:r>
          <w:rPr>
            <w:rFonts w:eastAsia="Times New Roman"/>
            <w:lang w:eastAsia="ko-KR"/>
          </w:rPr>
          <w:t xml:space="preserve">. </w:t>
        </w:r>
      </w:ins>
      <w:ins w:id="459" w:author="RAN2#122" w:date="2023-08-02T13:16:00Z">
        <w:r>
          <w:rPr>
            <w:rFonts w:eastAsia="Times New Roman"/>
            <w:lang w:eastAsia="ko-KR"/>
          </w:rPr>
          <w:t xml:space="preserve">The cell DRX functionality controls </w:t>
        </w:r>
      </w:ins>
      <w:ins w:id="460" w:author="RAN2#122" w:date="2023-08-02T13:17:00Z">
        <w:r>
          <w:rPr>
            <w:rFonts w:eastAsia="Times New Roman"/>
            <w:lang w:eastAsia="ko-KR"/>
          </w:rPr>
          <w:t>Scheduling Request and</w:t>
        </w:r>
      </w:ins>
      <w:ins w:id="461" w:author="RAN2#122" w:date="2023-08-02T13:16:00Z">
        <w:r>
          <w:rPr>
            <w:rFonts w:eastAsia="Times New Roman"/>
            <w:lang w:eastAsia="ko-KR"/>
          </w:rPr>
          <w:t xml:space="preserve"> configured uplink grant transmission</w:t>
        </w:r>
      </w:ins>
      <w:ins w:id="462" w:author="RAN2#122" w:date="2023-08-02T13:21:00Z">
        <w:r>
          <w:rPr>
            <w:rFonts w:eastAsia="Times New Roman"/>
            <w:lang w:eastAsia="ko-KR"/>
          </w:rPr>
          <w:t xml:space="preserve"> </w:t>
        </w:r>
      </w:ins>
      <w:ins w:id="463" w:author="RAN2#122" w:date="2023-08-02T13:36:00Z">
        <w:r>
          <w:rPr>
            <w:rFonts w:eastAsia="Times New Roman"/>
            <w:lang w:eastAsia="ko-KR"/>
          </w:rPr>
          <w:t>activity</w:t>
        </w:r>
      </w:ins>
      <w:ins w:id="464" w:author="RAN2#122" w:date="2023-08-02T13:49:00Z">
        <w:r>
          <w:rPr>
            <w:rFonts w:eastAsia="Times New Roman"/>
            <w:lang w:eastAsia="ko-KR"/>
          </w:rPr>
          <w:t xml:space="preserve"> i</w:t>
        </w:r>
      </w:ins>
      <w:ins w:id="465" w:author="RAN2#122" w:date="2023-08-02T13:18:00Z">
        <w:r>
          <w:rPr>
            <w:rFonts w:eastAsia="Times New Roman"/>
            <w:lang w:eastAsia="ko-KR"/>
          </w:rPr>
          <w:t>n RRC_CONNECTED</w:t>
        </w:r>
      </w:ins>
      <w:ins w:id="466" w:author="RAN2#122" w:date="2023-08-02T13:49:00Z">
        <w:r>
          <w:rPr>
            <w:rFonts w:eastAsia="Times New Roman"/>
            <w:lang w:eastAsia="ko-KR"/>
          </w:rPr>
          <w:t>. F</w:t>
        </w:r>
      </w:ins>
      <w:ins w:id="467" w:author="RAN2#122" w:date="2023-08-02T12:09:00Z">
        <w:r>
          <w:rPr>
            <w:rFonts w:eastAsia="Times New Roman"/>
            <w:lang w:eastAsia="ko-KR"/>
          </w:rPr>
          <w:t>or all</w:t>
        </w:r>
      </w:ins>
      <w:ins w:id="468" w:author="RAN2#122" w:date="2023-08-02T13:12:00Z">
        <w:r>
          <w:rPr>
            <w:rFonts w:eastAsia="Times New Roman"/>
            <w:lang w:eastAsia="ko-KR"/>
          </w:rPr>
          <w:t xml:space="preserve"> </w:t>
        </w:r>
      </w:ins>
      <w:ins w:id="469" w:author="RAN2#122" w:date="2023-08-02T13:23:00Z">
        <w:r>
          <w:rPr>
            <w:rFonts w:eastAsia="Times New Roman"/>
            <w:lang w:eastAsia="ko-KR"/>
          </w:rPr>
          <w:t xml:space="preserve">activated </w:t>
        </w:r>
      </w:ins>
      <w:ins w:id="470" w:author="RAN2#122" w:date="2023-08-02T13:12:00Z">
        <w:r>
          <w:rPr>
            <w:rFonts w:eastAsia="Times New Roman"/>
            <w:lang w:eastAsia="ko-KR"/>
          </w:rPr>
          <w:t>S</w:t>
        </w:r>
      </w:ins>
      <w:ins w:id="471" w:author="RAN2#122" w:date="2023-08-02T12:09:00Z">
        <w:r>
          <w:rPr>
            <w:rFonts w:eastAsia="Times New Roman"/>
            <w:lang w:eastAsia="ko-KR"/>
          </w:rPr>
          <w:t xml:space="preserve">erving </w:t>
        </w:r>
      </w:ins>
      <w:ins w:id="472" w:author="RAN2#122" w:date="2023-08-02T13:12:00Z">
        <w:r>
          <w:rPr>
            <w:rFonts w:eastAsia="Times New Roman"/>
            <w:lang w:eastAsia="ko-KR"/>
          </w:rPr>
          <w:t>C</w:t>
        </w:r>
      </w:ins>
      <w:ins w:id="473" w:author="RAN2#122" w:date="2023-08-02T12:09:00Z">
        <w:r>
          <w:rPr>
            <w:rFonts w:eastAsia="Times New Roman"/>
            <w:lang w:eastAsia="ko-KR"/>
          </w:rPr>
          <w:t>ells configured with cell DRX</w:t>
        </w:r>
      </w:ins>
      <w:ins w:id="474" w:author="RAN2#122" w:date="2023-08-02T13:13:00Z">
        <w:r>
          <w:rPr>
            <w:rFonts w:eastAsia="Times New Roman"/>
            <w:lang w:eastAsia="ko-KR"/>
          </w:rPr>
          <w:t>,</w:t>
        </w:r>
      </w:ins>
      <w:ins w:id="475" w:author="RAN2#122" w:date="2023-08-02T12:09:00Z">
        <w:r>
          <w:rPr>
            <w:rFonts w:eastAsia="Times New Roman"/>
            <w:lang w:eastAsia="ko-KR"/>
          </w:rPr>
          <w:t xml:space="preserve"> the MAC entity may transmit configured uplink grant transmissions and </w:t>
        </w:r>
      </w:ins>
      <w:ins w:id="476" w:author="RAN2#122" w:date="2023-08-02T13:13:00Z">
        <w:r>
          <w:rPr>
            <w:rFonts w:eastAsia="Times New Roman"/>
            <w:lang w:eastAsia="ko-KR"/>
          </w:rPr>
          <w:t>S</w:t>
        </w:r>
      </w:ins>
      <w:ins w:id="477" w:author="RAN2#122" w:date="2023-08-02T12:09:00Z">
        <w:r>
          <w:rPr>
            <w:rFonts w:eastAsia="Times New Roman"/>
            <w:lang w:eastAsia="ko-KR"/>
          </w:rPr>
          <w:t xml:space="preserve">cheduling </w:t>
        </w:r>
      </w:ins>
      <w:ins w:id="478" w:author="RAN2#122" w:date="2023-08-02T13:13:00Z">
        <w:r>
          <w:rPr>
            <w:rFonts w:eastAsia="Times New Roman"/>
            <w:lang w:eastAsia="ko-KR"/>
          </w:rPr>
          <w:t>R</w:t>
        </w:r>
      </w:ins>
      <w:ins w:id="479" w:author="RAN2#122" w:date="2023-08-02T12:09:00Z">
        <w:r>
          <w:rPr>
            <w:rFonts w:eastAsia="Times New Roman"/>
            <w:lang w:eastAsia="ko-KR"/>
          </w:rPr>
          <w:t>equest using the cell DRX operation specified in this clause</w:t>
        </w:r>
        <w:del w:id="480" w:author="RAN2#123" w:date="2023-09-03T10:03:00Z">
          <w:r>
            <w:rPr>
              <w:rFonts w:eastAsia="Times New Roman"/>
              <w:lang w:eastAsia="ko-KR"/>
            </w:rPr>
            <w:delText xml:space="preserve"> </w:delText>
          </w:r>
        </w:del>
      </w:ins>
      <w:ins w:id="481" w:author="RAN2#122" w:date="2023-08-02T13:13:00Z">
        <w:del w:id="482" w:author="RAN2#123" w:date="2023-09-03T10:03:00Z">
          <w:r>
            <w:rPr>
              <w:rFonts w:eastAsia="Times New Roman"/>
              <w:lang w:eastAsia="ko-KR"/>
            </w:rPr>
            <w:delText>and other clauses of this specification</w:delText>
          </w:r>
        </w:del>
      </w:ins>
      <w:ins w:id="483" w:author="RAN2#122" w:date="2023-08-02T12:09:00Z">
        <w:r>
          <w:rPr>
            <w:rFonts w:eastAsia="Times New Roman"/>
            <w:lang w:eastAsia="ko-KR"/>
          </w:rPr>
          <w:t>.</w:t>
        </w:r>
      </w:ins>
    </w:p>
    <w:p w14:paraId="17694906" w14:textId="77777777" w:rsidR="0084668B" w:rsidRDefault="00000000">
      <w:pPr>
        <w:keepLines/>
        <w:overflowPunct w:val="0"/>
        <w:autoSpaceDE w:val="0"/>
        <w:autoSpaceDN w:val="0"/>
        <w:adjustRightInd w:val="0"/>
        <w:ind w:left="1135" w:hanging="851"/>
        <w:textAlignment w:val="baseline"/>
        <w:rPr>
          <w:ins w:id="484" w:author="RAN2#122" w:date="2023-08-01T14:55:00Z"/>
          <w:rFonts w:eastAsia="Times New Roman"/>
          <w:color w:val="FF0000"/>
          <w:lang w:eastAsia="ko-KR"/>
        </w:rPr>
      </w:pPr>
      <w:ins w:id="485" w:author="RAN2#122" w:date="2023-08-01T14:55:00Z">
        <w:r>
          <w:rPr>
            <w:rFonts w:eastAsia="Times New Roman"/>
            <w:color w:val="FF0000"/>
            <w:lang w:eastAsia="ko-KR"/>
          </w:rPr>
          <w:t>Editor’s note: FFS whether to support multiple cell DTX/DRX pattern configurations.</w:t>
        </w:r>
      </w:ins>
    </w:p>
    <w:p w14:paraId="3D2325D9" w14:textId="77777777" w:rsidR="0084668B" w:rsidRDefault="00000000">
      <w:pPr>
        <w:overflowPunct w:val="0"/>
        <w:autoSpaceDE w:val="0"/>
        <w:autoSpaceDN w:val="0"/>
        <w:adjustRightInd w:val="0"/>
        <w:textAlignment w:val="baseline"/>
        <w:rPr>
          <w:ins w:id="486" w:author="RAN2#122" w:date="2023-07-20T12:19:00Z"/>
          <w:rFonts w:eastAsia="Times New Roman"/>
          <w:lang w:eastAsia="ko-KR"/>
        </w:rPr>
      </w:pPr>
      <w:ins w:id="487" w:author="RAN2#122" w:date="2023-07-20T12:19:00Z">
        <w:r>
          <w:rPr>
            <w:rFonts w:eastAsia="Times New Roman"/>
            <w:lang w:eastAsia="ko-KR"/>
          </w:rPr>
          <w:t xml:space="preserve">RRC controls cell DTX operation by configuring the following parameters in </w:t>
        </w:r>
        <w:r>
          <w:rPr>
            <w:rFonts w:eastAsia="Times New Roman"/>
            <w:i/>
            <w:lang w:eastAsia="ja-JP"/>
          </w:rPr>
          <w:t>CellDTX-Config</w:t>
        </w:r>
        <w:r>
          <w:rPr>
            <w:rFonts w:eastAsia="Times New Roman"/>
            <w:lang w:eastAsia="ko-KR"/>
          </w:rPr>
          <w:t>:</w:t>
        </w:r>
      </w:ins>
    </w:p>
    <w:p w14:paraId="086FD84B" w14:textId="77777777" w:rsidR="0084668B" w:rsidRDefault="00000000">
      <w:pPr>
        <w:overflowPunct w:val="0"/>
        <w:autoSpaceDE w:val="0"/>
        <w:autoSpaceDN w:val="0"/>
        <w:adjustRightInd w:val="0"/>
        <w:ind w:left="568" w:hanging="284"/>
        <w:textAlignment w:val="baseline"/>
        <w:rPr>
          <w:ins w:id="488" w:author="RAN2#122" w:date="2023-07-20T12:19:00Z"/>
          <w:rFonts w:eastAsia="Times New Roman"/>
          <w:lang w:eastAsia="ko-KR"/>
        </w:rPr>
      </w:pPr>
      <w:ins w:id="489"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xml:space="preserve">: the active duration at the beginning of a cell DTX </w:t>
        </w:r>
        <w:proofErr w:type="gramStart"/>
        <w:r>
          <w:rPr>
            <w:rFonts w:eastAsia="Times New Roman"/>
            <w:lang w:eastAsia="ko-KR"/>
          </w:rPr>
          <w:t>cycle;</w:t>
        </w:r>
        <w:proofErr w:type="gramEnd"/>
      </w:ins>
    </w:p>
    <w:p w14:paraId="45C95C49" w14:textId="77777777" w:rsidR="0084668B" w:rsidRDefault="00000000">
      <w:pPr>
        <w:overflowPunct w:val="0"/>
        <w:autoSpaceDE w:val="0"/>
        <w:autoSpaceDN w:val="0"/>
        <w:adjustRightInd w:val="0"/>
        <w:ind w:left="568" w:hanging="284"/>
        <w:textAlignment w:val="baseline"/>
        <w:rPr>
          <w:ins w:id="490" w:author="RAN2#122" w:date="2023-07-20T12:19:00Z"/>
          <w:rFonts w:eastAsia="Times New Roman"/>
          <w:lang w:eastAsia="ko-KR"/>
        </w:rPr>
      </w:pPr>
      <w:ins w:id="491" w:author="RAN2#122" w:date="2023-07-20T12:19:00Z">
        <w:r>
          <w:rPr>
            <w:rFonts w:eastAsia="Times New Roman"/>
            <w:lang w:eastAsia="ko-KR"/>
          </w:rPr>
          <w:t>-</w:t>
        </w:r>
        <w:r>
          <w:rPr>
            <w:rFonts w:eastAsia="Times New Roman"/>
            <w:lang w:eastAsia="ko-KR"/>
          </w:rPr>
          <w:tab/>
        </w:r>
        <w:r>
          <w:rPr>
            <w:rFonts w:eastAsia="Times New Roman"/>
            <w:i/>
            <w:lang w:eastAsia="ko-KR"/>
          </w:rPr>
          <w:t>celldtx-StartOffset</w:t>
        </w:r>
        <w:r>
          <w:rPr>
            <w:rFonts w:eastAsia="Times New Roman"/>
            <w:lang w:eastAsia="ko-KR"/>
          </w:rPr>
          <w:t xml:space="preserve">: defines the subframe where the cell DTX cycle </w:t>
        </w:r>
        <w:proofErr w:type="gramStart"/>
        <w:r>
          <w:rPr>
            <w:rFonts w:eastAsia="Times New Roman"/>
            <w:lang w:eastAsia="ko-KR"/>
          </w:rPr>
          <w:t>starts;</w:t>
        </w:r>
        <w:proofErr w:type="gramEnd"/>
      </w:ins>
    </w:p>
    <w:p w14:paraId="58E62859" w14:textId="77777777" w:rsidR="0084668B" w:rsidRDefault="00000000">
      <w:pPr>
        <w:overflowPunct w:val="0"/>
        <w:autoSpaceDE w:val="0"/>
        <w:autoSpaceDN w:val="0"/>
        <w:adjustRightInd w:val="0"/>
        <w:ind w:left="568" w:hanging="284"/>
        <w:textAlignment w:val="baseline"/>
        <w:rPr>
          <w:ins w:id="492" w:author="RAN2#122" w:date="2023-07-20T12:19:00Z"/>
          <w:rFonts w:eastAsia="Times New Roman"/>
          <w:lang w:eastAsia="ko-KR"/>
        </w:rPr>
      </w:pPr>
      <w:ins w:id="493" w:author="RAN2#122" w:date="2023-07-20T12:19:00Z">
        <w:r>
          <w:rPr>
            <w:rFonts w:eastAsia="Times New Roman"/>
            <w:lang w:eastAsia="ko-KR"/>
          </w:rPr>
          <w:t>-</w:t>
        </w:r>
        <w:r>
          <w:rPr>
            <w:rFonts w:eastAsia="Times New Roman"/>
            <w:lang w:eastAsia="ko-KR"/>
          </w:rPr>
          <w:tab/>
        </w:r>
        <w:r>
          <w:rPr>
            <w:rFonts w:eastAsia="Times New Roman"/>
            <w:i/>
            <w:lang w:eastAsia="ko-KR"/>
          </w:rPr>
          <w:t>celldtx-SlotOffset</w:t>
        </w:r>
        <w:r>
          <w:rPr>
            <w:rFonts w:eastAsia="Times New Roman"/>
            <w:lang w:eastAsia="ko-KR"/>
          </w:rPr>
          <w:t xml:space="preserve">: the delay before starting the </w:t>
        </w:r>
        <w:r>
          <w:rPr>
            <w:rFonts w:eastAsia="Times New Roman"/>
            <w:i/>
            <w:lang w:eastAsia="ko-KR"/>
          </w:rPr>
          <w:t>celldtx-</w:t>
        </w:r>
        <w:proofErr w:type="gramStart"/>
        <w:r>
          <w:rPr>
            <w:rFonts w:eastAsia="Times New Roman"/>
            <w:i/>
            <w:lang w:eastAsia="ko-KR"/>
          </w:rPr>
          <w:t>onDurationTimer</w:t>
        </w:r>
        <w:r>
          <w:rPr>
            <w:rFonts w:eastAsia="Times New Roman"/>
            <w:lang w:eastAsia="ko-KR"/>
          </w:rPr>
          <w:t>;</w:t>
        </w:r>
        <w:proofErr w:type="gramEnd"/>
        <w:r>
          <w:rPr>
            <w:rFonts w:eastAsia="Times New Roman"/>
            <w:lang w:eastAsia="ko-KR"/>
          </w:rPr>
          <w:t xml:space="preserve"> </w:t>
        </w:r>
      </w:ins>
    </w:p>
    <w:p w14:paraId="10A6B148" w14:textId="77777777" w:rsidR="0084668B" w:rsidRDefault="00000000">
      <w:pPr>
        <w:overflowPunct w:val="0"/>
        <w:autoSpaceDE w:val="0"/>
        <w:autoSpaceDN w:val="0"/>
        <w:adjustRightInd w:val="0"/>
        <w:ind w:left="568" w:hanging="284"/>
        <w:textAlignment w:val="baseline"/>
        <w:rPr>
          <w:ins w:id="494" w:author="RAN2#122" w:date="2023-07-20T12:19:00Z"/>
          <w:rFonts w:eastAsia="Times New Roman"/>
          <w:lang w:eastAsia="ko-KR"/>
        </w:rPr>
      </w:pPr>
      <w:ins w:id="495" w:author="RAN2#122" w:date="2023-07-20T12:19:00Z">
        <w:r>
          <w:rPr>
            <w:rFonts w:eastAsia="Times New Roman"/>
            <w:lang w:eastAsia="ko-KR"/>
          </w:rPr>
          <w:t>-</w:t>
        </w:r>
        <w:r>
          <w:rPr>
            <w:rFonts w:eastAsia="Times New Roman"/>
            <w:lang w:eastAsia="ko-KR"/>
          </w:rPr>
          <w:tab/>
        </w:r>
        <w:r>
          <w:rPr>
            <w:rFonts w:eastAsia="Times New Roman"/>
            <w:bCs/>
            <w:i/>
            <w:iCs/>
            <w:lang w:eastAsia="ja-JP"/>
          </w:rPr>
          <w:t>celldtx-Cycle</w:t>
        </w:r>
        <w:r>
          <w:rPr>
            <w:rFonts w:eastAsia="Times New Roman"/>
            <w:lang w:eastAsia="ko-KR"/>
          </w:rPr>
          <w:t>: the cell DTX cycle period.</w:t>
        </w:r>
      </w:ins>
    </w:p>
    <w:p w14:paraId="65EBCD8D" w14:textId="77777777" w:rsidR="0084668B" w:rsidRDefault="00000000">
      <w:pPr>
        <w:overflowPunct w:val="0"/>
        <w:autoSpaceDE w:val="0"/>
        <w:autoSpaceDN w:val="0"/>
        <w:adjustRightInd w:val="0"/>
        <w:textAlignment w:val="baseline"/>
        <w:rPr>
          <w:ins w:id="496" w:author="RAN2#122" w:date="2023-07-20T12:19:00Z"/>
          <w:rFonts w:eastAsia="Times New Roman"/>
          <w:lang w:eastAsia="ko-KR"/>
        </w:rPr>
      </w:pPr>
      <w:ins w:id="497" w:author="RAN2#122" w:date="2023-07-20T12:19:00Z">
        <w:r>
          <w:rPr>
            <w:rFonts w:eastAsia="Times New Roman"/>
            <w:lang w:eastAsia="ko-KR"/>
          </w:rPr>
          <w:t>RRC controls cell DRX operation by configuring the following parameters in</w:t>
        </w:r>
        <w:r>
          <w:rPr>
            <w:rFonts w:eastAsia="Times New Roman"/>
            <w:i/>
            <w:lang w:eastAsia="ja-JP"/>
          </w:rPr>
          <w:t xml:space="preserve"> CellDRX-Config</w:t>
        </w:r>
        <w:r>
          <w:rPr>
            <w:rFonts w:eastAsia="Times New Roman"/>
            <w:lang w:eastAsia="ko-KR"/>
          </w:rPr>
          <w:t>:</w:t>
        </w:r>
      </w:ins>
    </w:p>
    <w:p w14:paraId="2239957B" w14:textId="77777777" w:rsidR="0084668B" w:rsidRDefault="00000000">
      <w:pPr>
        <w:overflowPunct w:val="0"/>
        <w:autoSpaceDE w:val="0"/>
        <w:autoSpaceDN w:val="0"/>
        <w:adjustRightInd w:val="0"/>
        <w:ind w:left="568" w:hanging="284"/>
        <w:textAlignment w:val="baseline"/>
        <w:rPr>
          <w:ins w:id="498" w:author="RAN2#122" w:date="2023-07-20T12:19:00Z"/>
          <w:rFonts w:eastAsia="Times New Roman"/>
          <w:lang w:eastAsia="ko-KR"/>
        </w:rPr>
      </w:pPr>
      <w:ins w:id="499"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xml:space="preserve">: the active duration at the beginning of a cell DRX </w:t>
        </w:r>
        <w:proofErr w:type="gramStart"/>
        <w:r>
          <w:rPr>
            <w:rFonts w:eastAsia="Times New Roman"/>
            <w:lang w:eastAsia="ko-KR"/>
          </w:rPr>
          <w:t>cycle;</w:t>
        </w:r>
        <w:proofErr w:type="gramEnd"/>
      </w:ins>
    </w:p>
    <w:p w14:paraId="162861CF" w14:textId="77777777" w:rsidR="0084668B" w:rsidRDefault="00000000">
      <w:pPr>
        <w:overflowPunct w:val="0"/>
        <w:autoSpaceDE w:val="0"/>
        <w:autoSpaceDN w:val="0"/>
        <w:adjustRightInd w:val="0"/>
        <w:ind w:left="568" w:hanging="284"/>
        <w:textAlignment w:val="baseline"/>
        <w:rPr>
          <w:ins w:id="500" w:author="RAN2#122" w:date="2023-07-20T12:19:00Z"/>
          <w:rFonts w:eastAsia="Times New Roman"/>
          <w:lang w:eastAsia="ko-KR"/>
        </w:rPr>
      </w:pPr>
      <w:ins w:id="501" w:author="RAN2#122" w:date="2023-07-20T12:19:00Z">
        <w:r>
          <w:rPr>
            <w:rFonts w:eastAsia="Times New Roman"/>
            <w:lang w:eastAsia="ko-KR"/>
          </w:rPr>
          <w:t>-</w:t>
        </w:r>
        <w:r>
          <w:rPr>
            <w:rFonts w:eastAsia="Times New Roman"/>
            <w:lang w:eastAsia="ko-KR"/>
          </w:rPr>
          <w:tab/>
        </w:r>
        <w:r>
          <w:rPr>
            <w:rFonts w:eastAsia="Times New Roman"/>
            <w:i/>
            <w:lang w:eastAsia="ko-KR"/>
          </w:rPr>
          <w:t>celldrx-StartOffset</w:t>
        </w:r>
        <w:r>
          <w:rPr>
            <w:rFonts w:eastAsia="Times New Roman"/>
            <w:lang w:eastAsia="ko-KR"/>
          </w:rPr>
          <w:t xml:space="preserve">: defines the subframe where the cell DRX cycle </w:t>
        </w:r>
        <w:proofErr w:type="gramStart"/>
        <w:r>
          <w:rPr>
            <w:rFonts w:eastAsia="Times New Roman"/>
            <w:lang w:eastAsia="ko-KR"/>
          </w:rPr>
          <w:t>starts;</w:t>
        </w:r>
        <w:proofErr w:type="gramEnd"/>
      </w:ins>
    </w:p>
    <w:p w14:paraId="263CF8AD" w14:textId="77777777" w:rsidR="0084668B" w:rsidRDefault="00000000">
      <w:pPr>
        <w:overflowPunct w:val="0"/>
        <w:autoSpaceDE w:val="0"/>
        <w:autoSpaceDN w:val="0"/>
        <w:adjustRightInd w:val="0"/>
        <w:ind w:left="568" w:hanging="284"/>
        <w:textAlignment w:val="baseline"/>
        <w:rPr>
          <w:ins w:id="502" w:author="RAN2#122" w:date="2023-07-20T12:19:00Z"/>
          <w:rFonts w:eastAsia="Times New Roman"/>
          <w:lang w:eastAsia="ko-KR"/>
        </w:rPr>
      </w:pPr>
      <w:ins w:id="503" w:author="RAN2#122" w:date="2023-07-20T12:19:00Z">
        <w:r>
          <w:rPr>
            <w:rFonts w:eastAsia="Times New Roman"/>
            <w:lang w:eastAsia="ko-KR"/>
          </w:rPr>
          <w:t>-</w:t>
        </w:r>
        <w:r>
          <w:rPr>
            <w:rFonts w:eastAsia="Times New Roman"/>
            <w:lang w:eastAsia="ko-KR"/>
          </w:rPr>
          <w:tab/>
        </w:r>
        <w:r>
          <w:rPr>
            <w:rFonts w:eastAsia="Times New Roman"/>
            <w:i/>
            <w:lang w:eastAsia="ko-KR"/>
          </w:rPr>
          <w:t>celldrx-SlotOffset</w:t>
        </w:r>
        <w:r>
          <w:rPr>
            <w:rFonts w:eastAsia="Times New Roman"/>
            <w:lang w:eastAsia="ko-KR"/>
          </w:rPr>
          <w:t xml:space="preserve">: the delay before starting the </w:t>
        </w:r>
        <w:r>
          <w:rPr>
            <w:rFonts w:eastAsia="Times New Roman"/>
            <w:i/>
            <w:lang w:eastAsia="ko-KR"/>
          </w:rPr>
          <w:t>celldrx-</w:t>
        </w:r>
        <w:proofErr w:type="gramStart"/>
        <w:r>
          <w:rPr>
            <w:rFonts w:eastAsia="Times New Roman"/>
            <w:i/>
            <w:lang w:eastAsia="ko-KR"/>
          </w:rPr>
          <w:t>onDurationTimer</w:t>
        </w:r>
        <w:r>
          <w:rPr>
            <w:rFonts w:eastAsia="Times New Roman"/>
            <w:lang w:eastAsia="ko-KR"/>
          </w:rPr>
          <w:t>;</w:t>
        </w:r>
        <w:proofErr w:type="gramEnd"/>
      </w:ins>
    </w:p>
    <w:p w14:paraId="0C1CBA5A" w14:textId="77777777" w:rsidR="0084668B" w:rsidRDefault="00000000">
      <w:pPr>
        <w:overflowPunct w:val="0"/>
        <w:autoSpaceDE w:val="0"/>
        <w:autoSpaceDN w:val="0"/>
        <w:adjustRightInd w:val="0"/>
        <w:ind w:left="568" w:hanging="284"/>
        <w:textAlignment w:val="baseline"/>
        <w:rPr>
          <w:ins w:id="504" w:author="RAN2#122" w:date="2023-07-20T12:19:00Z"/>
          <w:rFonts w:eastAsia="Times New Roman"/>
          <w:lang w:eastAsia="ko-KR"/>
        </w:rPr>
      </w:pPr>
      <w:ins w:id="505" w:author="RAN2#122" w:date="2023-07-20T12:19:00Z">
        <w:r>
          <w:rPr>
            <w:rFonts w:eastAsia="Times New Roman"/>
            <w:lang w:eastAsia="ko-KR"/>
          </w:rPr>
          <w:t>-</w:t>
        </w:r>
        <w:r>
          <w:rPr>
            <w:rFonts w:eastAsia="Times New Roman"/>
            <w:lang w:eastAsia="ko-KR"/>
          </w:rPr>
          <w:tab/>
        </w:r>
        <w:r>
          <w:rPr>
            <w:rFonts w:eastAsia="Times New Roman"/>
            <w:bCs/>
            <w:i/>
            <w:iCs/>
            <w:lang w:eastAsia="ja-JP"/>
          </w:rPr>
          <w:t>celldrx-Cycle</w:t>
        </w:r>
        <w:r>
          <w:rPr>
            <w:rFonts w:eastAsia="Times New Roman"/>
            <w:lang w:eastAsia="ko-KR"/>
          </w:rPr>
          <w:t>: the cell DRX cycle period.</w:t>
        </w:r>
      </w:ins>
    </w:p>
    <w:p w14:paraId="4525B655" w14:textId="77777777" w:rsidR="0084668B" w:rsidRDefault="00000000">
      <w:pPr>
        <w:pStyle w:val="EditorsNote"/>
        <w:rPr>
          <w:ins w:id="506" w:author="RAN2#122" w:date="2023-07-26T13:38:00Z"/>
          <w:lang w:eastAsia="ja-JP"/>
        </w:rPr>
      </w:pPr>
      <w:ins w:id="507" w:author="RAN2#122" w:date="2023-07-26T13:38:00Z">
        <w:r>
          <w:rPr>
            <w:lang w:eastAsia="ja-JP"/>
          </w:rPr>
          <w:t xml:space="preserve">Editor’s note: </w:t>
        </w:r>
      </w:ins>
      <w:ins w:id="508" w:author="RAN2#122" w:date="2023-07-27T13:38:00Z">
        <w:r>
          <w:rPr>
            <w:lang w:eastAsia="ja-JP"/>
          </w:rPr>
          <w:t>TB</w:t>
        </w:r>
      </w:ins>
      <w:ins w:id="509" w:author="RAN2#122" w:date="2023-08-02T13:39:00Z">
        <w:r>
          <w:rPr>
            <w:lang w:eastAsia="ja-JP"/>
          </w:rPr>
          <w:t>C</w:t>
        </w:r>
      </w:ins>
      <w:ins w:id="510" w:author="RAN2#122" w:date="2023-07-27T13:38:00Z">
        <w:r>
          <w:rPr>
            <w:lang w:eastAsia="ja-JP"/>
          </w:rPr>
          <w:t xml:space="preserve"> </w:t>
        </w:r>
      </w:ins>
      <w:ins w:id="511" w:author="RAN2#122" w:date="2023-07-26T13:38:00Z">
        <w:r>
          <w:rPr>
            <w:lang w:eastAsia="ja-JP"/>
          </w:rPr>
          <w:t>whether cell DTX/DRX is configured per serving cell.</w:t>
        </w:r>
      </w:ins>
      <w:ins w:id="512" w:author="RAN2#122" w:date="2023-07-26T14:20:00Z">
        <w:r>
          <w:rPr>
            <w:lang w:eastAsia="ja-JP"/>
          </w:rPr>
          <w:t xml:space="preserve"> Instances of “for th</w:t>
        </w:r>
      </w:ins>
      <w:ins w:id="513" w:author="RAN2#122" w:date="2023-07-26T14:46:00Z">
        <w:r>
          <w:rPr>
            <w:lang w:eastAsia="ja-JP"/>
          </w:rPr>
          <w:t>e</w:t>
        </w:r>
      </w:ins>
      <w:ins w:id="514" w:author="RAN2#122" w:date="2023-07-26T14:20:00Z">
        <w:r>
          <w:rPr>
            <w:lang w:eastAsia="ja-JP"/>
          </w:rPr>
          <w:t xml:space="preserve"> Serving Cell”</w:t>
        </w:r>
      </w:ins>
      <w:ins w:id="515" w:author="RAN2#122" w:date="2023-07-26T14:21:00Z">
        <w:r>
          <w:rPr>
            <w:lang w:eastAsia="ja-JP"/>
          </w:rPr>
          <w:t xml:space="preserve"> and “for each Serving Cell”</w:t>
        </w:r>
      </w:ins>
      <w:ins w:id="516" w:author="RAN2#122" w:date="2023-07-26T14:20:00Z">
        <w:r>
          <w:rPr>
            <w:lang w:eastAsia="ja-JP"/>
          </w:rPr>
          <w:t xml:space="preserve"> will be removed if it is</w:t>
        </w:r>
      </w:ins>
      <w:ins w:id="517" w:author="RAN2#122" w:date="2023-07-26T14:21:00Z">
        <w:r>
          <w:rPr>
            <w:lang w:eastAsia="ja-JP"/>
          </w:rPr>
          <w:t xml:space="preserve"> configured</w:t>
        </w:r>
      </w:ins>
      <w:ins w:id="518" w:author="RAN2#122" w:date="2023-07-26T14:20:00Z">
        <w:r>
          <w:rPr>
            <w:lang w:eastAsia="ja-JP"/>
          </w:rPr>
          <w:t xml:space="preserve"> per MAC entity.</w:t>
        </w:r>
      </w:ins>
    </w:p>
    <w:p w14:paraId="52D0B817" w14:textId="77777777" w:rsidR="0084668B" w:rsidRDefault="00000000">
      <w:pPr>
        <w:pStyle w:val="EditorsNote"/>
        <w:rPr>
          <w:ins w:id="519" w:author="RAN2#122" w:date="2023-07-20T12:19:00Z"/>
          <w:lang w:eastAsia="ja-JP"/>
        </w:rPr>
      </w:pPr>
      <w:ins w:id="520" w:author="RAN2#122" w:date="2023-07-20T12:19:00Z">
        <w:r>
          <w:rPr>
            <w:lang w:eastAsia="ja-JP"/>
          </w:rPr>
          <w:t xml:space="preserve">Editor’s note: </w:t>
        </w:r>
      </w:ins>
      <w:ins w:id="521" w:author="RAN2#122" w:date="2023-07-27T13:38:00Z">
        <w:r>
          <w:rPr>
            <w:lang w:eastAsia="ja-JP"/>
          </w:rPr>
          <w:t>TB</w:t>
        </w:r>
      </w:ins>
      <w:ins w:id="522" w:author="RAN2#123" w:date="2023-08-23T08:34:00Z">
        <w:r>
          <w:rPr>
            <w:lang w:eastAsia="ja-JP"/>
          </w:rPr>
          <w:t>C</w:t>
        </w:r>
      </w:ins>
      <w:ins w:id="523" w:author="RAN2#122" w:date="2023-07-27T13:38:00Z">
        <w:r>
          <w:rPr>
            <w:lang w:eastAsia="ja-JP"/>
          </w:rPr>
          <w:t xml:space="preserve"> </w:t>
        </w:r>
      </w:ins>
      <w:ins w:id="524" w:author="RAN2#122" w:date="2023-07-20T12:19:00Z">
        <w:r>
          <w:rPr>
            <w:lang w:eastAsia="ja-JP"/>
          </w:rPr>
          <w:t>whether cell DTX/DRX parameters can be configured with different values per serving cel</w:t>
        </w:r>
      </w:ins>
      <w:ins w:id="525" w:author="RAN2#122" w:date="2023-07-27T13:38:00Z">
        <w:r>
          <w:rPr>
            <w:lang w:eastAsia="ja-JP"/>
          </w:rPr>
          <w:t>l</w:t>
        </w:r>
      </w:ins>
      <w:ins w:id="526" w:author="RAN2#122" w:date="2023-07-20T12:19:00Z">
        <w:r>
          <w:rPr>
            <w:lang w:eastAsia="ja-JP"/>
          </w:rPr>
          <w:t>.</w:t>
        </w:r>
      </w:ins>
    </w:p>
    <w:p w14:paraId="2C3322B3" w14:textId="77777777" w:rsidR="0084668B" w:rsidRDefault="00000000">
      <w:pPr>
        <w:overflowPunct w:val="0"/>
        <w:autoSpaceDE w:val="0"/>
        <w:autoSpaceDN w:val="0"/>
        <w:adjustRightInd w:val="0"/>
        <w:textAlignment w:val="baseline"/>
        <w:rPr>
          <w:ins w:id="527" w:author="RAN2#122" w:date="2023-07-20T12:19:00Z"/>
          <w:rFonts w:eastAsia="Times New Roman"/>
          <w:lang w:eastAsia="ko-KR"/>
        </w:rPr>
      </w:pPr>
      <w:ins w:id="528" w:author="RAN2#122" w:date="2023-07-20T12:19:00Z">
        <w:r>
          <w:rPr>
            <w:rFonts w:eastAsia="Times New Roman"/>
            <w:lang w:eastAsia="ko-KR"/>
          </w:rPr>
          <w:t xml:space="preserve">For each Serving Cell configured with </w:t>
        </w:r>
        <w:r>
          <w:rPr>
            <w:rFonts w:eastAsia="Times New Roman"/>
            <w:i/>
            <w:iCs/>
            <w:lang w:eastAsia="ja-JP"/>
          </w:rPr>
          <w:t>CellDTX-Config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0C6E66C" w14:textId="77777777" w:rsidR="0084668B" w:rsidRDefault="00000000">
      <w:pPr>
        <w:pStyle w:val="B1"/>
        <w:rPr>
          <w:ins w:id="529" w:author="RAN2#122" w:date="2023-07-20T12:19:00Z"/>
          <w:lang w:eastAsia="ja-JP"/>
        </w:rPr>
      </w:pPr>
      <w:ins w:id="530" w:author="RAN2#122" w:date="2023-07-20T12:19:00Z">
        <w:r>
          <w:rPr>
            <w:lang w:eastAsia="ja-JP"/>
          </w:rPr>
          <w:t xml:space="preserve">1&gt; if </w:t>
        </w:r>
        <w:commentRangeStart w:id="531"/>
        <w:r>
          <w:rPr>
            <w:lang w:eastAsia="ja-JP"/>
          </w:rPr>
          <w:t xml:space="preserve">cell DTX activation indication </w:t>
        </w:r>
      </w:ins>
      <w:commentRangeEnd w:id="531"/>
      <w:ins w:id="532" w:author="RAN2#122" w:date="2023-08-02T14:03:00Z">
        <w:r>
          <w:rPr>
            <w:sz w:val="16"/>
            <w:szCs w:val="16"/>
            <w:lang w:eastAsia="ja-JP"/>
          </w:rPr>
          <w:commentReference w:id="531"/>
        </w:r>
      </w:ins>
      <w:ins w:id="533"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12B3BC86" w14:textId="77777777" w:rsidR="0084668B" w:rsidRDefault="00000000">
      <w:pPr>
        <w:pStyle w:val="B1"/>
        <w:rPr>
          <w:ins w:id="534" w:author="RAN2#122" w:date="2023-07-20T13:56:00Z"/>
          <w:lang w:eastAsia="ja-JP"/>
        </w:rPr>
      </w:pPr>
      <w:commentRangeStart w:id="535"/>
      <w:ins w:id="536" w:author="RAN2#122" w:date="2023-07-20T13:56:00Z">
        <w:r>
          <w:rPr>
            <w:lang w:eastAsia="ja-JP"/>
          </w:rPr>
          <w:t xml:space="preserve">1&gt; </w:t>
        </w:r>
      </w:ins>
      <w:commentRangeEnd w:id="535"/>
      <w:ins w:id="537" w:author="RAN2#122" w:date="2023-08-02T14:02:00Z">
        <w:r>
          <w:rPr>
            <w:sz w:val="16"/>
            <w:szCs w:val="16"/>
            <w:lang w:eastAsia="ja-JP"/>
          </w:rPr>
          <w:commentReference w:id="535"/>
        </w:r>
      </w:ins>
      <w:ins w:id="538" w:author="RAN2#122" w:date="2023-07-20T13:56:00Z">
        <w:r>
          <w:rPr>
            <w:lang w:eastAsia="ja-JP"/>
          </w:rPr>
          <w:t>if cell DTX deactivation indication has not been received from lower layers for this Serving cell, as specified in TS 38.213 [x]:</w:t>
        </w:r>
      </w:ins>
    </w:p>
    <w:p w14:paraId="7B47F529" w14:textId="77777777" w:rsidR="0084668B" w:rsidRDefault="00000000">
      <w:pPr>
        <w:pStyle w:val="B2"/>
        <w:rPr>
          <w:ins w:id="539" w:author="RAN2#122" w:date="2023-07-20T12:19:00Z"/>
          <w:lang w:eastAsia="ja-JP"/>
        </w:rPr>
      </w:pPr>
      <w:ins w:id="540" w:author="RAN2#122" w:date="2023-07-20T12:19:00Z">
        <w:r>
          <w:rPr>
            <w:lang w:eastAsia="ja-JP"/>
          </w:rPr>
          <w:t>2&gt;</w:t>
        </w:r>
        <w:r>
          <w:rPr>
            <w:lang w:eastAsia="ja-JP"/>
          </w:rPr>
          <w:tab/>
          <w:t>if [(SFN × 10) + subframe number] modulo (</w:t>
        </w:r>
        <w:r>
          <w:rPr>
            <w:bCs/>
            <w:i/>
            <w:iCs/>
            <w:lang w:eastAsia="ja-JP"/>
          </w:rPr>
          <w:t>celldtx-Cycle</w:t>
        </w:r>
        <w:r>
          <w:rPr>
            <w:lang w:eastAsia="ja-JP"/>
          </w:rPr>
          <w:t>) = (</w:t>
        </w:r>
        <w:r>
          <w:rPr>
            <w:i/>
            <w:lang w:eastAsia="ko-KR"/>
          </w:rPr>
          <w:t>celldtx</w:t>
        </w:r>
        <w:r>
          <w:rPr>
            <w:i/>
            <w:lang w:eastAsia="ja-JP"/>
          </w:rPr>
          <w:t>-StartOffset</w:t>
        </w:r>
        <w:r>
          <w:rPr>
            <w:lang w:eastAsia="ja-JP"/>
          </w:rPr>
          <w:t>):</w:t>
        </w:r>
      </w:ins>
    </w:p>
    <w:p w14:paraId="12952E0B" w14:textId="77777777" w:rsidR="0084668B" w:rsidRDefault="00000000">
      <w:pPr>
        <w:pStyle w:val="B3"/>
        <w:rPr>
          <w:ins w:id="541" w:author="RAN2#122" w:date="2023-08-01T13:58:00Z"/>
          <w:lang w:eastAsia="ko-KR"/>
        </w:rPr>
      </w:pPr>
      <w:ins w:id="542" w:author="RAN2#122" w:date="2023-07-20T12:19:00Z">
        <w:r>
          <w:rPr>
            <w:lang w:eastAsia="ko-KR"/>
          </w:rPr>
          <w:lastRenderedPageBreak/>
          <w:t>3&gt;</w:t>
        </w:r>
        <w:r>
          <w:rPr>
            <w:lang w:eastAsia="ja-JP"/>
          </w:rPr>
          <w:tab/>
        </w:r>
        <w:r>
          <w:rPr>
            <w:lang w:eastAsia="zh-CN"/>
          </w:rPr>
          <w:t>start</w:t>
        </w:r>
        <w:r>
          <w:rPr>
            <w:lang w:eastAsia="ja-JP"/>
          </w:rPr>
          <w:t xml:space="preserve"> </w:t>
        </w:r>
        <w:r>
          <w:rPr>
            <w:i/>
            <w:lang w:eastAsia="ko-KR"/>
          </w:rPr>
          <w:t>celldtx-onDurationTimer</w:t>
        </w:r>
        <w:r>
          <w:rPr>
            <w:lang w:eastAsia="ko-KR"/>
          </w:rPr>
          <w:t xml:space="preserve"> </w:t>
        </w:r>
        <w:r>
          <w:rPr>
            <w:lang w:eastAsia="ja-JP"/>
          </w:rPr>
          <w:t xml:space="preserve">for this serving cell </w:t>
        </w:r>
        <w:r>
          <w:rPr>
            <w:lang w:eastAsia="ko-KR"/>
          </w:rPr>
          <w:t xml:space="preserve">after </w:t>
        </w:r>
        <w:r>
          <w:rPr>
            <w:i/>
            <w:lang w:eastAsia="ko-KR"/>
          </w:rPr>
          <w:t>celldtx-SlotOffset</w:t>
        </w:r>
        <w:r>
          <w:rPr>
            <w:lang w:eastAsia="ko-KR"/>
          </w:rPr>
          <w:t xml:space="preserve"> from the beginning of the subframe.</w:t>
        </w:r>
      </w:ins>
    </w:p>
    <w:p w14:paraId="00141120" w14:textId="77777777" w:rsidR="0084668B" w:rsidRDefault="00000000">
      <w:pPr>
        <w:pStyle w:val="B1"/>
        <w:rPr>
          <w:ins w:id="543" w:author="RAN2#122" w:date="2023-07-20T12:19:00Z"/>
          <w:lang w:eastAsia="ja-JP"/>
        </w:rPr>
      </w:pPr>
      <w:ins w:id="544" w:author="RAN2#122" w:date="2023-07-20T12:19:00Z">
        <w:r>
          <w:rPr>
            <w:lang w:eastAsia="ja-JP"/>
          </w:rPr>
          <w:t>1&gt; if cell DTX deactivation indication has been received from lower layers for this Serving cell, as specified in TS 38.213 [x]:</w:t>
        </w:r>
      </w:ins>
    </w:p>
    <w:p w14:paraId="1CE1A3C9" w14:textId="77777777" w:rsidR="0084668B" w:rsidRDefault="00000000">
      <w:pPr>
        <w:overflowPunct w:val="0"/>
        <w:autoSpaceDE w:val="0"/>
        <w:autoSpaceDN w:val="0"/>
        <w:adjustRightInd w:val="0"/>
        <w:ind w:left="851" w:hanging="284"/>
        <w:textAlignment w:val="baseline"/>
        <w:rPr>
          <w:ins w:id="545" w:author="RAN2#122" w:date="2023-07-20T12:19:00Z"/>
          <w:rFonts w:eastAsia="Times New Roman"/>
          <w:lang w:eastAsia="ja-JP"/>
        </w:rPr>
      </w:pPr>
      <w:ins w:id="546" w:author="RAN2#122" w:date="2023-07-20T12:19:00Z">
        <w:r>
          <w:rPr>
            <w:lang w:eastAsia="ja-JP"/>
          </w:rPr>
          <w:t>2&gt; stop</w:t>
        </w:r>
        <w:r>
          <w:rPr>
            <w:rFonts w:eastAsia="Times New Roman"/>
            <w:lang w:eastAsia="ja-JP"/>
          </w:rPr>
          <w:t xml:space="preserve"> </w:t>
        </w:r>
      </w:ins>
      <w:ins w:id="547" w:author="RAN2#122" w:date="2023-08-01T15:19:00Z">
        <w:r>
          <w:rPr>
            <w:rFonts w:eastAsia="Times New Roman"/>
            <w:i/>
            <w:lang w:eastAsia="ko-KR"/>
          </w:rPr>
          <w:t>celldtx-onDurationTimer</w:t>
        </w:r>
      </w:ins>
      <w:ins w:id="548" w:author="RAN2#122" w:date="2023-07-20T12:19:00Z">
        <w:r>
          <w:rPr>
            <w:rFonts w:eastAsia="Times New Roman"/>
            <w:lang w:eastAsia="ja-JP"/>
          </w:rPr>
          <w:t>, if running.</w:t>
        </w:r>
      </w:ins>
    </w:p>
    <w:p w14:paraId="1755217A" w14:textId="77777777" w:rsidR="0084668B" w:rsidRDefault="00000000">
      <w:pPr>
        <w:overflowPunct w:val="0"/>
        <w:autoSpaceDE w:val="0"/>
        <w:autoSpaceDN w:val="0"/>
        <w:adjustRightInd w:val="0"/>
        <w:textAlignment w:val="baseline"/>
        <w:rPr>
          <w:ins w:id="549" w:author="RAN2#122" w:date="2023-07-20T12:19:00Z"/>
          <w:rFonts w:eastAsia="Times New Roman"/>
          <w:lang w:eastAsia="ko-KR"/>
        </w:rPr>
      </w:pPr>
      <w:ins w:id="550" w:author="RAN2#122" w:date="2023-07-20T12:19:00Z">
        <w:r>
          <w:rPr>
            <w:rFonts w:eastAsia="Times New Roman"/>
            <w:lang w:eastAsia="ko-KR"/>
          </w:rPr>
          <w:t xml:space="preserve">For each Serving Cell configured with </w:t>
        </w:r>
        <w:r>
          <w:rPr>
            <w:rFonts w:eastAsia="Times New Roman"/>
            <w:i/>
            <w:iCs/>
            <w:lang w:eastAsia="ja-JP"/>
          </w:rPr>
          <w:t>CellDRX-Config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37F20310" w14:textId="77777777" w:rsidR="0084668B" w:rsidRDefault="00000000">
      <w:pPr>
        <w:pStyle w:val="B1"/>
        <w:rPr>
          <w:ins w:id="551" w:author="RAN2#122" w:date="2023-07-20T12:19:00Z"/>
          <w:lang w:eastAsia="ja-JP"/>
        </w:rPr>
      </w:pPr>
      <w:ins w:id="552"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A6C4A10" w14:textId="77777777" w:rsidR="0084668B" w:rsidRDefault="00000000">
      <w:pPr>
        <w:pStyle w:val="B1"/>
        <w:rPr>
          <w:ins w:id="553" w:author="RAN2#122" w:date="2023-07-20T13:56:00Z"/>
          <w:lang w:eastAsia="ja-JP"/>
        </w:rPr>
      </w:pPr>
      <w:ins w:id="554" w:author="RAN2#122" w:date="2023-07-20T13:56:00Z">
        <w:r>
          <w:rPr>
            <w:lang w:eastAsia="ja-JP"/>
          </w:rPr>
          <w:t>1&gt; if cell DRX deactivation indication has not been received from lower layers for this Serving cell, as specified in TS 38.213 [x]</w:t>
        </w:r>
      </w:ins>
      <w:ins w:id="555" w:author="RAN2#122" w:date="2023-07-20T13:57:00Z">
        <w:r>
          <w:rPr>
            <w:lang w:eastAsia="ja-JP"/>
          </w:rPr>
          <w:t>:</w:t>
        </w:r>
      </w:ins>
    </w:p>
    <w:p w14:paraId="07622C12" w14:textId="77777777" w:rsidR="0084668B" w:rsidRDefault="00000000">
      <w:pPr>
        <w:pStyle w:val="B2"/>
        <w:rPr>
          <w:ins w:id="556" w:author="RAN2#122" w:date="2023-07-20T12:19:00Z"/>
          <w:lang w:eastAsia="ja-JP"/>
        </w:rPr>
      </w:pPr>
      <w:ins w:id="557" w:author="RAN2#122" w:date="2023-07-20T12:19:00Z">
        <w:r>
          <w:rPr>
            <w:lang w:eastAsia="ja-JP"/>
          </w:rPr>
          <w:t>2&gt;</w:t>
        </w:r>
        <w:r>
          <w:rPr>
            <w:lang w:eastAsia="ja-JP"/>
          </w:rPr>
          <w:tab/>
          <w:t>if [(SFN × 10) + subframe number] modulo (</w:t>
        </w:r>
        <w:r>
          <w:rPr>
            <w:bCs/>
            <w:i/>
            <w:iCs/>
            <w:lang w:eastAsia="ja-JP"/>
          </w:rPr>
          <w:t>celldrx-Cycle</w:t>
        </w:r>
        <w:r>
          <w:rPr>
            <w:lang w:eastAsia="ja-JP"/>
          </w:rPr>
          <w:t>) = (</w:t>
        </w:r>
        <w:r>
          <w:rPr>
            <w:i/>
            <w:lang w:eastAsia="ko-KR"/>
          </w:rPr>
          <w:t>celldrx</w:t>
        </w:r>
        <w:r>
          <w:rPr>
            <w:i/>
            <w:lang w:eastAsia="ja-JP"/>
          </w:rPr>
          <w:t>-StartOffset</w:t>
        </w:r>
        <w:r>
          <w:rPr>
            <w:lang w:eastAsia="ja-JP"/>
          </w:rPr>
          <w:t>):</w:t>
        </w:r>
      </w:ins>
    </w:p>
    <w:p w14:paraId="5C41635D" w14:textId="77777777" w:rsidR="0084668B" w:rsidRDefault="00000000">
      <w:pPr>
        <w:pStyle w:val="B3"/>
        <w:rPr>
          <w:ins w:id="558" w:author="RAN2#122" w:date="2023-07-20T12:19:00Z"/>
          <w:lang w:eastAsia="ko-KR"/>
        </w:rPr>
      </w:pPr>
      <w:ins w:id="559" w:author="RAN2#122" w:date="2023-07-20T12:19:00Z">
        <w:r>
          <w:rPr>
            <w:lang w:eastAsia="ko-KR"/>
          </w:rPr>
          <w:t>3&gt;</w:t>
        </w:r>
        <w:r>
          <w:rPr>
            <w:lang w:eastAsia="ja-JP"/>
          </w:rPr>
          <w:tab/>
        </w:r>
        <w:r>
          <w:rPr>
            <w:lang w:eastAsia="zh-CN"/>
          </w:rPr>
          <w:t>start</w:t>
        </w:r>
        <w:r>
          <w:rPr>
            <w:lang w:eastAsia="ja-JP"/>
          </w:rPr>
          <w:t xml:space="preserve"> </w:t>
        </w:r>
        <w:r>
          <w:rPr>
            <w:i/>
            <w:lang w:eastAsia="ko-KR"/>
          </w:rPr>
          <w:t>celldrx-onDurationTimer</w:t>
        </w:r>
        <w:r>
          <w:rPr>
            <w:lang w:eastAsia="ko-KR"/>
          </w:rPr>
          <w:t xml:space="preserve"> </w:t>
        </w:r>
        <w:r>
          <w:rPr>
            <w:lang w:eastAsia="ja-JP"/>
          </w:rPr>
          <w:t xml:space="preserve">for this serving cell </w:t>
        </w:r>
        <w:r>
          <w:rPr>
            <w:lang w:eastAsia="ko-KR"/>
          </w:rPr>
          <w:t xml:space="preserve">after </w:t>
        </w:r>
        <w:r>
          <w:rPr>
            <w:i/>
            <w:lang w:eastAsia="ko-KR"/>
          </w:rPr>
          <w:t>celldrx-SlotOffset</w:t>
        </w:r>
        <w:r>
          <w:rPr>
            <w:lang w:eastAsia="ko-KR"/>
          </w:rPr>
          <w:t xml:space="preserve"> from the beginning of the subframe.</w:t>
        </w:r>
      </w:ins>
    </w:p>
    <w:p w14:paraId="538DC2CC" w14:textId="77777777" w:rsidR="0084668B" w:rsidRDefault="00000000">
      <w:pPr>
        <w:pStyle w:val="B1"/>
        <w:rPr>
          <w:ins w:id="560" w:author="RAN2#122" w:date="2023-07-20T12:19:00Z"/>
          <w:lang w:eastAsia="ja-JP"/>
        </w:rPr>
      </w:pPr>
      <w:ins w:id="561" w:author="RAN2#122" w:date="2023-07-20T12:19:00Z">
        <w:r>
          <w:rPr>
            <w:lang w:eastAsia="ja-JP"/>
          </w:rPr>
          <w:t>1&gt; if cell DRX deactivation indication has been received from lower layers for this Serving cell, as specified in TS 38.213 [x]:</w:t>
        </w:r>
      </w:ins>
    </w:p>
    <w:p w14:paraId="0076E80D" w14:textId="77777777" w:rsidR="0084668B" w:rsidRDefault="00000000">
      <w:pPr>
        <w:pStyle w:val="B2"/>
        <w:rPr>
          <w:ins w:id="562" w:author="RAN2#122" w:date="2023-07-20T12:19:00Z"/>
          <w:lang w:eastAsia="ja-JP"/>
        </w:rPr>
      </w:pPr>
      <w:ins w:id="563" w:author="RAN2#122" w:date="2023-07-20T12:19:00Z">
        <w:r>
          <w:rPr>
            <w:lang w:eastAsia="ja-JP"/>
          </w:rPr>
          <w:t xml:space="preserve">2&gt; stop </w:t>
        </w:r>
        <w:r>
          <w:rPr>
            <w:lang w:eastAsia="ko-KR"/>
          </w:rPr>
          <w:t>celldtx-onDurationTimer</w:t>
        </w:r>
        <w:r>
          <w:rPr>
            <w:lang w:eastAsia="ja-JP"/>
          </w:rPr>
          <w:t>, if running.</w:t>
        </w:r>
      </w:ins>
    </w:p>
    <w:p w14:paraId="6CB0E953" w14:textId="77777777" w:rsidR="0084668B" w:rsidRDefault="00000000">
      <w:pPr>
        <w:overflowPunct w:val="0"/>
        <w:autoSpaceDE w:val="0"/>
        <w:autoSpaceDN w:val="0"/>
        <w:adjustRightInd w:val="0"/>
        <w:textAlignment w:val="baseline"/>
        <w:rPr>
          <w:ins w:id="564" w:author="RAN2#122" w:date="2023-07-20T12:19:00Z"/>
          <w:rFonts w:eastAsia="Times New Roman"/>
          <w:lang w:eastAsia="ja-JP"/>
        </w:rPr>
      </w:pPr>
      <w:ins w:id="565" w:author="RAN2#122" w:date="2023-07-20T12:19:00Z">
        <w:r>
          <w:rPr>
            <w:rFonts w:eastAsia="Times New Roman"/>
            <w:lang w:eastAsia="ja-JP"/>
          </w:rPr>
          <w:t xml:space="preserve">When </w:t>
        </w:r>
        <w:r>
          <w:rPr>
            <w:rFonts w:eastAsia="Times New Roman"/>
            <w:i/>
            <w:lang w:eastAsia="ja-JP"/>
          </w:rPr>
          <w:t>CellDTX-Config</w:t>
        </w:r>
        <w:r>
          <w:rPr>
            <w:rFonts w:eastAsia="Times New Roman"/>
            <w:lang w:eastAsia="ja-JP"/>
          </w:rPr>
          <w:t xml:space="preserve"> is configured</w:t>
        </w:r>
      </w:ins>
      <w:ins w:id="566" w:author="RAN2#122" w:date="2023-07-26T14:20:00Z">
        <w:r>
          <w:rPr>
            <w:rFonts w:eastAsia="Times New Roman"/>
            <w:lang w:eastAsia="ja-JP"/>
          </w:rPr>
          <w:t xml:space="preserve"> for a Serving Cell</w:t>
        </w:r>
      </w:ins>
      <w:ins w:id="567" w:author="RAN2#122" w:date="2023-07-20T12:19:00Z">
        <w:r>
          <w:rPr>
            <w:rFonts w:eastAsia="Times New Roman"/>
            <w:lang w:eastAsia="ja-JP"/>
          </w:rPr>
          <w:t>, the cell DTX Active Period includes the time while:</w:t>
        </w:r>
      </w:ins>
    </w:p>
    <w:p w14:paraId="59F4149B" w14:textId="77777777" w:rsidR="0084668B" w:rsidRDefault="00000000">
      <w:pPr>
        <w:overflowPunct w:val="0"/>
        <w:autoSpaceDE w:val="0"/>
        <w:autoSpaceDN w:val="0"/>
        <w:adjustRightInd w:val="0"/>
        <w:ind w:left="568" w:hanging="284"/>
        <w:textAlignment w:val="baseline"/>
        <w:rPr>
          <w:ins w:id="568" w:author="RAN2#122" w:date="2023-07-20T12:19:00Z"/>
          <w:rFonts w:eastAsia="Times New Roman"/>
          <w:lang w:eastAsia="ko-KR"/>
        </w:rPr>
      </w:pPr>
      <w:ins w:id="569" w:author="RAN2#122" w:date="2023-07-20T12:19:00Z">
        <w:r>
          <w:rPr>
            <w:rFonts w:eastAsia="Times New Roman"/>
            <w:lang w:eastAsia="ko-KR"/>
          </w:rPr>
          <w:t>-</w:t>
        </w:r>
        <w:r>
          <w:rPr>
            <w:rFonts w:eastAsia="Times New Roman"/>
            <w:lang w:eastAsia="ko-KR"/>
          </w:rPr>
          <w:tab/>
        </w:r>
        <w:r>
          <w:rPr>
            <w:rFonts w:eastAsia="Times New Roman"/>
            <w:i/>
            <w:lang w:eastAsia="ko-KR"/>
          </w:rPr>
          <w:t>celldtx-onDurationTimer</w:t>
        </w:r>
        <w:r>
          <w:rPr>
            <w:rFonts w:eastAsia="Times New Roman"/>
            <w:lang w:eastAsia="ko-KR"/>
          </w:rPr>
          <w:t xml:space="preserve"> is running for the associated Serving Cell; or</w:t>
        </w:r>
      </w:ins>
    </w:p>
    <w:p w14:paraId="03C762A4" w14:textId="77777777" w:rsidR="0084668B" w:rsidRDefault="00000000">
      <w:pPr>
        <w:overflowPunct w:val="0"/>
        <w:autoSpaceDE w:val="0"/>
        <w:autoSpaceDN w:val="0"/>
        <w:adjustRightInd w:val="0"/>
        <w:ind w:left="568" w:hanging="284"/>
        <w:textAlignment w:val="baseline"/>
        <w:rPr>
          <w:ins w:id="570" w:author="RAN2#122" w:date="2023-07-20T12:19:00Z"/>
          <w:rFonts w:eastAsia="Times New Roman"/>
          <w:lang w:eastAsia="ja-JP"/>
        </w:rPr>
      </w:pPr>
      <w:ins w:id="571" w:author="RAN2#122" w:date="2023-07-20T12:19:00Z">
        <w:r>
          <w:rPr>
            <w:rFonts w:eastAsia="Times New Roman"/>
            <w:lang w:eastAsia="ko-KR"/>
          </w:rPr>
          <w:t>-</w:t>
        </w:r>
        <w:r>
          <w:rPr>
            <w:rFonts w:eastAsia="Times New Roman"/>
            <w:lang w:eastAsia="ko-KR"/>
          </w:rPr>
          <w:tab/>
        </w:r>
        <w:r>
          <w:rPr>
            <w:rFonts w:eastAsia="Times New Roman"/>
            <w:lang w:eastAsia="ja-JP"/>
          </w:rPr>
          <w:t xml:space="preserve">cell DTX deactivation indication has </w:t>
        </w:r>
      </w:ins>
      <w:ins w:id="572" w:author="RAN2#122" w:date="2023-07-20T12:52:00Z">
        <w:r>
          <w:rPr>
            <w:rFonts w:eastAsia="Times New Roman"/>
            <w:lang w:eastAsia="ja-JP"/>
          </w:rPr>
          <w:t xml:space="preserve">been </w:t>
        </w:r>
      </w:ins>
      <w:ins w:id="573" w:author="RAN2#122" w:date="2023-07-20T12:19:00Z">
        <w:r>
          <w:rPr>
            <w:rFonts w:eastAsia="Times New Roman"/>
            <w:lang w:eastAsia="ja-JP"/>
          </w:rPr>
          <w:t>received from lower layers for this Serving cell, as specified in TS 38.213 [x].</w:t>
        </w:r>
      </w:ins>
    </w:p>
    <w:p w14:paraId="131FE960" w14:textId="77777777" w:rsidR="0084668B" w:rsidRDefault="00000000">
      <w:pPr>
        <w:overflowPunct w:val="0"/>
        <w:autoSpaceDE w:val="0"/>
        <w:autoSpaceDN w:val="0"/>
        <w:adjustRightInd w:val="0"/>
        <w:textAlignment w:val="baseline"/>
        <w:rPr>
          <w:ins w:id="574" w:author="RAN2#122" w:date="2023-07-20T12:19:00Z"/>
          <w:rFonts w:eastAsia="Times New Roman"/>
          <w:lang w:eastAsia="ja-JP"/>
        </w:rPr>
      </w:pPr>
      <w:ins w:id="575" w:author="RAN2#122" w:date="2023-07-20T12:19:00Z">
        <w:r>
          <w:rPr>
            <w:rFonts w:eastAsia="Times New Roman"/>
            <w:lang w:eastAsia="ja-JP"/>
          </w:rPr>
          <w:t xml:space="preserve">When </w:t>
        </w:r>
        <w:r>
          <w:rPr>
            <w:rFonts w:eastAsia="Times New Roman"/>
            <w:i/>
            <w:lang w:eastAsia="ja-JP"/>
          </w:rPr>
          <w:t>CellDRX-Config</w:t>
        </w:r>
        <w:r>
          <w:rPr>
            <w:rFonts w:eastAsia="Times New Roman"/>
            <w:lang w:eastAsia="ja-JP"/>
          </w:rPr>
          <w:t xml:space="preserve"> is configured</w:t>
        </w:r>
      </w:ins>
      <w:ins w:id="576" w:author="RAN2#122" w:date="2023-07-26T14:20:00Z">
        <w:r>
          <w:rPr>
            <w:rFonts w:eastAsia="Times New Roman"/>
            <w:lang w:eastAsia="ja-JP"/>
          </w:rPr>
          <w:t xml:space="preserve"> for a Serving Cell</w:t>
        </w:r>
      </w:ins>
      <w:ins w:id="577" w:author="RAN2#122" w:date="2023-07-20T12:19:00Z">
        <w:r>
          <w:rPr>
            <w:rFonts w:eastAsia="Times New Roman"/>
            <w:lang w:eastAsia="ja-JP"/>
          </w:rPr>
          <w:t>,</w:t>
        </w:r>
      </w:ins>
      <w:ins w:id="578" w:author="RAN2#122" w:date="2023-07-26T15:26:00Z">
        <w:r>
          <w:rPr>
            <w:rFonts w:eastAsia="Times New Roman"/>
            <w:lang w:eastAsia="ja-JP"/>
          </w:rPr>
          <w:t xml:space="preserve"> t</w:t>
        </w:r>
      </w:ins>
      <w:ins w:id="579" w:author="RAN2#122" w:date="2023-07-20T12:19:00Z">
        <w:r>
          <w:rPr>
            <w:rFonts w:eastAsia="Times New Roman"/>
            <w:lang w:eastAsia="ja-JP"/>
          </w:rPr>
          <w:t>he cell DRX Active Period includes the time while:</w:t>
        </w:r>
      </w:ins>
    </w:p>
    <w:p w14:paraId="4A48B967" w14:textId="77777777" w:rsidR="0084668B" w:rsidRDefault="00000000">
      <w:pPr>
        <w:overflowPunct w:val="0"/>
        <w:autoSpaceDE w:val="0"/>
        <w:autoSpaceDN w:val="0"/>
        <w:adjustRightInd w:val="0"/>
        <w:ind w:left="568" w:hanging="284"/>
        <w:textAlignment w:val="baseline"/>
        <w:rPr>
          <w:ins w:id="580" w:author="RAN2#122" w:date="2023-07-20T12:19:00Z"/>
          <w:rFonts w:eastAsia="Times New Roman"/>
          <w:lang w:eastAsia="ko-KR"/>
        </w:rPr>
      </w:pPr>
      <w:ins w:id="581" w:author="RAN2#122" w:date="2023-07-20T12:19:00Z">
        <w:r>
          <w:rPr>
            <w:rFonts w:eastAsia="Times New Roman"/>
            <w:lang w:eastAsia="ko-KR"/>
          </w:rPr>
          <w:t>-</w:t>
        </w:r>
        <w:r>
          <w:rPr>
            <w:rFonts w:eastAsia="Times New Roman"/>
            <w:lang w:eastAsia="ko-KR"/>
          </w:rPr>
          <w:tab/>
        </w:r>
        <w:r>
          <w:rPr>
            <w:rFonts w:eastAsia="Times New Roman"/>
            <w:i/>
            <w:lang w:eastAsia="ko-KR"/>
          </w:rPr>
          <w:t>celldrx-onDurationTimer</w:t>
        </w:r>
        <w:r>
          <w:rPr>
            <w:rFonts w:eastAsia="Times New Roman"/>
            <w:lang w:eastAsia="ko-KR"/>
          </w:rPr>
          <w:t xml:space="preserve"> is running for the associated Serving Cell; or</w:t>
        </w:r>
      </w:ins>
    </w:p>
    <w:p w14:paraId="62FD80BA" w14:textId="77777777" w:rsidR="0084668B" w:rsidRDefault="00000000">
      <w:pPr>
        <w:overflowPunct w:val="0"/>
        <w:autoSpaceDE w:val="0"/>
        <w:autoSpaceDN w:val="0"/>
        <w:adjustRightInd w:val="0"/>
        <w:ind w:left="568" w:hanging="284"/>
        <w:textAlignment w:val="baseline"/>
        <w:rPr>
          <w:ins w:id="582" w:author="RAN2#122" w:date="2023-07-26T15:26:00Z"/>
          <w:rFonts w:eastAsia="Times New Roman"/>
          <w:lang w:eastAsia="ja-JP"/>
        </w:rPr>
      </w:pPr>
      <w:ins w:id="583"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584" w:author="RAN2#122" w:date="2023-07-20T12:52:00Z">
        <w:r>
          <w:rPr>
            <w:rFonts w:eastAsia="Times New Roman"/>
            <w:lang w:eastAsia="ja-JP"/>
          </w:rPr>
          <w:t xml:space="preserve">been </w:t>
        </w:r>
      </w:ins>
      <w:ins w:id="585" w:author="RAN2#122" w:date="2023-07-20T12:19:00Z">
        <w:r>
          <w:rPr>
            <w:rFonts w:eastAsia="Times New Roman"/>
            <w:lang w:eastAsia="ja-JP"/>
          </w:rPr>
          <w:t>received from lower layers for this Serving cell, as specified in TS 38.213 [x].</w:t>
        </w:r>
      </w:ins>
    </w:p>
    <w:p w14:paraId="32405762" w14:textId="77777777" w:rsidR="0084668B" w:rsidRDefault="00000000">
      <w:pPr>
        <w:overflowPunct w:val="0"/>
        <w:autoSpaceDE w:val="0"/>
        <w:autoSpaceDN w:val="0"/>
        <w:adjustRightInd w:val="0"/>
        <w:textAlignment w:val="baseline"/>
        <w:rPr>
          <w:ins w:id="586" w:author="LGE" w:date="2023-09-08T17:07:00Z"/>
          <w:rFonts w:eastAsia="Times New Roman"/>
          <w:lang w:eastAsia="ja-JP"/>
        </w:rPr>
      </w:pPr>
      <w:commentRangeStart w:id="587"/>
      <w:ins w:id="588" w:author="LGE" w:date="2023-09-08T17:07:00Z">
        <w:r>
          <w:rPr>
            <w:rFonts w:eastAsia="Times New Roman"/>
            <w:lang w:eastAsia="ja-JP"/>
          </w:rPr>
          <w:t>For</w:t>
        </w:r>
      </w:ins>
      <w:commentRangeEnd w:id="587"/>
      <w:r>
        <w:rPr>
          <w:rStyle w:val="CommentReference"/>
        </w:rPr>
        <w:commentReference w:id="587"/>
      </w:r>
      <w:ins w:id="589" w:author="LGE" w:date="2023-09-08T17:07:00Z">
        <w:r>
          <w:rPr>
            <w:rFonts w:eastAsia="Times New Roman"/>
            <w:lang w:eastAsia="ja-JP"/>
          </w:rPr>
          <w:t xml:space="preserve"> each Serving Cell configured with </w:t>
        </w:r>
        <w:r>
          <w:rPr>
            <w:rFonts w:eastAsia="Times New Roman"/>
            <w:i/>
            <w:iCs/>
            <w:lang w:eastAsia="ja-JP"/>
            <w:rPrChange w:id="590" w:author="LGE" w:date="2023-09-08T17:07:00Z">
              <w:rPr>
                <w:rFonts w:eastAsia="Times New Roman"/>
                <w:lang w:eastAsia="ja-JP"/>
              </w:rPr>
            </w:rPrChange>
          </w:rPr>
          <w:t>CellDTX-Config</w:t>
        </w:r>
        <w:r>
          <w:rPr>
            <w:rFonts w:eastAsia="Times New Roman"/>
            <w:lang w:eastAsia="ja-JP"/>
          </w:rPr>
          <w:t>, if the Serving Cell is not in the cell DTX Active Period, the MAC entity may not perform the procedures specified in clause 5.3 and 5.7.</w:t>
        </w:r>
      </w:ins>
    </w:p>
    <w:p w14:paraId="65009994" w14:textId="77777777" w:rsidR="0084668B" w:rsidRDefault="00000000">
      <w:pPr>
        <w:overflowPunct w:val="0"/>
        <w:autoSpaceDE w:val="0"/>
        <w:autoSpaceDN w:val="0"/>
        <w:adjustRightInd w:val="0"/>
        <w:textAlignment w:val="baseline"/>
        <w:rPr>
          <w:del w:id="591" w:author="RAN2#123" w:date="2023-09-03T09:01:00Z"/>
          <w:rFonts w:eastAsia="Times New Roman"/>
          <w:lang w:eastAsia="ja-JP"/>
        </w:rPr>
      </w:pPr>
      <w:ins w:id="592" w:author="LGE" w:date="2023-09-08T17:07:00Z">
        <w:r>
          <w:rPr>
            <w:rFonts w:eastAsia="Times New Roman"/>
            <w:lang w:eastAsia="ja-JP"/>
          </w:rPr>
          <w:t xml:space="preserve">For each Serving Cell configured with </w:t>
        </w:r>
        <w:r>
          <w:rPr>
            <w:rFonts w:eastAsia="Times New Roman"/>
            <w:i/>
            <w:iCs/>
            <w:lang w:eastAsia="ja-JP"/>
            <w:rPrChange w:id="593" w:author="LGE" w:date="2023-09-08T17:07:00Z">
              <w:rPr>
                <w:rFonts w:eastAsia="Times New Roman"/>
                <w:lang w:eastAsia="ja-JP"/>
              </w:rPr>
            </w:rPrChange>
          </w:rPr>
          <w:t>CellDRX-Config</w:t>
        </w:r>
        <w:r>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6310B3C1" w14:textId="77777777" w:rsidR="0084668B" w:rsidRDefault="0084668B">
      <w:pPr>
        <w:overflowPunct w:val="0"/>
        <w:autoSpaceDE w:val="0"/>
        <w:autoSpaceDN w:val="0"/>
        <w:adjustRightInd w:val="0"/>
        <w:textAlignment w:val="baseline"/>
        <w:rPr>
          <w:ins w:id="594" w:author="LGE2" w:date="2023-09-11T15:05:00Z"/>
          <w:rFonts w:eastAsia="Times New Roman"/>
          <w:lang w:eastAsia="ja-JP"/>
        </w:rPr>
      </w:pPr>
    </w:p>
    <w:p w14:paraId="12CCF006" w14:textId="77777777" w:rsidR="0084668B" w:rsidRDefault="00000000">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5B20C1C9" w14:textId="77777777" w:rsidR="0084668B" w:rsidRDefault="0084668B">
      <w:pPr>
        <w:widowControl w:val="0"/>
        <w:rPr>
          <w:rFonts w:ascii="Arial" w:eastAsia="DengXian" w:hAnsi="Arial" w:cs="Arial"/>
          <w:bCs/>
          <w:iCs/>
          <w:kern w:val="2"/>
          <w:szCs w:val="22"/>
        </w:rPr>
      </w:pPr>
    </w:p>
    <w:p w14:paraId="12B73149" w14:textId="77777777" w:rsidR="0084668B" w:rsidRDefault="0084668B">
      <w:pPr>
        <w:widowControl w:val="0"/>
        <w:rPr>
          <w:rFonts w:ascii="Arial" w:eastAsia="DengXian" w:hAnsi="Arial" w:cs="Arial"/>
          <w:bCs/>
          <w:iCs/>
          <w:kern w:val="2"/>
          <w:szCs w:val="22"/>
        </w:rPr>
      </w:pPr>
    </w:p>
    <w:sectPr w:rsidR="0084668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 w:author="Qualcomm - Sherif Elazzouni" w:date="2023-09-15T11:05:00Z" w:initials="">
    <w:p w14:paraId="36541D70" w14:textId="77777777" w:rsidR="0084668B" w:rsidRDefault="00000000">
      <w:pPr>
        <w:pStyle w:val="CommentText"/>
      </w:pPr>
      <w:r>
        <w:t>Maybe weaker word like "affects" since there are many exceptions</w:t>
      </w:r>
    </w:p>
  </w:comment>
  <w:comment w:id="168" w:author="RAN2#123_v1" w:date="2023-09-18T14:01:00Z" w:initials="RAN2#123">
    <w:p w14:paraId="3BD4CF83" w14:textId="77777777" w:rsidR="004905D4" w:rsidRDefault="004905D4" w:rsidP="00902078">
      <w:pPr>
        <w:pStyle w:val="CommentText"/>
      </w:pPr>
      <w:r>
        <w:rPr>
          <w:rStyle w:val="CommentReference"/>
        </w:rPr>
        <w:annotationRef/>
      </w:r>
      <w:r>
        <w:t>Suggestion adopted in v1</w:t>
      </w:r>
    </w:p>
  </w:comment>
  <w:comment w:id="267" w:author="RAN2#122" w:date="2023-08-02T14:03:00Z" w:initials="">
    <w:p w14:paraId="35A642FF" w14:textId="25313E8F" w:rsidR="0084668B" w:rsidRDefault="00000000">
      <w:pPr>
        <w:pStyle w:val="CommentText"/>
      </w:pPr>
      <w:r>
        <w:t>Exact name of this indication is to be determined once R1 decides on naming</w:t>
      </w:r>
    </w:p>
  </w:comment>
  <w:comment w:id="271" w:author="RAN2#122" w:date="2023-08-02T14:02:00Z" w:initials="">
    <w:p w14:paraId="77E977A9" w14:textId="77777777" w:rsidR="0084668B" w:rsidRDefault="00000000">
      <w:pPr>
        <w:pStyle w:val="CommentText"/>
      </w:pPr>
      <w:r>
        <w:t>Implements the R2 agreement: "As a baseline Cell DTX/DRX is activated/deactivated implicitly by RRC signalling, i.e. activated immediately once configured by RRC"</w:t>
      </w:r>
    </w:p>
  </w:comment>
  <w:comment w:id="261" w:author="Xiaomi-Shukun" w:date="2023-09-11T17:20:00Z" w:initials="">
    <w:p w14:paraId="3C3F27BC" w14:textId="77777777" w:rsidR="0084668B" w:rsidRDefault="00000000">
      <w:pPr>
        <w:pStyle w:val="CommentText"/>
        <w:numPr>
          <w:ilvl w:val="0"/>
          <w:numId w:val="6"/>
        </w:numPr>
        <w:rPr>
          <w:lang w:eastAsia="zh-CN"/>
        </w:rPr>
      </w:pPr>
      <w:r>
        <w:rPr>
          <w:lang w:eastAsia="zh-CN"/>
        </w:rPr>
        <w:t xml:space="preserve">There are two cases, one is cell DTX activation is trigger by RRC or group common DCI. </w:t>
      </w:r>
    </w:p>
    <w:p w14:paraId="1B8A31B3" w14:textId="77777777" w:rsidR="0084668B" w:rsidRDefault="00000000">
      <w:pPr>
        <w:pStyle w:val="CommentText"/>
        <w:numPr>
          <w:ilvl w:val="0"/>
          <w:numId w:val="6"/>
        </w:numPr>
        <w:rPr>
          <w:lang w:eastAsia="zh-CN"/>
        </w:rPr>
      </w:pPr>
      <w:r>
        <w:rPr>
          <w:lang w:eastAsia="zh-CN"/>
        </w:rPr>
        <w:t>The re-activation case should be excluded, i.e., no impact if re-activation (the cell DTX is activated and ue  receives the DCI for activation again).</w:t>
      </w:r>
    </w:p>
  </w:comment>
  <w:comment w:id="262" w:author="vivo(Jianhui)" w:date="2023-09-14T19:45:00Z" w:initials="V">
    <w:p w14:paraId="7C1115DC" w14:textId="77777777" w:rsidR="0084668B" w:rsidRDefault="00000000">
      <w:pPr>
        <w:pStyle w:val="CommentText"/>
      </w:pP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4F4513E4" w14:textId="77777777" w:rsidR="0084668B" w:rsidRDefault="0084668B">
      <w:pPr>
        <w:pStyle w:val="CommentText"/>
      </w:pPr>
    </w:p>
    <w:p w14:paraId="52AC2E0B" w14:textId="77777777" w:rsidR="0084668B" w:rsidRDefault="00000000">
      <w:pPr>
        <w:pStyle w:val="CommentText"/>
      </w:pPr>
      <w:r>
        <w:t>I have only one concern here: whether RAN1’s latest agreement about A/D status change needs to be reflected here, i.e. the L1 indicates after the delay? or the L1 indicates first, but L2 apply the indication after the delay?:</w:t>
      </w:r>
    </w:p>
    <w:p w14:paraId="154806DB" w14:textId="77777777" w:rsidR="0084668B" w:rsidRDefault="0084668B">
      <w:pPr>
        <w:pStyle w:val="CommentText"/>
      </w:pPr>
    </w:p>
    <w:p w14:paraId="4CE67587" w14:textId="77777777" w:rsidR="0084668B" w:rsidRDefault="00000000">
      <w:pPr>
        <w:rPr>
          <w:b/>
          <w:bCs/>
          <w:highlight w:val="green"/>
          <w:lang w:eastAsia="zh-CN"/>
        </w:rPr>
      </w:pPr>
      <w:r>
        <w:rPr>
          <w:b/>
          <w:bCs/>
          <w:highlight w:val="green"/>
          <w:lang w:eastAsia="zh-CN"/>
        </w:rPr>
        <w:t>Agreement</w:t>
      </w:r>
    </w:p>
    <w:p w14:paraId="233E4E65" w14:textId="77777777" w:rsidR="0084668B" w:rsidRDefault="00000000">
      <w:pPr>
        <w:pStyle w:val="BodyText"/>
        <w:numPr>
          <w:ilvl w:val="0"/>
          <w:numId w:val="7"/>
        </w:numPr>
        <w:suppressAutoHyphens/>
        <w:spacing w:afterLines="0" w:after="0" w:line="252" w:lineRule="auto"/>
        <w:rPr>
          <w:szCs w:val="20"/>
          <w:lang w:eastAsia="zh-CN"/>
        </w:rPr>
      </w:pPr>
      <w:r>
        <w:rPr>
          <w:szCs w:val="20"/>
          <w:lang w:eastAsia="zh-CN"/>
        </w:rPr>
        <w:t>UE is expected to apply cell DTX or DRX activation/deactivation change at beginning of the slot X where the SCS of slot X is with respect to the active DL or UL BWP of the serving cell, respectively.</w:t>
      </w:r>
    </w:p>
    <w:p w14:paraId="20D00824" w14:textId="77777777" w:rsidR="0084668B" w:rsidRDefault="00000000">
      <w:pPr>
        <w:pStyle w:val="BodyText"/>
        <w:numPr>
          <w:ilvl w:val="0"/>
          <w:numId w:val="7"/>
        </w:numPr>
        <w:suppressAutoHyphens/>
        <w:spacing w:afterLines="0" w:after="0" w:line="252" w:lineRule="auto"/>
        <w:rPr>
          <w:szCs w:val="20"/>
          <w:lang w:eastAsia="zh-CN"/>
        </w:rPr>
      </w:pPr>
      <w:r>
        <w:rPr>
          <w:szCs w:val="20"/>
          <w:lang w:eastAsia="zh-CN"/>
        </w:rPr>
        <w:t xml:space="preserve">Slot X is the first slot whose beginning is no earlier than </w:t>
      </w:r>
      <w:r>
        <w:rPr>
          <w:color w:val="C00000"/>
          <w:szCs w:val="20"/>
          <w:u w:val="single"/>
          <w:lang w:eastAsia="zh-CN"/>
        </w:rPr>
        <w:t>(i.e., same or after)</w:t>
      </w:r>
      <w:r>
        <w:rPr>
          <w:szCs w:val="20"/>
          <w:lang w:eastAsia="zh-CN"/>
        </w:rPr>
        <w:t xml:space="preserve"> beginning of slot n + D, where D is the delay and n is the slot containing the PDCCH of DCI format 2_X based on SCS of PDCCH.</w:t>
      </w:r>
    </w:p>
    <w:p w14:paraId="4BDC6BA2" w14:textId="77777777" w:rsidR="0084668B" w:rsidRDefault="0084668B">
      <w:pPr>
        <w:pStyle w:val="CommentText"/>
      </w:pPr>
    </w:p>
    <w:p w14:paraId="03E92B94" w14:textId="77777777" w:rsidR="0084668B" w:rsidRDefault="00000000">
      <w:pPr>
        <w:pStyle w:val="CommentText"/>
      </w:pPr>
      <w:r>
        <w:t>The same concern goes with cell DRX too.</w:t>
      </w:r>
    </w:p>
  </w:comment>
  <w:comment w:id="263" w:author="RAN2#123" w:date="2023-09-14T14:55:00Z" w:initials="">
    <w:p w14:paraId="26B66A63" w14:textId="77777777" w:rsidR="0084668B" w:rsidRDefault="00000000">
      <w:pPr>
        <w:pStyle w:val="CommentText"/>
      </w:pPr>
      <w:r>
        <w:t xml:space="preserve">Current text doesn't consider reactivation, as it says an activation indication "has been received". As commented by vivo, current text only specifies when to start the on duration timer if cell DTX/DRX is activated. </w:t>
      </w:r>
    </w:p>
    <w:p w14:paraId="319127E5" w14:textId="77777777" w:rsidR="0084668B" w:rsidRDefault="0084668B">
      <w:pPr>
        <w:pStyle w:val="CommentText"/>
      </w:pPr>
    </w:p>
    <w:p w14:paraId="6A581DD7" w14:textId="77777777" w:rsidR="0084668B" w:rsidRDefault="00000000">
      <w:pPr>
        <w:pStyle w:val="CommentText"/>
      </w:pPr>
      <w:r>
        <w:t>Regarding the comment from vivo about capturing the activation processing delay, it can depend on how it is specified/modelled in TS 38.213. if needed, we can add an editor's note, like:</w:t>
      </w:r>
    </w:p>
    <w:p w14:paraId="35C0094B" w14:textId="77777777" w:rsidR="0084668B" w:rsidRDefault="0084668B">
      <w:pPr>
        <w:pStyle w:val="CommentText"/>
      </w:pPr>
    </w:p>
    <w:p w14:paraId="2C921067" w14:textId="77777777" w:rsidR="0084668B" w:rsidRDefault="00000000">
      <w:pPr>
        <w:pStyle w:val="CommentText"/>
      </w:pPr>
      <w:r>
        <w:t>Editor's note: whether there is needs to capture the activation processing delay after reception of an activation idnication, or rely on TS 38.213 to provide the indication to higher layers timely.</w:t>
      </w:r>
    </w:p>
  </w:comment>
  <w:comment w:id="264" w:author="Qualcomm - Sherif Elazzouni" w:date="2023-09-15T16:46:00Z" w:initials="">
    <w:p w14:paraId="4FF72F20" w14:textId="77777777" w:rsidR="0084668B" w:rsidRDefault="00000000">
      <w:pPr>
        <w:pStyle w:val="CommentText"/>
      </w:pPr>
      <w:r>
        <w:t>To 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265" w:author="RAN2#123_v1" w:date="2023-09-18T15:15:00Z" w:initials="RAN2#123">
    <w:p w14:paraId="3D56391C" w14:textId="77777777" w:rsidR="001F608D" w:rsidRDefault="001F608D" w:rsidP="0004022B">
      <w:pPr>
        <w:pStyle w:val="CommentText"/>
      </w:pPr>
      <w:r>
        <w:rPr>
          <w:rStyle w:val="CommentReference"/>
        </w:rPr>
        <w:annotationRef/>
      </w:r>
      <w:r>
        <w:t>I have not added an editor's note on this processing time issue, but the issue will be added to the list of open issues for TS 38.321 tdoc.</w:t>
      </w:r>
    </w:p>
  </w:comment>
  <w:comment w:id="280" w:author="Xiaomi-Shukun" w:date="2023-09-11T17:22:00Z" w:initials="">
    <w:p w14:paraId="7D132ADE" w14:textId="7361E8F3" w:rsidR="0084668B" w:rsidRDefault="00000000">
      <w:pPr>
        <w:pStyle w:val="CommentText"/>
        <w:rPr>
          <w:lang w:eastAsia="zh-CN"/>
        </w:rPr>
      </w:pPr>
      <w:r>
        <w:rPr>
          <w:lang w:eastAsia="zh-CN"/>
        </w:rPr>
        <w:t>The re-deactivation case should be excluded.</w:t>
      </w:r>
    </w:p>
  </w:comment>
  <w:comment w:id="281" w:author="RAN2#123" w:date="2023-09-14T15:00:00Z" w:initials="">
    <w:p w14:paraId="02774C29" w14:textId="77777777" w:rsidR="0084668B" w:rsidRDefault="00000000">
      <w:pPr>
        <w:pStyle w:val="CommentText"/>
      </w:pPr>
      <w:r>
        <w:t>This can be addressed by comments to O0003 and the previous comment on re-activation.</w:t>
      </w:r>
    </w:p>
  </w:comment>
  <w:comment w:id="284" w:author="Qualcomm - Sherif Elazzouni" w:date="2023-09-15T16:51:00Z" w:initials="">
    <w:p w14:paraId="0E3956CD" w14:textId="77777777" w:rsidR="0084668B" w:rsidRDefault="00000000">
      <w:pPr>
        <w:pStyle w:val="CommentText"/>
      </w:pPr>
      <w:r>
        <w:t xml:space="preserve">As mentioned above, changes should apply 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285" w:author="RAN2#123_v1" w:date="2023-09-18T14:07:00Z" w:initials="RAN2#123">
    <w:p w14:paraId="165AA4E0" w14:textId="77777777" w:rsidR="00923939" w:rsidRDefault="00923939" w:rsidP="00595E68">
      <w:pPr>
        <w:pStyle w:val="CommentText"/>
      </w:pPr>
      <w:r>
        <w:rPr>
          <w:rStyle w:val="CommentReference"/>
        </w:rPr>
        <w:annotationRef/>
      </w:r>
      <w:r>
        <w:t>Per comments made to O003, this clause is removed in v1.</w:t>
      </w:r>
    </w:p>
  </w:comment>
  <w:comment w:id="315" w:author="vivo(Jianhui)" w:date="2023-09-14T19:53:00Z" w:initials="V">
    <w:p w14:paraId="21B23C1B" w14:textId="00F5A8C7" w:rsidR="0084668B" w:rsidRDefault="00000000">
      <w:pPr>
        <w:pStyle w:val="CommentText"/>
      </w:pPr>
      <w:r>
        <w:t>Why is the second bullet considered as part of the active period? In comparison, C-DRX section does not express in the way that C-DRX active period includes the time when C-DRX is not configured.</w:t>
      </w:r>
    </w:p>
  </w:comment>
  <w:comment w:id="316" w:author="RAN2#123" w:date="2023-09-14T15:07:00Z" w:initials="">
    <w:p w14:paraId="6028202E" w14:textId="77777777" w:rsidR="0084668B" w:rsidRDefault="00000000">
      <w:pPr>
        <w:pStyle w:val="CommentText"/>
      </w:pP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317" w:author="vivo(Jianhui) - 2" w:date="2023-09-15T15:12:00Z" w:initials="V">
    <w:p w14:paraId="77FF525D" w14:textId="77777777" w:rsidR="0084668B" w:rsidRDefault="00000000">
      <w:pPr>
        <w:pStyle w:val="CommentText"/>
      </w:pPr>
      <w:r>
        <w:t>I have sympathy on your concern. Yet, I still feel it is weird and confusing to say the ‘active time’ include a moment, i.e. cell DTX deactivation indication has been received, and thus suggest to remove the 2</w:t>
      </w:r>
      <w:r>
        <w:rPr>
          <w:vertAlign w:val="superscript"/>
        </w:rPr>
        <w:t>nd</w:t>
      </w:r>
      <w:r>
        <w:t xml:space="preserve"> bullet. Having only the 1</w:t>
      </w:r>
      <w:r>
        <w:rPr>
          <w:vertAlign w:val="superscript"/>
        </w:rPr>
        <w:t>st</w:t>
      </w:r>
      <w:r>
        <w:t xml:space="preserve"> bullet is sufficient. </w:t>
      </w:r>
    </w:p>
    <w:p w14:paraId="221A1A47" w14:textId="77777777" w:rsidR="0084668B" w:rsidRDefault="0084668B">
      <w:pPr>
        <w:pStyle w:val="CommentText"/>
      </w:pPr>
    </w:p>
    <w:p w14:paraId="51910610" w14:textId="77777777" w:rsidR="0084668B" w:rsidRDefault="00000000">
      <w:pPr>
        <w:pStyle w:val="CommentText"/>
      </w:pPr>
      <w:r>
        <w:t>Although the legacy NW without cell DTX activation can already performs DL transmissions in a ‘DTX’ manner, it is still somewhat different from the NES cell DTX conception. .</w:t>
      </w:r>
    </w:p>
  </w:comment>
  <w:comment w:id="318" w:author="Qualcomm - Sherif Elazzouni" w:date="2023-09-15T16:58:00Z" w:initials="">
    <w:p w14:paraId="3DF60BD1" w14:textId="77777777" w:rsidR="0084668B" w:rsidRDefault="00000000">
      <w:pPr>
        <w:pStyle w:val="CommentText"/>
      </w:pP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319" w:author="RAN2#123_v1" w:date="2023-09-18T14:12:00Z" w:initials="RAN2#123">
    <w:p w14:paraId="20547C29" w14:textId="77777777" w:rsidR="00482746" w:rsidRDefault="00482746" w:rsidP="00FD01E6">
      <w:pPr>
        <w:pStyle w:val="CommentText"/>
      </w:pPr>
      <w:r>
        <w:rPr>
          <w:rStyle w:val="CommentReference"/>
        </w:rPr>
        <w:annotationRef/>
      </w:r>
      <w:r>
        <w:t>Suggestion adopted in v1, per comments made to S011.  Deactivation case removed from Active Period definition in v1, as it does not apply to the self-contained modelling.</w:t>
      </w:r>
    </w:p>
  </w:comment>
  <w:comment w:id="306" w:author="Xiaomi-Shukun" w:date="2023-09-11T17:19:00Z" w:initials="">
    <w:p w14:paraId="04AA1F4D" w14:textId="45F11E7B" w:rsidR="00215969" w:rsidRDefault="00215969" w:rsidP="007E77A8">
      <w:pPr>
        <w:pStyle w:val="CommentText"/>
      </w:pPr>
      <w:r>
        <w:t>This part can be moved to the end of parameters description.</w:t>
      </w:r>
    </w:p>
  </w:comment>
  <w:comment w:id="307" w:author="RAN2#123" w:date="2023-09-14T16:44:00Z" w:initials="">
    <w:p w14:paraId="4223265A" w14:textId="77777777" w:rsidR="0084668B" w:rsidRDefault="00000000">
      <w:pPr>
        <w:pStyle w:val="CommentText"/>
      </w:pPr>
      <w:r>
        <w:t>This should be fine. I can move it in the next version.</w:t>
      </w:r>
    </w:p>
  </w:comment>
  <w:comment w:id="308" w:author="RAN2#123_v1" w:date="2023-09-18T14:09:00Z" w:initials="RAN2#123">
    <w:p w14:paraId="1695D0E7" w14:textId="77777777" w:rsidR="00215969" w:rsidRDefault="00215969" w:rsidP="00D62E5F">
      <w:pPr>
        <w:pStyle w:val="CommentText"/>
      </w:pPr>
      <w:r>
        <w:rPr>
          <w:rStyle w:val="CommentReference"/>
        </w:rPr>
        <w:annotationRef/>
      </w:r>
      <w:r>
        <w:t>Suggestion adopted in v1</w:t>
      </w:r>
    </w:p>
  </w:comment>
  <w:comment w:id="337" w:author="LGE2" w:date="2023-09-11T15:15:00Z" w:initials="">
    <w:p w14:paraId="4A0C49AD" w14:textId="72DD54C8" w:rsidR="0084668B" w:rsidRDefault="00000000">
      <w:pPr>
        <w:pStyle w:val="CommentText"/>
      </w:pPr>
      <w:r>
        <w:rPr>
          <w:color w:val="000000"/>
        </w:rPr>
        <w:t xml:space="preserve">We think that 'may' is proper for UE behaviors related to reception during cell DTX non-active period. There is no need to explicitly prohibit UE actions related to reception. </w:t>
      </w:r>
    </w:p>
    <w:p w14:paraId="1D9E4CE8" w14:textId="77777777" w:rsidR="0084668B" w:rsidRDefault="00000000">
      <w:pPr>
        <w:pStyle w:val="CommentText"/>
      </w:pPr>
      <w:r>
        <w:rPr>
          <w:color w:val="000000"/>
        </w:rPr>
        <w:t xml:space="preserve">For comparison, in case of UE C-DRX, UE “shall” monitor PDCCH during Active time. But, PDCCH monitoring is not explicitly prohibited in the spec. The principal needs to be followed by cell DTX. </w:t>
      </w:r>
    </w:p>
  </w:comment>
  <w:comment w:id="338" w:author="RAN2#123" w:date="2023-09-14T15:18:00Z" w:initials="">
    <w:p w14:paraId="79B1300F" w14:textId="77777777" w:rsidR="0084668B" w:rsidRDefault="00000000">
      <w:pPr>
        <w:pStyle w:val="CommentText"/>
      </w:pPr>
      <w:r>
        <w:t>The C-DRX section uses "shall" for monitoring during the active time:</w:t>
      </w:r>
      <w:r>
        <w:br/>
      </w:r>
      <w:r>
        <w:br/>
        <w:t xml:space="preserve">When DRX is configured, the MAC entity </w:t>
      </w:r>
      <w:r>
        <w:rPr>
          <w:highlight w:val="yellow"/>
        </w:rPr>
        <w:t>shall</w:t>
      </w:r>
      <w:r>
        <w:t>:</w:t>
      </w:r>
    </w:p>
    <w:p w14:paraId="624A2DDF" w14:textId="77777777" w:rsidR="0084668B" w:rsidRDefault="00000000">
      <w:pPr>
        <w:pStyle w:val="CommentText"/>
      </w:pPr>
      <w:r>
        <w:t>[…]</w:t>
      </w:r>
    </w:p>
    <w:p w14:paraId="7FBB0595" w14:textId="77777777" w:rsidR="0084668B" w:rsidRDefault="00000000">
      <w:pPr>
        <w:pStyle w:val="CommentText"/>
        <w:ind w:left="560"/>
      </w:pPr>
      <w:r>
        <w:t>1&gt;</w:t>
      </w:r>
      <w:r>
        <w:tab/>
        <w:t>if a DRX group is in Active Time:</w:t>
      </w:r>
    </w:p>
    <w:p w14:paraId="01883424" w14:textId="77777777" w:rsidR="0084668B" w:rsidRDefault="00000000">
      <w:pPr>
        <w:pStyle w:val="CommentText"/>
        <w:ind w:left="840"/>
      </w:pPr>
      <w:r>
        <w:t>2&gt;</w:t>
      </w:r>
      <w:r>
        <w:tab/>
        <w:t>monitor the PDCCH on the Serving Cells in this DRX group as specified in TS 38.213 [6];</w:t>
      </w:r>
    </w:p>
    <w:p w14:paraId="1DAE1FF0" w14:textId="77777777" w:rsidR="0084668B" w:rsidRDefault="0084668B">
      <w:pPr>
        <w:pStyle w:val="CommentText"/>
      </w:pPr>
    </w:p>
    <w:p w14:paraId="37081383" w14:textId="77777777" w:rsidR="0084668B" w:rsidRDefault="00000000">
      <w:pPr>
        <w:pStyle w:val="CommentText"/>
      </w:pPr>
      <w:r>
        <w:t>So to be consistent, "shall" is also used here. The agreements also mention "UE doesn’t monitor SPS" and "UE doesn’t monitor PDCCH"</w:t>
      </w:r>
    </w:p>
  </w:comment>
  <w:comment w:id="339" w:author="LGE3" w:date="2023-09-15T17:36:00Z" w:initials="LGE3">
    <w:p w14:paraId="4BDD06DE" w14:textId="77777777" w:rsidR="0084668B" w:rsidRDefault="00000000">
      <w:pPr>
        <w:pStyle w:val="CommentText"/>
        <w:rPr>
          <w:rFonts w:eastAsiaTheme="minorEastAsia"/>
          <w:lang w:eastAsia="ko-KR"/>
        </w:rPr>
      </w:pP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15DF744E" w14:textId="77777777" w:rsidR="0084668B" w:rsidRDefault="00000000">
      <w:pPr>
        <w:pStyle w:val="CommentText"/>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4F221CF0" w14:textId="77777777" w:rsidR="0084668B" w:rsidRDefault="0084668B">
      <w:pPr>
        <w:pStyle w:val="CommentText"/>
        <w:rPr>
          <w:rFonts w:eastAsiaTheme="minorEastAsia"/>
          <w:lang w:eastAsia="ko-KR"/>
        </w:rPr>
      </w:pPr>
    </w:p>
    <w:p w14:paraId="6BD90247" w14:textId="77777777" w:rsidR="0084668B" w:rsidRDefault="00000000">
      <w:pPr>
        <w:pStyle w:val="CommentText"/>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6D24591" w14:textId="77777777" w:rsidR="0084668B" w:rsidRDefault="0084668B">
      <w:pPr>
        <w:pStyle w:val="CommentText"/>
        <w:rPr>
          <w:rFonts w:eastAsiaTheme="minorEastAsia"/>
          <w:lang w:eastAsia="ko-KR"/>
        </w:rPr>
      </w:pPr>
    </w:p>
    <w:p w14:paraId="6F1062C0" w14:textId="77777777" w:rsidR="0084668B" w:rsidRDefault="00000000">
      <w:pPr>
        <w:pStyle w:val="CommentText"/>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36F02C44" w14:textId="77777777" w:rsidR="0084668B" w:rsidRDefault="0084668B">
      <w:pPr>
        <w:pStyle w:val="CommentText"/>
        <w:rPr>
          <w:rFonts w:eastAsiaTheme="minorEastAsia"/>
          <w:lang w:eastAsia="ko-KR"/>
        </w:rPr>
      </w:pPr>
    </w:p>
    <w:p w14:paraId="69BD5601" w14:textId="77777777" w:rsidR="0084668B" w:rsidRDefault="00000000">
      <w:pPr>
        <w:pStyle w:val="CommentText"/>
      </w:pPr>
      <w:r>
        <w:rPr>
          <w:rFonts w:eastAsiaTheme="minorEastAsia"/>
          <w:lang w:eastAsia="ko-KR"/>
        </w:rPr>
        <w:t>Based on this understanding, we suggest to use ‘may not’ instead of ‘shall not’ here for UE’s actions related to reception during cell DTX non-active period.</w:t>
      </w:r>
    </w:p>
  </w:comment>
  <w:comment w:id="340" w:author="RAN2#123_v1" w:date="2023-09-18T14:28:00Z" w:initials="RAN2#123">
    <w:p w14:paraId="496FD965" w14:textId="77777777" w:rsidR="00CC1C73" w:rsidRDefault="00A900A7" w:rsidP="0008274B">
      <w:pPr>
        <w:pStyle w:val="CommentText"/>
      </w:pPr>
      <w:r>
        <w:rPr>
          <w:rStyle w:val="CommentReference"/>
        </w:rPr>
        <w:annotationRef/>
      </w:r>
      <w:r w:rsidR="00CC1C73">
        <w:t>Changed to "may" for the SPS part. For the PDCCH part, it is rephrased in v1 such that action the UE shall do during the Active Period is captured, rather than the opposite, as commented by Nokia and QC. More details in S007.</w:t>
      </w:r>
    </w:p>
  </w:comment>
  <w:comment w:id="349" w:author="vivo(Jianhui) - 2" w:date="2023-09-15T15:53:00Z" w:initials="V">
    <w:p w14:paraId="12A1112D" w14:textId="02177332" w:rsidR="0084668B" w:rsidRDefault="00000000">
      <w:pPr>
        <w:pStyle w:val="CommentText"/>
      </w:pPr>
      <w:r>
        <w:t>We understand this part is referring to SPS text in 38321, 5.3.1. However, only step 1/4 are included, another two steps 2/3 should be also included:</w:t>
      </w:r>
    </w:p>
    <w:p w14:paraId="584F07EA" w14:textId="77777777" w:rsidR="0084668B" w:rsidRDefault="0084668B">
      <w:pPr>
        <w:pStyle w:val="CommentText"/>
      </w:pPr>
    </w:p>
    <w:p w14:paraId="0AE03ED3" w14:textId="77777777" w:rsidR="0084668B" w:rsidRDefault="00000000">
      <w:pPr>
        <w:pStyle w:val="B2"/>
        <w:rPr>
          <w:lang w:eastAsia="ko-KR"/>
        </w:rPr>
      </w:pPr>
      <w:r>
        <w:rPr>
          <w:lang w:eastAsia="ko-KR"/>
        </w:rPr>
        <w:t>2&gt;</w:t>
      </w:r>
      <w:r>
        <w:rPr>
          <w:lang w:eastAsia="ko-KR"/>
        </w:rPr>
        <w:tab/>
        <w:t>not set the HARQ Process ID to the HARQ Process ID associated with this PDSCH duration;</w:t>
      </w:r>
    </w:p>
    <w:p w14:paraId="2DBA53DA" w14:textId="77777777" w:rsidR="0084668B" w:rsidRDefault="00000000">
      <w:pPr>
        <w:pStyle w:val="B2"/>
        <w:rPr>
          <w:lang w:eastAsia="ko-KR"/>
        </w:rPr>
      </w:pPr>
      <w:r>
        <w:rPr>
          <w:lang w:eastAsia="ko-KR"/>
        </w:rPr>
        <w:t>2&gt;</w:t>
      </w:r>
      <w:r>
        <w:rPr>
          <w:lang w:eastAsia="ko-KR"/>
        </w:rPr>
        <w:tab/>
        <w:t>not consider the NDI bit for the corresponding HARQ process to have been toggled;</w:t>
      </w:r>
    </w:p>
    <w:p w14:paraId="45730D24" w14:textId="77777777" w:rsidR="0084668B" w:rsidRDefault="0084668B">
      <w:pPr>
        <w:pStyle w:val="CommentText"/>
      </w:pPr>
    </w:p>
    <w:p w14:paraId="32127FCF" w14:textId="77777777" w:rsidR="0084668B" w:rsidRDefault="00000000">
      <w:pPr>
        <w:pStyle w:val="CommentText"/>
      </w:pPr>
      <w:r>
        <w:t>Otherwise, the procedure is not complete.</w:t>
      </w:r>
    </w:p>
    <w:p w14:paraId="601E15BA" w14:textId="77777777" w:rsidR="0084668B" w:rsidRDefault="0084668B">
      <w:pPr>
        <w:pStyle w:val="CommentText"/>
      </w:pPr>
    </w:p>
    <w:p w14:paraId="2F5832CE" w14:textId="77777777" w:rsidR="0084668B" w:rsidRDefault="0084668B">
      <w:pPr>
        <w:pStyle w:val="CommentText"/>
      </w:pPr>
    </w:p>
    <w:p w14:paraId="24167D5C" w14:textId="77777777" w:rsidR="0084668B" w:rsidRDefault="00000000">
      <w:pPr>
        <w:pStyle w:val="CommentText"/>
      </w:pPr>
      <w:r>
        <w:t>Another simpler way to deal with SPS related behavior is to leave it in 38.213, according to our RAN1 colleague’s comment. When SPS transmission is cancelled by semi static UL symbol, relative behaviors are captured in 38.213, 9.1.2, as follows:</w:t>
      </w:r>
    </w:p>
    <w:p w14:paraId="60942A85" w14:textId="77777777" w:rsidR="0084668B" w:rsidRDefault="0084668B">
      <w:pPr>
        <w:pStyle w:val="CommentText"/>
      </w:pPr>
    </w:p>
    <w:p w14:paraId="0DB876C8" w14:textId="77777777" w:rsidR="0084668B" w:rsidRDefault="00000000">
      <w:pPr>
        <w:pStyle w:val="B5"/>
      </w:pPr>
      <w:r>
        <w:t>if {</w:t>
      </w:r>
    </w:p>
    <w:p w14:paraId="5723742F" w14:textId="77777777" w:rsidR="0084668B" w:rsidRDefault="00000000">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Pr>
          <w:highlight w:val="yellow"/>
          <w:lang w:eastAsia="zh-CN"/>
        </w:rPr>
        <w:t xml:space="preserve">or due to overlapping with a set of symbols indicated as uplink by </w:t>
      </w:r>
      <w:r>
        <w:rPr>
          <w:i/>
          <w:highlight w:val="yellow"/>
          <w:lang w:eastAsia="zh-CN"/>
        </w:rPr>
        <w:t>tdd-UL-DL-ConfigurationCommon</w:t>
      </w:r>
      <w:r>
        <w:rPr>
          <w:highlight w:val="yellow"/>
          <w:lang w:eastAsia="zh-CN"/>
        </w:rPr>
        <w:t xml:space="preserve"> or by </w:t>
      </w:r>
      <w:r>
        <w:rPr>
          <w:i/>
          <w:highlight w:val="yellow"/>
          <w:lang w:eastAsia="zh-CN"/>
        </w:rPr>
        <w:t>tdd-UL-DL-ConfigurationDedicated</w:t>
      </w:r>
      <w:r>
        <w:rPr>
          <w:iCs/>
          <w:highlight w:val="yellow"/>
          <w:lang w:eastAsia="zh-CN"/>
        </w:rPr>
        <w:t xml:space="preserve"> </w:t>
      </w:r>
      <w:r>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Pr>
          <w:rFonts w:eastAsiaTheme="minorEastAsia" w:hint="eastAsia"/>
          <w:highlight w:val="yellow"/>
          <w:lang w:eastAsia="ko-KR"/>
        </w:rPr>
        <w:t xml:space="preserve"> </w:t>
      </w:r>
      <w:r>
        <w:rPr>
          <w:rFonts w:eastAsiaTheme="minorEastAsia"/>
          <w:highlight w:val="yellow"/>
          <w:lang w:eastAsia="ko-KR"/>
        </w:rPr>
        <w:t xml:space="preserve">is provided by </w:t>
      </w:r>
      <w:r>
        <w:rPr>
          <w:rFonts w:eastAsiaTheme="minorEastAsia"/>
          <w:i/>
          <w:highlight w:val="yellow"/>
          <w:lang w:eastAsia="ko-KR"/>
        </w:rPr>
        <w:t>pdsch-AggregationFactor-r16</w:t>
      </w:r>
      <w:r>
        <w:rPr>
          <w:rFonts w:eastAsiaTheme="minorEastAsia"/>
          <w:highlight w:val="yellow"/>
          <w:lang w:eastAsia="ko-KR"/>
        </w:rPr>
        <w:t xml:space="preserve">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iCs/>
          <w:highlight w:val="yellow"/>
          <w:lang w:eastAsia="ko-KR"/>
        </w:rPr>
        <w:t xml:space="preserve"> or</w:t>
      </w:r>
      <w:r>
        <w:rPr>
          <w:rFonts w:eastAsiaTheme="minorEastAsia"/>
          <w:highlight w:val="yellow"/>
          <w:lang w:eastAsia="ko-KR"/>
        </w:rPr>
        <w:t xml:space="preserve">, if </w:t>
      </w:r>
      <w:r>
        <w:rPr>
          <w:rFonts w:eastAsiaTheme="minorEastAsia"/>
          <w:i/>
          <w:highlight w:val="yellow"/>
          <w:lang w:eastAsia="ko-KR"/>
        </w:rPr>
        <w:t>pdsch-AggregationFactor-r16</w:t>
      </w:r>
      <w:r>
        <w:rPr>
          <w:rFonts w:eastAsiaTheme="minorEastAsia"/>
          <w:highlight w:val="yellow"/>
          <w:lang w:eastAsia="ko-KR"/>
        </w:rPr>
        <w:t xml:space="preserve"> is not included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highlight w:val="yellow"/>
          <w:lang w:eastAsia="ko-KR"/>
        </w:rPr>
        <w:t xml:space="preserve">, by </w:t>
      </w:r>
      <w:r>
        <w:rPr>
          <w:rFonts w:eastAsiaTheme="minorEastAsia"/>
          <w:i/>
          <w:highlight w:val="yellow"/>
          <w:lang w:eastAsia="ko-KR"/>
        </w:rPr>
        <w:t>pdsch-AggregationFactor</w:t>
      </w:r>
      <w:r>
        <w:rPr>
          <w:rFonts w:eastAsiaTheme="minorEastAsia"/>
          <w:highlight w:val="yellow"/>
          <w:lang w:eastAsia="ko-KR"/>
        </w:rPr>
        <w:t xml:space="preserve"> in </w:t>
      </w:r>
      <w:r>
        <w:rPr>
          <w:rFonts w:eastAsiaTheme="minorEastAsia"/>
          <w:i/>
          <w:highlight w:val="yellow"/>
          <w:lang w:eastAsia="ko-KR"/>
        </w:rPr>
        <w:t>pdsch-config</w:t>
      </w:r>
      <w:r>
        <w:rPr>
          <w:iCs/>
          <w:lang w:eastAsia="zh-CN"/>
        </w:rPr>
        <w:t>,</w:t>
      </w:r>
      <w:r>
        <w:rPr>
          <w:lang w:eastAsia="zh-CN"/>
        </w:rPr>
        <w:t xml:space="preserve"> and</w:t>
      </w:r>
    </w:p>
    <w:p w14:paraId="7C7B62AF" w14:textId="77777777" w:rsidR="0084668B" w:rsidRDefault="00000000">
      <w:pPr>
        <w:pStyle w:val="B5"/>
        <w:ind w:left="1701" w:hanging="1"/>
        <w:rPr>
          <w:rFonts w:eastAsia="Batang"/>
        </w:rPr>
      </w:pPr>
      <w:r>
        <w:rPr>
          <w:rFonts w:eastAsia="Batang"/>
        </w:rPr>
        <w:t>HARQ-ACK information for the SPS PDSCH is associated with the PUCCH</w:t>
      </w:r>
    </w:p>
    <w:p w14:paraId="4A532CB8" w14:textId="77777777" w:rsidR="0084668B" w:rsidRDefault="00000000">
      <w:pPr>
        <w:pStyle w:val="B5"/>
        <w:ind w:left="1701" w:hanging="1"/>
      </w:pPr>
      <w:r>
        <w:rPr>
          <w:rFonts w:eastAsia="Batang"/>
        </w:rPr>
        <w:t>}</w:t>
      </w:r>
    </w:p>
    <w:p w14:paraId="1F243102" w14:textId="77777777" w:rsidR="0084668B" w:rsidRDefault="0000000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t xml:space="preserve"> </w:t>
      </w:r>
      <w:r>
        <w:rPr>
          <w:rFonts w:hint="eastAsia"/>
          <w:lang w:eastAsia="zh-CN"/>
        </w:rPr>
        <w:t>=</w:t>
      </w:r>
      <w:r>
        <w:t xml:space="preserve"> HARQ-ACK information bit for this SPS PDSCH reception </w:t>
      </w:r>
    </w:p>
    <w:p w14:paraId="052D0C21" w14:textId="77777777" w:rsidR="0084668B" w:rsidRDefault="00000000">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039676C" w14:textId="77777777" w:rsidR="0084668B" w:rsidRDefault="00000000">
      <w:pPr>
        <w:pStyle w:val="B5"/>
      </w:pPr>
      <w:r>
        <w:t>end if</w:t>
      </w:r>
    </w:p>
    <w:p w14:paraId="66924027" w14:textId="77777777" w:rsidR="0084668B" w:rsidRDefault="0084668B">
      <w:pPr>
        <w:pStyle w:val="CommentText"/>
      </w:pPr>
    </w:p>
    <w:p w14:paraId="56B77120" w14:textId="77777777" w:rsidR="0084668B" w:rsidRDefault="00000000">
      <w:pPr>
        <w:pStyle w:val="CommentText"/>
      </w:pPr>
      <w:r>
        <w:t>A similar cell DTX based SPS behavior can be captured in the text above.</w:t>
      </w:r>
    </w:p>
  </w:comment>
  <w:comment w:id="350" w:author="RAN2#123_v1" w:date="2023-09-18T14:30:00Z" w:initials="RAN2#123">
    <w:p w14:paraId="53B2FC46" w14:textId="77777777" w:rsidR="00F512A4" w:rsidRDefault="00F512A4" w:rsidP="00D471E9">
      <w:pPr>
        <w:pStyle w:val="CommentText"/>
      </w:pPr>
      <w:r>
        <w:rPr>
          <w:rStyle w:val="CommentReference"/>
        </w:rPr>
        <w:annotationRef/>
      </w:r>
      <w:r>
        <w:t>Suggestion adopted in v1, by adding the two steps 2/3 quoted above</w:t>
      </w:r>
    </w:p>
  </w:comment>
  <w:comment w:id="356" w:author="Qualcomm - Sherif Elazzouni" w:date="2023-09-15T12:11:00Z" w:initials="">
    <w:p w14:paraId="278A5A1F" w14:textId="290267C0" w:rsidR="0084668B" w:rsidRDefault="00000000">
      <w:pPr>
        <w:pStyle w:val="CommentText"/>
      </w:pPr>
      <w:r>
        <w:t>Maybe add :"any drx-RetransmissionTimerDL.. Etc." since this is per-HARQ process so there are many of them</w:t>
      </w:r>
    </w:p>
  </w:comment>
  <w:comment w:id="357" w:author="RAN2#123_v1" w:date="2023-09-18T14:30:00Z" w:initials="RAN2#123">
    <w:p w14:paraId="17B47D7B" w14:textId="77777777" w:rsidR="0090054A" w:rsidRDefault="0090054A" w:rsidP="001E5A84">
      <w:pPr>
        <w:pStyle w:val="CommentText"/>
      </w:pPr>
      <w:r>
        <w:rPr>
          <w:rStyle w:val="CommentReference"/>
        </w:rPr>
        <w:annotationRef/>
      </w:r>
      <w:r>
        <w:t>Suggestion adopted in v1</w:t>
      </w:r>
    </w:p>
  </w:comment>
  <w:comment w:id="365" w:author="vivo(Jianhui) - 2" w:date="2023-09-15T15:03:00Z" w:initials="V">
    <w:p w14:paraId="3F071BD4" w14:textId="5367F619" w:rsidR="0084668B" w:rsidRDefault="00000000">
      <w:pPr>
        <w:pStyle w:val="CommentText"/>
      </w:pPr>
      <w:r>
        <w:t>Maybe it is better to also include ra-ResponseWindow here, which is agreed by RAN2.</w:t>
      </w:r>
    </w:p>
    <w:p w14:paraId="5BD85425" w14:textId="77777777" w:rsidR="0084668B" w:rsidRDefault="0084668B">
      <w:pPr>
        <w:pStyle w:val="CommentText"/>
      </w:pPr>
    </w:p>
    <w:p w14:paraId="402F660D" w14:textId="77777777" w:rsidR="0084668B" w:rsidRDefault="00000000">
      <w:pPr>
        <w:pStyle w:val="CommentText"/>
      </w:pPr>
      <w:r>
        <w:t xml:space="preserve">The reason for the legacy MAC spec to include re-ResponseWindow in 5.1.4 instead of 5.7 as part of the C-DRX </w:t>
      </w:r>
      <w:r>
        <w:rPr>
          <w:rFonts w:hint="eastAsia"/>
          <w:lang w:eastAsia="zh-CN"/>
        </w:rPr>
        <w:t>ac</w:t>
      </w:r>
      <w:r>
        <w:t>tive time is to avoid duplicated expression considering ra-ResponseWindow can also be configured for BFR.</w:t>
      </w:r>
    </w:p>
    <w:p w14:paraId="60D27175" w14:textId="77777777" w:rsidR="0084668B" w:rsidRDefault="0084668B">
      <w:pPr>
        <w:pStyle w:val="CommentText"/>
      </w:pPr>
    </w:p>
    <w:p w14:paraId="2146029E" w14:textId="77777777" w:rsidR="0084668B" w:rsidRDefault="00000000">
      <w:pPr>
        <w:pStyle w:val="CommentText"/>
      </w:pPr>
      <w:r>
        <w:t>If ra-ResponseWindow is not included here and companies think there is no controversy to leave the UE behavior in legacy 5.1.4, we are OK with it.</w:t>
      </w:r>
    </w:p>
  </w:comment>
  <w:comment w:id="366" w:author="Qualcomm - Sherif Elazzouni" w:date="2023-09-15T12:12:00Z" w:initials="">
    <w:p w14:paraId="2E6F7E19" w14:textId="77777777" w:rsidR="0084668B" w:rsidRDefault="00000000">
      <w:pPr>
        <w:pStyle w:val="CommentText"/>
      </w:pPr>
      <w:r>
        <w:t>Same opinion. This doesn't seem to fully cover these behaviors:</w:t>
      </w:r>
    </w:p>
    <w:p w14:paraId="532A356B" w14:textId="77777777" w:rsidR="0084668B" w:rsidRDefault="00000000">
      <w:pPr>
        <w:pStyle w:val="CommentText"/>
      </w:pPr>
      <w:r>
        <w:t>1</w:t>
      </w:r>
      <w:r>
        <w:tab/>
        <w:t>UE monitors PDCCH for RAR during Cell DTX non-active time. The ra-ResponseWindow could be started as legacy.</w:t>
      </w:r>
    </w:p>
    <w:p w14:paraId="3EA231C5" w14:textId="77777777" w:rsidR="0084668B" w:rsidRDefault="00000000">
      <w:pPr>
        <w:pStyle w:val="CommentText"/>
      </w:pPr>
      <w:r>
        <w:t>2</w:t>
      </w:r>
      <w:r>
        <w:tab/>
        <w:t>UE monitors PDCCH for msg4 during Cell DTX non-active time. The ra-ContentionResolutionTimer could be started as legacy.</w:t>
      </w:r>
    </w:p>
    <w:p w14:paraId="32756D73" w14:textId="77777777" w:rsidR="0084668B" w:rsidRDefault="00000000">
      <w:pPr>
        <w:pStyle w:val="CommentText"/>
      </w:pPr>
      <w:r>
        <w:t>Maybe an exception to ra-ResponseWindow is needed as well? It is important to cover all RACH exceptions</w:t>
      </w:r>
    </w:p>
  </w:comment>
  <w:comment w:id="367" w:author="ZTE(Yuan)" w:date="2023-09-18T15:14:00Z" w:initials="Yuan">
    <w:p w14:paraId="7EE639FF" w14:textId="77777777" w:rsidR="0084668B" w:rsidRDefault="00000000">
      <w:pPr>
        <w:pStyle w:val="CommentText"/>
        <w:rPr>
          <w:lang w:val="en-US" w:eastAsia="zh-CN"/>
        </w:rPr>
      </w:pPr>
      <w:r>
        <w:rPr>
          <w:rFonts w:hint="eastAsia"/>
          <w:lang w:val="en-US" w:eastAsia="zh-CN"/>
        </w:rPr>
        <w:t>Same opinion here.</w:t>
      </w:r>
    </w:p>
    <w:p w14:paraId="25AC400E" w14:textId="77777777" w:rsidR="0084668B" w:rsidRDefault="00000000">
      <w:pPr>
        <w:pStyle w:val="CommentText"/>
        <w:rPr>
          <w:lang w:val="en-US" w:eastAsia="zh-CN"/>
        </w:rPr>
      </w:pPr>
      <w:r>
        <w:rPr>
          <w:rFonts w:hint="eastAsia"/>
          <w:lang w:val="en-US" w:eastAsia="zh-CN"/>
        </w:rPr>
        <w:t>UE monitors PDCCH for RAR during Cell DTX non-active time. The ra-ResponseWindow could be started as legacy.</w:t>
      </w:r>
    </w:p>
    <w:p w14:paraId="001A2F82" w14:textId="77777777" w:rsidR="0084668B" w:rsidRDefault="00000000">
      <w:pPr>
        <w:pStyle w:val="CommentText"/>
        <w:rPr>
          <w:lang w:val="en-US" w:eastAsia="zh-CN"/>
        </w:rPr>
      </w:pPr>
      <w:r>
        <w:rPr>
          <w:rFonts w:hint="eastAsia"/>
          <w:lang w:val="en-US" w:eastAsia="zh-CN"/>
        </w:rPr>
        <w:t>Thus we understand the following change is needed:</w:t>
      </w:r>
    </w:p>
    <w:p w14:paraId="6BBA2972" w14:textId="77777777" w:rsidR="0084668B" w:rsidRDefault="00000000">
      <w:pPr>
        <w:pStyle w:val="CommentText"/>
        <w:rPr>
          <w:lang w:val="en-US" w:eastAsia="zh-CN"/>
        </w:rPr>
      </w:pPr>
      <w:r>
        <w:rPr>
          <w:rFonts w:hint="eastAsia"/>
          <w:lang w:val="en-US" w:eastAsia="zh-CN"/>
        </w:rPr>
        <w:t xml:space="preserve">if </w:t>
      </w:r>
      <w:r>
        <w:rPr>
          <w:rFonts w:hint="eastAsia"/>
          <w:highlight w:val="yellow"/>
          <w:lang w:val="en-US" w:eastAsia="zh-CN"/>
        </w:rPr>
        <w:t>ra-ResponseWindow (as described in clause 5.1.4) or</w:t>
      </w:r>
      <w:r>
        <w:rPr>
          <w:rFonts w:hint="eastAsia"/>
          <w:lang w:val="en-US" w:eastAsia="zh-CN"/>
        </w:rPr>
        <w:t xml:space="preserve"> ra-ContentionResolutionTimer (as described in clause 5.1.5) or msgB-ResponseWindow (as described in clause 5.1.4a) is not running</w:t>
      </w:r>
    </w:p>
  </w:comment>
  <w:comment w:id="368" w:author="RAN2#123_v1" w:date="2023-09-18T14:32:00Z" w:initials="RAN2#123">
    <w:p w14:paraId="1BE4446D" w14:textId="77777777" w:rsidR="0076685A" w:rsidRDefault="0076685A" w:rsidP="009F3C1D">
      <w:pPr>
        <w:pStyle w:val="CommentText"/>
      </w:pPr>
      <w:r>
        <w:rPr>
          <w:rStyle w:val="CommentReference"/>
        </w:rPr>
        <w:annotationRef/>
      </w:r>
      <w:r>
        <w:t>Suggestion adopted in v1</w:t>
      </w:r>
    </w:p>
  </w:comment>
  <w:comment w:id="376" w:author="Apple - Peng Cheng" w:date="2023-09-11T12:45:00Z" w:initials="PC">
    <w:p w14:paraId="58907AE5" w14:textId="500ACE56" w:rsidR="0084668B" w:rsidRDefault="00000000">
      <w:pPr>
        <w:pStyle w:val="CommentText"/>
      </w:pPr>
      <w:r>
        <w:t>SR related exceptional monitoring is not agreed.</w:t>
      </w:r>
    </w:p>
  </w:comment>
  <w:comment w:id="377" w:author="RAN2#123" w:date="2023-09-14T15:21:00Z" w:initials="">
    <w:p w14:paraId="2E9D367C" w14:textId="77777777" w:rsidR="0084668B" w:rsidRDefault="00000000">
      <w:pPr>
        <w:pStyle w:val="CommentText"/>
      </w:pP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6C616C78" w14:textId="77777777" w:rsidR="0084668B" w:rsidRDefault="0084668B">
      <w:pPr>
        <w:pStyle w:val="CommentText"/>
      </w:pPr>
    </w:p>
    <w:p w14:paraId="2E607BAE" w14:textId="77777777" w:rsidR="0084668B" w:rsidRDefault="00000000">
      <w:pPr>
        <w:pStyle w:val="CommentText"/>
      </w:pPr>
      <w:r>
        <w:t>If this clause is removed, when an SR was transmitted and is pending, this section would specify not monitoring PDCCH during the cell DTX non active period, but section 5.7 (C-DRX) specifies monitoring PDCCH, thus conflicting with each other.</w:t>
      </w:r>
    </w:p>
  </w:comment>
  <w:comment w:id="378" w:author="Qualcomm - Sherif Elazzouni" w:date="2023-09-15T12:12:00Z" w:initials="">
    <w:p w14:paraId="10030B6F" w14:textId="77777777" w:rsidR="0084668B" w:rsidRDefault="00000000">
      <w:pPr>
        <w:pStyle w:val="CommentText"/>
      </w:pPr>
      <w:r>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391" w:author="Qualcomm - Sherif Elazzouni" w:date="2023-09-15T17:09:00Z" w:initials="">
    <w:p w14:paraId="18497D74" w14:textId="77777777" w:rsidR="0084668B" w:rsidRDefault="00000000">
      <w:pPr>
        <w:pStyle w:val="CommentText"/>
      </w:pPr>
      <w:r>
        <w:t>This is written in the opposite way of C-DRX. The phrasing should be "when the UE monitors PDCCH and for what" (if… -&gt; monitor PDCCH for C-RNTI, etc.). This is the opposite method and goes beyond this agreement:</w:t>
      </w:r>
    </w:p>
    <w:p w14:paraId="391D6042" w14:textId="77777777" w:rsidR="0084668B" w:rsidRDefault="00000000">
      <w:pPr>
        <w:pStyle w:val="CommentText"/>
      </w:pPr>
      <w:r>
        <w:t>"</w:t>
      </w:r>
      <w:r>
        <w:rPr>
          <w:i/>
          <w:iCs/>
        </w:rPr>
        <w:t>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w:t>
      </w:r>
      <w:r>
        <w:t xml:space="preserve">" </w:t>
      </w:r>
    </w:p>
    <w:p w14:paraId="5E536DAB" w14:textId="77777777" w:rsidR="0084668B" w:rsidRDefault="0084668B">
      <w:pPr>
        <w:pStyle w:val="CommentText"/>
      </w:pPr>
    </w:p>
    <w:p w14:paraId="31993E53" w14:textId="77777777" w:rsidR="0084668B" w:rsidRDefault="00000000">
      <w:pPr>
        <w:pStyle w:val="CommentText"/>
      </w:pPr>
      <w:r>
        <w:t>We propose following the C-DRX precedent to specify which occasions UE monitors and what it is monitoring for. C-DRX legacy section says:</w:t>
      </w:r>
    </w:p>
    <w:p w14:paraId="22DE6263" w14:textId="77777777" w:rsidR="0084668B" w:rsidRDefault="0084668B">
      <w:pPr>
        <w:pStyle w:val="CommentText"/>
      </w:pPr>
    </w:p>
    <w:p w14:paraId="00FB50D2" w14:textId="77777777" w:rsidR="0084668B" w:rsidRDefault="00000000">
      <w:pPr>
        <w:pStyle w:val="CommentText"/>
      </w:pPr>
      <w:r>
        <w:t>"</w:t>
      </w:r>
      <w:r>
        <w:rPr>
          <w:color w:val="000000"/>
        </w:rPr>
        <w:t xml:space="preserve">1&gt; if a DRX group is in Active Time: </w:t>
      </w:r>
    </w:p>
    <w:p w14:paraId="0CA669E4" w14:textId="77777777" w:rsidR="0084668B" w:rsidRDefault="00000000">
      <w:pPr>
        <w:pStyle w:val="CommentText"/>
      </w:pPr>
      <w:r>
        <w:rPr>
          <w:color w:val="FF0000"/>
        </w:rPr>
        <w:t>2&gt; monitor the PDCCH on the Serving Cells in this DRX group as specified in TS 38.213 [6];</w:t>
      </w:r>
      <w:r>
        <w:rPr>
          <w:color w:val="000000"/>
        </w:rPr>
        <w:t xml:space="preserve">  "</w:t>
      </w:r>
    </w:p>
  </w:comment>
  <w:comment w:id="392" w:author="RAN2#123_v1" w:date="2023-09-18T14:36:00Z" w:initials="RAN2#123">
    <w:p w14:paraId="56CEA973" w14:textId="77777777" w:rsidR="0067451B" w:rsidRDefault="0067451B" w:rsidP="00E63D95">
      <w:pPr>
        <w:pStyle w:val="CommentText"/>
      </w:pPr>
      <w:r>
        <w:rPr>
          <w:rStyle w:val="CommentReference"/>
        </w:rPr>
        <w:annotationRef/>
      </w:r>
      <w:r>
        <w:t>Suggestion adopted in v1</w:t>
      </w:r>
    </w:p>
  </w:comment>
  <w:comment w:id="407" w:author="Qualcomm - Sherif Elazzouni" w:date="2023-09-15T12:13:00Z" w:initials="">
    <w:p w14:paraId="7FF26EDD" w14:textId="4A0FED1D" w:rsidR="0084668B" w:rsidRDefault="00000000">
      <w:pPr>
        <w:pStyle w:val="CommentText"/>
      </w:pPr>
      <w:r>
        <w:t>Do we need this explicitly? SR is not triggered so the those will not happen anyway</w:t>
      </w:r>
    </w:p>
  </w:comment>
  <w:comment w:id="408" w:author="RAN2#123_v1" w:date="2023-09-18T14:42:00Z" w:initials="RAN2#123">
    <w:p w14:paraId="5FEAFEB5" w14:textId="77777777" w:rsidR="009A53FE" w:rsidRDefault="009A53FE" w:rsidP="00B63CCC">
      <w:pPr>
        <w:pStyle w:val="CommentText"/>
      </w:pPr>
      <w:r>
        <w:rPr>
          <w:rStyle w:val="CommentReference"/>
        </w:rPr>
        <w:annotationRef/>
      </w:r>
      <w:r>
        <w:t>SR can be triggered by BSR/BFR/etc; existing SR sections specifies "As long as at least one SR is pending, the MAC entity shall for each pending SR" increment the counter and start the prohibit timer</w:t>
      </w:r>
    </w:p>
  </w:comment>
  <w:comment w:id="417" w:author="Samsung - Sangkyu Baek" w:date="2023-09-07T19:26:00Z" w:initials="Samsung">
    <w:p w14:paraId="16F21FF0" w14:textId="6B9DC8EA" w:rsidR="0084668B" w:rsidRDefault="00000000">
      <w:pPr>
        <w:pStyle w:val="CommentText"/>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418" w:author="RAN2#123" w:date="2023-09-08T15:47:00Z" w:initials="">
    <w:p w14:paraId="4A2D7AEC" w14:textId="77777777" w:rsidR="0084668B" w:rsidRDefault="00000000">
      <w:pPr>
        <w:pStyle w:val="CommentText"/>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19" w:author="Qualcomm - Sherif Elazzouni" w:date="2023-09-15T12:14:00Z" w:initials="">
    <w:p w14:paraId="320E2848" w14:textId="77777777" w:rsidR="0084668B" w:rsidRDefault="00000000">
      <w:pPr>
        <w:pStyle w:val="CommentText"/>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420" w:author="RAN2#123_v1" w:date="2023-09-18T14:45:00Z" w:initials="RAN2#123">
    <w:p w14:paraId="65B2805C" w14:textId="77777777" w:rsidR="001A3C41" w:rsidRDefault="001A3C41">
      <w:pPr>
        <w:pStyle w:val="CommentText"/>
      </w:pPr>
      <w:r>
        <w:rPr>
          <w:rStyle w:val="CommentReference"/>
        </w:rPr>
        <w:annotationRef/>
      </w:r>
      <w:r>
        <w:t xml:space="preserve">This clause has been removed in v1. I added an editor's note instead, given the different opinions, per comments under </w:t>
      </w:r>
    </w:p>
    <w:p w14:paraId="0BF32BF5" w14:textId="77777777" w:rsidR="001A3C41" w:rsidRDefault="001A3C41">
      <w:pPr>
        <w:pStyle w:val="CommentText"/>
      </w:pPr>
      <w:r>
        <w:t>S004.</w:t>
      </w:r>
    </w:p>
    <w:p w14:paraId="7F9BAFA5" w14:textId="77777777" w:rsidR="001A3C41" w:rsidRDefault="001A3C41" w:rsidP="0096134B">
      <w:pPr>
        <w:pStyle w:val="CommentText"/>
      </w:pPr>
      <w:r>
        <w:t>Editor’s note: whether a configured grant can be delivered to the HARQ entity before cell DRX activation is received and any associated impacts.</w:t>
      </w:r>
    </w:p>
  </w:comment>
  <w:comment w:id="531" w:author="RAN2#122" w:date="2023-08-02T14:03:00Z" w:initials="">
    <w:p w14:paraId="0270516D" w14:textId="4EA8AECC" w:rsidR="0084668B" w:rsidRDefault="00000000">
      <w:pPr>
        <w:pStyle w:val="CommentText"/>
      </w:pPr>
      <w:r>
        <w:t>Exact name of this indication is to be determined once R1 decides on naming</w:t>
      </w:r>
    </w:p>
  </w:comment>
  <w:comment w:id="535" w:author="RAN2#122" w:date="2023-08-02T14:02:00Z" w:initials="">
    <w:p w14:paraId="47FA3272" w14:textId="77777777" w:rsidR="0084668B" w:rsidRDefault="00000000">
      <w:pPr>
        <w:pStyle w:val="CommentText"/>
      </w:pPr>
      <w:r>
        <w:t>Implements the R2 agreement: "As a baseline Cell DTX/DRX is activated/deactivated implicitly by RRC signalling, i.e. activated immediately once configured by RRC"</w:t>
      </w:r>
    </w:p>
  </w:comment>
  <w:comment w:id="587" w:author="LGE2" w:date="2023-09-11T15:25:00Z" w:initials="">
    <w:p w14:paraId="1CE70AAB" w14:textId="77777777" w:rsidR="0084668B" w:rsidRDefault="00000000">
      <w:pPr>
        <w:pStyle w:val="CommentText"/>
      </w:pPr>
      <w:r>
        <w:rPr>
          <w:lang w:val="en-US"/>
        </w:rPr>
        <w:t>The above part (from the beginning of this section to the previous sentence) is same with Annex A.</w:t>
      </w:r>
    </w:p>
    <w:p w14:paraId="79646AB8" w14:textId="77777777" w:rsidR="0084668B" w:rsidRDefault="00000000">
      <w:pPr>
        <w:pStyle w:val="CommentText"/>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541D70" w15:done="0"/>
  <w15:commentEx w15:paraId="3BD4CF83" w15:paraIdParent="36541D70" w15:done="0"/>
  <w15:commentEx w15:paraId="35A642FF" w15:done="0"/>
  <w15:commentEx w15:paraId="77E977A9" w15:done="0"/>
  <w15:commentEx w15:paraId="1B8A31B3" w15:done="0"/>
  <w15:commentEx w15:paraId="03E92B94" w15:paraIdParent="1B8A31B3" w15:done="0"/>
  <w15:commentEx w15:paraId="2C921067" w15:paraIdParent="1B8A31B3" w15:done="0"/>
  <w15:commentEx w15:paraId="4FF72F20" w15:paraIdParent="1B8A31B3" w15:done="0"/>
  <w15:commentEx w15:paraId="3D56391C" w15:paraIdParent="1B8A31B3" w15:done="0"/>
  <w15:commentEx w15:paraId="7D132ADE" w15:done="0"/>
  <w15:commentEx w15:paraId="02774C29" w15:paraIdParent="7D132ADE" w15:done="0"/>
  <w15:commentEx w15:paraId="0E3956CD" w15:done="0"/>
  <w15:commentEx w15:paraId="165AA4E0" w15:paraIdParent="0E3956CD" w15:done="0"/>
  <w15:commentEx w15:paraId="21B23C1B" w15:done="0"/>
  <w15:commentEx w15:paraId="6028202E" w15:paraIdParent="21B23C1B" w15:done="0"/>
  <w15:commentEx w15:paraId="51910610" w15:paraIdParent="21B23C1B" w15:done="0"/>
  <w15:commentEx w15:paraId="3DF60BD1" w15:paraIdParent="21B23C1B" w15:done="0"/>
  <w15:commentEx w15:paraId="20547C29" w15:paraIdParent="21B23C1B" w15:done="0"/>
  <w15:commentEx w15:paraId="04AA1F4D" w15:done="0"/>
  <w15:commentEx w15:paraId="4223265A" w15:paraIdParent="04AA1F4D" w15:done="0"/>
  <w15:commentEx w15:paraId="1695D0E7" w15:paraIdParent="04AA1F4D" w15:done="0"/>
  <w15:commentEx w15:paraId="1D9E4CE8" w15:done="0"/>
  <w15:commentEx w15:paraId="37081383" w15:paraIdParent="1D9E4CE8" w15:done="0"/>
  <w15:commentEx w15:paraId="69BD5601" w15:paraIdParent="1D9E4CE8" w15:done="0"/>
  <w15:commentEx w15:paraId="496FD965" w15:paraIdParent="1D9E4CE8" w15:done="0"/>
  <w15:commentEx w15:paraId="56B77120" w15:done="0"/>
  <w15:commentEx w15:paraId="53B2FC46" w15:paraIdParent="56B77120" w15:done="0"/>
  <w15:commentEx w15:paraId="278A5A1F" w15:done="0"/>
  <w15:commentEx w15:paraId="17B47D7B" w15:paraIdParent="278A5A1F" w15:done="0"/>
  <w15:commentEx w15:paraId="2146029E" w15:done="0"/>
  <w15:commentEx w15:paraId="32756D73" w15:paraIdParent="2146029E" w15:done="0"/>
  <w15:commentEx w15:paraId="6BBA2972" w15:paraIdParent="2146029E" w15:done="0"/>
  <w15:commentEx w15:paraId="1BE4446D" w15:paraIdParent="2146029E" w15:done="0"/>
  <w15:commentEx w15:paraId="58907AE5" w15:done="0"/>
  <w15:commentEx w15:paraId="2E607BAE" w15:paraIdParent="58907AE5" w15:done="0"/>
  <w15:commentEx w15:paraId="10030B6F" w15:paraIdParent="58907AE5" w15:done="0"/>
  <w15:commentEx w15:paraId="0CA669E4" w15:done="0"/>
  <w15:commentEx w15:paraId="56CEA973" w15:paraIdParent="0CA669E4" w15:done="0"/>
  <w15:commentEx w15:paraId="7FF26EDD" w15:done="0"/>
  <w15:commentEx w15:paraId="5FEAFEB5" w15:paraIdParent="7FF26EDD" w15:done="0"/>
  <w15:commentEx w15:paraId="16F21FF0" w15:done="0"/>
  <w15:commentEx w15:paraId="4A2D7AEC" w15:paraIdParent="16F21FF0" w15:done="0"/>
  <w15:commentEx w15:paraId="320E2848" w15:paraIdParent="16F21FF0" w15:done="0"/>
  <w15:commentEx w15:paraId="7F9BAFA5" w15:paraIdParent="16F21FF0" w15:done="0"/>
  <w15:commentEx w15:paraId="0270516D" w15:done="0"/>
  <w15:commentEx w15:paraId="47FA3272" w15:done="0"/>
  <w15:commentEx w15:paraId="79646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2D6BE" w16cex:dateUtc="2023-09-18T18:01:00Z"/>
  <w16cex:commentExtensible w16cex:durableId="28B2E814" w16cex:dateUtc="2023-09-18T19:15:00Z"/>
  <w16cex:commentExtensible w16cex:durableId="28B2D81C" w16cex:dateUtc="2023-09-18T18:07:00Z"/>
  <w16cex:commentExtensible w16cex:durableId="28B2D964" w16cex:dateUtc="2023-09-18T18:12:00Z"/>
  <w16cex:commentExtensible w16cex:durableId="28B2D8A8" w16cex:dateUtc="2023-09-18T18:09:00Z"/>
  <w16cex:commentExtensible w16cex:durableId="28B2DD05" w16cex:dateUtc="2023-09-18T18:28:00Z"/>
  <w16cex:commentExtensible w16cex:durableId="28B2DD6B" w16cex:dateUtc="2023-09-18T18:30:00Z"/>
  <w16cex:commentExtensible w16cex:durableId="28B2DD8E" w16cex:dateUtc="2023-09-18T18:30:00Z"/>
  <w16cex:commentExtensible w16cex:durableId="28B2DE08" w16cex:dateUtc="2023-09-18T18:32:00Z"/>
  <w16cex:commentExtensible w16cex:durableId="28B2DEF3" w16cex:dateUtc="2023-09-18T18:36:00Z"/>
  <w16cex:commentExtensible w16cex:durableId="28B2E055" w16cex:dateUtc="2023-09-18T18:42:00Z"/>
  <w16cex:commentExtensible w16cex:durableId="28B2E120" w16cex:dateUtc="2023-09-18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41D70" w16cid:durableId="28B298DE"/>
  <w16cid:commentId w16cid:paraId="3BD4CF83" w16cid:durableId="28B2D6BE"/>
  <w16cid:commentId w16cid:paraId="35A642FF" w16cid:durableId="28B298DF"/>
  <w16cid:commentId w16cid:paraId="77E977A9" w16cid:durableId="28B298E0"/>
  <w16cid:commentId w16cid:paraId="1B8A31B3" w16cid:durableId="28B298E1"/>
  <w16cid:commentId w16cid:paraId="03E92B94" w16cid:durableId="28B298E2"/>
  <w16cid:commentId w16cid:paraId="2C921067" w16cid:durableId="28B298E3"/>
  <w16cid:commentId w16cid:paraId="4FF72F20" w16cid:durableId="28B298E4"/>
  <w16cid:commentId w16cid:paraId="3D56391C" w16cid:durableId="28B2E814"/>
  <w16cid:commentId w16cid:paraId="7D132ADE" w16cid:durableId="28B298E5"/>
  <w16cid:commentId w16cid:paraId="02774C29" w16cid:durableId="28B298E6"/>
  <w16cid:commentId w16cid:paraId="0E3956CD" w16cid:durableId="28B298E7"/>
  <w16cid:commentId w16cid:paraId="165AA4E0" w16cid:durableId="28B2D81C"/>
  <w16cid:commentId w16cid:paraId="21B23C1B" w16cid:durableId="28B298E8"/>
  <w16cid:commentId w16cid:paraId="6028202E" w16cid:durableId="28B298E9"/>
  <w16cid:commentId w16cid:paraId="51910610" w16cid:durableId="28B298EA"/>
  <w16cid:commentId w16cid:paraId="3DF60BD1" w16cid:durableId="28B298EB"/>
  <w16cid:commentId w16cid:paraId="20547C29" w16cid:durableId="28B2D964"/>
  <w16cid:commentId w16cid:paraId="04AA1F4D" w16cid:durableId="28B298EC"/>
  <w16cid:commentId w16cid:paraId="4223265A" w16cid:durableId="28B298ED"/>
  <w16cid:commentId w16cid:paraId="1695D0E7" w16cid:durableId="28B2D8A8"/>
  <w16cid:commentId w16cid:paraId="1D9E4CE8" w16cid:durableId="28B298EE"/>
  <w16cid:commentId w16cid:paraId="37081383" w16cid:durableId="28B298EF"/>
  <w16cid:commentId w16cid:paraId="69BD5601" w16cid:durableId="28B298F0"/>
  <w16cid:commentId w16cid:paraId="496FD965" w16cid:durableId="28B2DD05"/>
  <w16cid:commentId w16cid:paraId="56B77120" w16cid:durableId="28B298F1"/>
  <w16cid:commentId w16cid:paraId="53B2FC46" w16cid:durableId="28B2DD6B"/>
  <w16cid:commentId w16cid:paraId="278A5A1F" w16cid:durableId="28B298F2"/>
  <w16cid:commentId w16cid:paraId="17B47D7B" w16cid:durableId="28B2DD8E"/>
  <w16cid:commentId w16cid:paraId="2146029E" w16cid:durableId="28B298F3"/>
  <w16cid:commentId w16cid:paraId="32756D73" w16cid:durableId="28B298F4"/>
  <w16cid:commentId w16cid:paraId="6BBA2972" w16cid:durableId="28B298F5"/>
  <w16cid:commentId w16cid:paraId="1BE4446D" w16cid:durableId="28B2DE08"/>
  <w16cid:commentId w16cid:paraId="58907AE5" w16cid:durableId="28B298F6"/>
  <w16cid:commentId w16cid:paraId="2E607BAE" w16cid:durableId="28B298F7"/>
  <w16cid:commentId w16cid:paraId="10030B6F" w16cid:durableId="28B298F8"/>
  <w16cid:commentId w16cid:paraId="0CA669E4" w16cid:durableId="28B298F9"/>
  <w16cid:commentId w16cid:paraId="56CEA973" w16cid:durableId="28B2DEF3"/>
  <w16cid:commentId w16cid:paraId="7FF26EDD" w16cid:durableId="28B298FA"/>
  <w16cid:commentId w16cid:paraId="5FEAFEB5" w16cid:durableId="28B2E055"/>
  <w16cid:commentId w16cid:paraId="16F21FF0" w16cid:durableId="28B298FB"/>
  <w16cid:commentId w16cid:paraId="4A2D7AEC" w16cid:durableId="28B298FC"/>
  <w16cid:commentId w16cid:paraId="320E2848" w16cid:durableId="28B298FD"/>
  <w16cid:commentId w16cid:paraId="7F9BAFA5" w16cid:durableId="28B2E120"/>
  <w16cid:commentId w16cid:paraId="0270516D" w16cid:durableId="28B298FE"/>
  <w16cid:commentId w16cid:paraId="47FA3272" w16cid:durableId="28B298FF"/>
  <w16cid:commentId w16cid:paraId="79646AB8" w16cid:durableId="28B29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DengXian">
    <w:altName w:val="Microsoft YaHei"/>
    <w:panose1 w:val="02010600030101010101"/>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default"/>
    <w:sig w:usb0="00000000" w:usb1="00000000"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multilevel"/>
    <w:tmpl w:val="01AB3B4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953916"/>
    <w:multiLevelType w:val="multilevel"/>
    <w:tmpl w:val="209539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multilevel"/>
    <w:tmpl w:val="29055380"/>
    <w:lvl w:ilvl="0">
      <w:start w:val="6"/>
      <w:numFmt w:val="bullet"/>
      <w:lvlText w:val="-"/>
      <w:lvlJc w:val="left"/>
      <w:rPr>
        <w:rFonts w:ascii="Times New Roman" w:eastAsia="Times New Roman"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4"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4E49CD"/>
    <w:multiLevelType w:val="multilevel"/>
    <w:tmpl w:val="384E49CD"/>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DC555D"/>
    <w:multiLevelType w:val="multilevel"/>
    <w:tmpl w:val="57DC5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A736BD"/>
    <w:multiLevelType w:val="multilevel"/>
    <w:tmpl w:val="58A736B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DD71A53"/>
    <w:multiLevelType w:val="multilevel"/>
    <w:tmpl w:val="6DD71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587153952">
    <w:abstractNumId w:val="14"/>
  </w:num>
  <w:num w:numId="2" w16cid:durableId="1115557378">
    <w:abstractNumId w:val="6"/>
  </w:num>
  <w:num w:numId="3" w16cid:durableId="924458459">
    <w:abstractNumId w:val="13"/>
  </w:num>
  <w:num w:numId="4" w16cid:durableId="1971665784">
    <w:abstractNumId w:val="9"/>
  </w:num>
  <w:num w:numId="5" w16cid:durableId="1107197488">
    <w:abstractNumId w:val="8"/>
  </w:num>
  <w:num w:numId="6" w16cid:durableId="1706907652">
    <w:abstractNumId w:val="10"/>
  </w:num>
  <w:num w:numId="7" w16cid:durableId="1910731086">
    <w:abstractNumId w:val="4"/>
  </w:num>
  <w:num w:numId="8" w16cid:durableId="61107462">
    <w:abstractNumId w:val="7"/>
  </w:num>
  <w:num w:numId="9" w16cid:durableId="1879705599">
    <w:abstractNumId w:val="0"/>
  </w:num>
  <w:num w:numId="10" w16cid:durableId="367879649">
    <w:abstractNumId w:val="2"/>
  </w:num>
  <w:num w:numId="11" w16cid:durableId="500389723">
    <w:abstractNumId w:val="1"/>
  </w:num>
  <w:num w:numId="12" w16cid:durableId="1479685798">
    <w:abstractNumId w:val="12"/>
  </w:num>
  <w:num w:numId="13" w16cid:durableId="1377007854">
    <w:abstractNumId w:val="5"/>
  </w:num>
  <w:num w:numId="14" w16cid:durableId="105276060">
    <w:abstractNumId w:val="11"/>
  </w:num>
  <w:num w:numId="15" w16cid:durableId="20980151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_v1">
    <w15:presenceInfo w15:providerId="None" w15:userId="RAN2#123_v1"/>
  </w15:person>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ZTE(Yuan)">
    <w15:presenceInfo w15:providerId="None" w15:userId="ZTE(Yuan)"/>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4A7F"/>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3D45"/>
    <w:rsid w:val="00034397"/>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12D5"/>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1F69"/>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559"/>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84F"/>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6D"/>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5C9"/>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105"/>
    <w:rsid w:val="001A3567"/>
    <w:rsid w:val="001A3B18"/>
    <w:rsid w:val="001A3C41"/>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4B5"/>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08D"/>
    <w:rsid w:val="001F619F"/>
    <w:rsid w:val="001F6271"/>
    <w:rsid w:val="001F64D9"/>
    <w:rsid w:val="001F6D6F"/>
    <w:rsid w:val="0020131F"/>
    <w:rsid w:val="00201448"/>
    <w:rsid w:val="00201832"/>
    <w:rsid w:val="00201B5A"/>
    <w:rsid w:val="00201F49"/>
    <w:rsid w:val="002026E1"/>
    <w:rsid w:val="0020298B"/>
    <w:rsid w:val="00203021"/>
    <w:rsid w:val="00203397"/>
    <w:rsid w:val="0020345A"/>
    <w:rsid w:val="0020350C"/>
    <w:rsid w:val="002035D4"/>
    <w:rsid w:val="002039D2"/>
    <w:rsid w:val="00203ABB"/>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5969"/>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60"/>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AA9"/>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D7B1F"/>
    <w:rsid w:val="002E0C86"/>
    <w:rsid w:val="002E0E6B"/>
    <w:rsid w:val="002E1279"/>
    <w:rsid w:val="002E20C1"/>
    <w:rsid w:val="002E2E49"/>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3F09"/>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4E14"/>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BB1"/>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203B"/>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746"/>
    <w:rsid w:val="00482DBD"/>
    <w:rsid w:val="00482EC8"/>
    <w:rsid w:val="00483084"/>
    <w:rsid w:val="004831D9"/>
    <w:rsid w:val="004851AC"/>
    <w:rsid w:val="00486920"/>
    <w:rsid w:val="004869C1"/>
    <w:rsid w:val="00487923"/>
    <w:rsid w:val="00487D88"/>
    <w:rsid w:val="0049040F"/>
    <w:rsid w:val="004905D4"/>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442"/>
    <w:rsid w:val="004E1688"/>
    <w:rsid w:val="004E1E52"/>
    <w:rsid w:val="004E202F"/>
    <w:rsid w:val="004E262B"/>
    <w:rsid w:val="004E2631"/>
    <w:rsid w:val="004E34D4"/>
    <w:rsid w:val="004E3647"/>
    <w:rsid w:val="004E3960"/>
    <w:rsid w:val="004E4BF8"/>
    <w:rsid w:val="004E52F6"/>
    <w:rsid w:val="004E5349"/>
    <w:rsid w:val="004E5DE0"/>
    <w:rsid w:val="004E627D"/>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213"/>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65"/>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108"/>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61"/>
    <w:rsid w:val="00570F75"/>
    <w:rsid w:val="0057223E"/>
    <w:rsid w:val="00572FA3"/>
    <w:rsid w:val="005731AE"/>
    <w:rsid w:val="0057327A"/>
    <w:rsid w:val="00573683"/>
    <w:rsid w:val="00574BD3"/>
    <w:rsid w:val="00576666"/>
    <w:rsid w:val="0057732A"/>
    <w:rsid w:val="005774FB"/>
    <w:rsid w:val="005808ED"/>
    <w:rsid w:val="0058095D"/>
    <w:rsid w:val="00581385"/>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37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1E82"/>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0493"/>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51B"/>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2F6A"/>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924"/>
    <w:rsid w:val="006A3FAE"/>
    <w:rsid w:val="006A417B"/>
    <w:rsid w:val="006A4922"/>
    <w:rsid w:val="006A4A21"/>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2ACD"/>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37E"/>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0ABF"/>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85A"/>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C8"/>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38B9"/>
    <w:rsid w:val="00844509"/>
    <w:rsid w:val="008446B5"/>
    <w:rsid w:val="00844DC7"/>
    <w:rsid w:val="008454D9"/>
    <w:rsid w:val="00845DE4"/>
    <w:rsid w:val="00845F64"/>
    <w:rsid w:val="0084668B"/>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54A"/>
    <w:rsid w:val="00900803"/>
    <w:rsid w:val="00901382"/>
    <w:rsid w:val="00901F83"/>
    <w:rsid w:val="009020B3"/>
    <w:rsid w:val="0090316D"/>
    <w:rsid w:val="00903380"/>
    <w:rsid w:val="00903518"/>
    <w:rsid w:val="00903576"/>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3939"/>
    <w:rsid w:val="009240C3"/>
    <w:rsid w:val="0092472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E98"/>
    <w:rsid w:val="0093652D"/>
    <w:rsid w:val="009366C6"/>
    <w:rsid w:val="00940088"/>
    <w:rsid w:val="00940363"/>
    <w:rsid w:val="009414C1"/>
    <w:rsid w:val="009420F2"/>
    <w:rsid w:val="00942116"/>
    <w:rsid w:val="0094241A"/>
    <w:rsid w:val="00942F69"/>
    <w:rsid w:val="009433D7"/>
    <w:rsid w:val="00943A3D"/>
    <w:rsid w:val="009442DB"/>
    <w:rsid w:val="009454D8"/>
    <w:rsid w:val="00945915"/>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4E2"/>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6F4B"/>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700"/>
    <w:rsid w:val="009A28EC"/>
    <w:rsid w:val="009A3EB3"/>
    <w:rsid w:val="009A4082"/>
    <w:rsid w:val="009A4381"/>
    <w:rsid w:val="009A47A1"/>
    <w:rsid w:val="009A4BDE"/>
    <w:rsid w:val="009A515D"/>
    <w:rsid w:val="009A527F"/>
    <w:rsid w:val="009A53FE"/>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07D7"/>
    <w:rsid w:val="009F1455"/>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45"/>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485"/>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879D1"/>
    <w:rsid w:val="00A900A7"/>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4BB"/>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B06"/>
    <w:rsid w:val="00AF4E2A"/>
    <w:rsid w:val="00AF4F80"/>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08C"/>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2751"/>
    <w:rsid w:val="00B232AE"/>
    <w:rsid w:val="00B2370C"/>
    <w:rsid w:val="00B23CDF"/>
    <w:rsid w:val="00B245CD"/>
    <w:rsid w:val="00B25081"/>
    <w:rsid w:val="00B258BB"/>
    <w:rsid w:val="00B25AA5"/>
    <w:rsid w:val="00B26367"/>
    <w:rsid w:val="00B26E42"/>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747"/>
    <w:rsid w:val="00B67040"/>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588"/>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3DAE"/>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653"/>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4B65"/>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59E"/>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5BE"/>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C73"/>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44C"/>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425"/>
    <w:rsid w:val="00D6551B"/>
    <w:rsid w:val="00D65FF0"/>
    <w:rsid w:val="00D6617A"/>
    <w:rsid w:val="00D66EAB"/>
    <w:rsid w:val="00D67632"/>
    <w:rsid w:val="00D67AF9"/>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625"/>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3AD"/>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5EF9"/>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124"/>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1FD8"/>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1160"/>
    <w:rsid w:val="00F512A4"/>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 w:val="0E8D2E75"/>
    <w:rsid w:val="16C8064E"/>
    <w:rsid w:val="16FC64FA"/>
    <w:rsid w:val="4AA320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38CC97"/>
  <w15:docId w15:val="{BDA87CDF-8D6A-4E69-93CE-C7DC079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caption" w:unhideWhenUsed="1" w:qFormat="1"/>
    <w:lsdException w:name="footnote reference" w:qFormat="1"/>
    <w:lsdException w:name="annotation reference" w:qFormat="1"/>
    <w:lsdException w:name="List Number" w:qFormat="1"/>
    <w:lsdException w:name="List Bullet 2"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Heading1Char">
    <w:name w:val="Heading 1 Char"/>
    <w:link w:val="Heading1"/>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Pr>
      <w:rFonts w:eastAsia="Times New Roman"/>
    </w:rPr>
  </w:style>
  <w:style w:type="character" w:customStyle="1" w:styleId="B3Char2">
    <w:name w:val="B3 Char2"/>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rPr>
      <w:rFonts w:ascii="Arial" w:hAnsi="Arial"/>
      <w:sz w:val="18"/>
      <w:lang w:eastAsia="en-US"/>
    </w:rPr>
  </w:style>
  <w:style w:type="character" w:customStyle="1" w:styleId="Heading3Char">
    <w:name w:val="Heading 3 Char"/>
    <w:link w:val="Heading3"/>
    <w:rPr>
      <w:rFonts w:ascii="Arial" w:eastAsia="Arial" w:hAnsi="Arial"/>
      <w:sz w:val="24"/>
      <w:szCs w:val="21"/>
      <w:lang w:val="en-GB"/>
    </w:rPr>
  </w:style>
  <w:style w:type="paragraph" w:customStyle="1" w:styleId="xxmsonormal">
    <w:name w:val="x_xmsonormal"/>
    <w:basedOn w:val="Normal"/>
    <w:qFormat/>
    <w:pPr>
      <w:spacing w:beforeLines="50" w:before="50" w:afterLines="50" w:after="50"/>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Pr>
      <w:rFonts w:ascii="Arial" w:eastAsia="Arial" w:hAnsi="Arial"/>
      <w:sz w:val="28"/>
      <w:lang w:val="en-GB" w:eastAsia="en-US"/>
    </w:rPr>
  </w:style>
  <w:style w:type="character" w:customStyle="1" w:styleId="a">
    <w:name w:val="页眉 字符"/>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paragraph" w:styleId="Revision">
    <w:name w:val="Revision"/>
    <w:hidden/>
    <w:uiPriority w:val="99"/>
    <w:unhideWhenUsed/>
    <w:rsid w:val="006F237E"/>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numbering" Target="numbering.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C29B7EDF-12FF-413B-9078-72688BE3B83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21</Pages>
  <Words>7209</Words>
  <Characters>41093</Characters>
  <Application>Microsoft Office Word</Application>
  <DocSecurity>0</DocSecurity>
  <Lines>342</Lines>
  <Paragraphs>96</Paragraphs>
  <ScaleCrop>false</ScaleCrop>
  <Company>Huawei Technologies Co.,Ltd.</Company>
  <LinksUpToDate>false</LinksUpToDate>
  <CharactersWithSpaces>48206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RAN2#123_v1</cp:lastModifiedBy>
  <cp:revision>79</cp:revision>
  <dcterms:created xsi:type="dcterms:W3CDTF">2023-09-18T13:45:00Z</dcterms:created>
  <dcterms:modified xsi:type="dcterms:W3CDTF">2023-09-18T20:26:00Z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y fmtid="{D5CDD505-2E9C-101B-9397-08002B2CF9AE}" pid="14" name="KSOProductBuildVer">
    <vt:lpwstr>2052-11.8.2.9022</vt:lpwstr>
  </property>
</Properties>
</file>