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w:t>
      </w:r>
      <w:proofErr w:type="spellStart"/>
      <w:r>
        <w:t>InterDigital</w:t>
      </w:r>
      <w:proofErr w:type="spellEnd"/>
      <w:r>
        <w:t>)</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proofErr w:type="spellStart"/>
            <w:r w:rsidRPr="00C441F3">
              <w:rPr>
                <w:rFonts w:ascii="Arial" w:eastAsia="Malgun Gothic" w:hAnsi="Arial" w:cs="Arial" w:hint="eastAsia"/>
                <w:color w:val="000000"/>
                <w:sz w:val="21"/>
                <w:lang w:eastAsia="ko-KR"/>
              </w:rPr>
              <w:t>Sangkyu</w:t>
            </w:r>
            <w:proofErr w:type="spellEnd"/>
            <w:r w:rsidRPr="00C441F3">
              <w:rPr>
                <w:rFonts w:ascii="Arial" w:eastAsia="Malgun Gothic" w:hAnsi="Arial" w:cs="Arial" w:hint="eastAsia"/>
                <w:color w:val="000000"/>
                <w:sz w:val="21"/>
                <w:lang w:eastAsia="ko-KR"/>
              </w:rPr>
              <w:t xml:space="preserve"> </w:t>
            </w:r>
            <w:proofErr w:type="spellStart"/>
            <w:r w:rsidRPr="00C441F3">
              <w:rPr>
                <w:rFonts w:ascii="Arial" w:eastAsia="Malgun Gothic" w:hAnsi="Arial" w:cs="Arial" w:hint="eastAsia"/>
                <w:color w:val="000000"/>
                <w:sz w:val="21"/>
                <w:lang w:eastAsia="ko-KR"/>
              </w:rPr>
              <w:t>Baek</w:t>
            </w:r>
            <w:proofErr w:type="spellEnd"/>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1570E7B"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73D35FDE" w14:textId="77777777" w:rsidR="00B9419E" w:rsidRDefault="00B9419E" w:rsidP="00B9419E">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4262"/>
        <w:gridCol w:w="4051"/>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lastRenderedPageBreak/>
              <w:t>[</w:t>
            </w:r>
            <w:r>
              <w:rPr>
                <w:rFonts w:eastAsia="DengXian"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39A47312" w14:textId="1CD4652D" w:rsidR="00F046FA" w:rsidRPr="00EA5065" w:rsidRDefault="00F17EE8"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In addition, Cell D</w:t>
            </w:r>
            <w:r>
              <w:rPr>
                <w:rFonts w:eastAsia="DengXian" w:cs="Arial"/>
                <w:color w:val="ED7D31" w:themeColor="accent2"/>
                <w:lang w:eastAsia="zh-CN"/>
              </w:rPr>
              <w:t>R</w:t>
            </w:r>
            <w:r>
              <w:rPr>
                <w:rFonts w:eastAsia="DengXian" w:cs="Arial"/>
                <w:color w:val="ED7D31" w:themeColor="accent2"/>
                <w:lang w:eastAsia="zh-CN"/>
              </w:rPr>
              <w:t xml:space="preserve">X may be configured but not activated. In this case, overlapping case is not applicable here. </w:t>
            </w:r>
          </w:p>
          <w:p w14:paraId="07DF1011" w14:textId="5AABA11F" w:rsidR="006B59D3" w:rsidRPr="00EA5065" w:rsidRDefault="00AF2095" w:rsidP="00AF209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removed</w:t>
            </w:r>
          </w:p>
          <w:p w14:paraId="3CB5FDD7"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w:t>
            </w:r>
            <w:r w:rsidRPr="00027AC6">
              <w:rPr>
                <w:i/>
                <w:iCs/>
              </w:rPr>
              <w:lastRenderedPageBreak/>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[OPPO]</w:t>
            </w:r>
            <w:r>
              <w:t xml:space="preserve"> </w:t>
            </w:r>
            <w:r w:rsidRPr="00B608F1">
              <w:rPr>
                <w:rFonts w:eastAsia="DengXian" w:cs="Arial"/>
                <w:color w:val="00B0F0"/>
                <w:lang w:eastAsia="zh-CN"/>
              </w:rPr>
              <w:t>Prefer the alternative option provided by Samsung to simplify the spec. BTW, there is a minor mistake, i.e. “if” is missing from the second change.</w:t>
            </w:r>
          </w:p>
          <w:p w14:paraId="3BAE5AF4" w14:textId="6F3DBB05" w:rsidR="00C23023" w:rsidRPr="00EA5065" w:rsidRDefault="00C23023" w:rsidP="00957D83">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Agree </w:t>
            </w:r>
            <w:r w:rsidRPr="00C85D62">
              <w:rPr>
                <w:rFonts w:eastAsia="DengXian" w:cs="Arial"/>
                <w:color w:val="ED7D31" w:themeColor="accent2"/>
                <w:lang w:eastAsia="zh-CN"/>
              </w:rPr>
              <w:t xml:space="preserve">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p w14:paraId="3C860B59" w14:textId="6543D671" w:rsidR="001F6D6F" w:rsidRPr="00EA5065" w:rsidRDefault="001F6D6F"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1403B5">
              <w:rPr>
                <w:rFonts w:eastAsia="DengXian" w:cs="Arial"/>
                <w:color w:val="00B050"/>
                <w:lang w:eastAsia="zh-CN"/>
              </w:rPr>
              <w:t>"</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w:t>
            </w:r>
            <w:proofErr w:type="spellStart"/>
            <w:r w:rsidR="006B6ABA">
              <w:rPr>
                <w:rFonts w:eastAsia="DengXian" w:cs="Arial"/>
                <w:color w:val="ED7D31" w:themeColor="accent2"/>
                <w:lang w:eastAsia="zh-CN"/>
              </w:rPr>
              <w:t>signaling</w:t>
            </w:r>
            <w:proofErr w:type="spellEnd"/>
            <w:r w:rsidR="006B6ABA">
              <w:rPr>
                <w:rFonts w:eastAsia="DengXian" w:cs="Arial"/>
                <w:color w:val="ED7D31" w:themeColor="accent2"/>
                <w:lang w:eastAsia="zh-CN"/>
              </w:rPr>
              <w:t xml:space="preserve"> received. </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706AF035" w14:textId="2BFDDDB8" w:rsidR="00FF17E6" w:rsidRPr="00EA5065" w:rsidRDefault="00FF17E6"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 xml:space="preserve">[Apple] </w:t>
            </w:r>
            <w:r>
              <w:rPr>
                <w:rFonts w:eastAsia="DengXian" w:cs="Arial"/>
                <w:color w:val="ED7D31" w:themeColor="accent2"/>
                <w:lang w:eastAsia="zh-CN"/>
              </w:rPr>
              <w:t xml:space="preserve">Agree CG bundle transmission is FFS. However, this is a RAN1 issue (i.e. if RV0 is not sent), and RAN1 have identified this issue </w:t>
            </w:r>
            <w:r>
              <w:rPr>
                <w:rFonts w:eastAsia="DengXian" w:cs="Arial"/>
                <w:color w:val="ED7D31" w:themeColor="accent2"/>
                <w:lang w:eastAsia="zh-CN"/>
              </w:rPr>
              <w:lastRenderedPageBreak/>
              <w:t xml:space="preserve">before. We think this issue can be left to RAN1. </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In addition, Cell D</w:t>
            </w:r>
            <w:r>
              <w:rPr>
                <w:rFonts w:eastAsia="DengXian" w:cs="Arial"/>
                <w:color w:val="ED7D31" w:themeColor="accent2"/>
                <w:lang w:eastAsia="zh-CN"/>
              </w:rPr>
              <w:t>R</w:t>
            </w:r>
            <w:r>
              <w:rPr>
                <w:rFonts w:eastAsia="DengXian" w:cs="Arial"/>
                <w:color w:val="ED7D31" w:themeColor="accent2"/>
                <w:lang w:eastAsia="zh-CN"/>
              </w:rPr>
              <w:t xml:space="preserve">X may be configured but not activated. In this case, overlapping case is not applicable here. </w:t>
            </w:r>
          </w:p>
          <w:p w14:paraId="46BABE2B" w14:textId="4702587D" w:rsidR="003D40E7" w:rsidRPr="00EA5065" w:rsidRDefault="003D40E7" w:rsidP="003D40E7">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proofErr w:type="spellStart"/>
            <w:r w:rsidRPr="000422F6">
              <w:rPr>
                <w:rFonts w:eastAsia="Malgun Gothic"/>
                <w:lang w:eastAsia="ko-KR"/>
              </w:rPr>
              <w:t>Lets</w:t>
            </w:r>
            <w:proofErr w:type="spell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 xml:space="preserve">We focus on the case where DTX in RRC can </w:t>
            </w:r>
            <w:r w:rsidR="00362EAF" w:rsidRPr="00362EAF">
              <w:rPr>
                <w:rFonts w:eastAsia="DengXian" w:cs="Arial"/>
                <w:color w:val="00B050"/>
                <w:lang w:eastAsia="zh-CN"/>
              </w:rPr>
              <w:lastRenderedPageBreak/>
              <w:t>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w:t>
            </w:r>
            <w:proofErr w:type="spellStart"/>
            <w:r w:rsidR="000309A7">
              <w:rPr>
                <w:rFonts w:eastAsia="DengXian" w:cs="Arial"/>
                <w:color w:val="00B050"/>
                <w:lang w:eastAsia="zh-CN"/>
              </w:rPr>
              <w:t>SCells</w:t>
            </w:r>
            <w:proofErr w:type="spellEnd"/>
            <w:r w:rsidR="000309A7">
              <w:rPr>
                <w:rFonts w:eastAsia="DengXian" w:cs="Arial"/>
                <w:color w:val="00B050"/>
                <w:lang w:eastAsia="zh-CN"/>
              </w:rPr>
              <w:t xml:space="preserve">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6D465CFD" w14:textId="7AD722C5" w:rsidR="003D40E7" w:rsidRPr="00EA5065" w:rsidRDefault="003D40E7" w:rsidP="0004143A">
            <w:pPr>
              <w:overflowPunct w:val="0"/>
              <w:autoSpaceDE w:val="0"/>
              <w:autoSpaceDN w:val="0"/>
              <w:adjustRightInd w:val="0"/>
              <w:textAlignment w:val="baseline"/>
              <w:rPr>
                <w:rFonts w:ascii="Arial" w:eastAsia="DengXian" w:hAnsi="Arial" w:cs="Arial"/>
                <w:color w:val="00B0F0"/>
                <w:lang w:eastAsia="zh-CN"/>
              </w:rPr>
            </w:pP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Cell </w:t>
            </w:r>
            <w:r>
              <w:rPr>
                <w:rFonts w:ascii="Arial" w:eastAsia="Malgun Gothic" w:hAnsi="Arial" w:cs="Arial"/>
                <w:color w:val="000000"/>
                <w:lang w:eastAsia="ko-KR"/>
              </w:rPr>
              <w:t>?</w:t>
            </w:r>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t>[</w:t>
            </w:r>
            <w:r>
              <w:rPr>
                <w:rFonts w:eastAsia="DengXian"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lastRenderedPageBreak/>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lastRenderedPageBreak/>
              <w:t>Those two 1&gt; conditions can be merged and simplified  as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w:t>
            </w:r>
            <w:r>
              <w:rPr>
                <w:rFonts w:eastAsia="DengXian" w:cs="Arial"/>
                <w:color w:val="ED7D31" w:themeColor="accent2"/>
                <w:lang w:eastAsia="zh-CN"/>
              </w:rPr>
              <w:t>"not receiving L1 deactivation indication"</w:t>
            </w:r>
            <w:r>
              <w:rPr>
                <w:rFonts w:eastAsia="DengXian" w:cs="Arial"/>
                <w:color w:val="ED7D31" w:themeColor="accent2"/>
                <w:lang w:eastAsia="zh-CN"/>
              </w:rPr>
              <w:t>:</w:t>
            </w:r>
          </w:p>
          <w:p w14:paraId="7B490D51" w14:textId="77777777" w:rsidR="00452608" w:rsidRPr="00D66EAB" w:rsidRDefault="00452608" w:rsidP="00D66EAB">
            <w:pPr>
              <w:pStyle w:val="ListParagraph"/>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a): </w:t>
            </w:r>
            <w:proofErr w:type="spellStart"/>
            <w:r w:rsidRPr="00D66EAB">
              <w:rPr>
                <w:rFonts w:eastAsia="DengXian" w:cs="Arial"/>
                <w:color w:val="ED7D31" w:themeColor="accent2"/>
              </w:rPr>
              <w:t>gNB</w:t>
            </w:r>
            <w:proofErr w:type="spellEnd"/>
            <w:r w:rsidRPr="00D66EAB">
              <w:rPr>
                <w:rFonts w:eastAsia="DengXian" w:cs="Arial"/>
                <w:color w:val="ED7D31" w:themeColor="accent2"/>
              </w:rPr>
              <w:t xml:space="preserve"> intends to activate cell DTX by RRC.</w:t>
            </w:r>
          </w:p>
          <w:p w14:paraId="711FD312" w14:textId="3A07A450" w:rsidR="00452608" w:rsidRPr="00D66EAB" w:rsidRDefault="00452608" w:rsidP="00D66EAB">
            <w:pPr>
              <w:pStyle w:val="ListParagraph"/>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b): </w:t>
            </w:r>
            <w:proofErr w:type="spellStart"/>
            <w:r w:rsidRPr="00D66EAB">
              <w:rPr>
                <w:rFonts w:eastAsia="DengXian" w:cs="Arial"/>
                <w:color w:val="ED7D31" w:themeColor="accent2"/>
              </w:rPr>
              <w:t>gNB</w:t>
            </w:r>
            <w:proofErr w:type="spellEnd"/>
            <w:r w:rsidRPr="00D66EAB">
              <w:rPr>
                <w:rFonts w:eastAsia="DengXian" w:cs="Arial"/>
                <w:color w:val="ED7D31" w:themeColor="accent2"/>
              </w:rPr>
              <w:t xml:space="preserve"> intends to activated cell DTX by L1 signaling but it has not send L1 activation indication yet (e.g. due to loading consideration</w:t>
            </w:r>
            <w:r w:rsidR="00D66EAB">
              <w:rPr>
                <w:rFonts w:eastAsia="DengXian" w:cs="Arial"/>
                <w:color w:val="ED7D31" w:themeColor="accent2"/>
              </w:rPr>
              <w:t xml:space="preserve">, </w:t>
            </w:r>
            <w:proofErr w:type="spellStart"/>
            <w:r w:rsidR="00D66EAB">
              <w:rPr>
                <w:rFonts w:eastAsia="DengXian" w:cs="Arial"/>
                <w:color w:val="ED7D31" w:themeColor="accent2"/>
              </w:rPr>
              <w:t>gNB</w:t>
            </w:r>
            <w:proofErr w:type="spellEnd"/>
            <w:r w:rsidR="00D66EAB">
              <w:rPr>
                <w:rFonts w:eastAsia="DengXian" w:cs="Arial"/>
                <w:color w:val="ED7D31" w:themeColor="accent2"/>
              </w:rPr>
              <w:t xml:space="preserve">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6B7C9E60" w:rsidR="00D66EAB" w:rsidRPr="00D66EAB" w:rsidRDefault="00D66EAB" w:rsidP="006E7B18">
            <w:pPr>
              <w:overflowPunct w:val="0"/>
              <w:autoSpaceDE w:val="0"/>
              <w:autoSpaceDN w:val="0"/>
              <w:adjustRightInd w:val="0"/>
              <w:textAlignment w:val="baseline"/>
              <w:rPr>
                <w:rFonts w:eastAsia="DengXian" w:cs="Arial"/>
                <w:color w:val="ED7D31" w:themeColor="accent2"/>
                <w:lang w:eastAsia="zh-CN"/>
              </w:rPr>
            </w:pP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Is it more accurate to say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w:t>
            </w:r>
            <w:r>
              <w:rPr>
                <w:rFonts w:eastAsia="DengXian" w:cs="Arial"/>
                <w:color w:val="ED7D31" w:themeColor="accent2"/>
                <w:lang w:eastAsia="zh-CN"/>
              </w:rPr>
              <w:t xml:space="preserve">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and  </w:t>
            </w:r>
            <w:r>
              <w:rPr>
                <w:rFonts w:eastAsia="DengXian" w:cs="Arial"/>
                <w:color w:val="ED7D31" w:themeColor="accent2"/>
                <w:lang w:eastAsia="zh-CN"/>
              </w:rPr>
              <w:t xml:space="preserve">when Cell DTX is configured </w:t>
            </w:r>
            <w:r>
              <w:rPr>
                <w:rFonts w:eastAsia="DengXian" w:cs="Arial"/>
                <w:color w:val="ED7D31" w:themeColor="accent2"/>
                <w:lang w:eastAsia="zh-CN"/>
              </w:rPr>
              <w:t xml:space="preserve">and </w:t>
            </w:r>
            <w:r>
              <w:rPr>
                <w:rFonts w:eastAsia="DengXian" w:cs="Arial"/>
                <w:color w:val="ED7D31" w:themeColor="accent2"/>
                <w:lang w:eastAsia="zh-CN"/>
              </w:rPr>
              <w:t>activated</w:t>
            </w:r>
            <w:r>
              <w:rPr>
                <w:rFonts w:eastAsia="DengXian" w:cs="Arial"/>
                <w:color w:val="ED7D31" w:themeColor="accent2"/>
                <w:lang w:eastAsia="zh-CN"/>
              </w:rPr>
              <w:t>,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lastRenderedPageBreak/>
                <w:t xml:space="preserve">2&gt; stop </w:t>
              </w:r>
            </w:ins>
            <w:proofErr w:type="spellStart"/>
            <w:ins w:id="73" w:author="RAN2#122" w:date="2023-08-01T15:19:00Z">
              <w:r w:rsidRPr="0031442D">
                <w:rPr>
                  <w:i/>
                  <w:lang w:eastAsia="ko-KR"/>
                </w:rPr>
                <w:t>cell</w:t>
              </w:r>
              <w:r>
                <w:rPr>
                  <w:i/>
                  <w:lang w:eastAsia="ko-KR"/>
                </w:rPr>
                <w:t>dtx</w:t>
              </w:r>
              <w:r w:rsidRPr="0031442D">
                <w:rPr>
                  <w:i/>
                  <w:lang w:eastAsia="ko-KR"/>
                </w:rPr>
                <w:t>-onDurationTimer</w:t>
              </w:r>
            </w:ins>
            <w:proofErr w:type="spellEnd"/>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lastRenderedPageBreak/>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roofErr w:type="spell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proofErr w:type="spellEnd"/>
              <w:r w:rsidRPr="00027AC6">
                <w:rPr>
                  <w:rStyle w:val="B1Char1"/>
                  <w:rFonts w:eastAsia="SimSun"/>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015C43F6" w14:textId="0ED755DD" w:rsidR="007E3E04" w:rsidRDefault="007E3E04"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i.e. the active time of Cell DTX include:</w:t>
            </w:r>
          </w:p>
          <w:p w14:paraId="5EF1CB86" w14:textId="77777777" w:rsidR="00A02E2C" w:rsidRDefault="00A02E2C" w:rsidP="00A02E2C">
            <w:pPr>
              <w:pStyle w:val="B1"/>
              <w:rPr>
                <w:lang w:val="en-CN"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0D4D372" w14:textId="77777777" w:rsidR="00D741F0" w:rsidRPr="002E652C" w:rsidRDefault="00D741F0" w:rsidP="00D741F0">
            <w:pPr>
              <w:overflowPunct w:val="0"/>
              <w:autoSpaceDE w:val="0"/>
              <w:autoSpaceDN w:val="0"/>
              <w:adjustRightInd w:val="0"/>
              <w:textAlignment w:val="baseline"/>
              <w:rPr>
                <w:rFonts w:eastAsia="DengXian" w:cs="Arial"/>
                <w:color w:val="000000" w:themeColor="text1"/>
                <w:lang w:eastAsia="zh-CN"/>
              </w:rPr>
            </w:pPr>
            <w:r w:rsidRPr="002E652C">
              <w:rPr>
                <w:rFonts w:eastAsia="DengXian" w:cs="Arial"/>
                <w:color w:val="000000" w:themeColor="text1"/>
                <w:lang w:eastAsia="zh-CN"/>
              </w:rPr>
              <w:t xml:space="preserve">Suggest to </w:t>
            </w:r>
            <w:r w:rsidRPr="002E652C">
              <w:rPr>
                <w:rFonts w:eastAsia="DengXian" w:cs="Arial"/>
                <w:color w:val="000000" w:themeColor="text1"/>
                <w:lang w:eastAsia="zh-CN"/>
              </w:rPr>
              <w:t>add</w:t>
            </w:r>
            <w:r w:rsidRPr="002E652C">
              <w:rPr>
                <w:rFonts w:eastAsia="DengXian" w:cs="Arial"/>
                <w:color w:val="000000" w:themeColor="text1"/>
                <w:lang w:eastAsia="zh-CN"/>
              </w:rPr>
              <w:t>:</w:t>
            </w:r>
            <w:r w:rsidRPr="002E652C">
              <w:rPr>
                <w:rFonts w:eastAsia="DengXian" w:cs="Arial"/>
                <w:color w:val="000000" w:themeColor="text1"/>
                <w:lang w:eastAsia="zh-CN"/>
              </w:rPr>
              <w:t xml:space="preserve"> </w:t>
            </w:r>
          </w:p>
          <w:p w14:paraId="1DADDA98" w14:textId="08639EEE" w:rsidR="00D741F0" w:rsidRPr="002E652C" w:rsidRDefault="00D741F0" w:rsidP="00D741F0">
            <w:pPr>
              <w:pStyle w:val="ListParagraph"/>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ListParagraph"/>
              <w:numPr>
                <w:ilvl w:val="0"/>
                <w:numId w:val="47"/>
              </w:numPr>
              <w:overflowPunct w:val="0"/>
              <w:autoSpaceDE w:val="0"/>
              <w:autoSpaceDN w:val="0"/>
              <w:adjustRightInd w:val="0"/>
              <w:textAlignment w:val="baseline"/>
              <w:rPr>
                <w:rFonts w:eastAsia="DengXian" w:cs="Arial" w:hint="eastAsia"/>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2B6C2524" w14:textId="06524857" w:rsidR="007D2DAA" w:rsidRDefault="007D2DAA" w:rsidP="007952EA">
            <w:pPr>
              <w:overflowPunct w:val="0"/>
              <w:autoSpaceDE w:val="0"/>
              <w:autoSpaceDN w:val="0"/>
              <w:adjustRightInd w:val="0"/>
              <w:textAlignment w:val="baseline"/>
              <w:rPr>
                <w:rFonts w:eastAsia="Malgun Gothic"/>
                <w:lang w:eastAsia="ko-KR"/>
              </w:rPr>
            </w:pP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Heading1"/>
        <w:numPr>
          <w:ilvl w:val="0"/>
          <w:numId w:val="29"/>
        </w:numPr>
        <w:spacing w:before="100" w:beforeAutospacing="1" w:after="100" w:afterAutospacing="1" w:line="276" w:lineRule="auto"/>
        <w:jc w:val="both"/>
        <w:rPr>
          <w:rFonts w:cs="Arial"/>
          <w:lang w:eastAsia="zh-CN"/>
        </w:rPr>
      </w:pPr>
      <w:r>
        <w:rPr>
          <w:rFonts w:cs="Arial"/>
          <w:lang w:eastAsia="zh-CN"/>
        </w:rPr>
        <w:lastRenderedPageBreak/>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lastRenderedPageBreak/>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Annex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hint="eastAsia"/>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hint="eastAsia"/>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1251" w:type="dxa"/>
            <w:shd w:val="clear" w:color="auto" w:fill="auto"/>
          </w:tcPr>
          <w:p w14:paraId="492C639E"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6F6831C" w14:textId="77777777" w:rsidR="00940088" w:rsidRDefault="00940088" w:rsidP="001300FD">
            <w:pPr>
              <w:spacing w:before="100" w:beforeAutospacing="1" w:after="100" w:afterAutospacing="1"/>
              <w:jc w:val="both"/>
              <w:rPr>
                <w:rFonts w:ascii="Arial" w:eastAsia="DengXian"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Heading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82" w:name="_Ref47299212"/>
      <w:r w:rsidRPr="006B33BE">
        <w:t>RP-223540</w:t>
      </w:r>
      <w:r>
        <w:t>, “</w:t>
      </w:r>
      <w:r w:rsidRPr="006B33BE">
        <w:t>New WID: Network energy savings for NR</w:t>
      </w:r>
      <w:r>
        <w:t xml:space="preserve">”, </w:t>
      </w:r>
      <w:r w:rsidRPr="006B33BE">
        <w:t>Huawei</w:t>
      </w:r>
    </w:p>
    <w:bookmarkEnd w:id="8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r>
        <w:t>InterDigital</w:t>
      </w:r>
      <w:proofErr w:type="spellEnd"/>
    </w:p>
    <w:p w14:paraId="3B8461CA" w14:textId="4D7A7639" w:rsidR="00625140" w:rsidRPr="00EA5065" w:rsidRDefault="00625140" w:rsidP="00625140">
      <w:pPr>
        <w:pStyle w:val="Heading1"/>
        <w:numPr>
          <w:ilvl w:val="0"/>
          <w:numId w:val="29"/>
        </w:numPr>
        <w:rPr>
          <w:rFonts w:cs="Arial"/>
          <w:lang w:eastAsia="zh-CN"/>
        </w:rPr>
      </w:pPr>
      <w:r>
        <w:rPr>
          <w:rFonts w:cs="Arial"/>
          <w:lang w:eastAsia="zh-CN"/>
        </w:rPr>
        <w:lastRenderedPageBreak/>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83" w:author="RAN2#122" w:date="2023-07-20T12:19:00Z"/>
          <w:rFonts w:ascii="Arial" w:eastAsia="Times New Roman" w:hAnsi="Arial"/>
          <w:sz w:val="32"/>
          <w:lang w:eastAsia="ko-KR"/>
        </w:rPr>
      </w:pPr>
      <w:ins w:id="84"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85" w:author="RAN2#122" w:date="2023-08-01T14:03:00Z"/>
          <w:rFonts w:eastAsia="Times New Roman"/>
          <w:lang w:eastAsia="ko-KR"/>
        </w:rPr>
      </w:pPr>
      <w:ins w:id="86" w:author="RAN2#122" w:date="2023-08-02T13:08:00Z">
        <w:r w:rsidRPr="00ED75E8">
          <w:rPr>
            <w:rFonts w:eastAsia="Times New Roman"/>
            <w:lang w:eastAsia="ja-JP"/>
          </w:rPr>
          <w:t>The MAC entity may be configured by RRC per Serving Cell with a periodic cell DTX and/or cell DRX pattern (i.e., Active and Non-Active Periods).</w:t>
        </w:r>
      </w:ins>
      <w:ins w:id="87" w:author="RAN2#122" w:date="2023-08-02T13:14:00Z">
        <w:r w:rsidRPr="00ED75E8">
          <w:rPr>
            <w:rFonts w:eastAsia="Times New Roman"/>
            <w:lang w:eastAsia="ko-KR"/>
          </w:rPr>
          <w:t xml:space="preserve"> </w:t>
        </w:r>
      </w:ins>
      <w:ins w:id="88" w:author="RAN2#122" w:date="2023-08-02T12:09:00Z">
        <w:r w:rsidRPr="00ED75E8">
          <w:rPr>
            <w:rFonts w:eastAsia="Times New Roman"/>
            <w:lang w:eastAsia="ko-KR"/>
          </w:rPr>
          <w:t>The cell D</w:t>
        </w:r>
      </w:ins>
      <w:ins w:id="89" w:author="RAN2#122" w:date="2023-08-02T12:10:00Z">
        <w:r w:rsidRPr="00ED75E8">
          <w:rPr>
            <w:rFonts w:eastAsia="Times New Roman"/>
            <w:lang w:eastAsia="ko-KR"/>
          </w:rPr>
          <w:t>T</w:t>
        </w:r>
      </w:ins>
      <w:ins w:id="90" w:author="RAN2#122" w:date="2023-08-02T12:09:00Z">
        <w:r w:rsidRPr="00ED75E8">
          <w:rPr>
            <w:rFonts w:eastAsia="Times New Roman"/>
            <w:lang w:eastAsia="ko-KR"/>
          </w:rPr>
          <w:t xml:space="preserve">X functionality controls </w:t>
        </w:r>
      </w:ins>
      <w:ins w:id="91" w:author="RAN2#122" w:date="2023-08-02T13:30:00Z">
        <w:r w:rsidRPr="00ED75E8">
          <w:rPr>
            <w:rFonts w:eastAsia="Times New Roman"/>
            <w:lang w:eastAsia="ko-KR"/>
          </w:rPr>
          <w:t xml:space="preserve">UE’s </w:t>
        </w:r>
      </w:ins>
      <w:ins w:id="92" w:author="RAN2#122" w:date="2023-08-02T13:19:00Z">
        <w:r w:rsidRPr="00ED75E8">
          <w:rPr>
            <w:rFonts w:eastAsia="Times New Roman"/>
            <w:lang w:eastAsia="ko-KR"/>
          </w:rPr>
          <w:t xml:space="preserve">monitoring </w:t>
        </w:r>
      </w:ins>
      <w:ins w:id="93" w:author="RAN2#122" w:date="2023-08-02T13:30:00Z">
        <w:r w:rsidRPr="00ED75E8">
          <w:rPr>
            <w:rFonts w:eastAsia="Times New Roman"/>
            <w:lang w:eastAsia="ko-KR"/>
          </w:rPr>
          <w:t xml:space="preserve">activity </w:t>
        </w:r>
      </w:ins>
      <w:ins w:id="94" w:author="RAN2#122" w:date="2023-08-02T13:21:00Z">
        <w:r w:rsidRPr="00ED75E8">
          <w:rPr>
            <w:rFonts w:eastAsia="Times New Roman"/>
            <w:lang w:eastAsia="ko-KR"/>
          </w:rPr>
          <w:t xml:space="preserve">of PDCCH and </w:t>
        </w:r>
      </w:ins>
      <w:ins w:id="95" w:author="RAN2#122" w:date="2023-08-02T12:09:00Z">
        <w:r w:rsidRPr="00ED75E8">
          <w:rPr>
            <w:rFonts w:eastAsia="Times New Roman"/>
            <w:lang w:eastAsia="ko-KR"/>
          </w:rPr>
          <w:t>configured downlink assignment</w:t>
        </w:r>
      </w:ins>
      <w:ins w:id="96" w:author="RAN2#122" w:date="2023-08-02T13:24:00Z">
        <w:r w:rsidRPr="00ED75E8">
          <w:rPr>
            <w:rFonts w:eastAsia="Times New Roman"/>
            <w:lang w:eastAsia="ko-KR"/>
          </w:rPr>
          <w:t>s</w:t>
        </w:r>
      </w:ins>
      <w:ins w:id="97" w:author="RAN2#122" w:date="2023-08-02T13:49:00Z">
        <w:r w:rsidRPr="00ED75E8">
          <w:rPr>
            <w:rFonts w:eastAsia="Times New Roman"/>
            <w:lang w:eastAsia="ko-KR"/>
          </w:rPr>
          <w:t xml:space="preserve"> </w:t>
        </w:r>
      </w:ins>
      <w:ins w:id="98" w:author="RAN2#122" w:date="2023-08-02T12:09:00Z">
        <w:r w:rsidRPr="00ED75E8">
          <w:rPr>
            <w:rFonts w:eastAsia="Times New Roman"/>
            <w:lang w:eastAsia="ko-KR"/>
          </w:rPr>
          <w:t>in RRC_CONNECTED</w:t>
        </w:r>
      </w:ins>
      <w:ins w:id="99" w:author="RAN2#122" w:date="2023-08-02T13:49:00Z">
        <w:r w:rsidRPr="00ED75E8">
          <w:rPr>
            <w:rFonts w:eastAsia="Times New Roman"/>
            <w:lang w:eastAsia="ko-KR"/>
          </w:rPr>
          <w:t>. F</w:t>
        </w:r>
      </w:ins>
      <w:ins w:id="100" w:author="RAN2#122" w:date="2023-08-02T12:09:00Z">
        <w:r w:rsidRPr="00ED75E8">
          <w:rPr>
            <w:rFonts w:eastAsia="Times New Roman"/>
            <w:lang w:eastAsia="ko-KR"/>
          </w:rPr>
          <w:t xml:space="preserve">or all </w:t>
        </w:r>
      </w:ins>
      <w:ins w:id="101" w:author="RAN2#122" w:date="2023-08-02T13:23:00Z">
        <w:r w:rsidRPr="00ED75E8">
          <w:rPr>
            <w:rFonts w:eastAsia="Times New Roman"/>
            <w:lang w:eastAsia="ko-KR"/>
          </w:rPr>
          <w:t xml:space="preserve">activated </w:t>
        </w:r>
      </w:ins>
      <w:ins w:id="102" w:author="RAN2#122" w:date="2023-08-02T12:09:00Z">
        <w:r w:rsidRPr="00ED75E8">
          <w:rPr>
            <w:rFonts w:eastAsia="Times New Roman"/>
            <w:lang w:eastAsia="ko-KR"/>
          </w:rPr>
          <w:t xml:space="preserve">Serving Cells configured with cell DTX, the MAC entity may monitor </w:t>
        </w:r>
      </w:ins>
      <w:ins w:id="103" w:author="RAN2#122" w:date="2023-08-02T13:11:00Z">
        <w:r w:rsidRPr="00ED75E8">
          <w:rPr>
            <w:rFonts w:eastAsia="Times New Roman"/>
            <w:lang w:eastAsia="ko-KR"/>
          </w:rPr>
          <w:t xml:space="preserve">PDCCH and </w:t>
        </w:r>
      </w:ins>
      <w:ins w:id="104" w:author="RAN2#122" w:date="2023-08-02T12:09:00Z">
        <w:r w:rsidRPr="00ED75E8">
          <w:rPr>
            <w:rFonts w:eastAsia="Times New Roman"/>
            <w:lang w:eastAsia="ko-KR"/>
          </w:rPr>
          <w:t>configured downlink assignments using the cell DTX operation specified in this clause</w:t>
        </w:r>
        <w:del w:id="105" w:author="RAN2#123" w:date="2023-09-03T10:03:00Z">
          <w:r w:rsidRPr="00ED75E8" w:rsidDel="002848F5">
            <w:rPr>
              <w:rFonts w:eastAsia="Times New Roman"/>
              <w:lang w:eastAsia="ko-KR"/>
            </w:rPr>
            <w:delText xml:space="preserve"> </w:delText>
          </w:r>
        </w:del>
      </w:ins>
      <w:ins w:id="106" w:author="RAN2#122" w:date="2023-08-02T13:11:00Z">
        <w:del w:id="107" w:author="RAN2#123" w:date="2023-09-03T10:03:00Z">
          <w:r w:rsidRPr="00ED75E8" w:rsidDel="002848F5">
            <w:rPr>
              <w:rFonts w:eastAsia="Times New Roman"/>
              <w:lang w:eastAsia="ko-KR"/>
            </w:rPr>
            <w:delText>and ot</w:delText>
          </w:r>
        </w:del>
      </w:ins>
      <w:ins w:id="108" w:author="RAN2#122" w:date="2023-08-02T13:12:00Z">
        <w:del w:id="109" w:author="RAN2#123" w:date="2023-09-03T10:03:00Z">
          <w:r w:rsidRPr="00ED75E8" w:rsidDel="002848F5">
            <w:rPr>
              <w:rFonts w:eastAsia="Times New Roman"/>
              <w:lang w:eastAsia="ko-KR"/>
            </w:rPr>
            <w:delText>her clauses of this specification</w:delText>
          </w:r>
        </w:del>
      </w:ins>
      <w:ins w:id="110" w:author="RAN2#122" w:date="2023-08-02T12:09:00Z">
        <w:r w:rsidRPr="00ED75E8">
          <w:rPr>
            <w:rFonts w:eastAsia="Times New Roman"/>
            <w:lang w:eastAsia="ko-KR"/>
          </w:rPr>
          <w:t xml:space="preserve">. </w:t>
        </w:r>
      </w:ins>
      <w:ins w:id="111" w:author="RAN2#122" w:date="2023-08-02T13:16:00Z">
        <w:r w:rsidRPr="00ED75E8">
          <w:rPr>
            <w:rFonts w:eastAsia="Times New Roman"/>
            <w:lang w:eastAsia="ko-KR"/>
          </w:rPr>
          <w:t xml:space="preserve">The cell DRX functionality controls </w:t>
        </w:r>
      </w:ins>
      <w:ins w:id="112" w:author="RAN2#122" w:date="2023-08-02T13:17:00Z">
        <w:r w:rsidRPr="00ED75E8">
          <w:rPr>
            <w:rFonts w:eastAsia="Times New Roman"/>
            <w:lang w:eastAsia="ko-KR"/>
          </w:rPr>
          <w:t>Scheduling Request and</w:t>
        </w:r>
      </w:ins>
      <w:ins w:id="113" w:author="RAN2#122" w:date="2023-08-02T13:16:00Z">
        <w:r w:rsidRPr="00ED75E8">
          <w:rPr>
            <w:rFonts w:eastAsia="Times New Roman"/>
            <w:lang w:eastAsia="ko-KR"/>
          </w:rPr>
          <w:t xml:space="preserve"> configured uplink grant transmission</w:t>
        </w:r>
      </w:ins>
      <w:ins w:id="114" w:author="RAN2#122" w:date="2023-08-02T13:21:00Z">
        <w:r w:rsidRPr="00ED75E8">
          <w:rPr>
            <w:rFonts w:eastAsia="Times New Roman"/>
            <w:lang w:eastAsia="ko-KR"/>
          </w:rPr>
          <w:t xml:space="preserve"> </w:t>
        </w:r>
      </w:ins>
      <w:ins w:id="115" w:author="RAN2#122" w:date="2023-08-02T13:36:00Z">
        <w:r w:rsidRPr="00ED75E8">
          <w:rPr>
            <w:rFonts w:eastAsia="Times New Roman"/>
            <w:lang w:eastAsia="ko-KR"/>
          </w:rPr>
          <w:t>activity</w:t>
        </w:r>
      </w:ins>
      <w:ins w:id="116" w:author="RAN2#122" w:date="2023-08-02T13:49:00Z">
        <w:r w:rsidRPr="00ED75E8">
          <w:rPr>
            <w:rFonts w:eastAsia="Times New Roman"/>
            <w:lang w:eastAsia="ko-KR"/>
          </w:rPr>
          <w:t xml:space="preserve"> i</w:t>
        </w:r>
      </w:ins>
      <w:ins w:id="117" w:author="RAN2#122" w:date="2023-08-02T13:18:00Z">
        <w:r w:rsidRPr="00ED75E8">
          <w:rPr>
            <w:rFonts w:eastAsia="Times New Roman"/>
            <w:lang w:eastAsia="ko-KR"/>
          </w:rPr>
          <w:t>n RRC_CONNECTED</w:t>
        </w:r>
      </w:ins>
      <w:ins w:id="118" w:author="RAN2#122" w:date="2023-08-02T13:49:00Z">
        <w:r w:rsidRPr="00ED75E8">
          <w:rPr>
            <w:rFonts w:eastAsia="Times New Roman"/>
            <w:lang w:eastAsia="ko-KR"/>
          </w:rPr>
          <w:t>. F</w:t>
        </w:r>
      </w:ins>
      <w:ins w:id="119" w:author="RAN2#122" w:date="2023-08-02T12:09:00Z">
        <w:r w:rsidRPr="00ED75E8">
          <w:rPr>
            <w:rFonts w:eastAsia="Times New Roman"/>
            <w:lang w:eastAsia="ko-KR"/>
          </w:rPr>
          <w:t>or all</w:t>
        </w:r>
      </w:ins>
      <w:ins w:id="120" w:author="RAN2#122" w:date="2023-08-02T13:12:00Z">
        <w:r w:rsidRPr="00ED75E8">
          <w:rPr>
            <w:rFonts w:eastAsia="Times New Roman"/>
            <w:lang w:eastAsia="ko-KR"/>
          </w:rPr>
          <w:t xml:space="preserve"> </w:t>
        </w:r>
      </w:ins>
      <w:ins w:id="121" w:author="RAN2#122" w:date="2023-08-02T13:23:00Z">
        <w:r w:rsidRPr="00ED75E8">
          <w:rPr>
            <w:rFonts w:eastAsia="Times New Roman"/>
            <w:lang w:eastAsia="ko-KR"/>
          </w:rPr>
          <w:t xml:space="preserve">activated </w:t>
        </w:r>
      </w:ins>
      <w:ins w:id="122" w:author="RAN2#122" w:date="2023-08-02T13:12:00Z">
        <w:r w:rsidRPr="00ED75E8">
          <w:rPr>
            <w:rFonts w:eastAsia="Times New Roman"/>
            <w:lang w:eastAsia="ko-KR"/>
          </w:rPr>
          <w:t>S</w:t>
        </w:r>
      </w:ins>
      <w:ins w:id="123" w:author="RAN2#122" w:date="2023-08-02T12:09:00Z">
        <w:r w:rsidRPr="00ED75E8">
          <w:rPr>
            <w:rFonts w:eastAsia="Times New Roman"/>
            <w:lang w:eastAsia="ko-KR"/>
          </w:rPr>
          <w:t xml:space="preserve">erving </w:t>
        </w:r>
      </w:ins>
      <w:ins w:id="124" w:author="RAN2#122" w:date="2023-08-02T13:12:00Z">
        <w:r w:rsidRPr="00ED75E8">
          <w:rPr>
            <w:rFonts w:eastAsia="Times New Roman"/>
            <w:lang w:eastAsia="ko-KR"/>
          </w:rPr>
          <w:t>C</w:t>
        </w:r>
      </w:ins>
      <w:ins w:id="125" w:author="RAN2#122" w:date="2023-08-02T12:09:00Z">
        <w:r w:rsidRPr="00ED75E8">
          <w:rPr>
            <w:rFonts w:eastAsia="Times New Roman"/>
            <w:lang w:eastAsia="ko-KR"/>
          </w:rPr>
          <w:t>ells configured with cell DRX</w:t>
        </w:r>
      </w:ins>
      <w:ins w:id="126" w:author="RAN2#122" w:date="2023-08-02T13:13:00Z">
        <w:r w:rsidRPr="00ED75E8">
          <w:rPr>
            <w:rFonts w:eastAsia="Times New Roman"/>
            <w:lang w:eastAsia="ko-KR"/>
          </w:rPr>
          <w:t>,</w:t>
        </w:r>
      </w:ins>
      <w:ins w:id="127" w:author="RAN2#122" w:date="2023-08-02T12:09:00Z">
        <w:r w:rsidRPr="00ED75E8">
          <w:rPr>
            <w:rFonts w:eastAsia="Times New Roman"/>
            <w:lang w:eastAsia="ko-KR"/>
          </w:rPr>
          <w:t xml:space="preserve"> the MAC entity may transmit configured uplink grant transmissions and </w:t>
        </w:r>
      </w:ins>
      <w:ins w:id="128" w:author="RAN2#122" w:date="2023-08-02T13:13:00Z">
        <w:r w:rsidRPr="00ED75E8">
          <w:rPr>
            <w:rFonts w:eastAsia="Times New Roman"/>
            <w:lang w:eastAsia="ko-KR"/>
          </w:rPr>
          <w:t>S</w:t>
        </w:r>
      </w:ins>
      <w:ins w:id="129" w:author="RAN2#122" w:date="2023-08-02T12:09:00Z">
        <w:r w:rsidRPr="00ED75E8">
          <w:rPr>
            <w:rFonts w:eastAsia="Times New Roman"/>
            <w:lang w:eastAsia="ko-KR"/>
          </w:rPr>
          <w:t xml:space="preserve">cheduling </w:t>
        </w:r>
      </w:ins>
      <w:ins w:id="130" w:author="RAN2#122" w:date="2023-08-02T13:13:00Z">
        <w:r w:rsidRPr="00ED75E8">
          <w:rPr>
            <w:rFonts w:eastAsia="Times New Roman"/>
            <w:lang w:eastAsia="ko-KR"/>
          </w:rPr>
          <w:t>R</w:t>
        </w:r>
      </w:ins>
      <w:ins w:id="131" w:author="RAN2#122" w:date="2023-08-02T12:09:00Z">
        <w:r w:rsidRPr="00ED75E8">
          <w:rPr>
            <w:rFonts w:eastAsia="Times New Roman"/>
            <w:lang w:eastAsia="ko-KR"/>
          </w:rPr>
          <w:t>equest using the cell DRX operation specified in this clause</w:t>
        </w:r>
        <w:del w:id="132" w:author="RAN2#123" w:date="2023-09-03T10:03:00Z">
          <w:r w:rsidRPr="00ED75E8" w:rsidDel="002848F5">
            <w:rPr>
              <w:rFonts w:eastAsia="Times New Roman"/>
              <w:lang w:eastAsia="ko-KR"/>
            </w:rPr>
            <w:delText xml:space="preserve"> </w:delText>
          </w:r>
        </w:del>
      </w:ins>
      <w:ins w:id="133" w:author="RAN2#122" w:date="2023-08-02T13:13:00Z">
        <w:del w:id="134" w:author="RAN2#123" w:date="2023-09-03T10:03:00Z">
          <w:r w:rsidRPr="00ED75E8" w:rsidDel="002848F5">
            <w:rPr>
              <w:rFonts w:eastAsia="Times New Roman"/>
              <w:lang w:eastAsia="ko-KR"/>
            </w:rPr>
            <w:delText>and other clauses of this specification</w:delText>
          </w:r>
        </w:del>
      </w:ins>
      <w:ins w:id="13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36" w:author="RAN2#122" w:date="2023-08-01T14:55:00Z"/>
          <w:rFonts w:eastAsia="Times New Roman"/>
          <w:color w:val="FF0000"/>
          <w:lang w:eastAsia="ko-KR"/>
        </w:rPr>
      </w:pPr>
      <w:ins w:id="13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38" w:author="RAN2#122" w:date="2023-07-20T12:19:00Z"/>
          <w:rFonts w:eastAsia="Times New Roman"/>
          <w:lang w:eastAsia="ko-KR"/>
        </w:rPr>
      </w:pPr>
      <w:ins w:id="139"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40" w:author="RAN2#122" w:date="2023-07-20T12:19:00Z"/>
          <w:rFonts w:eastAsia="Times New Roman"/>
          <w:lang w:eastAsia="ko-KR"/>
        </w:rPr>
      </w:pPr>
      <w:ins w:id="14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42" w:author="RAN2#122" w:date="2023-07-20T12:19:00Z"/>
          <w:rFonts w:eastAsia="Times New Roman"/>
          <w:lang w:eastAsia="ko-KR"/>
        </w:rPr>
      </w:pPr>
      <w:ins w:id="14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44" w:author="RAN2#122" w:date="2023-07-20T12:19:00Z"/>
          <w:rFonts w:eastAsia="Times New Roman"/>
          <w:lang w:eastAsia="ko-KR"/>
        </w:rPr>
      </w:pPr>
      <w:ins w:id="14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46" w:author="RAN2#122" w:date="2023-07-20T12:19:00Z"/>
          <w:rFonts w:eastAsia="Times New Roman"/>
          <w:lang w:eastAsia="ko-KR"/>
        </w:rPr>
      </w:pPr>
      <w:ins w:id="14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48" w:author="RAN2#122" w:date="2023-07-20T12:19:00Z"/>
          <w:rFonts w:eastAsia="Times New Roman"/>
          <w:lang w:eastAsia="ko-KR"/>
        </w:rPr>
      </w:pPr>
      <w:ins w:id="14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50" w:author="RAN2#122" w:date="2023-07-20T12:19:00Z"/>
          <w:rFonts w:eastAsia="Times New Roman"/>
          <w:lang w:eastAsia="ko-KR"/>
        </w:rPr>
      </w:pPr>
      <w:ins w:id="15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52" w:author="RAN2#122" w:date="2023-07-20T12:19:00Z"/>
          <w:rFonts w:eastAsia="Times New Roman"/>
          <w:lang w:eastAsia="ko-KR"/>
        </w:rPr>
      </w:pPr>
      <w:ins w:id="15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54" w:author="RAN2#122" w:date="2023-07-20T12:19:00Z"/>
          <w:rFonts w:eastAsia="Times New Roman"/>
          <w:lang w:eastAsia="ko-KR"/>
        </w:rPr>
      </w:pPr>
      <w:ins w:id="15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56" w:author="RAN2#122" w:date="2023-07-20T12:19:00Z"/>
          <w:rFonts w:eastAsia="Times New Roman"/>
          <w:lang w:eastAsia="ko-KR"/>
        </w:rPr>
      </w:pPr>
      <w:ins w:id="15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58" w:author="RAN2#122" w:date="2023-07-26T13:38:00Z"/>
          <w:lang w:eastAsia="ja-JP"/>
        </w:rPr>
      </w:pPr>
      <w:ins w:id="159" w:author="RAN2#122" w:date="2023-07-26T13:38:00Z">
        <w:r w:rsidRPr="00ED75E8">
          <w:rPr>
            <w:lang w:eastAsia="ja-JP"/>
          </w:rPr>
          <w:t xml:space="preserve">Editor’s note: </w:t>
        </w:r>
      </w:ins>
      <w:ins w:id="160" w:author="RAN2#122" w:date="2023-07-27T13:38:00Z">
        <w:r w:rsidRPr="00ED75E8">
          <w:rPr>
            <w:lang w:eastAsia="ja-JP"/>
          </w:rPr>
          <w:t>TB</w:t>
        </w:r>
      </w:ins>
      <w:ins w:id="161" w:author="RAN2#122" w:date="2023-08-02T13:39:00Z">
        <w:r w:rsidRPr="00ED75E8">
          <w:rPr>
            <w:lang w:eastAsia="ja-JP"/>
          </w:rPr>
          <w:t>C</w:t>
        </w:r>
      </w:ins>
      <w:ins w:id="162" w:author="RAN2#122" w:date="2023-07-27T13:38:00Z">
        <w:r w:rsidRPr="00ED75E8">
          <w:rPr>
            <w:lang w:eastAsia="ja-JP"/>
          </w:rPr>
          <w:t xml:space="preserve"> </w:t>
        </w:r>
      </w:ins>
      <w:ins w:id="163" w:author="RAN2#122" w:date="2023-07-26T13:38:00Z">
        <w:r w:rsidRPr="00ED75E8">
          <w:rPr>
            <w:lang w:eastAsia="ja-JP"/>
          </w:rPr>
          <w:t>whether cell DTX/DRX is configured per serving cell.</w:t>
        </w:r>
      </w:ins>
      <w:ins w:id="164" w:author="RAN2#122" w:date="2023-07-26T14:20:00Z">
        <w:r w:rsidRPr="00ED75E8">
          <w:rPr>
            <w:lang w:eastAsia="ja-JP"/>
          </w:rPr>
          <w:t xml:space="preserve"> Instances of “for th</w:t>
        </w:r>
      </w:ins>
      <w:ins w:id="165" w:author="RAN2#122" w:date="2023-07-26T14:46:00Z">
        <w:r w:rsidRPr="00ED75E8">
          <w:rPr>
            <w:lang w:eastAsia="ja-JP"/>
          </w:rPr>
          <w:t>e</w:t>
        </w:r>
      </w:ins>
      <w:ins w:id="166" w:author="RAN2#122" w:date="2023-07-26T14:20:00Z">
        <w:r w:rsidRPr="00ED75E8">
          <w:rPr>
            <w:lang w:eastAsia="ja-JP"/>
          </w:rPr>
          <w:t xml:space="preserve"> Serving Cell”</w:t>
        </w:r>
      </w:ins>
      <w:ins w:id="167" w:author="RAN2#122" w:date="2023-07-26T14:21:00Z">
        <w:r w:rsidRPr="00ED75E8">
          <w:rPr>
            <w:lang w:eastAsia="ja-JP"/>
          </w:rPr>
          <w:t xml:space="preserve"> and “for each Serving Cell”</w:t>
        </w:r>
      </w:ins>
      <w:ins w:id="168" w:author="RAN2#122" w:date="2023-07-26T14:20:00Z">
        <w:r w:rsidRPr="00ED75E8">
          <w:rPr>
            <w:lang w:eastAsia="ja-JP"/>
          </w:rPr>
          <w:t xml:space="preserve"> will be removed if it is</w:t>
        </w:r>
      </w:ins>
      <w:ins w:id="169" w:author="RAN2#122" w:date="2023-07-26T14:21:00Z">
        <w:r w:rsidRPr="00ED75E8">
          <w:rPr>
            <w:lang w:eastAsia="ja-JP"/>
          </w:rPr>
          <w:t xml:space="preserve"> configured</w:t>
        </w:r>
      </w:ins>
      <w:ins w:id="17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71" w:author="RAN2#122" w:date="2023-07-20T12:19:00Z"/>
          <w:lang w:eastAsia="ja-JP"/>
        </w:rPr>
      </w:pPr>
      <w:ins w:id="172" w:author="RAN2#122" w:date="2023-07-20T12:19:00Z">
        <w:r w:rsidRPr="00ED75E8">
          <w:rPr>
            <w:lang w:eastAsia="ja-JP"/>
          </w:rPr>
          <w:t xml:space="preserve">Editor’s note: </w:t>
        </w:r>
      </w:ins>
      <w:ins w:id="173" w:author="RAN2#122" w:date="2023-07-27T13:38:00Z">
        <w:r w:rsidRPr="00ED75E8">
          <w:rPr>
            <w:lang w:eastAsia="ja-JP"/>
          </w:rPr>
          <w:t>TB</w:t>
        </w:r>
      </w:ins>
      <w:ins w:id="174" w:author="RAN2#123" w:date="2023-08-23T08:34:00Z">
        <w:r w:rsidRPr="00ED75E8">
          <w:rPr>
            <w:lang w:eastAsia="ja-JP"/>
          </w:rPr>
          <w:t>C</w:t>
        </w:r>
      </w:ins>
      <w:ins w:id="175" w:author="RAN2#122" w:date="2023-07-27T13:38:00Z">
        <w:r w:rsidRPr="00ED75E8">
          <w:rPr>
            <w:lang w:eastAsia="ja-JP"/>
          </w:rPr>
          <w:t xml:space="preserve"> </w:t>
        </w:r>
      </w:ins>
      <w:ins w:id="176" w:author="RAN2#122" w:date="2023-07-20T12:19:00Z">
        <w:r w:rsidRPr="00ED75E8">
          <w:rPr>
            <w:lang w:eastAsia="ja-JP"/>
          </w:rPr>
          <w:t>whether cell DTX/DRX parameters can be configured with different values per serving cel</w:t>
        </w:r>
      </w:ins>
      <w:ins w:id="177" w:author="RAN2#122" w:date="2023-07-27T13:38:00Z">
        <w:r w:rsidRPr="00ED75E8">
          <w:rPr>
            <w:lang w:eastAsia="ja-JP"/>
          </w:rPr>
          <w:t>l</w:t>
        </w:r>
      </w:ins>
      <w:ins w:id="17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79" w:author="RAN2#122" w:date="2023-07-20T12:19:00Z"/>
          <w:rFonts w:eastAsia="Times New Roman"/>
          <w:lang w:eastAsia="ko-KR"/>
        </w:rPr>
      </w:pPr>
      <w:ins w:id="180"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81" w:author="RAN2#122" w:date="2023-07-20T12:19:00Z"/>
          <w:lang w:eastAsia="ja-JP"/>
        </w:rPr>
      </w:pPr>
      <w:ins w:id="182" w:author="RAN2#122" w:date="2023-07-20T12:19:00Z">
        <w:r w:rsidRPr="00ED75E8">
          <w:rPr>
            <w:noProof/>
            <w:lang w:eastAsia="ja-JP"/>
          </w:rPr>
          <w:t xml:space="preserve">1&gt; </w:t>
        </w:r>
        <w:r w:rsidRPr="00ED75E8">
          <w:rPr>
            <w:lang w:eastAsia="ja-JP"/>
          </w:rPr>
          <w:t xml:space="preserve">if </w:t>
        </w:r>
        <w:commentRangeStart w:id="183"/>
        <w:r w:rsidRPr="00ED75E8">
          <w:rPr>
            <w:lang w:eastAsia="ja-JP"/>
          </w:rPr>
          <w:t xml:space="preserve">cell DTX activation indication </w:t>
        </w:r>
      </w:ins>
      <w:commentRangeEnd w:id="183"/>
      <w:ins w:id="184" w:author="RAN2#122" w:date="2023-08-02T14:03:00Z">
        <w:r w:rsidRPr="00ED75E8">
          <w:rPr>
            <w:sz w:val="16"/>
            <w:szCs w:val="16"/>
            <w:lang w:eastAsia="ja-JP"/>
          </w:rPr>
          <w:commentReference w:id="183"/>
        </w:r>
      </w:ins>
      <w:ins w:id="185"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86" w:author="RAN2#122" w:date="2023-07-20T13:56:00Z"/>
          <w:lang w:eastAsia="ja-JP"/>
        </w:rPr>
      </w:pPr>
      <w:commentRangeStart w:id="187"/>
      <w:ins w:id="188" w:author="RAN2#122" w:date="2023-07-20T13:56:00Z">
        <w:r w:rsidRPr="00ED75E8">
          <w:rPr>
            <w:lang w:eastAsia="ja-JP"/>
          </w:rPr>
          <w:t>1&gt;</w:t>
        </w:r>
        <w:r w:rsidRPr="00ED75E8">
          <w:rPr>
            <w:noProof/>
            <w:lang w:eastAsia="ja-JP"/>
          </w:rPr>
          <w:t xml:space="preserve"> </w:t>
        </w:r>
      </w:ins>
      <w:commentRangeEnd w:id="187"/>
      <w:ins w:id="189" w:author="RAN2#122" w:date="2023-08-02T14:02:00Z">
        <w:r w:rsidRPr="00ED75E8">
          <w:rPr>
            <w:sz w:val="16"/>
            <w:szCs w:val="16"/>
            <w:lang w:eastAsia="ja-JP"/>
          </w:rPr>
          <w:commentReference w:id="187"/>
        </w:r>
      </w:ins>
      <w:ins w:id="190"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91" w:author="RAN2#122" w:date="2023-07-20T12:19:00Z"/>
          <w:noProof/>
          <w:lang w:eastAsia="ja-JP"/>
        </w:rPr>
      </w:pPr>
      <w:ins w:id="192"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193" w:author="RAN2#122" w:date="2023-08-01T13:58:00Z"/>
          <w:noProof/>
          <w:lang w:eastAsia="ko-KR"/>
        </w:rPr>
      </w:pPr>
      <w:ins w:id="19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195" w:author="RAN2#122" w:date="2023-07-20T12:19:00Z"/>
          <w:lang w:eastAsia="ja-JP"/>
        </w:rPr>
      </w:pPr>
      <w:ins w:id="196"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97" w:author="RAN2#122" w:date="2023-07-20T12:19:00Z"/>
          <w:rFonts w:eastAsia="Times New Roman"/>
          <w:lang w:eastAsia="ja-JP"/>
        </w:rPr>
      </w:pPr>
      <w:ins w:id="198" w:author="RAN2#122" w:date="2023-07-20T12:19:00Z">
        <w:r w:rsidRPr="0073425D">
          <w:rPr>
            <w:noProof/>
            <w:lang w:eastAsia="ja-JP"/>
          </w:rPr>
          <w:t>2&gt; stop</w:t>
        </w:r>
        <w:r w:rsidRPr="00ED75E8">
          <w:rPr>
            <w:rFonts w:eastAsia="Times New Roman"/>
            <w:lang w:eastAsia="ja-JP"/>
          </w:rPr>
          <w:t xml:space="preserve"> </w:t>
        </w:r>
      </w:ins>
      <w:proofErr w:type="spellStart"/>
      <w:ins w:id="199" w:author="RAN2#122" w:date="2023-08-01T15:19:00Z">
        <w:r w:rsidRPr="00ED75E8">
          <w:rPr>
            <w:rFonts w:eastAsia="Times New Roman"/>
            <w:i/>
            <w:lang w:eastAsia="ko-KR"/>
          </w:rPr>
          <w:t>celldtx-onDurationTimer</w:t>
        </w:r>
      </w:ins>
      <w:proofErr w:type="spellEnd"/>
      <w:ins w:id="200"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01" w:author="RAN2#122" w:date="2023-07-20T12:19:00Z"/>
          <w:rFonts w:eastAsia="Times New Roman"/>
          <w:lang w:eastAsia="ko-KR"/>
        </w:rPr>
      </w:pPr>
      <w:ins w:id="20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03" w:author="RAN2#122" w:date="2023-07-20T12:19:00Z"/>
          <w:lang w:eastAsia="ja-JP"/>
        </w:rPr>
      </w:pPr>
      <w:ins w:id="204" w:author="RAN2#122" w:date="2023-07-20T12:19:00Z">
        <w:r w:rsidRPr="00ED75E8">
          <w:rPr>
            <w:noProof/>
            <w:lang w:eastAsia="ja-JP"/>
          </w:rPr>
          <w:lastRenderedPageBreak/>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05" w:author="RAN2#122" w:date="2023-07-20T13:56:00Z"/>
          <w:lang w:eastAsia="ja-JP"/>
        </w:rPr>
      </w:pPr>
      <w:ins w:id="206"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07" w:author="RAN2#122" w:date="2023-07-20T13:57:00Z">
        <w:r w:rsidRPr="00ED75E8">
          <w:rPr>
            <w:lang w:eastAsia="ja-JP"/>
          </w:rPr>
          <w:t>:</w:t>
        </w:r>
      </w:ins>
    </w:p>
    <w:p w14:paraId="755593D0" w14:textId="77777777" w:rsidR="00ED75E8" w:rsidRPr="00ED75E8" w:rsidRDefault="00ED75E8" w:rsidP="0073425D">
      <w:pPr>
        <w:pStyle w:val="B2"/>
        <w:rPr>
          <w:ins w:id="208" w:author="RAN2#122" w:date="2023-07-20T12:19:00Z"/>
          <w:noProof/>
          <w:lang w:eastAsia="ja-JP"/>
        </w:rPr>
      </w:pPr>
      <w:ins w:id="209"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10" w:author="RAN2#122" w:date="2023-07-20T12:19:00Z"/>
          <w:noProof/>
          <w:lang w:eastAsia="ko-KR"/>
        </w:rPr>
      </w:pPr>
      <w:ins w:id="211"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12" w:author="RAN2#122" w:date="2023-07-20T12:19:00Z"/>
          <w:lang w:eastAsia="ja-JP"/>
        </w:rPr>
      </w:pPr>
      <w:ins w:id="213"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14" w:author="RAN2#122" w:date="2023-07-20T12:19:00Z"/>
          <w:lang w:eastAsia="ja-JP"/>
        </w:rPr>
      </w:pPr>
      <w:ins w:id="215"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16" w:author="RAN2#122" w:date="2023-07-20T12:19:00Z"/>
          <w:rFonts w:eastAsia="Times New Roman"/>
          <w:noProof/>
          <w:lang w:eastAsia="ja-JP"/>
        </w:rPr>
      </w:pPr>
      <w:ins w:id="21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18" w:author="RAN2#122" w:date="2023-07-26T14:20:00Z">
        <w:r w:rsidRPr="00ED75E8">
          <w:rPr>
            <w:rFonts w:eastAsia="Times New Roman"/>
            <w:noProof/>
            <w:lang w:eastAsia="ja-JP"/>
          </w:rPr>
          <w:t xml:space="preserve"> for a Serving Cell</w:t>
        </w:r>
      </w:ins>
      <w:ins w:id="219"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20" w:author="RAN2#122" w:date="2023-07-20T12:19:00Z"/>
          <w:rFonts w:eastAsia="Times New Roman"/>
          <w:lang w:eastAsia="ko-KR"/>
        </w:rPr>
      </w:pPr>
      <w:ins w:id="22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22" w:author="RAN2#122" w:date="2023-07-20T12:19:00Z"/>
          <w:rFonts w:eastAsia="Times New Roman"/>
          <w:lang w:eastAsia="ja-JP"/>
        </w:rPr>
      </w:pPr>
      <w:ins w:id="22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224" w:author="RAN2#122" w:date="2023-07-20T12:52:00Z">
        <w:r w:rsidRPr="00ED75E8">
          <w:rPr>
            <w:rFonts w:eastAsia="Times New Roman"/>
            <w:lang w:eastAsia="ja-JP"/>
          </w:rPr>
          <w:t xml:space="preserve">been </w:t>
        </w:r>
      </w:ins>
      <w:ins w:id="225"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26" w:author="RAN2#122" w:date="2023-07-20T12:19:00Z"/>
          <w:rFonts w:eastAsia="Times New Roman"/>
          <w:noProof/>
          <w:lang w:eastAsia="ja-JP"/>
        </w:rPr>
      </w:pPr>
      <w:ins w:id="22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28" w:author="RAN2#122" w:date="2023-07-26T14:20:00Z">
        <w:r w:rsidRPr="00ED75E8">
          <w:rPr>
            <w:rFonts w:eastAsia="Times New Roman"/>
            <w:noProof/>
            <w:lang w:eastAsia="ja-JP"/>
          </w:rPr>
          <w:t xml:space="preserve"> for a Serving Cell</w:t>
        </w:r>
      </w:ins>
      <w:ins w:id="229" w:author="RAN2#122" w:date="2023-07-20T12:19:00Z">
        <w:r w:rsidRPr="00ED75E8">
          <w:rPr>
            <w:rFonts w:eastAsia="Times New Roman"/>
            <w:noProof/>
            <w:lang w:eastAsia="ja-JP"/>
          </w:rPr>
          <w:t>,</w:t>
        </w:r>
      </w:ins>
      <w:ins w:id="230" w:author="RAN2#122" w:date="2023-07-26T15:26:00Z">
        <w:r w:rsidRPr="00ED75E8">
          <w:rPr>
            <w:rFonts w:eastAsia="Times New Roman"/>
            <w:noProof/>
            <w:lang w:eastAsia="ja-JP"/>
          </w:rPr>
          <w:t xml:space="preserve"> t</w:t>
        </w:r>
      </w:ins>
      <w:ins w:id="231"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32" w:author="RAN2#122" w:date="2023-07-20T12:19:00Z"/>
          <w:rFonts w:eastAsia="Times New Roman"/>
          <w:lang w:eastAsia="ko-KR"/>
        </w:rPr>
      </w:pPr>
      <w:ins w:id="23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34" w:author="RAN2#122" w:date="2023-07-26T15:26:00Z"/>
          <w:rFonts w:eastAsia="Times New Roman"/>
          <w:lang w:eastAsia="ja-JP"/>
        </w:rPr>
      </w:pPr>
      <w:ins w:id="23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36" w:author="RAN2#122" w:date="2023-07-20T12:52:00Z">
        <w:r w:rsidRPr="00ED75E8">
          <w:rPr>
            <w:rFonts w:eastAsia="Times New Roman"/>
            <w:lang w:eastAsia="ja-JP"/>
          </w:rPr>
          <w:t xml:space="preserve">been </w:t>
        </w:r>
      </w:ins>
      <w:ins w:id="237"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38"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239" w:author="RAN2#123" w:date="2023-09-03T08:53:00Z"/>
          <w:lang w:eastAsia="ja-JP"/>
        </w:rPr>
      </w:pPr>
      <w:ins w:id="240" w:author="RAN2#123" w:date="2023-09-03T08:53:00Z">
        <w:r w:rsidRPr="00431B96">
          <w:rPr>
            <w:lang w:eastAsia="ja-JP"/>
          </w:rPr>
          <w:t xml:space="preserve">1&gt;  if the Serving Cell is not in </w:t>
        </w:r>
      </w:ins>
      <w:ins w:id="241" w:author="RAN2#123" w:date="2023-09-05T15:56:00Z">
        <w:r w:rsidR="00C558E0">
          <w:rPr>
            <w:lang w:eastAsia="ja-JP"/>
          </w:rPr>
          <w:t xml:space="preserve">the </w:t>
        </w:r>
      </w:ins>
      <w:ins w:id="242" w:author="RAN2#123" w:date="2023-09-03T08:53:00Z">
        <w:r w:rsidRPr="00431B96">
          <w:rPr>
            <w:lang w:eastAsia="ja-JP"/>
          </w:rPr>
          <w:t>cell D</w:t>
        </w:r>
      </w:ins>
      <w:ins w:id="243" w:author="RAN2#123" w:date="2023-09-03T08:54:00Z">
        <w:r w:rsidR="00AA6CA1">
          <w:rPr>
            <w:lang w:eastAsia="ja-JP"/>
          </w:rPr>
          <w:t>T</w:t>
        </w:r>
      </w:ins>
      <w:ins w:id="244" w:author="RAN2#123" w:date="2023-09-03T08:53:00Z">
        <w:r w:rsidRPr="00431B96">
          <w:rPr>
            <w:lang w:eastAsia="ja-JP"/>
          </w:rPr>
          <w:t>X Active Period:</w:t>
        </w:r>
      </w:ins>
    </w:p>
    <w:p w14:paraId="66E88DCF" w14:textId="77777777" w:rsidR="00431B96" w:rsidRPr="00431B96" w:rsidRDefault="00431B96" w:rsidP="0073425D">
      <w:pPr>
        <w:pStyle w:val="B2"/>
        <w:rPr>
          <w:ins w:id="245" w:author="RAN2#123" w:date="2023-09-03T08:53:00Z"/>
          <w:lang w:eastAsia="ja-JP"/>
        </w:rPr>
      </w:pPr>
      <w:ins w:id="246"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47" w:author="RAN2#123" w:date="2023-09-03T08:53:00Z"/>
          <w:lang w:eastAsia="ja-JP"/>
        </w:rPr>
      </w:pPr>
      <w:ins w:id="248"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49" w:author="RAN2#123" w:date="2023-09-03T09:31:00Z"/>
          <w:lang w:eastAsia="ja-JP"/>
        </w:rPr>
      </w:pPr>
      <w:ins w:id="250" w:author="RAN2#123" w:date="2023-09-03T09:30:00Z">
        <w:r>
          <w:rPr>
            <w:lang w:eastAsia="ja-JP"/>
          </w:rPr>
          <w:t xml:space="preserve">2&gt; if </w:t>
        </w:r>
        <w:proofErr w:type="spellStart"/>
        <w:r w:rsidRPr="000670EE">
          <w:rPr>
            <w:lang w:eastAsia="ja-JP"/>
          </w:rPr>
          <w:t>drx-RetransmissionTimerDL</w:t>
        </w:r>
        <w:proofErr w:type="spellEnd"/>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251"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52" w:author="RAN2#123" w:date="2023-09-03T09:30:00Z">
        <w:r w:rsidRPr="000670EE">
          <w:rPr>
            <w:lang w:eastAsia="ja-JP"/>
          </w:rPr>
          <w:t xml:space="preserve">is </w:t>
        </w:r>
      </w:ins>
      <w:ins w:id="253" w:author="RAN2#123" w:date="2023-09-03T09:32:00Z">
        <w:r w:rsidR="008639FF">
          <w:rPr>
            <w:lang w:eastAsia="ja-JP"/>
          </w:rPr>
          <w:t xml:space="preserve">not </w:t>
        </w:r>
      </w:ins>
      <w:ins w:id="254" w:author="RAN2#123" w:date="2023-09-03T09:30:00Z">
        <w:r w:rsidRPr="000670EE">
          <w:rPr>
            <w:lang w:eastAsia="ja-JP"/>
          </w:rPr>
          <w:t xml:space="preserve">running on any Serving Cell in the DRX group; </w:t>
        </w:r>
      </w:ins>
      <w:ins w:id="255" w:author="RAN2#123" w:date="2023-09-03T09:33:00Z">
        <w:r w:rsidR="002E20C1">
          <w:rPr>
            <w:lang w:eastAsia="ja-JP"/>
          </w:rPr>
          <w:t>and</w:t>
        </w:r>
      </w:ins>
    </w:p>
    <w:p w14:paraId="429A5657" w14:textId="7CFE802E" w:rsidR="00BB1563" w:rsidRDefault="00C138EB" w:rsidP="0073425D">
      <w:pPr>
        <w:pStyle w:val="B2"/>
        <w:rPr>
          <w:ins w:id="256" w:author="RAN2#123" w:date="2023-09-03T09:32:00Z"/>
          <w:lang w:eastAsia="ja-JP"/>
        </w:rPr>
      </w:pPr>
      <w:ins w:id="257" w:author="RAN2#123" w:date="2023-09-03T09:31:00Z">
        <w:r>
          <w:rPr>
            <w:lang w:eastAsia="ja-JP"/>
          </w:rPr>
          <w:t xml:space="preserve">2&gt; if </w:t>
        </w:r>
      </w:ins>
      <w:proofErr w:type="spellStart"/>
      <w:ins w:id="258"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259" w:author="RAN2#123" w:date="2023-09-03T09:32:00Z">
        <w:r w:rsidR="008639FF">
          <w:rPr>
            <w:lang w:eastAsia="ja-JP"/>
          </w:rPr>
          <w:t xml:space="preserve">not </w:t>
        </w:r>
      </w:ins>
      <w:ins w:id="260" w:author="RAN2#123" w:date="2023-09-03T09:30:00Z">
        <w:r w:rsidR="000670EE" w:rsidRPr="000670EE">
          <w:rPr>
            <w:lang w:eastAsia="ja-JP"/>
          </w:rPr>
          <w:t xml:space="preserve">running; </w:t>
        </w:r>
      </w:ins>
      <w:ins w:id="261" w:author="RAN2#123" w:date="2023-09-03T09:33:00Z">
        <w:r w:rsidR="002E20C1">
          <w:rPr>
            <w:lang w:eastAsia="ja-JP"/>
          </w:rPr>
          <w:t>and</w:t>
        </w:r>
      </w:ins>
    </w:p>
    <w:p w14:paraId="6F47589D" w14:textId="77777777" w:rsidR="002171C5" w:rsidRDefault="00BB1563" w:rsidP="0073425D">
      <w:pPr>
        <w:pStyle w:val="B2"/>
        <w:rPr>
          <w:ins w:id="262" w:author="RAN2#123" w:date="2023-09-03T09:35:00Z"/>
          <w:lang w:eastAsia="ja-JP"/>
        </w:rPr>
      </w:pPr>
      <w:commentRangeStart w:id="263"/>
      <w:ins w:id="264" w:author="RAN2#123" w:date="2023-09-03T09:32:00Z">
        <w:r>
          <w:rPr>
            <w:lang w:eastAsia="ja-JP"/>
          </w:rPr>
          <w:t xml:space="preserve">2&gt; if </w:t>
        </w:r>
      </w:ins>
      <w:ins w:id="265" w:author="RAN2#123" w:date="2023-09-03T09:30:00Z">
        <w:r w:rsidR="000670EE" w:rsidRPr="000670EE">
          <w:rPr>
            <w:lang w:eastAsia="ja-JP"/>
          </w:rPr>
          <w:t xml:space="preserve">a Scheduling Request is </w:t>
        </w:r>
      </w:ins>
      <w:ins w:id="266" w:author="RAN2#123" w:date="2023-09-03T09:33:00Z">
        <w:r w:rsidR="002E20C1">
          <w:rPr>
            <w:lang w:eastAsia="ja-JP"/>
          </w:rPr>
          <w:t xml:space="preserve">not </w:t>
        </w:r>
      </w:ins>
      <w:ins w:id="267" w:author="RAN2#123" w:date="2023-09-03T09:30:00Z">
        <w:r w:rsidR="000670EE" w:rsidRPr="000670EE">
          <w:rPr>
            <w:lang w:eastAsia="ja-JP"/>
          </w:rPr>
          <w:t xml:space="preserve">sent on PUCCH and is </w:t>
        </w:r>
      </w:ins>
      <w:ins w:id="268" w:author="RAN2#123" w:date="2023-09-03T09:33:00Z">
        <w:r w:rsidR="002E20C1">
          <w:rPr>
            <w:lang w:eastAsia="ja-JP"/>
          </w:rPr>
          <w:t xml:space="preserve">not </w:t>
        </w:r>
      </w:ins>
      <w:ins w:id="269" w:author="RAN2#123" w:date="2023-09-03T09:30:00Z">
        <w:r w:rsidR="000670EE" w:rsidRPr="000670EE">
          <w:rPr>
            <w:lang w:eastAsia="ja-JP"/>
          </w:rPr>
          <w:t>pending (as described in clause 5.4.4 or 5.22.1.5)</w:t>
        </w:r>
      </w:ins>
      <w:ins w:id="270" w:author="RAN2#123" w:date="2023-09-03T09:35:00Z">
        <w:r w:rsidR="00B166AE">
          <w:rPr>
            <w:lang w:eastAsia="ja-JP"/>
          </w:rPr>
          <w:t>; and</w:t>
        </w:r>
      </w:ins>
      <w:commentRangeEnd w:id="263"/>
      <w:r w:rsidR="008D5A0B">
        <w:rPr>
          <w:rStyle w:val="CommentReference"/>
        </w:rPr>
        <w:commentReference w:id="263"/>
      </w:r>
    </w:p>
    <w:p w14:paraId="1B891B38" w14:textId="6937026E" w:rsidR="000670EE" w:rsidRDefault="002171C5" w:rsidP="0073425D">
      <w:pPr>
        <w:pStyle w:val="B2"/>
        <w:rPr>
          <w:ins w:id="271" w:author="RAN2#123" w:date="2023-09-03T09:30:00Z"/>
          <w:lang w:eastAsia="ja-JP"/>
        </w:rPr>
      </w:pPr>
      <w:ins w:id="272" w:author="RAN2#123" w:date="2023-09-03T09:35:00Z">
        <w:r>
          <w:rPr>
            <w:lang w:eastAsia="ja-JP"/>
          </w:rPr>
          <w:t>2&gt; if</w:t>
        </w:r>
      </w:ins>
      <w:ins w:id="273"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274" w:author="RAN2#123" w:date="2023-09-03T09:36:00Z">
        <w:r w:rsidR="00C13108">
          <w:rPr>
            <w:lang w:eastAsia="ja-JP"/>
          </w:rPr>
          <w:t>:</w:t>
        </w:r>
      </w:ins>
    </w:p>
    <w:p w14:paraId="07887709" w14:textId="6DBB9B29" w:rsidR="00AA6CA1" w:rsidRPr="00431B96" w:rsidRDefault="000670EE" w:rsidP="0073425D">
      <w:pPr>
        <w:pStyle w:val="B3"/>
        <w:rPr>
          <w:ins w:id="275" w:author="RAN2#123" w:date="2023-09-03T08:55:00Z"/>
          <w:noProof/>
          <w:lang w:eastAsia="zh-CN"/>
        </w:rPr>
      </w:pPr>
      <w:ins w:id="276" w:author="RAN2#123" w:date="2023-09-03T09:30:00Z">
        <w:r>
          <w:rPr>
            <w:noProof/>
            <w:lang w:eastAsia="zh-CN"/>
          </w:rPr>
          <w:t>3</w:t>
        </w:r>
      </w:ins>
      <w:ins w:id="277" w:author="RAN2#123" w:date="2023-09-03T08:55:00Z">
        <w:r w:rsidR="00AA6CA1" w:rsidRPr="00431B96">
          <w:rPr>
            <w:noProof/>
            <w:lang w:eastAsia="zh-CN"/>
          </w:rPr>
          <w:t>&gt; not monitor PDCCH</w:t>
        </w:r>
      </w:ins>
      <w:ins w:id="278"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79"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80" w:author="RAN2#123" w:date="2023-09-03T09:00:00Z"/>
          <w:rFonts w:eastAsia="Times New Roman"/>
          <w:lang w:eastAsia="ko-KR"/>
        </w:rPr>
      </w:pPr>
      <w:ins w:id="281"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82" w:author="RAN2#123" w:date="2023-09-03T09:00:00Z"/>
          <w:lang w:eastAsia="ja-JP"/>
        </w:rPr>
      </w:pPr>
      <w:ins w:id="283" w:author="RAN2#123" w:date="2023-09-03T09:00:00Z">
        <w:r w:rsidRPr="00431B96">
          <w:rPr>
            <w:lang w:eastAsia="ja-JP"/>
          </w:rPr>
          <w:t xml:space="preserve">1&gt;  if the Serving Cell is not in </w:t>
        </w:r>
      </w:ins>
      <w:ins w:id="284" w:author="RAN2#123" w:date="2023-09-05T15:57:00Z">
        <w:r w:rsidR="00C558E0">
          <w:rPr>
            <w:lang w:eastAsia="ja-JP"/>
          </w:rPr>
          <w:t xml:space="preserve">the </w:t>
        </w:r>
      </w:ins>
      <w:ins w:id="285"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86" w:author="RAN2#123" w:date="2023-09-03T09:24:00Z"/>
          <w:lang w:eastAsia="ja-JP"/>
        </w:rPr>
      </w:pPr>
      <w:ins w:id="287"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288" w:author="RAN2#123" w:date="2023-09-03T09:24:00Z"/>
          <w:lang w:eastAsia="ja-JP"/>
        </w:rPr>
      </w:pPr>
      <w:ins w:id="289"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290" w:author="RAN2#123" w:date="2023-09-03T09:24:00Z"/>
          <w:lang w:eastAsia="ja-JP"/>
        </w:rPr>
      </w:pPr>
      <w:ins w:id="291"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92"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293" w:author="RAN2#123" w:date="2023-09-03T09:06:00Z"/>
          <w:lang w:eastAsia="ja-JP"/>
        </w:rPr>
      </w:pPr>
      <w:ins w:id="294" w:author="RAN2#123" w:date="2023-09-03T09:00:00Z">
        <w:r w:rsidRPr="00431B96">
          <w:rPr>
            <w:lang w:eastAsia="ja-JP"/>
          </w:rPr>
          <w:lastRenderedPageBreak/>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295" w:author="RAN2#123" w:date="2023-09-03T09:23:00Z"/>
          <w:lang w:eastAsia="ja-JP"/>
        </w:rPr>
      </w:pPr>
      <w:commentRangeStart w:id="296"/>
      <w:commentRangeStart w:id="297"/>
      <w:ins w:id="298" w:author="RAN2#123" w:date="2023-09-03T09:06:00Z">
        <w:r>
          <w:rPr>
            <w:lang w:eastAsia="ja-JP"/>
          </w:rPr>
          <w:t xml:space="preserve">2&gt; not </w:t>
        </w:r>
      </w:ins>
      <w:ins w:id="299"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296"/>
      <w:r w:rsidR="004436E0">
        <w:rPr>
          <w:rStyle w:val="CommentReference"/>
        </w:rPr>
        <w:commentReference w:id="296"/>
      </w:r>
      <w:commentRangeEnd w:id="297"/>
      <w:r w:rsidR="00D42FCC">
        <w:rPr>
          <w:rStyle w:val="CommentReference"/>
        </w:rPr>
        <w:commentReference w:id="297"/>
      </w:r>
    </w:p>
    <w:p w14:paraId="764E3B9C" w14:textId="2E6A94D2" w:rsidR="00770269" w:rsidRDefault="00770269" w:rsidP="00030ED5">
      <w:pPr>
        <w:pStyle w:val="B2"/>
        <w:rPr>
          <w:ins w:id="300" w:author="RAN2#123" w:date="2023-09-06T10:27:00Z"/>
          <w:lang w:eastAsia="ja-JP"/>
        </w:rPr>
      </w:pPr>
      <w:ins w:id="301"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02" w:author="RAN2#123" w:date="2023-09-06T10:28:00Z">
        <w:r w:rsidR="0073425D">
          <w:rPr>
            <w:lang w:eastAsia="ja-JP"/>
          </w:rPr>
          <w:t>;</w:t>
        </w:r>
      </w:ins>
    </w:p>
    <w:p w14:paraId="17D375E4" w14:textId="56A85239" w:rsidR="0027119B" w:rsidRPr="0073425D" w:rsidRDefault="00D0741C" w:rsidP="0073425D">
      <w:pPr>
        <w:pStyle w:val="B2"/>
        <w:rPr>
          <w:ins w:id="303" w:author="RAN2#123" w:date="2023-09-06T10:28:00Z"/>
        </w:rPr>
      </w:pPr>
      <w:ins w:id="304"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if configured</w:t>
        </w:r>
      </w:ins>
      <w:ins w:id="305" w:author="RAN2#123" w:date="2023-09-06T10:28:00Z">
        <w:r w:rsidR="0027119B" w:rsidRPr="0073425D">
          <w:t>;</w:t>
        </w:r>
      </w:ins>
    </w:p>
    <w:p w14:paraId="26A35083" w14:textId="3D53E9FC" w:rsidR="0027119B" w:rsidRPr="0073425D" w:rsidRDefault="0027119B" w:rsidP="0073425D">
      <w:pPr>
        <w:pStyle w:val="B2"/>
      </w:pPr>
      <w:ins w:id="306"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07"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Heading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08" w:author="RAN2#122" w:date="2023-07-20T12:19:00Z"/>
          <w:rFonts w:ascii="Arial" w:eastAsia="Times New Roman" w:hAnsi="Arial"/>
          <w:sz w:val="32"/>
          <w:lang w:eastAsia="ko-KR"/>
        </w:rPr>
      </w:pPr>
      <w:ins w:id="309"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10" w:author="RAN2#122" w:date="2023-08-01T14:03:00Z"/>
          <w:rFonts w:eastAsia="Times New Roman"/>
          <w:lang w:eastAsia="ko-KR"/>
        </w:rPr>
      </w:pPr>
      <w:ins w:id="311" w:author="RAN2#122" w:date="2023-08-02T13:08:00Z">
        <w:r w:rsidRPr="00ED75E8">
          <w:rPr>
            <w:rFonts w:eastAsia="Times New Roman"/>
            <w:lang w:eastAsia="ja-JP"/>
          </w:rPr>
          <w:t>The MAC entity may be configured by RRC per Serving Cell with a periodic cell DTX and/or cell DRX pattern (i.e., Active and Non-Active Periods).</w:t>
        </w:r>
      </w:ins>
      <w:ins w:id="312" w:author="RAN2#122" w:date="2023-08-02T13:14:00Z">
        <w:r w:rsidRPr="00ED75E8">
          <w:rPr>
            <w:rFonts w:eastAsia="Times New Roman"/>
            <w:lang w:eastAsia="ko-KR"/>
          </w:rPr>
          <w:t xml:space="preserve"> </w:t>
        </w:r>
      </w:ins>
      <w:ins w:id="313" w:author="RAN2#122" w:date="2023-08-02T12:09:00Z">
        <w:r w:rsidRPr="00ED75E8">
          <w:rPr>
            <w:rFonts w:eastAsia="Times New Roman"/>
            <w:lang w:eastAsia="ko-KR"/>
          </w:rPr>
          <w:t>The cell D</w:t>
        </w:r>
      </w:ins>
      <w:ins w:id="314" w:author="RAN2#122" w:date="2023-08-02T12:10:00Z">
        <w:r w:rsidRPr="00ED75E8">
          <w:rPr>
            <w:rFonts w:eastAsia="Times New Roman"/>
            <w:lang w:eastAsia="ko-KR"/>
          </w:rPr>
          <w:t>T</w:t>
        </w:r>
      </w:ins>
      <w:ins w:id="315" w:author="RAN2#122" w:date="2023-08-02T12:09:00Z">
        <w:r w:rsidRPr="00ED75E8">
          <w:rPr>
            <w:rFonts w:eastAsia="Times New Roman"/>
            <w:lang w:eastAsia="ko-KR"/>
          </w:rPr>
          <w:t xml:space="preserve">X functionality controls </w:t>
        </w:r>
      </w:ins>
      <w:ins w:id="316" w:author="RAN2#122" w:date="2023-08-02T13:30:00Z">
        <w:r w:rsidRPr="00ED75E8">
          <w:rPr>
            <w:rFonts w:eastAsia="Times New Roman"/>
            <w:lang w:eastAsia="ko-KR"/>
          </w:rPr>
          <w:t xml:space="preserve">UE’s </w:t>
        </w:r>
      </w:ins>
      <w:ins w:id="317" w:author="RAN2#122" w:date="2023-08-02T13:19:00Z">
        <w:r w:rsidRPr="00ED75E8">
          <w:rPr>
            <w:rFonts w:eastAsia="Times New Roman"/>
            <w:lang w:eastAsia="ko-KR"/>
          </w:rPr>
          <w:t xml:space="preserve">monitoring </w:t>
        </w:r>
      </w:ins>
      <w:ins w:id="318" w:author="RAN2#122" w:date="2023-08-02T13:30:00Z">
        <w:r w:rsidRPr="00ED75E8">
          <w:rPr>
            <w:rFonts w:eastAsia="Times New Roman"/>
            <w:lang w:eastAsia="ko-KR"/>
          </w:rPr>
          <w:t xml:space="preserve">activity </w:t>
        </w:r>
      </w:ins>
      <w:ins w:id="319" w:author="RAN2#122" w:date="2023-08-02T13:21:00Z">
        <w:r w:rsidRPr="00ED75E8">
          <w:rPr>
            <w:rFonts w:eastAsia="Times New Roman"/>
            <w:lang w:eastAsia="ko-KR"/>
          </w:rPr>
          <w:t xml:space="preserve">of PDCCH and </w:t>
        </w:r>
      </w:ins>
      <w:ins w:id="320" w:author="RAN2#122" w:date="2023-08-02T12:09:00Z">
        <w:r w:rsidRPr="00ED75E8">
          <w:rPr>
            <w:rFonts w:eastAsia="Times New Roman"/>
            <w:lang w:eastAsia="ko-KR"/>
          </w:rPr>
          <w:t>configured downlink assignment</w:t>
        </w:r>
      </w:ins>
      <w:ins w:id="321" w:author="RAN2#122" w:date="2023-08-02T13:24:00Z">
        <w:r w:rsidRPr="00ED75E8">
          <w:rPr>
            <w:rFonts w:eastAsia="Times New Roman"/>
            <w:lang w:eastAsia="ko-KR"/>
          </w:rPr>
          <w:t>s</w:t>
        </w:r>
      </w:ins>
      <w:ins w:id="322" w:author="RAN2#122" w:date="2023-08-02T13:49:00Z">
        <w:r w:rsidRPr="00ED75E8">
          <w:rPr>
            <w:rFonts w:eastAsia="Times New Roman"/>
            <w:lang w:eastAsia="ko-KR"/>
          </w:rPr>
          <w:t xml:space="preserve"> </w:t>
        </w:r>
      </w:ins>
      <w:ins w:id="323" w:author="RAN2#122" w:date="2023-08-02T12:09:00Z">
        <w:r w:rsidRPr="00ED75E8">
          <w:rPr>
            <w:rFonts w:eastAsia="Times New Roman"/>
            <w:lang w:eastAsia="ko-KR"/>
          </w:rPr>
          <w:t>in RRC_CONNECTED</w:t>
        </w:r>
      </w:ins>
      <w:ins w:id="324" w:author="RAN2#122" w:date="2023-08-02T13:49:00Z">
        <w:r w:rsidRPr="00ED75E8">
          <w:rPr>
            <w:rFonts w:eastAsia="Times New Roman"/>
            <w:lang w:eastAsia="ko-KR"/>
          </w:rPr>
          <w:t>. F</w:t>
        </w:r>
      </w:ins>
      <w:ins w:id="325" w:author="RAN2#122" w:date="2023-08-02T12:09:00Z">
        <w:r w:rsidRPr="00ED75E8">
          <w:rPr>
            <w:rFonts w:eastAsia="Times New Roman"/>
            <w:lang w:eastAsia="ko-KR"/>
          </w:rPr>
          <w:t xml:space="preserve">or all </w:t>
        </w:r>
      </w:ins>
      <w:ins w:id="326" w:author="RAN2#122" w:date="2023-08-02T13:23:00Z">
        <w:r w:rsidRPr="00ED75E8">
          <w:rPr>
            <w:rFonts w:eastAsia="Times New Roman"/>
            <w:lang w:eastAsia="ko-KR"/>
          </w:rPr>
          <w:t xml:space="preserve">activated </w:t>
        </w:r>
      </w:ins>
      <w:ins w:id="327" w:author="RAN2#122" w:date="2023-08-02T12:09:00Z">
        <w:r w:rsidRPr="00ED75E8">
          <w:rPr>
            <w:rFonts w:eastAsia="Times New Roman"/>
            <w:lang w:eastAsia="ko-KR"/>
          </w:rPr>
          <w:t xml:space="preserve">Serving Cells configured with cell DTX, the MAC entity may monitor </w:t>
        </w:r>
      </w:ins>
      <w:ins w:id="328" w:author="RAN2#122" w:date="2023-08-02T13:11:00Z">
        <w:r w:rsidRPr="00ED75E8">
          <w:rPr>
            <w:rFonts w:eastAsia="Times New Roman"/>
            <w:lang w:eastAsia="ko-KR"/>
          </w:rPr>
          <w:t xml:space="preserve">PDCCH and </w:t>
        </w:r>
      </w:ins>
      <w:ins w:id="329" w:author="RAN2#122" w:date="2023-08-02T12:09:00Z">
        <w:r w:rsidRPr="00ED75E8">
          <w:rPr>
            <w:rFonts w:eastAsia="Times New Roman"/>
            <w:lang w:eastAsia="ko-KR"/>
          </w:rPr>
          <w:t>configured downlink assignments using the cell DTX operation specified in this clause</w:t>
        </w:r>
        <w:del w:id="330" w:author="RAN2#123" w:date="2023-09-03T10:03:00Z">
          <w:r w:rsidRPr="00ED75E8" w:rsidDel="002848F5">
            <w:rPr>
              <w:rFonts w:eastAsia="Times New Roman"/>
              <w:lang w:eastAsia="ko-KR"/>
            </w:rPr>
            <w:delText xml:space="preserve"> </w:delText>
          </w:r>
        </w:del>
      </w:ins>
      <w:ins w:id="331" w:author="RAN2#122" w:date="2023-08-02T13:11:00Z">
        <w:del w:id="332" w:author="RAN2#123" w:date="2023-09-03T10:03:00Z">
          <w:r w:rsidRPr="00ED75E8" w:rsidDel="002848F5">
            <w:rPr>
              <w:rFonts w:eastAsia="Times New Roman"/>
              <w:lang w:eastAsia="ko-KR"/>
            </w:rPr>
            <w:delText>and ot</w:delText>
          </w:r>
        </w:del>
      </w:ins>
      <w:ins w:id="333" w:author="RAN2#122" w:date="2023-08-02T13:12:00Z">
        <w:del w:id="334" w:author="RAN2#123" w:date="2023-09-03T10:03:00Z">
          <w:r w:rsidRPr="00ED75E8" w:rsidDel="002848F5">
            <w:rPr>
              <w:rFonts w:eastAsia="Times New Roman"/>
              <w:lang w:eastAsia="ko-KR"/>
            </w:rPr>
            <w:delText>her clauses of this specification</w:delText>
          </w:r>
        </w:del>
      </w:ins>
      <w:ins w:id="335" w:author="RAN2#122" w:date="2023-08-02T12:09:00Z">
        <w:r w:rsidRPr="00ED75E8">
          <w:rPr>
            <w:rFonts w:eastAsia="Times New Roman"/>
            <w:lang w:eastAsia="ko-KR"/>
          </w:rPr>
          <w:t xml:space="preserve">. </w:t>
        </w:r>
      </w:ins>
      <w:ins w:id="336" w:author="RAN2#122" w:date="2023-08-02T13:16:00Z">
        <w:r w:rsidRPr="00ED75E8">
          <w:rPr>
            <w:rFonts w:eastAsia="Times New Roman"/>
            <w:lang w:eastAsia="ko-KR"/>
          </w:rPr>
          <w:t xml:space="preserve">The cell DRX functionality controls </w:t>
        </w:r>
      </w:ins>
      <w:ins w:id="337" w:author="RAN2#122" w:date="2023-08-02T13:17:00Z">
        <w:r w:rsidRPr="00ED75E8">
          <w:rPr>
            <w:rFonts w:eastAsia="Times New Roman"/>
            <w:lang w:eastAsia="ko-KR"/>
          </w:rPr>
          <w:t>Scheduling Request and</w:t>
        </w:r>
      </w:ins>
      <w:ins w:id="338" w:author="RAN2#122" w:date="2023-08-02T13:16:00Z">
        <w:r w:rsidRPr="00ED75E8">
          <w:rPr>
            <w:rFonts w:eastAsia="Times New Roman"/>
            <w:lang w:eastAsia="ko-KR"/>
          </w:rPr>
          <w:t xml:space="preserve"> configured uplink grant transmission</w:t>
        </w:r>
      </w:ins>
      <w:ins w:id="339" w:author="RAN2#122" w:date="2023-08-02T13:21:00Z">
        <w:r w:rsidRPr="00ED75E8">
          <w:rPr>
            <w:rFonts w:eastAsia="Times New Roman"/>
            <w:lang w:eastAsia="ko-KR"/>
          </w:rPr>
          <w:t xml:space="preserve"> </w:t>
        </w:r>
      </w:ins>
      <w:ins w:id="340" w:author="RAN2#122" w:date="2023-08-02T13:36:00Z">
        <w:r w:rsidRPr="00ED75E8">
          <w:rPr>
            <w:rFonts w:eastAsia="Times New Roman"/>
            <w:lang w:eastAsia="ko-KR"/>
          </w:rPr>
          <w:t>activity</w:t>
        </w:r>
      </w:ins>
      <w:ins w:id="341" w:author="RAN2#122" w:date="2023-08-02T13:49:00Z">
        <w:r w:rsidRPr="00ED75E8">
          <w:rPr>
            <w:rFonts w:eastAsia="Times New Roman"/>
            <w:lang w:eastAsia="ko-KR"/>
          </w:rPr>
          <w:t xml:space="preserve"> i</w:t>
        </w:r>
      </w:ins>
      <w:ins w:id="342" w:author="RAN2#122" w:date="2023-08-02T13:18:00Z">
        <w:r w:rsidRPr="00ED75E8">
          <w:rPr>
            <w:rFonts w:eastAsia="Times New Roman"/>
            <w:lang w:eastAsia="ko-KR"/>
          </w:rPr>
          <w:t>n RRC_CONNECTED</w:t>
        </w:r>
      </w:ins>
      <w:ins w:id="343" w:author="RAN2#122" w:date="2023-08-02T13:49:00Z">
        <w:r w:rsidRPr="00ED75E8">
          <w:rPr>
            <w:rFonts w:eastAsia="Times New Roman"/>
            <w:lang w:eastAsia="ko-KR"/>
          </w:rPr>
          <w:t>. F</w:t>
        </w:r>
      </w:ins>
      <w:ins w:id="344" w:author="RAN2#122" w:date="2023-08-02T12:09:00Z">
        <w:r w:rsidRPr="00ED75E8">
          <w:rPr>
            <w:rFonts w:eastAsia="Times New Roman"/>
            <w:lang w:eastAsia="ko-KR"/>
          </w:rPr>
          <w:t>or all</w:t>
        </w:r>
      </w:ins>
      <w:ins w:id="345" w:author="RAN2#122" w:date="2023-08-02T13:12:00Z">
        <w:r w:rsidRPr="00ED75E8">
          <w:rPr>
            <w:rFonts w:eastAsia="Times New Roman"/>
            <w:lang w:eastAsia="ko-KR"/>
          </w:rPr>
          <w:t xml:space="preserve"> </w:t>
        </w:r>
      </w:ins>
      <w:ins w:id="346" w:author="RAN2#122" w:date="2023-08-02T13:23:00Z">
        <w:r w:rsidRPr="00ED75E8">
          <w:rPr>
            <w:rFonts w:eastAsia="Times New Roman"/>
            <w:lang w:eastAsia="ko-KR"/>
          </w:rPr>
          <w:t xml:space="preserve">activated </w:t>
        </w:r>
      </w:ins>
      <w:ins w:id="347" w:author="RAN2#122" w:date="2023-08-02T13:12:00Z">
        <w:r w:rsidRPr="00ED75E8">
          <w:rPr>
            <w:rFonts w:eastAsia="Times New Roman"/>
            <w:lang w:eastAsia="ko-KR"/>
          </w:rPr>
          <w:t>S</w:t>
        </w:r>
      </w:ins>
      <w:ins w:id="348" w:author="RAN2#122" w:date="2023-08-02T12:09:00Z">
        <w:r w:rsidRPr="00ED75E8">
          <w:rPr>
            <w:rFonts w:eastAsia="Times New Roman"/>
            <w:lang w:eastAsia="ko-KR"/>
          </w:rPr>
          <w:t xml:space="preserve">erving </w:t>
        </w:r>
      </w:ins>
      <w:ins w:id="349" w:author="RAN2#122" w:date="2023-08-02T13:12:00Z">
        <w:r w:rsidRPr="00ED75E8">
          <w:rPr>
            <w:rFonts w:eastAsia="Times New Roman"/>
            <w:lang w:eastAsia="ko-KR"/>
          </w:rPr>
          <w:t>C</w:t>
        </w:r>
      </w:ins>
      <w:ins w:id="350" w:author="RAN2#122" w:date="2023-08-02T12:09:00Z">
        <w:r w:rsidRPr="00ED75E8">
          <w:rPr>
            <w:rFonts w:eastAsia="Times New Roman"/>
            <w:lang w:eastAsia="ko-KR"/>
          </w:rPr>
          <w:t>ells configured with cell DRX</w:t>
        </w:r>
      </w:ins>
      <w:ins w:id="351" w:author="RAN2#122" w:date="2023-08-02T13:13:00Z">
        <w:r w:rsidRPr="00ED75E8">
          <w:rPr>
            <w:rFonts w:eastAsia="Times New Roman"/>
            <w:lang w:eastAsia="ko-KR"/>
          </w:rPr>
          <w:t>,</w:t>
        </w:r>
      </w:ins>
      <w:ins w:id="352" w:author="RAN2#122" w:date="2023-08-02T12:09:00Z">
        <w:r w:rsidRPr="00ED75E8">
          <w:rPr>
            <w:rFonts w:eastAsia="Times New Roman"/>
            <w:lang w:eastAsia="ko-KR"/>
          </w:rPr>
          <w:t xml:space="preserve"> the MAC entity may transmit configured uplink grant transmissions and </w:t>
        </w:r>
      </w:ins>
      <w:ins w:id="353" w:author="RAN2#122" w:date="2023-08-02T13:13:00Z">
        <w:r w:rsidRPr="00ED75E8">
          <w:rPr>
            <w:rFonts w:eastAsia="Times New Roman"/>
            <w:lang w:eastAsia="ko-KR"/>
          </w:rPr>
          <w:t>S</w:t>
        </w:r>
      </w:ins>
      <w:ins w:id="354" w:author="RAN2#122" w:date="2023-08-02T12:09:00Z">
        <w:r w:rsidRPr="00ED75E8">
          <w:rPr>
            <w:rFonts w:eastAsia="Times New Roman"/>
            <w:lang w:eastAsia="ko-KR"/>
          </w:rPr>
          <w:t xml:space="preserve">cheduling </w:t>
        </w:r>
      </w:ins>
      <w:ins w:id="355" w:author="RAN2#122" w:date="2023-08-02T13:13:00Z">
        <w:r w:rsidRPr="00ED75E8">
          <w:rPr>
            <w:rFonts w:eastAsia="Times New Roman"/>
            <w:lang w:eastAsia="ko-KR"/>
          </w:rPr>
          <w:t>R</w:t>
        </w:r>
      </w:ins>
      <w:ins w:id="356" w:author="RAN2#122" w:date="2023-08-02T12:09:00Z">
        <w:r w:rsidRPr="00ED75E8">
          <w:rPr>
            <w:rFonts w:eastAsia="Times New Roman"/>
            <w:lang w:eastAsia="ko-KR"/>
          </w:rPr>
          <w:t>equest using the cell DRX operation specified in this clause</w:t>
        </w:r>
        <w:del w:id="357" w:author="RAN2#123" w:date="2023-09-03T10:03:00Z">
          <w:r w:rsidRPr="00ED75E8" w:rsidDel="002848F5">
            <w:rPr>
              <w:rFonts w:eastAsia="Times New Roman"/>
              <w:lang w:eastAsia="ko-KR"/>
            </w:rPr>
            <w:delText xml:space="preserve"> </w:delText>
          </w:r>
        </w:del>
      </w:ins>
      <w:ins w:id="358" w:author="RAN2#122" w:date="2023-08-02T13:13:00Z">
        <w:del w:id="359" w:author="RAN2#123" w:date="2023-09-03T10:03:00Z">
          <w:r w:rsidRPr="00ED75E8" w:rsidDel="002848F5">
            <w:rPr>
              <w:rFonts w:eastAsia="Times New Roman"/>
              <w:lang w:eastAsia="ko-KR"/>
            </w:rPr>
            <w:delText>and other clauses of this specification</w:delText>
          </w:r>
        </w:del>
      </w:ins>
      <w:ins w:id="360"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61" w:author="RAN2#122" w:date="2023-08-01T14:55:00Z"/>
          <w:rFonts w:eastAsia="Times New Roman"/>
          <w:color w:val="FF0000"/>
          <w:lang w:eastAsia="ko-KR"/>
        </w:rPr>
      </w:pPr>
      <w:ins w:id="362"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363" w:author="RAN2#122" w:date="2023-07-20T12:19:00Z"/>
          <w:rFonts w:eastAsia="Times New Roman"/>
          <w:lang w:eastAsia="ko-KR"/>
        </w:rPr>
      </w:pPr>
      <w:ins w:id="364"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365" w:author="RAN2#122" w:date="2023-07-20T12:19:00Z"/>
          <w:rFonts w:eastAsia="Times New Roman"/>
          <w:lang w:eastAsia="ko-KR"/>
        </w:rPr>
      </w:pPr>
      <w:ins w:id="36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367" w:author="RAN2#122" w:date="2023-07-20T12:19:00Z"/>
          <w:rFonts w:eastAsia="Times New Roman"/>
          <w:lang w:eastAsia="ko-KR"/>
        </w:rPr>
      </w:pPr>
      <w:ins w:id="36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369" w:author="RAN2#122" w:date="2023-07-20T12:19:00Z"/>
          <w:rFonts w:eastAsia="Times New Roman"/>
          <w:lang w:eastAsia="ko-KR"/>
        </w:rPr>
      </w:pPr>
      <w:ins w:id="37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371" w:author="RAN2#122" w:date="2023-07-20T12:19:00Z"/>
          <w:rFonts w:eastAsia="Times New Roman"/>
          <w:lang w:eastAsia="ko-KR"/>
        </w:rPr>
      </w:pPr>
      <w:ins w:id="37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373" w:author="RAN2#122" w:date="2023-07-20T12:19:00Z"/>
          <w:rFonts w:eastAsia="Times New Roman"/>
          <w:lang w:eastAsia="ko-KR"/>
        </w:rPr>
      </w:pPr>
      <w:ins w:id="374"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375" w:author="RAN2#122" w:date="2023-07-20T12:19:00Z"/>
          <w:rFonts w:eastAsia="Times New Roman"/>
          <w:lang w:eastAsia="ko-KR"/>
        </w:rPr>
      </w:pPr>
      <w:ins w:id="37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377" w:author="RAN2#122" w:date="2023-07-20T12:19:00Z"/>
          <w:rFonts w:eastAsia="Times New Roman"/>
          <w:lang w:eastAsia="ko-KR"/>
        </w:rPr>
      </w:pPr>
      <w:ins w:id="37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379" w:author="RAN2#122" w:date="2023-07-20T12:19:00Z"/>
          <w:rFonts w:eastAsia="Times New Roman"/>
          <w:lang w:eastAsia="ko-KR"/>
        </w:rPr>
      </w:pPr>
      <w:ins w:id="38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381" w:author="RAN2#122" w:date="2023-07-20T12:19:00Z"/>
          <w:rFonts w:eastAsia="Times New Roman"/>
          <w:lang w:eastAsia="ko-KR"/>
        </w:rPr>
      </w:pPr>
      <w:ins w:id="38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383" w:author="RAN2#122" w:date="2023-07-26T13:38:00Z"/>
          <w:lang w:eastAsia="ja-JP"/>
        </w:rPr>
      </w:pPr>
      <w:ins w:id="384" w:author="RAN2#122" w:date="2023-07-26T13:38:00Z">
        <w:r w:rsidRPr="00ED75E8">
          <w:rPr>
            <w:lang w:eastAsia="ja-JP"/>
          </w:rPr>
          <w:t xml:space="preserve">Editor’s note: </w:t>
        </w:r>
      </w:ins>
      <w:ins w:id="385" w:author="RAN2#122" w:date="2023-07-27T13:38:00Z">
        <w:r w:rsidRPr="00ED75E8">
          <w:rPr>
            <w:lang w:eastAsia="ja-JP"/>
          </w:rPr>
          <w:t>TB</w:t>
        </w:r>
      </w:ins>
      <w:ins w:id="386" w:author="RAN2#122" w:date="2023-08-02T13:39:00Z">
        <w:r w:rsidRPr="00ED75E8">
          <w:rPr>
            <w:lang w:eastAsia="ja-JP"/>
          </w:rPr>
          <w:t>C</w:t>
        </w:r>
      </w:ins>
      <w:ins w:id="387" w:author="RAN2#122" w:date="2023-07-27T13:38:00Z">
        <w:r w:rsidRPr="00ED75E8">
          <w:rPr>
            <w:lang w:eastAsia="ja-JP"/>
          </w:rPr>
          <w:t xml:space="preserve"> </w:t>
        </w:r>
      </w:ins>
      <w:ins w:id="388" w:author="RAN2#122" w:date="2023-07-26T13:38:00Z">
        <w:r w:rsidRPr="00ED75E8">
          <w:rPr>
            <w:lang w:eastAsia="ja-JP"/>
          </w:rPr>
          <w:t>whether cell DTX/DRX is configured per serving cell.</w:t>
        </w:r>
      </w:ins>
      <w:ins w:id="389" w:author="RAN2#122" w:date="2023-07-26T14:20:00Z">
        <w:r w:rsidRPr="00ED75E8">
          <w:rPr>
            <w:lang w:eastAsia="ja-JP"/>
          </w:rPr>
          <w:t xml:space="preserve"> Instances of “for th</w:t>
        </w:r>
      </w:ins>
      <w:ins w:id="390" w:author="RAN2#122" w:date="2023-07-26T14:46:00Z">
        <w:r w:rsidRPr="00ED75E8">
          <w:rPr>
            <w:lang w:eastAsia="ja-JP"/>
          </w:rPr>
          <w:t>e</w:t>
        </w:r>
      </w:ins>
      <w:ins w:id="391" w:author="RAN2#122" w:date="2023-07-26T14:20:00Z">
        <w:r w:rsidRPr="00ED75E8">
          <w:rPr>
            <w:lang w:eastAsia="ja-JP"/>
          </w:rPr>
          <w:t xml:space="preserve"> Serving Cell”</w:t>
        </w:r>
      </w:ins>
      <w:ins w:id="392" w:author="RAN2#122" w:date="2023-07-26T14:21:00Z">
        <w:r w:rsidRPr="00ED75E8">
          <w:rPr>
            <w:lang w:eastAsia="ja-JP"/>
          </w:rPr>
          <w:t xml:space="preserve"> and “for each Serving Cell”</w:t>
        </w:r>
      </w:ins>
      <w:ins w:id="393" w:author="RAN2#122" w:date="2023-07-26T14:20:00Z">
        <w:r w:rsidRPr="00ED75E8">
          <w:rPr>
            <w:lang w:eastAsia="ja-JP"/>
          </w:rPr>
          <w:t xml:space="preserve"> will be removed if it is</w:t>
        </w:r>
      </w:ins>
      <w:ins w:id="394" w:author="RAN2#122" w:date="2023-07-26T14:21:00Z">
        <w:r w:rsidRPr="00ED75E8">
          <w:rPr>
            <w:lang w:eastAsia="ja-JP"/>
          </w:rPr>
          <w:t xml:space="preserve"> configured</w:t>
        </w:r>
      </w:ins>
      <w:ins w:id="395"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396" w:author="RAN2#122" w:date="2023-07-20T12:19:00Z"/>
          <w:lang w:eastAsia="ja-JP"/>
        </w:rPr>
      </w:pPr>
      <w:ins w:id="397" w:author="RAN2#122" w:date="2023-07-20T12:19:00Z">
        <w:r w:rsidRPr="00ED75E8">
          <w:rPr>
            <w:lang w:eastAsia="ja-JP"/>
          </w:rPr>
          <w:t xml:space="preserve">Editor’s note: </w:t>
        </w:r>
      </w:ins>
      <w:ins w:id="398" w:author="RAN2#122" w:date="2023-07-27T13:38:00Z">
        <w:r w:rsidRPr="00ED75E8">
          <w:rPr>
            <w:lang w:eastAsia="ja-JP"/>
          </w:rPr>
          <w:t>TB</w:t>
        </w:r>
      </w:ins>
      <w:ins w:id="399" w:author="RAN2#123" w:date="2023-08-23T08:34:00Z">
        <w:r w:rsidRPr="00ED75E8">
          <w:rPr>
            <w:lang w:eastAsia="ja-JP"/>
          </w:rPr>
          <w:t>C</w:t>
        </w:r>
      </w:ins>
      <w:ins w:id="400" w:author="RAN2#122" w:date="2023-07-27T13:38:00Z">
        <w:r w:rsidRPr="00ED75E8">
          <w:rPr>
            <w:lang w:eastAsia="ja-JP"/>
          </w:rPr>
          <w:t xml:space="preserve"> </w:t>
        </w:r>
      </w:ins>
      <w:ins w:id="401" w:author="RAN2#122" w:date="2023-07-20T12:19:00Z">
        <w:r w:rsidRPr="00ED75E8">
          <w:rPr>
            <w:lang w:eastAsia="ja-JP"/>
          </w:rPr>
          <w:t>whether cell DTX/DRX parameters can be configured with different values per serving cel</w:t>
        </w:r>
      </w:ins>
      <w:ins w:id="402" w:author="RAN2#122" w:date="2023-07-27T13:38:00Z">
        <w:r w:rsidRPr="00ED75E8">
          <w:rPr>
            <w:lang w:eastAsia="ja-JP"/>
          </w:rPr>
          <w:t>l</w:t>
        </w:r>
      </w:ins>
      <w:ins w:id="403"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04" w:author="RAN2#122" w:date="2023-07-20T12:19:00Z"/>
          <w:rFonts w:eastAsia="Times New Roman"/>
          <w:lang w:eastAsia="ko-KR"/>
        </w:rPr>
      </w:pPr>
      <w:ins w:id="405" w:author="RAN2#122" w:date="2023-07-20T12:19:00Z">
        <w:r w:rsidRPr="00ED75E8">
          <w:rPr>
            <w:rFonts w:eastAsia="Times New Roman"/>
            <w:lang w:eastAsia="ko-KR"/>
          </w:rPr>
          <w:lastRenderedPageBreak/>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06" w:author="RAN2#122" w:date="2023-07-20T12:19:00Z"/>
          <w:lang w:eastAsia="ja-JP"/>
        </w:rPr>
      </w:pPr>
      <w:ins w:id="407" w:author="RAN2#122" w:date="2023-07-20T12:19:00Z">
        <w:r w:rsidRPr="00ED75E8">
          <w:rPr>
            <w:noProof/>
            <w:lang w:eastAsia="ja-JP"/>
          </w:rPr>
          <w:t xml:space="preserve">1&gt; </w:t>
        </w:r>
        <w:r w:rsidRPr="00ED75E8">
          <w:rPr>
            <w:lang w:eastAsia="ja-JP"/>
          </w:rPr>
          <w:t xml:space="preserve">if </w:t>
        </w:r>
        <w:commentRangeStart w:id="408"/>
        <w:r w:rsidRPr="00ED75E8">
          <w:rPr>
            <w:lang w:eastAsia="ja-JP"/>
          </w:rPr>
          <w:t xml:space="preserve">cell DTX activation indication </w:t>
        </w:r>
      </w:ins>
      <w:commentRangeEnd w:id="408"/>
      <w:ins w:id="409" w:author="RAN2#122" w:date="2023-08-02T14:03:00Z">
        <w:r w:rsidRPr="00ED75E8">
          <w:rPr>
            <w:sz w:val="16"/>
            <w:szCs w:val="16"/>
            <w:lang w:eastAsia="ja-JP"/>
          </w:rPr>
          <w:commentReference w:id="408"/>
        </w:r>
      </w:ins>
      <w:ins w:id="410"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11" w:author="RAN2#122" w:date="2023-07-20T13:56:00Z"/>
          <w:lang w:eastAsia="ja-JP"/>
        </w:rPr>
      </w:pPr>
      <w:commentRangeStart w:id="412"/>
      <w:ins w:id="413" w:author="RAN2#122" w:date="2023-07-20T13:56:00Z">
        <w:r w:rsidRPr="00ED75E8">
          <w:rPr>
            <w:lang w:eastAsia="ja-JP"/>
          </w:rPr>
          <w:t>1&gt;</w:t>
        </w:r>
        <w:r w:rsidRPr="00ED75E8">
          <w:rPr>
            <w:noProof/>
            <w:lang w:eastAsia="ja-JP"/>
          </w:rPr>
          <w:t xml:space="preserve"> </w:t>
        </w:r>
      </w:ins>
      <w:commentRangeEnd w:id="412"/>
      <w:ins w:id="414" w:author="RAN2#122" w:date="2023-08-02T14:02:00Z">
        <w:r w:rsidRPr="00ED75E8">
          <w:rPr>
            <w:sz w:val="16"/>
            <w:szCs w:val="16"/>
            <w:lang w:eastAsia="ja-JP"/>
          </w:rPr>
          <w:commentReference w:id="412"/>
        </w:r>
      </w:ins>
      <w:ins w:id="415"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16" w:author="RAN2#122" w:date="2023-07-20T12:19:00Z"/>
          <w:noProof/>
          <w:lang w:eastAsia="ja-JP"/>
        </w:rPr>
      </w:pPr>
      <w:ins w:id="417"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18" w:author="RAN2#122" w:date="2023-08-01T13:58:00Z"/>
          <w:noProof/>
          <w:lang w:eastAsia="ko-KR"/>
        </w:rPr>
      </w:pPr>
      <w:ins w:id="419"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20" w:author="RAN2#122" w:date="2023-07-20T12:19:00Z"/>
          <w:lang w:eastAsia="ja-JP"/>
        </w:rPr>
      </w:pPr>
      <w:ins w:id="42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22" w:author="RAN2#122" w:date="2023-07-20T12:19:00Z"/>
          <w:rFonts w:eastAsia="Times New Roman"/>
          <w:lang w:eastAsia="ja-JP"/>
        </w:rPr>
      </w:pPr>
      <w:ins w:id="423" w:author="RAN2#122" w:date="2023-07-20T12:19:00Z">
        <w:r w:rsidRPr="0073425D">
          <w:rPr>
            <w:noProof/>
            <w:lang w:eastAsia="ja-JP"/>
          </w:rPr>
          <w:t>2&gt; stop</w:t>
        </w:r>
        <w:r w:rsidRPr="00ED75E8">
          <w:rPr>
            <w:rFonts w:eastAsia="Times New Roman"/>
            <w:lang w:eastAsia="ja-JP"/>
          </w:rPr>
          <w:t xml:space="preserve"> </w:t>
        </w:r>
      </w:ins>
      <w:proofErr w:type="spellStart"/>
      <w:ins w:id="424" w:author="RAN2#122" w:date="2023-08-01T15:19:00Z">
        <w:r w:rsidRPr="00ED75E8">
          <w:rPr>
            <w:rFonts w:eastAsia="Times New Roman"/>
            <w:i/>
            <w:lang w:eastAsia="ko-KR"/>
          </w:rPr>
          <w:t>celldtx-onDurationTimer</w:t>
        </w:r>
      </w:ins>
      <w:proofErr w:type="spellEnd"/>
      <w:ins w:id="425"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26" w:author="RAN2#122" w:date="2023-07-20T12:19:00Z"/>
          <w:rFonts w:eastAsia="Times New Roman"/>
          <w:lang w:eastAsia="ko-KR"/>
        </w:rPr>
      </w:pPr>
      <w:ins w:id="427"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28" w:author="RAN2#122" w:date="2023-07-20T12:19:00Z"/>
          <w:lang w:eastAsia="ja-JP"/>
        </w:rPr>
      </w:pPr>
      <w:ins w:id="429"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30" w:author="RAN2#122" w:date="2023-07-20T13:56:00Z"/>
          <w:lang w:eastAsia="ja-JP"/>
        </w:rPr>
      </w:pPr>
      <w:ins w:id="431"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32" w:author="RAN2#122" w:date="2023-07-20T13:57:00Z">
        <w:r w:rsidRPr="00ED75E8">
          <w:rPr>
            <w:lang w:eastAsia="ja-JP"/>
          </w:rPr>
          <w:t>:</w:t>
        </w:r>
      </w:ins>
    </w:p>
    <w:p w14:paraId="75D04EA7" w14:textId="77777777" w:rsidR="00E30611" w:rsidRPr="00ED75E8" w:rsidRDefault="00E30611" w:rsidP="00E30611">
      <w:pPr>
        <w:pStyle w:val="B2"/>
        <w:rPr>
          <w:ins w:id="433" w:author="RAN2#122" w:date="2023-07-20T12:19:00Z"/>
          <w:noProof/>
          <w:lang w:eastAsia="ja-JP"/>
        </w:rPr>
      </w:pPr>
      <w:ins w:id="43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435" w:author="RAN2#122" w:date="2023-07-20T12:19:00Z"/>
          <w:noProof/>
          <w:lang w:eastAsia="ko-KR"/>
        </w:rPr>
      </w:pPr>
      <w:ins w:id="43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437" w:author="RAN2#122" w:date="2023-07-20T12:19:00Z"/>
          <w:lang w:eastAsia="ja-JP"/>
        </w:rPr>
      </w:pPr>
      <w:ins w:id="438"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39" w:author="RAN2#122" w:date="2023-07-20T12:19:00Z"/>
          <w:lang w:eastAsia="ja-JP"/>
        </w:rPr>
      </w:pPr>
      <w:ins w:id="440"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41" w:author="RAN2#122" w:date="2023-07-20T12:19:00Z"/>
          <w:rFonts w:eastAsia="Times New Roman"/>
          <w:noProof/>
          <w:lang w:eastAsia="ja-JP"/>
        </w:rPr>
      </w:pPr>
      <w:ins w:id="442"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43" w:author="RAN2#122" w:date="2023-07-26T14:20:00Z">
        <w:r w:rsidRPr="00ED75E8">
          <w:rPr>
            <w:rFonts w:eastAsia="Times New Roman"/>
            <w:noProof/>
            <w:lang w:eastAsia="ja-JP"/>
          </w:rPr>
          <w:t xml:space="preserve"> for a Serving Cell</w:t>
        </w:r>
      </w:ins>
      <w:ins w:id="444"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45" w:author="RAN2#122" w:date="2023-07-20T12:19:00Z"/>
          <w:rFonts w:eastAsia="Times New Roman"/>
          <w:lang w:eastAsia="ko-KR"/>
        </w:rPr>
      </w:pPr>
      <w:ins w:id="44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47" w:author="RAN2#122" w:date="2023-07-20T12:19:00Z"/>
          <w:rFonts w:eastAsia="Times New Roman"/>
          <w:lang w:eastAsia="ja-JP"/>
        </w:rPr>
      </w:pPr>
      <w:ins w:id="44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49" w:author="RAN2#122" w:date="2023-07-20T12:52:00Z">
        <w:r w:rsidRPr="00ED75E8">
          <w:rPr>
            <w:rFonts w:eastAsia="Times New Roman"/>
            <w:lang w:eastAsia="ja-JP"/>
          </w:rPr>
          <w:t xml:space="preserve">been </w:t>
        </w:r>
      </w:ins>
      <w:ins w:id="450"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51" w:author="RAN2#122" w:date="2023-07-20T12:19:00Z"/>
          <w:rFonts w:eastAsia="Times New Roman"/>
          <w:noProof/>
          <w:lang w:eastAsia="ja-JP"/>
        </w:rPr>
      </w:pPr>
      <w:ins w:id="452"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53" w:author="RAN2#122" w:date="2023-07-26T14:20:00Z">
        <w:r w:rsidRPr="00ED75E8">
          <w:rPr>
            <w:rFonts w:eastAsia="Times New Roman"/>
            <w:noProof/>
            <w:lang w:eastAsia="ja-JP"/>
          </w:rPr>
          <w:t xml:space="preserve"> for a Serving Cell</w:t>
        </w:r>
      </w:ins>
      <w:ins w:id="454" w:author="RAN2#122" w:date="2023-07-20T12:19:00Z">
        <w:r w:rsidRPr="00ED75E8">
          <w:rPr>
            <w:rFonts w:eastAsia="Times New Roman"/>
            <w:noProof/>
            <w:lang w:eastAsia="ja-JP"/>
          </w:rPr>
          <w:t>,</w:t>
        </w:r>
      </w:ins>
      <w:ins w:id="455" w:author="RAN2#122" w:date="2023-07-26T15:26:00Z">
        <w:r w:rsidRPr="00ED75E8">
          <w:rPr>
            <w:rFonts w:eastAsia="Times New Roman"/>
            <w:noProof/>
            <w:lang w:eastAsia="ja-JP"/>
          </w:rPr>
          <w:t xml:space="preserve"> t</w:t>
        </w:r>
      </w:ins>
      <w:ins w:id="456"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57" w:author="RAN2#122" w:date="2023-07-20T12:19:00Z"/>
          <w:rFonts w:eastAsia="Times New Roman"/>
          <w:lang w:eastAsia="ko-KR"/>
        </w:rPr>
      </w:pPr>
      <w:ins w:id="45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59" w:author="RAN2#122" w:date="2023-07-26T15:26:00Z"/>
          <w:rFonts w:eastAsia="Times New Roman"/>
          <w:lang w:eastAsia="ja-JP"/>
        </w:rPr>
      </w:pPr>
      <w:ins w:id="46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61" w:author="RAN2#122" w:date="2023-07-20T12:52:00Z">
        <w:r w:rsidRPr="00ED75E8">
          <w:rPr>
            <w:rFonts w:eastAsia="Times New Roman"/>
            <w:lang w:eastAsia="ja-JP"/>
          </w:rPr>
          <w:t xml:space="preserve">been </w:t>
        </w:r>
      </w:ins>
      <w:ins w:id="462"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463" w:author="LGE" w:date="2023-09-08T17:07:00Z"/>
          <w:rFonts w:eastAsia="Times New Roman"/>
          <w:lang w:eastAsia="ja-JP"/>
        </w:rPr>
      </w:pPr>
      <w:ins w:id="464"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65" w:author="LGE" w:date="2023-09-08T17:07:00Z">
              <w:rPr>
                <w:rFonts w:eastAsia="Times New Roman"/>
                <w:lang w:eastAsia="ja-JP"/>
              </w:rPr>
            </w:rPrChange>
          </w:rPr>
          <w:t>CellDTX</w:t>
        </w:r>
        <w:proofErr w:type="spellEnd"/>
        <w:r w:rsidRPr="00E30611">
          <w:rPr>
            <w:rFonts w:eastAsia="Times New Roman"/>
            <w:i/>
            <w:iCs/>
            <w:lang w:eastAsia="ja-JP"/>
            <w:rPrChange w:id="466"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RPr="00ED75E8" w:rsidDel="005411DF" w:rsidRDefault="00E30611" w:rsidP="00E30611">
      <w:pPr>
        <w:overflowPunct w:val="0"/>
        <w:autoSpaceDE w:val="0"/>
        <w:autoSpaceDN w:val="0"/>
        <w:adjustRightInd w:val="0"/>
        <w:textAlignment w:val="baseline"/>
        <w:rPr>
          <w:del w:id="467" w:author="RAN2#123" w:date="2023-09-03T09:01:00Z"/>
          <w:rFonts w:eastAsia="Times New Roman"/>
          <w:lang w:eastAsia="ja-JP"/>
        </w:rPr>
      </w:pPr>
      <w:ins w:id="468"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69" w:author="LGE" w:date="2023-09-08T17:07:00Z">
              <w:rPr>
                <w:rFonts w:eastAsia="Times New Roman"/>
                <w:lang w:eastAsia="ja-JP"/>
              </w:rPr>
            </w:rPrChange>
          </w:rPr>
          <w:t>CellDRX</w:t>
        </w:r>
        <w:proofErr w:type="spellEnd"/>
        <w:r w:rsidRPr="00E30611">
          <w:rPr>
            <w:rFonts w:eastAsia="Times New Roman"/>
            <w:i/>
            <w:iCs/>
            <w:lang w:eastAsia="ja-JP"/>
            <w:rPrChange w:id="470"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RAN2#122" w:date="2023-08-02T14:03:00Z" w:initials="RAN2#122">
    <w:p w14:paraId="5307EE37" w14:textId="77777777" w:rsidR="00ED75E8" w:rsidRDefault="00ED75E8" w:rsidP="00ED75E8">
      <w:pPr>
        <w:pStyle w:val="CommentText"/>
      </w:pPr>
      <w:r>
        <w:rPr>
          <w:rStyle w:val="CommentReference"/>
        </w:rPr>
        <w:annotationRef/>
      </w:r>
      <w:r>
        <w:t>Exact name of this indication is to be determined once R1 decides on naming</w:t>
      </w:r>
    </w:p>
  </w:comment>
  <w:comment w:id="187" w:author="RAN2#122" w:date="2023-08-02T14:02:00Z" w:initials="RAN2#122">
    <w:p w14:paraId="724A95E9" w14:textId="77777777" w:rsidR="00ED75E8" w:rsidRDefault="00ED75E8"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63" w:author="Apple - Peng Cheng" w:date="2023-09-11T12:45:00Z" w:initials="PC">
    <w:p w14:paraId="707F0AA5" w14:textId="77777777" w:rsidR="00F4701F" w:rsidRDefault="008D5A0B" w:rsidP="003E7A6B">
      <w:r>
        <w:rPr>
          <w:rStyle w:val="CommentReference"/>
        </w:rPr>
        <w:annotationRef/>
      </w:r>
      <w:r w:rsidR="00F4701F">
        <w:t>SR related exceptional monitoring is not agreed.</w:t>
      </w:r>
    </w:p>
  </w:comment>
  <w:comment w:id="296" w:author="Samsung - Sangkyu Baek" w:date="2023-09-07T19:26:00Z" w:initials="Samsung">
    <w:p w14:paraId="3621D4E6" w14:textId="2F2618BF" w:rsidR="004436E0" w:rsidRPr="00C441F3" w:rsidRDefault="004436E0">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297" w:author="RAN2#123" w:date="2023-09-08T15:47:00Z" w:initials="RAN2#123">
    <w:p w14:paraId="4F8703CC" w14:textId="77777777" w:rsidR="00D42FCC" w:rsidRDefault="00D42FCC" w:rsidP="00EC4C39">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08" w:author="RAN2#122" w:date="2023-08-02T14:03:00Z" w:initials="RAN2#122">
    <w:p w14:paraId="3071A36D" w14:textId="6772BD0A" w:rsidR="00E30611" w:rsidRDefault="00E30611" w:rsidP="00E30611">
      <w:pPr>
        <w:pStyle w:val="CommentText"/>
      </w:pPr>
      <w:r>
        <w:rPr>
          <w:rStyle w:val="CommentReference"/>
        </w:rPr>
        <w:annotationRef/>
      </w:r>
      <w:r>
        <w:t>Exact name of this indication is to be determined once R1 decides on naming</w:t>
      </w:r>
    </w:p>
  </w:comment>
  <w:comment w:id="412" w:author="RAN2#122" w:date="2023-08-02T14:02:00Z" w:initials="RAN2#122">
    <w:p w14:paraId="12975F36" w14:textId="77777777" w:rsidR="00E30611" w:rsidRDefault="00E30611"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707F0AA5" w15:done="0"/>
  <w15:commentEx w15:paraId="3621D4E6" w15:done="0"/>
  <w15:commentEx w15:paraId="4F8703CC" w15:paraIdParent="3621D4E6" w15:done="0"/>
  <w15:commentEx w15:paraId="3071A36D" w15:done="0"/>
  <w15:commentEx w15:paraId="12975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437AF3D2" w16cex:dateUtc="2023-09-11T04:45:00Z"/>
  <w16cex:commentExtensible w16cex:durableId="28A5C0AA" w16cex:dateUtc="2023-09-08T19:47:00Z"/>
  <w16cex:commentExtensible w16cex:durableId="291C9000" w16cex:dateUtc="2023-08-02T18:03:00Z"/>
  <w16cex:commentExtensible w16cex:durableId="6A706F70"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707F0AA5" w16cid:durableId="437AF3D2"/>
  <w16cid:commentId w16cid:paraId="3621D4E6" w16cid:durableId="7DD41BD4"/>
  <w16cid:commentId w16cid:paraId="4F8703CC" w16cid:durableId="28A5C0AA"/>
  <w16cid:commentId w16cid:paraId="3071A36D" w16cid:durableId="291C9000"/>
  <w16cid:commentId w16cid:paraId="12975F36" w16cid:durableId="6A706F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90D7" w14:textId="77777777" w:rsidR="00684EAB" w:rsidRDefault="00684EAB">
      <w:r>
        <w:separator/>
      </w:r>
    </w:p>
  </w:endnote>
  <w:endnote w:type="continuationSeparator" w:id="0">
    <w:p w14:paraId="3891D32B" w14:textId="77777777" w:rsidR="00684EAB" w:rsidRDefault="006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3161" w14:textId="77777777" w:rsidR="00684EAB" w:rsidRDefault="00684EAB">
      <w:r>
        <w:separator/>
      </w:r>
    </w:p>
  </w:footnote>
  <w:footnote w:type="continuationSeparator" w:id="0">
    <w:p w14:paraId="75CE280C" w14:textId="77777777" w:rsidR="00684EAB" w:rsidRDefault="0068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4"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830282">
    <w:abstractNumId w:val="33"/>
  </w:num>
  <w:num w:numId="2" w16cid:durableId="2143190412">
    <w:abstractNumId w:val="3"/>
  </w:num>
  <w:num w:numId="3" w16cid:durableId="291792019">
    <w:abstractNumId w:val="20"/>
  </w:num>
  <w:num w:numId="4" w16cid:durableId="1487281242">
    <w:abstractNumId w:val="31"/>
  </w:num>
  <w:num w:numId="5" w16cid:durableId="349110647">
    <w:abstractNumId w:val="31"/>
    <w:lvlOverride w:ilvl="0">
      <w:startOverride w:val="1"/>
    </w:lvlOverride>
  </w:num>
  <w:num w:numId="6" w16cid:durableId="1457335360">
    <w:abstractNumId w:val="31"/>
    <w:lvlOverride w:ilvl="0">
      <w:startOverride w:val="1"/>
    </w:lvlOverride>
  </w:num>
  <w:num w:numId="7" w16cid:durableId="413622905">
    <w:abstractNumId w:val="11"/>
  </w:num>
  <w:num w:numId="8" w16cid:durableId="1607956868">
    <w:abstractNumId w:val="32"/>
  </w:num>
  <w:num w:numId="9" w16cid:durableId="1378580179">
    <w:abstractNumId w:val="27"/>
  </w:num>
  <w:num w:numId="10" w16cid:durableId="1836146421">
    <w:abstractNumId w:val="29"/>
  </w:num>
  <w:num w:numId="11" w16cid:durableId="1754621870">
    <w:abstractNumId w:val="31"/>
  </w:num>
  <w:num w:numId="12" w16cid:durableId="186911360">
    <w:abstractNumId w:val="28"/>
  </w:num>
  <w:num w:numId="13" w16cid:durableId="1057818582">
    <w:abstractNumId w:val="6"/>
  </w:num>
  <w:num w:numId="14" w16cid:durableId="1335186331">
    <w:abstractNumId w:val="35"/>
  </w:num>
  <w:num w:numId="15" w16cid:durableId="2015377485">
    <w:abstractNumId w:val="26"/>
  </w:num>
  <w:num w:numId="16" w16cid:durableId="234124777">
    <w:abstractNumId w:val="17"/>
  </w:num>
  <w:num w:numId="17" w16cid:durableId="1500732327">
    <w:abstractNumId w:val="31"/>
  </w:num>
  <w:num w:numId="18" w16cid:durableId="112329781">
    <w:abstractNumId w:val="34"/>
  </w:num>
  <w:num w:numId="19" w16cid:durableId="1531600106">
    <w:abstractNumId w:val="25"/>
  </w:num>
  <w:num w:numId="20" w16cid:durableId="2110079792">
    <w:abstractNumId w:val="31"/>
  </w:num>
  <w:num w:numId="21" w16cid:durableId="221068091">
    <w:abstractNumId w:val="12"/>
  </w:num>
  <w:num w:numId="22" w16cid:durableId="1026102624">
    <w:abstractNumId w:val="21"/>
  </w:num>
  <w:num w:numId="23" w16cid:durableId="2058624310">
    <w:abstractNumId w:val="8"/>
  </w:num>
  <w:num w:numId="24" w16cid:durableId="1741244234">
    <w:abstractNumId w:val="34"/>
  </w:num>
  <w:num w:numId="25" w16cid:durableId="1120145189">
    <w:abstractNumId w:val="16"/>
  </w:num>
  <w:num w:numId="26" w16cid:durableId="1107047285">
    <w:abstractNumId w:val="33"/>
  </w:num>
  <w:num w:numId="27" w16cid:durableId="1473207945">
    <w:abstractNumId w:val="33"/>
  </w:num>
  <w:num w:numId="28" w16cid:durableId="1089617442">
    <w:abstractNumId w:val="33"/>
  </w:num>
  <w:num w:numId="29" w16cid:durableId="989748731">
    <w:abstractNumId w:val="22"/>
  </w:num>
  <w:num w:numId="30" w16cid:durableId="776024444">
    <w:abstractNumId w:val="5"/>
  </w:num>
  <w:num w:numId="31" w16cid:durableId="203373249">
    <w:abstractNumId w:val="7"/>
  </w:num>
  <w:num w:numId="32" w16cid:durableId="10185202">
    <w:abstractNumId w:val="2"/>
  </w:num>
  <w:num w:numId="33" w16cid:durableId="1325236063">
    <w:abstractNumId w:val="14"/>
  </w:num>
  <w:num w:numId="34" w16cid:durableId="430587843">
    <w:abstractNumId w:val="9"/>
  </w:num>
  <w:num w:numId="35" w16cid:durableId="875124090">
    <w:abstractNumId w:val="18"/>
  </w:num>
  <w:num w:numId="36" w16cid:durableId="1480607657">
    <w:abstractNumId w:val="4"/>
  </w:num>
  <w:num w:numId="37" w16cid:durableId="618490903">
    <w:abstractNumId w:val="24"/>
  </w:num>
  <w:num w:numId="38" w16cid:durableId="421486795">
    <w:abstractNumId w:val="13"/>
  </w:num>
  <w:num w:numId="39" w16cid:durableId="266739439">
    <w:abstractNumId w:val="19"/>
  </w:num>
  <w:num w:numId="40" w16cid:durableId="1556502792">
    <w:abstractNumId w:val="25"/>
  </w:num>
  <w:num w:numId="41" w16cid:durableId="324674427">
    <w:abstractNumId w:val="1"/>
  </w:num>
  <w:num w:numId="42" w16cid:durableId="1202281329">
    <w:abstractNumId w:val="23"/>
  </w:num>
  <w:num w:numId="43" w16cid:durableId="1246916721">
    <w:abstractNumId w:val="33"/>
  </w:num>
  <w:num w:numId="44" w16cid:durableId="625815024">
    <w:abstractNumId w:val="15"/>
  </w:num>
  <w:num w:numId="45" w16cid:durableId="706756991">
    <w:abstractNumId w:val="0"/>
  </w:num>
  <w:num w:numId="46" w16cid:durableId="561864614">
    <w:abstractNumId w:val="10"/>
  </w:num>
  <w:num w:numId="47" w16cid:durableId="931863813">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2299"/>
    <w:rsid w:val="00222684"/>
    <w:rsid w:val="00222970"/>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6F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7E6"/>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172</TotalTime>
  <Pages>14</Pages>
  <Words>5217</Words>
  <Characters>27549</Characters>
  <Application>Microsoft Office Word</Application>
  <DocSecurity>0</DocSecurity>
  <Lines>765</Lines>
  <Paragraphs>348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 - Peng Cheng</cp:lastModifiedBy>
  <cp:revision>93</cp:revision>
  <dcterms:created xsi:type="dcterms:W3CDTF">2023-09-08T09:59:00Z</dcterms:created>
  <dcterms:modified xsi:type="dcterms:W3CDTF">2023-09-11T05:20:00Z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