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w:t>
      </w:r>
      <w:proofErr w:type="gramStart"/>
      <w:r>
        <w:t>314][</w:t>
      </w:r>
      <w:proofErr w:type="gramEnd"/>
      <w:r>
        <w:t>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77777777" w:rsidR="00B9419E" w:rsidRDefault="00B9419E" w:rsidP="00B9419E">
            <w:pPr>
              <w:spacing w:before="100" w:beforeAutospacing="1" w:after="100" w:afterAutospacing="1"/>
              <w:jc w:val="both"/>
              <w:rPr>
                <w:rFonts w:ascii="Arial" w:hAnsi="Arial" w:cs="Arial" w:hint="eastAsia"/>
                <w:color w:val="000000"/>
                <w:sz w:val="21"/>
                <w:lang w:eastAsia="zh-CN"/>
              </w:rPr>
            </w:pPr>
          </w:p>
        </w:tc>
        <w:tc>
          <w:tcPr>
            <w:tcW w:w="3261" w:type="dxa"/>
            <w:shd w:val="clear" w:color="auto" w:fill="auto"/>
          </w:tcPr>
          <w:p w14:paraId="31570E7B" w14:textId="77777777" w:rsidR="00B9419E" w:rsidRDefault="00B9419E" w:rsidP="00B9419E">
            <w:pPr>
              <w:spacing w:before="100" w:beforeAutospacing="1" w:after="100" w:afterAutospacing="1"/>
              <w:jc w:val="both"/>
              <w:rPr>
                <w:rFonts w:ascii="Arial" w:hAnsi="Arial" w:cs="Arial" w:hint="eastAsia"/>
                <w:color w:val="000000"/>
                <w:sz w:val="21"/>
                <w:lang w:eastAsia="zh-CN"/>
              </w:rPr>
            </w:pPr>
          </w:p>
        </w:tc>
        <w:tc>
          <w:tcPr>
            <w:tcW w:w="4218" w:type="dxa"/>
            <w:shd w:val="clear" w:color="auto" w:fill="auto"/>
          </w:tcPr>
          <w:p w14:paraId="73D35FDE" w14:textId="77777777" w:rsidR="00B9419E" w:rsidRDefault="00B9419E" w:rsidP="00B9419E">
            <w:pPr>
              <w:spacing w:before="100" w:beforeAutospacing="1" w:after="100" w:afterAutospacing="1"/>
              <w:jc w:val="both"/>
              <w:rPr>
                <w:rFonts w:ascii="Arial" w:hAnsi="Arial" w:cs="Arial" w:hint="eastAsia"/>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4054"/>
        <w:gridCol w:w="4220"/>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39A47312" w14:textId="17F5F0FF" w:rsidR="0012517C" w:rsidRPr="00EA5065" w:rsidRDefault="0012517C"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hint="eastAsia"/>
                <w:color w:val="00B0F0"/>
                <w:lang w:eastAsia="zh-CN"/>
              </w:rPr>
              <w:lastRenderedPageBreak/>
              <w:t>[</w:t>
            </w:r>
            <w:r>
              <w:rPr>
                <w:rFonts w:eastAsia="等线" w:cs="Arial"/>
                <w:color w:val="00B0F0"/>
                <w:lang w:eastAsia="zh-CN"/>
              </w:rPr>
              <w:t>OPPO] Tend to agree</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ac"/>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07DF1011" w14:textId="676607BE" w:rsidR="0012517C" w:rsidRPr="00EA5065" w:rsidRDefault="0012517C"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hint="eastAsia"/>
                <w:color w:val="00B0F0"/>
                <w:lang w:eastAsia="zh-CN"/>
              </w:rPr>
              <w:t>[</w:t>
            </w:r>
            <w:r>
              <w:rPr>
                <w:rFonts w:eastAsia="等线" w:cs="Arial"/>
                <w:color w:val="00B0F0"/>
                <w:lang w:eastAsia="zh-CN"/>
              </w:rPr>
              <w:t>OPPO] Tend to agree</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ac"/>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ac"/>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ac"/>
              <w:rPr>
                <w:rFonts w:eastAsia="Malgun Gothic"/>
                <w:lang w:eastAsia="ko-KR"/>
              </w:rPr>
            </w:pPr>
          </w:p>
          <w:p w14:paraId="3D015DA1" w14:textId="65BC0E1C" w:rsidR="0004143A" w:rsidRDefault="0004143A" w:rsidP="0004143A">
            <w:pPr>
              <w:pStyle w:val="ac"/>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Style w:val="ab"/>
              </w:rPr>
              <w:annotationRef/>
            </w:r>
            <w:r>
              <w:rPr>
                <w:rFonts w:eastAsia="Malgun Gothic"/>
                <w:lang w:eastAsia="ko-KR"/>
              </w:rPr>
              <w:t xml:space="preserve"> “and” is removed</w:t>
            </w:r>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3BAE5AF4" w14:textId="38C852E8" w:rsidR="00957D83" w:rsidRPr="00EA5065" w:rsidRDefault="00957D83" w:rsidP="00957D83">
            <w:pPr>
              <w:overflowPunct w:val="0"/>
              <w:autoSpaceDE w:val="0"/>
              <w:autoSpaceDN w:val="0"/>
              <w:adjustRightInd w:val="0"/>
              <w:textAlignment w:val="baseline"/>
              <w:rPr>
                <w:rFonts w:ascii="Arial" w:eastAsia="等线" w:hAnsi="Arial" w:cs="Arial"/>
                <w:color w:val="00B0F0"/>
                <w:lang w:eastAsia="zh-CN"/>
              </w:rPr>
            </w:pPr>
            <w:r w:rsidRPr="00A27568">
              <w:rPr>
                <w:rFonts w:eastAsia="等线" w:cs="Arial"/>
                <w:color w:val="00B0F0"/>
                <w:lang w:eastAsia="zh-CN"/>
              </w:rPr>
              <w:t>[OPPO]</w:t>
            </w:r>
            <w:r>
              <w:t xml:space="preserve"> </w:t>
            </w:r>
            <w:r w:rsidRPr="00B608F1">
              <w:rPr>
                <w:rFonts w:eastAsia="等线" w:cs="Arial"/>
                <w:color w:val="00B0F0"/>
                <w:lang w:eastAsia="zh-CN"/>
              </w:rPr>
              <w:t xml:space="preserve">Prefer the alternative option provided by Samsung to simplify the spec. BTW, there is a minor mistake, </w:t>
            </w:r>
            <w:proofErr w:type="gramStart"/>
            <w:r w:rsidRPr="00B608F1">
              <w:rPr>
                <w:rFonts w:eastAsia="等线" w:cs="Arial"/>
                <w:color w:val="00B0F0"/>
                <w:lang w:eastAsia="zh-CN"/>
              </w:rPr>
              <w:t>i.e.</w:t>
            </w:r>
            <w:proofErr w:type="gramEnd"/>
            <w:r w:rsidRPr="00B608F1">
              <w:rPr>
                <w:rFonts w:eastAsia="等线" w:cs="Arial"/>
                <w:color w:val="00B0F0"/>
                <w:lang w:eastAsia="zh-CN"/>
              </w:rPr>
              <w:t xml:space="preserve"> “if” is missing from the second change.</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w:t>
              </w:r>
              <w:r w:rsidRPr="00C43A45">
                <w:rPr>
                  <w:noProof/>
                  <w:lang w:eastAsia="ko-KR"/>
                </w:rPr>
                <w:lastRenderedPageBreak/>
                <w:t xml:space="preserve">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ac"/>
              <w:rPr>
                <w:rFonts w:eastAsia="Malgun Gothic"/>
                <w:lang w:eastAsia="ko-KR"/>
              </w:rPr>
            </w:pPr>
            <w:r>
              <w:rPr>
                <w:rFonts w:eastAsia="Malgun Gothic"/>
                <w:lang w:eastAsia="ko-KR"/>
              </w:rPr>
              <w:lastRenderedPageBreak/>
              <w:t>This change is not</w:t>
            </w:r>
            <w:r>
              <w:rPr>
                <w:rFonts w:eastAsia="Malgun Gothic" w:hint="eastAsia"/>
                <w:lang w:eastAsia="ko-KR"/>
              </w:rPr>
              <w:t xml:space="preserve"> needed. </w:t>
            </w:r>
          </w:p>
          <w:p w14:paraId="4D998B07" w14:textId="77777777" w:rsidR="0004143A" w:rsidRDefault="0004143A" w:rsidP="0004143A">
            <w:pPr>
              <w:pStyle w:val="ac"/>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3C860B59" w14:textId="00200BC9" w:rsidR="00486920" w:rsidRPr="00EA5065" w:rsidRDefault="00486920" w:rsidP="0004143A">
            <w:pPr>
              <w:overflowPunct w:val="0"/>
              <w:autoSpaceDE w:val="0"/>
              <w:autoSpaceDN w:val="0"/>
              <w:adjustRightInd w:val="0"/>
              <w:textAlignment w:val="baseline"/>
              <w:rPr>
                <w:rFonts w:ascii="Arial" w:eastAsia="等线" w:hAnsi="Arial" w:cs="Arial" w:hint="eastAsia"/>
                <w:color w:val="00B0F0"/>
                <w:lang w:eastAsia="zh-CN"/>
              </w:rPr>
            </w:pPr>
            <w:r w:rsidRPr="00A27568">
              <w:rPr>
                <w:rFonts w:eastAsia="等线" w:cs="Arial"/>
                <w:color w:val="00B0F0"/>
                <w:lang w:eastAsia="zh-CN"/>
              </w:rPr>
              <w:lastRenderedPageBreak/>
              <w:t xml:space="preserve">[OPPO] </w:t>
            </w:r>
            <w:r>
              <w:rPr>
                <w:rFonts w:eastAsia="等线" w:cs="Arial"/>
                <w:color w:val="00B0F0"/>
                <w:lang w:eastAsia="zh-CN"/>
              </w:rPr>
              <w:t>Agree with Samsung. If we have changed 5.4.1, there is no need to change this part in 5.4.2.1 for CG.</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ac"/>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ac"/>
              <w:rPr>
                <w:rFonts w:eastAsia="Malgun Gothic"/>
                <w:lang w:eastAsia="ko-KR"/>
              </w:rPr>
            </w:pPr>
          </w:p>
          <w:p w14:paraId="47FC29F1" w14:textId="77777777" w:rsidR="0004143A" w:rsidRDefault="0004143A" w:rsidP="0004143A">
            <w:pPr>
              <w:pStyle w:val="ac"/>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Malgun Gothic"/>
                <w:lang w:eastAsia="ko-KR"/>
              </w:rPr>
            </w:pPr>
          </w:p>
          <w:p w14:paraId="706AF035" w14:textId="05554B13" w:rsidR="002035D4" w:rsidRPr="00EA5065" w:rsidRDefault="0004143A" w:rsidP="0004143A">
            <w:p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Even in legacy, CG bundle transmission from the second resource may not be possible. RAN2 should discuss this and make an agreement.</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ac"/>
              <w:rPr>
                <w:rFonts w:eastAsia="Malgun Gothic"/>
                <w:lang w:eastAsia="ko-KR"/>
              </w:rPr>
            </w:pPr>
            <w:r>
              <w:rPr>
                <w:rFonts w:eastAsia="Malgun Gothic"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46BABE2B" w14:textId="448E3B4B" w:rsidR="00154043" w:rsidRPr="00EA5065" w:rsidRDefault="00154043" w:rsidP="0004143A">
            <w:pPr>
              <w:overflowPunct w:val="0"/>
              <w:autoSpaceDE w:val="0"/>
              <w:autoSpaceDN w:val="0"/>
              <w:adjustRightInd w:val="0"/>
              <w:textAlignment w:val="baseline"/>
              <w:rPr>
                <w:rFonts w:ascii="Arial" w:eastAsia="等线" w:hAnsi="Arial" w:cs="Arial"/>
                <w:color w:val="00B0F0"/>
                <w:lang w:eastAsia="zh-CN"/>
              </w:rPr>
            </w:pPr>
            <w:r>
              <w:rPr>
                <w:rFonts w:eastAsia="等线" w:cs="Arial" w:hint="eastAsia"/>
                <w:color w:val="00B0F0"/>
                <w:lang w:eastAsia="zh-CN"/>
              </w:rPr>
              <w:t>[</w:t>
            </w:r>
            <w:r>
              <w:rPr>
                <w:rFonts w:eastAsia="等线" w:cs="Arial"/>
                <w:color w:val="00B0F0"/>
                <w:lang w:eastAsia="zh-CN"/>
              </w:rPr>
              <w:t>OPPO] Tend to agree</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ac"/>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92FD8BA" w14:textId="77777777" w:rsidR="0004143A" w:rsidRDefault="0004143A" w:rsidP="0004143A">
            <w:pPr>
              <w:pStyle w:val="ac"/>
              <w:rPr>
                <w:rFonts w:eastAsia="Malgun Gothic"/>
                <w:lang w:eastAsia="ko-KR"/>
              </w:rPr>
            </w:pPr>
            <w:r>
              <w:rPr>
                <w:rFonts w:eastAsia="Malgun Gothic"/>
                <w:lang w:eastAsia="ko-KR"/>
              </w:rPr>
              <w:t xml:space="preserve">- </w:t>
            </w:r>
            <w:proofErr w:type="spellStart"/>
            <w:proofErr w:type="gramStart"/>
            <w:r w:rsidRPr="000422F6">
              <w:rPr>
                <w:rFonts w:eastAsia="Malgun Gothic"/>
                <w:lang w:eastAsia="ko-KR"/>
              </w:rPr>
              <w:t>Lets</w:t>
            </w:r>
            <w:proofErr w:type="spellEnd"/>
            <w:proofErr w:type="gram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2B9A1C6E" w14:textId="77777777" w:rsidR="0004143A" w:rsidRDefault="0004143A" w:rsidP="0004143A">
            <w:pPr>
              <w:pStyle w:val="ac"/>
              <w:rPr>
                <w:rFonts w:eastAsia="Malgun Gothic"/>
                <w:lang w:eastAsia="ko-KR"/>
              </w:rPr>
            </w:pPr>
          </w:p>
          <w:p w14:paraId="52417F07" w14:textId="77777777" w:rsidR="0004143A" w:rsidRDefault="0004143A" w:rsidP="0004143A">
            <w:pPr>
              <w:pStyle w:val="ac"/>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35B30BEE" w14:textId="77777777" w:rsidR="0004143A" w:rsidRDefault="0004143A" w:rsidP="0004143A">
            <w:pPr>
              <w:pStyle w:val="ac"/>
              <w:rPr>
                <w:rFonts w:eastAsia="Malgun Gothic"/>
                <w:lang w:eastAsia="ko-KR"/>
              </w:rPr>
            </w:pP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6D465CFD" w14:textId="2FE53362" w:rsidR="00C679DC" w:rsidRPr="00EA5065" w:rsidRDefault="00C679DC" w:rsidP="0004143A">
            <w:pPr>
              <w:overflowPunct w:val="0"/>
              <w:autoSpaceDE w:val="0"/>
              <w:autoSpaceDN w:val="0"/>
              <w:adjustRightInd w:val="0"/>
              <w:textAlignment w:val="baseline"/>
              <w:rPr>
                <w:rFonts w:ascii="Arial" w:eastAsia="等线" w:hAnsi="Arial" w:cs="Arial" w:hint="eastAsia"/>
                <w:color w:val="00B0F0"/>
                <w:lang w:eastAsia="zh-CN"/>
              </w:rPr>
            </w:pPr>
            <w:r>
              <w:rPr>
                <w:rFonts w:eastAsia="等线" w:cs="Arial" w:hint="eastAsia"/>
                <w:color w:val="00B0F0"/>
                <w:lang w:eastAsia="zh-CN"/>
              </w:rPr>
              <w:t>[</w:t>
            </w:r>
            <w:r>
              <w:rPr>
                <w:rFonts w:eastAsia="等线" w:cs="Arial"/>
                <w:color w:val="00B0F0"/>
                <w:lang w:eastAsia="zh-CN"/>
              </w:rPr>
              <w:t xml:space="preserve">OPPO] </w:t>
            </w:r>
            <w:r w:rsidRPr="003A46F3">
              <w:rPr>
                <w:rFonts w:eastAsia="等线" w:cs="Arial"/>
                <w:color w:val="00B0F0"/>
                <w:lang w:eastAsia="zh-CN"/>
              </w:rPr>
              <w:t xml:space="preserve">As the activation of cell DTX/DRX is per cell, it would be the case that cell DTX/DRX </w:t>
            </w:r>
            <w:r w:rsidRPr="003A46F3">
              <w:rPr>
                <w:rFonts w:eastAsia="等线" w:cs="Arial"/>
                <w:color w:val="00B0F0"/>
                <w:lang w:eastAsia="zh-CN"/>
              </w:rPr>
              <w:lastRenderedPageBreak/>
              <w:t>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ac"/>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ac"/>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ac"/>
              <w:rPr>
                <w:rFonts w:eastAsia="Malgun Gothic"/>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等线" w:hAnsi="Arial" w:cs="Arial"/>
                <w:color w:val="00B0F0"/>
                <w:lang w:eastAsia="zh-CN"/>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w:t>
            </w:r>
            <w:proofErr w:type="gramStart"/>
            <w:r w:rsidRPr="0004143A">
              <w:rPr>
                <w:rFonts w:ascii="Arial" w:eastAsia="Malgun Gothic" w:hAnsi="Arial" w:cs="Arial"/>
                <w:color w:val="000000"/>
                <w:lang w:eastAsia="ko-KR"/>
              </w:rPr>
              <w:t xml:space="preserve">Cell </w:t>
            </w:r>
            <w:r>
              <w:rPr>
                <w:rFonts w:ascii="Arial" w:eastAsia="Malgun Gothic" w:hAnsi="Arial" w:cs="Arial"/>
                <w:color w:val="000000"/>
                <w:lang w:eastAsia="ko-KR"/>
              </w:rPr>
              <w:t>?</w:t>
            </w:r>
            <w:proofErr w:type="gramEnd"/>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等线" w:hAnsi="Arial" w:cs="Arial"/>
                <w:color w:val="00B0F0"/>
                <w:lang w:eastAsia="zh-CN"/>
              </w:rPr>
            </w:pPr>
            <w:r>
              <w:rPr>
                <w:rFonts w:eastAsia="Malgun Gothic"/>
                <w:lang w:eastAsia="ko-KR"/>
              </w:rPr>
              <w:t>“</w:t>
            </w:r>
            <w:r>
              <w:rPr>
                <w:rStyle w:val="ab"/>
              </w:rPr>
              <w:annotationRef/>
            </w:r>
            <w:r>
              <w:rPr>
                <w:rFonts w:eastAsia="Malgun Gothic"/>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等线" w:hAnsi="Arial" w:cs="Arial" w:hint="eastAsia"/>
                <w:color w:val="00B0F0"/>
                <w:lang w:eastAsia="zh-CN"/>
              </w:rPr>
            </w:pPr>
            <w:r>
              <w:rPr>
                <w:rFonts w:eastAsia="等线" w:cs="Arial" w:hint="eastAsia"/>
                <w:color w:val="00B0F0"/>
                <w:lang w:eastAsia="zh-CN"/>
              </w:rPr>
              <w:t>[</w:t>
            </w:r>
            <w:r>
              <w:rPr>
                <w:rFonts w:eastAsia="等线"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ac"/>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2B343861"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ac"/>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5F22B81E" w14:textId="2AB0604D" w:rsidR="00EE57B0" w:rsidRPr="00EA5065" w:rsidRDefault="00EE57B0" w:rsidP="006E7B18">
            <w:pPr>
              <w:overflowPunct w:val="0"/>
              <w:autoSpaceDE w:val="0"/>
              <w:autoSpaceDN w:val="0"/>
              <w:adjustRightInd w:val="0"/>
              <w:textAlignment w:val="baseline"/>
              <w:rPr>
                <w:rFonts w:ascii="Arial" w:eastAsia="等线" w:hAnsi="Arial" w:cs="Arial" w:hint="eastAsia"/>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not been</w:t>
              </w:r>
              <w:r w:rsidRPr="00F40547">
                <w:rPr>
                  <w:rStyle w:val="B1Char1"/>
                  <w:rFonts w:eastAsia="宋体"/>
                </w:rPr>
                <w:t xml:space="preserve"> received from lower layers for </w:t>
              </w:r>
              <w:r w:rsidRPr="00F40547">
                <w:rPr>
                  <w:rStyle w:val="B1Char1"/>
                  <w:rFonts w:eastAsia="宋体"/>
                </w:rPr>
                <w:lastRenderedPageBreak/>
                <w:t>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ac"/>
              <w:rPr>
                <w:rFonts w:eastAsia="Malgun Gothic"/>
                <w:lang w:eastAsia="ko-KR"/>
              </w:rPr>
            </w:pPr>
            <w:r>
              <w:rPr>
                <w:rFonts w:eastAsia="Malgun Gothic"/>
                <w:lang w:eastAsia="ko-KR"/>
              </w:rPr>
              <w:lastRenderedPageBreak/>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ac"/>
              <w:rPr>
                <w:rFonts w:eastAsia="Malgun Gothic"/>
                <w:color w:val="FF0000"/>
                <w:lang w:eastAsia="ko-KR"/>
              </w:rPr>
            </w:pPr>
            <w:r w:rsidRPr="006E7B18">
              <w:rPr>
                <w:rFonts w:eastAsia="Malgun Gothic"/>
                <w:color w:val="FF0000"/>
                <w:lang w:eastAsia="ko-KR"/>
              </w:rPr>
              <w:t>1&gt; if cell DRX is activated for this Serving Cell:</w:t>
            </w:r>
          </w:p>
          <w:p w14:paraId="6B4C38FD" w14:textId="77777777" w:rsidR="006E7B18" w:rsidRDefault="006E7B18" w:rsidP="006E7B18">
            <w:pPr>
              <w:pStyle w:val="ac"/>
              <w:rPr>
                <w:rFonts w:eastAsia="Malgun Gothic"/>
                <w:lang w:eastAsia="ko-KR"/>
              </w:rPr>
            </w:pP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6E1FFB34" w14:textId="384424DE" w:rsidR="00BC6F9F" w:rsidRPr="00EA5065" w:rsidRDefault="00BC6F9F" w:rsidP="006E7B18">
            <w:pPr>
              <w:overflowPunct w:val="0"/>
              <w:autoSpaceDE w:val="0"/>
              <w:autoSpaceDN w:val="0"/>
              <w:adjustRightInd w:val="0"/>
              <w:textAlignment w:val="baseline"/>
              <w:rPr>
                <w:rFonts w:ascii="Arial" w:eastAsia="等线" w:hAnsi="Arial" w:cs="Arial" w:hint="eastAsia"/>
                <w:color w:val="00B0F0"/>
                <w:lang w:eastAsia="zh-CN"/>
              </w:rPr>
            </w:pPr>
            <w:r>
              <w:rPr>
                <w:rFonts w:eastAsia="等线" w:cs="Arial" w:hint="eastAsia"/>
                <w:color w:val="00B0F0"/>
                <w:lang w:eastAsia="zh-CN"/>
              </w:rPr>
              <w:t>[</w:t>
            </w:r>
            <w:r>
              <w:rPr>
                <w:rFonts w:eastAsia="等线" w:cs="Arial"/>
                <w:color w:val="00B0F0"/>
                <w:lang w:eastAsia="zh-CN"/>
              </w:rPr>
              <w:t>OPPO] Agree, RRC-based activation case is missing. We should also capture this case here.</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9CCFCA1" w14:textId="2BDD2462"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Is it more accurate to say “</w:t>
            </w:r>
            <w:r w:rsidRPr="00B8048A">
              <w:rPr>
                <w:rFonts w:ascii="Arial" w:eastAsia="等线" w:hAnsi="Arial" w:cs="Arial"/>
                <w:lang w:eastAsia="zh-CN"/>
              </w:rPr>
              <w:t xml:space="preserve">For </w:t>
            </w:r>
            <w:r w:rsidRPr="00932D10">
              <w:rPr>
                <w:rFonts w:ascii="Arial" w:eastAsia="等线" w:hAnsi="Arial" w:cs="Arial"/>
                <w:color w:val="FF0000"/>
                <w:lang w:eastAsia="zh-CN"/>
              </w:rPr>
              <w:t>each</w:t>
            </w:r>
            <w:r w:rsidRPr="00B8048A">
              <w:rPr>
                <w:rFonts w:ascii="Arial" w:eastAsia="等线" w:hAnsi="Arial" w:cs="Arial"/>
                <w:lang w:eastAsia="zh-CN"/>
              </w:rPr>
              <w:t xml:space="preserve"> activated Serving Cell</w:t>
            </w:r>
            <w:r w:rsidRPr="00932D10">
              <w:rPr>
                <w:rFonts w:ascii="Arial" w:eastAsia="等线" w:hAnsi="Arial" w:cs="Arial"/>
                <w:strike/>
                <w:color w:val="FF0000"/>
                <w:lang w:eastAsia="zh-CN"/>
              </w:rPr>
              <w:t>s</w:t>
            </w:r>
            <w:r w:rsidRPr="00B8048A">
              <w:rPr>
                <w:rFonts w:ascii="Arial" w:eastAsia="等线" w:hAnsi="Arial" w:cs="Arial"/>
                <w:lang w:eastAsia="zh-CN"/>
              </w:rPr>
              <w:t xml:space="preserve"> configured </w:t>
            </w:r>
            <w:r w:rsidRPr="00B8048A">
              <w:rPr>
                <w:rFonts w:ascii="Arial" w:eastAsia="等线" w:hAnsi="Arial" w:cs="Arial"/>
                <w:color w:val="FF0000"/>
                <w:lang w:eastAsia="zh-CN"/>
              </w:rPr>
              <w:t>and activated</w:t>
            </w:r>
            <w:r>
              <w:rPr>
                <w:rFonts w:ascii="Arial" w:eastAsia="等线" w:hAnsi="Arial" w:cs="Arial"/>
                <w:lang w:eastAsia="zh-CN"/>
              </w:rPr>
              <w:t xml:space="preserve"> </w:t>
            </w:r>
            <w:r w:rsidRPr="00B8048A">
              <w:rPr>
                <w:rFonts w:ascii="Arial" w:eastAsia="等线" w:hAnsi="Arial" w:cs="Arial"/>
                <w:lang w:eastAsia="zh-CN"/>
              </w:rPr>
              <w:t>with cell DTX</w:t>
            </w:r>
            <w:r>
              <w:rPr>
                <w:rFonts w:ascii="Arial" w:eastAsia="等线" w:hAnsi="Arial" w:cs="Arial"/>
                <w:lang w:eastAsia="zh-CN"/>
              </w:rPr>
              <w: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宋体"/>
              </w:rPr>
            </w:pPr>
            <w:ins w:id="70"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T</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0C996E23" w14:textId="77777777" w:rsidR="007952EA" w:rsidRPr="00E5758F" w:rsidRDefault="007952EA" w:rsidP="007952EA">
            <w:pPr>
              <w:pStyle w:val="B2"/>
              <w:rPr>
                <w:ins w:id="71" w:author="RAN2#122" w:date="2023-07-20T12:19:00Z"/>
                <w:rStyle w:val="B1Char1"/>
                <w:rFonts w:eastAsia="宋体"/>
              </w:rPr>
            </w:pPr>
            <w:ins w:id="72" w:author="RAN2#122" w:date="2023-07-20T12:19:00Z">
              <w:r w:rsidRPr="00E5758F">
                <w:rPr>
                  <w:rStyle w:val="B1Char1"/>
                  <w:rFonts w:eastAsia="宋体"/>
                </w:rPr>
                <w:t xml:space="preserve">2&gt; stop </w:t>
              </w:r>
            </w:ins>
            <w:proofErr w:type="spellStart"/>
            <w:ins w:id="73" w:author="RAN2#122" w:date="2023-08-01T15:19:00Z">
              <w:r w:rsidRPr="0031442D">
                <w:rPr>
                  <w:i/>
                  <w:lang w:eastAsia="ko-KR"/>
                </w:rPr>
                <w:t>cell</w:t>
              </w:r>
              <w:r>
                <w:rPr>
                  <w:i/>
                  <w:lang w:eastAsia="ko-KR"/>
                </w:rPr>
                <w:t>dtx</w:t>
              </w:r>
              <w:r w:rsidRPr="0031442D">
                <w:rPr>
                  <w:i/>
                  <w:lang w:eastAsia="ko-KR"/>
                </w:rPr>
                <w:t>-onDurationTimer</w:t>
              </w:r>
            </w:ins>
            <w:proofErr w:type="spellEnd"/>
            <w:ins w:id="74" w:author="RAN2#122" w:date="2023-07-20T12:19:00Z">
              <w:r w:rsidRPr="00E5758F">
                <w:rPr>
                  <w:rStyle w:val="B1Char1"/>
                  <w:rFonts w:eastAsia="宋体"/>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lang w:eastAsia="zh-CN"/>
              </w:rPr>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等线"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roofErr w:type="spell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宋体"/>
                </w:rPr>
                <w:t>cell D</w:t>
              </w:r>
              <w:r>
                <w:rPr>
                  <w:rStyle w:val="B1Char1"/>
                  <w:rFonts w:eastAsia="宋体"/>
                </w:rPr>
                <w:t>R</w:t>
              </w:r>
              <w:r w:rsidRPr="00F40547">
                <w:rPr>
                  <w:rStyle w:val="B1Char1"/>
                  <w:rFonts w:eastAsia="宋体"/>
                </w:rPr>
                <w:t>X deactivation indication has</w:t>
              </w:r>
              <w:r>
                <w:rPr>
                  <w:rStyle w:val="B1Char1"/>
                  <w:rFonts w:eastAsia="宋体"/>
                </w:rPr>
                <w:t xml:space="preserve"> been</w:t>
              </w:r>
              <w:r w:rsidRPr="00F40547">
                <w:rPr>
                  <w:rStyle w:val="B1Char1"/>
                  <w:rFonts w:eastAsia="宋体"/>
                </w:rPr>
                <w:t xml:space="preserve"> received from lower layers for this Serving cell, as specified in TS 38.213 [x]</w:t>
              </w:r>
              <w:r>
                <w:rPr>
                  <w:rStyle w:val="B1Char1"/>
                  <w:rFonts w:eastAsia="宋体"/>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宋体"/>
                </w:rPr>
                <w:t xml:space="preserve">2&gt; </w:t>
              </w:r>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宋体"/>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宋体"/>
                </w:rPr>
                <w:t>, if running.</w:t>
              </w:r>
            </w:ins>
            <w:r>
              <w:rPr>
                <w:rStyle w:val="B1Char1"/>
                <w:rFonts w:eastAsia="宋体"/>
              </w:rPr>
              <w:t xml:space="preserve"> =&gt; </w:t>
            </w:r>
            <w:ins w:id="80" w:author="RAN2#122" w:date="2023-07-20T12:19:00Z">
              <w:r>
                <w:rPr>
                  <w:rStyle w:val="B1Char1"/>
                  <w:rFonts w:eastAsia="宋体"/>
                </w:rPr>
                <w:t>s</w:t>
              </w:r>
              <w:r w:rsidRPr="00027AC6">
                <w:rPr>
                  <w:rStyle w:val="B1Char1"/>
                  <w:rFonts w:eastAsia="宋体"/>
                </w:rPr>
                <w:t xml:space="preserve">top </w:t>
              </w:r>
              <w:proofErr w:type="spellStart"/>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proofErr w:type="spellEnd"/>
              <w:r w:rsidRPr="00027AC6">
                <w:rPr>
                  <w:rStyle w:val="B1Char1"/>
                  <w:rFonts w:eastAsia="宋体"/>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等线" w:hAnsi="Arial" w:cs="Arial"/>
                <w:color w:val="00B0F0"/>
                <w:lang w:eastAsia="zh-CN"/>
              </w:rPr>
            </w:pPr>
            <w:r>
              <w:rPr>
                <w:rFonts w:eastAsia="等线" w:hint="eastAsia"/>
                <w:lang w:eastAsia="zh-CN"/>
              </w:rPr>
              <w:t>2</w:t>
            </w:r>
            <w:r>
              <w:rPr>
                <w:rFonts w:eastAsia="等线"/>
                <w:lang w:eastAsia="zh-CN"/>
              </w:rPr>
              <w:t xml:space="preserve">. </w:t>
            </w:r>
            <w:r>
              <w:rPr>
                <w:rFonts w:eastAsia="Malgun Gothic"/>
                <w:lang w:eastAsia="ko-KR"/>
              </w:rPr>
              <w:t>Similar comments to DTX, in O003</w:t>
            </w:r>
          </w:p>
        </w:tc>
      </w:tr>
      <w:tr w:rsidR="007D2DAA" w:rsidRPr="00EA5065" w14:paraId="025F47B1" w14:textId="77777777" w:rsidTr="007952EA">
        <w:tc>
          <w:tcPr>
            <w:tcW w:w="1355" w:type="dxa"/>
            <w:shd w:val="clear" w:color="auto" w:fill="auto"/>
          </w:tcPr>
          <w:p w14:paraId="1CF1BFEA" w14:textId="7ED44385" w:rsidR="007D2DAA" w:rsidRDefault="007D2DAA" w:rsidP="007952EA">
            <w:pPr>
              <w:spacing w:before="100" w:beforeAutospacing="1" w:after="100" w:afterAutospacing="1"/>
              <w:jc w:val="both"/>
              <w:rPr>
                <w:rFonts w:ascii="Arial" w:hAnsi="Arial" w:cs="Arial" w:hint="eastAsia"/>
                <w:color w:val="000000"/>
                <w:lang w:eastAsia="zh-CN"/>
              </w:rPr>
            </w:pPr>
          </w:p>
        </w:tc>
        <w:tc>
          <w:tcPr>
            <w:tcW w:w="4054" w:type="dxa"/>
            <w:shd w:val="clear" w:color="auto" w:fill="auto"/>
          </w:tcPr>
          <w:p w14:paraId="015C43F6" w14:textId="77777777" w:rsidR="007D2DAA" w:rsidRDefault="007D2DAA" w:rsidP="007952EA">
            <w:pPr>
              <w:spacing w:before="100" w:beforeAutospacing="1" w:after="100" w:afterAutospacing="1"/>
              <w:jc w:val="both"/>
              <w:rPr>
                <w:rFonts w:ascii="Arial" w:hAnsi="Arial" w:cs="Arial" w:hint="eastAsia"/>
                <w:color w:val="000000"/>
                <w:lang w:eastAsia="zh-CN"/>
              </w:rPr>
            </w:pPr>
          </w:p>
        </w:tc>
        <w:tc>
          <w:tcPr>
            <w:tcW w:w="4220" w:type="dxa"/>
            <w:shd w:val="clear" w:color="auto" w:fill="auto"/>
          </w:tcPr>
          <w:p w14:paraId="4BA7E093" w14:textId="77777777" w:rsidR="007D2DAA" w:rsidRDefault="007D2DAA"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77777777" w:rsidR="007D2DAA" w:rsidRDefault="007D2DAA" w:rsidP="007952EA">
            <w:pPr>
              <w:spacing w:before="100" w:beforeAutospacing="1" w:after="100" w:afterAutospacing="1"/>
              <w:jc w:val="both"/>
              <w:rPr>
                <w:rFonts w:ascii="Arial" w:hAnsi="Arial" w:cs="Arial" w:hint="eastAsia"/>
                <w:color w:val="000000"/>
                <w:lang w:eastAsia="zh-CN"/>
              </w:rPr>
            </w:pPr>
          </w:p>
        </w:tc>
        <w:tc>
          <w:tcPr>
            <w:tcW w:w="4054" w:type="dxa"/>
            <w:shd w:val="clear" w:color="auto" w:fill="auto"/>
          </w:tcPr>
          <w:p w14:paraId="3C33D481" w14:textId="77777777" w:rsidR="007D2DAA" w:rsidRDefault="007D2DAA" w:rsidP="007952EA">
            <w:pPr>
              <w:spacing w:before="100" w:beforeAutospacing="1" w:after="100" w:afterAutospacing="1"/>
              <w:jc w:val="both"/>
              <w:rPr>
                <w:rFonts w:ascii="Arial" w:hAnsi="Arial" w:cs="Arial" w:hint="eastAsia"/>
                <w:color w:val="000000"/>
                <w:lang w:eastAsia="zh-CN"/>
              </w:rPr>
            </w:pPr>
          </w:p>
        </w:tc>
        <w:tc>
          <w:tcPr>
            <w:tcW w:w="4220" w:type="dxa"/>
            <w:shd w:val="clear" w:color="auto" w:fill="auto"/>
          </w:tcPr>
          <w:p w14:paraId="2B6C2524" w14:textId="77777777" w:rsidR="007D2DAA" w:rsidRDefault="007D2DA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w:t>
            </w:r>
            <w:proofErr w:type="gramStart"/>
            <w:r w:rsidRPr="00B962E8">
              <w:rPr>
                <w:rFonts w:ascii="Arial" w:eastAsia="Malgun Gothic" w:hAnsi="Arial" w:cs="Arial"/>
                <w:color w:val="000000"/>
                <w:lang w:eastAsia="ko-KR"/>
              </w:rPr>
              <w:t>e.g.</w:t>
            </w:r>
            <w:proofErr w:type="gramEnd"/>
            <w:r w:rsidRPr="00B962E8">
              <w:rPr>
                <w:rFonts w:ascii="Arial" w:eastAsia="Malgun Gothic" w:hAnsi="Arial" w:cs="Arial"/>
                <w:color w:val="000000"/>
                <w:lang w:eastAsia="ko-KR"/>
              </w:rPr>
              <w:t xml:space="preserve">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hint="eastAsia"/>
                <w:color w:val="000000"/>
                <w:lang w:eastAsia="ko-KR"/>
              </w:rPr>
            </w:pPr>
            <w:r>
              <w:rPr>
                <w:rFonts w:ascii="Arial" w:eastAsia="等线" w:hAnsi="Arial" w:cs="Arial" w:hint="eastAsia"/>
                <w:color w:val="000000"/>
                <w:lang w:eastAsia="zh-CN"/>
              </w:rPr>
              <w:t>O</w:t>
            </w:r>
            <w:r>
              <w:rPr>
                <w:rFonts w:ascii="Arial" w:eastAsia="等线"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hint="eastAsia"/>
                <w:color w:val="000000"/>
                <w:lang w:eastAsia="ko-KR"/>
              </w:rPr>
            </w:pPr>
            <w:r>
              <w:rPr>
                <w:rFonts w:ascii="Arial" w:eastAsia="等线" w:hAnsi="Arial" w:cs="Arial" w:hint="eastAsia"/>
                <w:color w:val="000000"/>
                <w:lang w:eastAsia="zh-CN"/>
              </w:rPr>
              <w:t>Slightly</w:t>
            </w:r>
            <w:r>
              <w:rPr>
                <w:rFonts w:ascii="Arial" w:eastAsia="等线"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hint="eastAsia"/>
                <w:color w:val="000000"/>
                <w:lang w:eastAsia="ko-KR"/>
              </w:rPr>
            </w:pPr>
            <w:r>
              <w:rPr>
                <w:rFonts w:ascii="Arial" w:eastAsia="等线" w:hAnsi="Arial" w:cs="Arial"/>
                <w:color w:val="000000"/>
                <w:lang w:eastAsia="zh-CN"/>
              </w:rPr>
              <w:t xml:space="preserve">Using </w:t>
            </w:r>
            <w:proofErr w:type="gramStart"/>
            <w:r>
              <w:rPr>
                <w:rFonts w:ascii="Arial" w:eastAsia="等线" w:hAnsi="Arial" w:cs="Arial"/>
                <w:color w:val="000000"/>
                <w:lang w:eastAsia="zh-CN"/>
              </w:rPr>
              <w:t>Annex</w:t>
            </w:r>
            <w:proofErr w:type="gramEnd"/>
            <w:r>
              <w:rPr>
                <w:rFonts w:ascii="Arial" w:eastAsia="等线" w:hAnsi="Arial" w:cs="Arial"/>
                <w:color w:val="000000"/>
                <w:lang w:eastAsia="zh-CN"/>
              </w:rPr>
              <w:t xml:space="preserve">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940088" w:rsidRPr="00EA5065" w14:paraId="7A10936C" w14:textId="77777777" w:rsidTr="001300FD">
        <w:tc>
          <w:tcPr>
            <w:tcW w:w="1359" w:type="dxa"/>
            <w:shd w:val="clear" w:color="auto" w:fill="auto"/>
          </w:tcPr>
          <w:p w14:paraId="4FF3706A" w14:textId="77777777" w:rsidR="00940088" w:rsidRDefault="00940088" w:rsidP="001300FD">
            <w:pPr>
              <w:spacing w:before="100" w:beforeAutospacing="1" w:after="100" w:afterAutospacing="1"/>
              <w:jc w:val="both"/>
              <w:rPr>
                <w:rFonts w:ascii="Arial" w:eastAsia="等线" w:hAnsi="Arial" w:cs="Arial" w:hint="eastAsia"/>
                <w:color w:val="000000"/>
                <w:lang w:eastAsia="zh-CN"/>
              </w:rPr>
            </w:pPr>
          </w:p>
        </w:tc>
        <w:tc>
          <w:tcPr>
            <w:tcW w:w="1251" w:type="dxa"/>
            <w:shd w:val="clear" w:color="auto" w:fill="auto"/>
          </w:tcPr>
          <w:p w14:paraId="492C639E" w14:textId="77777777" w:rsidR="00940088" w:rsidRDefault="00940088" w:rsidP="001300FD">
            <w:pPr>
              <w:spacing w:before="100" w:beforeAutospacing="1" w:after="100" w:afterAutospacing="1"/>
              <w:jc w:val="both"/>
              <w:rPr>
                <w:rFonts w:ascii="Arial" w:eastAsia="等线" w:hAnsi="Arial" w:cs="Arial" w:hint="eastAsia"/>
                <w:color w:val="000000"/>
                <w:lang w:eastAsia="zh-CN"/>
              </w:rPr>
            </w:pPr>
          </w:p>
        </w:tc>
        <w:tc>
          <w:tcPr>
            <w:tcW w:w="7019" w:type="dxa"/>
            <w:shd w:val="clear" w:color="auto" w:fill="auto"/>
          </w:tcPr>
          <w:p w14:paraId="46F6831C" w14:textId="77777777" w:rsidR="00940088" w:rsidRDefault="00940088" w:rsidP="001300FD">
            <w:pPr>
              <w:spacing w:before="100" w:beforeAutospacing="1" w:after="100" w:afterAutospacing="1"/>
              <w:jc w:val="both"/>
              <w:rPr>
                <w:rFonts w:ascii="Arial" w:eastAsia="等线"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82" w:name="_Ref47299212"/>
      <w:r w:rsidRPr="006B33BE">
        <w:t>RP-223540</w:t>
      </w:r>
      <w:r>
        <w:t>, “</w:t>
      </w:r>
      <w:r w:rsidRPr="006B33BE">
        <w:t>New WID: Network energy savings for NR</w:t>
      </w:r>
      <w:r>
        <w:t xml:space="preserve">”, </w:t>
      </w:r>
      <w:r w:rsidRPr="006B33BE">
        <w:t>Huawei</w:t>
      </w:r>
    </w:p>
    <w:bookmarkEnd w:id="8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r>
        <w:t>InterDigital</w:t>
      </w:r>
      <w:proofErr w:type="spellEnd"/>
    </w:p>
    <w:p w14:paraId="3B8461CA" w14:textId="4D7A7639" w:rsidR="00625140" w:rsidRPr="00EA5065" w:rsidRDefault="00625140" w:rsidP="00625140">
      <w:pPr>
        <w:pStyle w:val="1"/>
        <w:numPr>
          <w:ilvl w:val="0"/>
          <w:numId w:val="29"/>
        </w:numPr>
        <w:rPr>
          <w:rFonts w:cs="Arial"/>
          <w:lang w:eastAsia="zh-CN"/>
        </w:rPr>
      </w:pPr>
      <w:r>
        <w:rPr>
          <w:rFonts w:cs="Arial"/>
          <w:lang w:eastAsia="zh-CN"/>
        </w:rPr>
        <w:lastRenderedPageBreak/>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等线"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83" w:author="RAN2#122" w:date="2023-07-20T12:19:00Z"/>
          <w:rFonts w:ascii="Arial" w:eastAsia="Times New Roman" w:hAnsi="Arial"/>
          <w:sz w:val="32"/>
          <w:lang w:eastAsia="ko-KR"/>
        </w:rPr>
      </w:pPr>
      <w:ins w:id="84"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85" w:author="RAN2#122" w:date="2023-08-01T14:03:00Z"/>
          <w:rFonts w:eastAsia="Times New Roman"/>
          <w:lang w:eastAsia="ko-KR"/>
        </w:rPr>
      </w:pPr>
      <w:ins w:id="86" w:author="RAN2#122" w:date="2023-08-02T13:08:00Z">
        <w:r w:rsidRPr="00ED75E8">
          <w:rPr>
            <w:rFonts w:eastAsia="Times New Roman"/>
            <w:lang w:eastAsia="ja-JP"/>
          </w:rPr>
          <w:t>The MAC entity may be configured by RRC per Serving Cell with a periodic cell DTX and/or cell DRX pattern (i.e., Active and Non-Active Periods).</w:t>
        </w:r>
      </w:ins>
      <w:ins w:id="87" w:author="RAN2#122" w:date="2023-08-02T13:14:00Z">
        <w:r w:rsidRPr="00ED75E8">
          <w:rPr>
            <w:rFonts w:eastAsia="Times New Roman"/>
            <w:lang w:eastAsia="ko-KR"/>
          </w:rPr>
          <w:t xml:space="preserve"> </w:t>
        </w:r>
      </w:ins>
      <w:ins w:id="88" w:author="RAN2#122" w:date="2023-08-02T12:09:00Z">
        <w:r w:rsidRPr="00ED75E8">
          <w:rPr>
            <w:rFonts w:eastAsia="Times New Roman"/>
            <w:lang w:eastAsia="ko-KR"/>
          </w:rPr>
          <w:t>The cell D</w:t>
        </w:r>
      </w:ins>
      <w:ins w:id="89" w:author="RAN2#122" w:date="2023-08-02T12:10:00Z">
        <w:r w:rsidRPr="00ED75E8">
          <w:rPr>
            <w:rFonts w:eastAsia="Times New Roman"/>
            <w:lang w:eastAsia="ko-KR"/>
          </w:rPr>
          <w:t>T</w:t>
        </w:r>
      </w:ins>
      <w:ins w:id="90" w:author="RAN2#122" w:date="2023-08-02T12:09:00Z">
        <w:r w:rsidRPr="00ED75E8">
          <w:rPr>
            <w:rFonts w:eastAsia="Times New Roman"/>
            <w:lang w:eastAsia="ko-KR"/>
          </w:rPr>
          <w:t xml:space="preserve">X functionality controls </w:t>
        </w:r>
      </w:ins>
      <w:ins w:id="91" w:author="RAN2#122" w:date="2023-08-02T13:30:00Z">
        <w:r w:rsidRPr="00ED75E8">
          <w:rPr>
            <w:rFonts w:eastAsia="Times New Roman"/>
            <w:lang w:eastAsia="ko-KR"/>
          </w:rPr>
          <w:t xml:space="preserve">UE’s </w:t>
        </w:r>
      </w:ins>
      <w:ins w:id="92" w:author="RAN2#122" w:date="2023-08-02T13:19:00Z">
        <w:r w:rsidRPr="00ED75E8">
          <w:rPr>
            <w:rFonts w:eastAsia="Times New Roman"/>
            <w:lang w:eastAsia="ko-KR"/>
          </w:rPr>
          <w:t xml:space="preserve">monitoring </w:t>
        </w:r>
      </w:ins>
      <w:ins w:id="93" w:author="RAN2#122" w:date="2023-08-02T13:30:00Z">
        <w:r w:rsidRPr="00ED75E8">
          <w:rPr>
            <w:rFonts w:eastAsia="Times New Roman"/>
            <w:lang w:eastAsia="ko-KR"/>
          </w:rPr>
          <w:t xml:space="preserve">activity </w:t>
        </w:r>
      </w:ins>
      <w:ins w:id="94" w:author="RAN2#122" w:date="2023-08-02T13:21:00Z">
        <w:r w:rsidRPr="00ED75E8">
          <w:rPr>
            <w:rFonts w:eastAsia="Times New Roman"/>
            <w:lang w:eastAsia="ko-KR"/>
          </w:rPr>
          <w:t xml:space="preserve">of PDCCH and </w:t>
        </w:r>
      </w:ins>
      <w:ins w:id="95" w:author="RAN2#122" w:date="2023-08-02T12:09:00Z">
        <w:r w:rsidRPr="00ED75E8">
          <w:rPr>
            <w:rFonts w:eastAsia="Times New Roman"/>
            <w:lang w:eastAsia="ko-KR"/>
          </w:rPr>
          <w:t>configured downlink assignment</w:t>
        </w:r>
      </w:ins>
      <w:ins w:id="96" w:author="RAN2#122" w:date="2023-08-02T13:24:00Z">
        <w:r w:rsidRPr="00ED75E8">
          <w:rPr>
            <w:rFonts w:eastAsia="Times New Roman"/>
            <w:lang w:eastAsia="ko-KR"/>
          </w:rPr>
          <w:t>s</w:t>
        </w:r>
      </w:ins>
      <w:ins w:id="97" w:author="RAN2#122" w:date="2023-08-02T13:49:00Z">
        <w:r w:rsidRPr="00ED75E8">
          <w:rPr>
            <w:rFonts w:eastAsia="Times New Roman"/>
            <w:lang w:eastAsia="ko-KR"/>
          </w:rPr>
          <w:t xml:space="preserve"> </w:t>
        </w:r>
      </w:ins>
      <w:ins w:id="98" w:author="RAN2#122" w:date="2023-08-02T12:09:00Z">
        <w:r w:rsidRPr="00ED75E8">
          <w:rPr>
            <w:rFonts w:eastAsia="Times New Roman"/>
            <w:lang w:eastAsia="ko-KR"/>
          </w:rPr>
          <w:t>in RRC_CONNECTED</w:t>
        </w:r>
      </w:ins>
      <w:ins w:id="99" w:author="RAN2#122" w:date="2023-08-02T13:49:00Z">
        <w:r w:rsidRPr="00ED75E8">
          <w:rPr>
            <w:rFonts w:eastAsia="Times New Roman"/>
            <w:lang w:eastAsia="ko-KR"/>
          </w:rPr>
          <w:t>. F</w:t>
        </w:r>
      </w:ins>
      <w:ins w:id="100" w:author="RAN2#122" w:date="2023-08-02T12:09:00Z">
        <w:r w:rsidRPr="00ED75E8">
          <w:rPr>
            <w:rFonts w:eastAsia="Times New Roman"/>
            <w:lang w:eastAsia="ko-KR"/>
          </w:rPr>
          <w:t xml:space="preserve">or all </w:t>
        </w:r>
      </w:ins>
      <w:ins w:id="101" w:author="RAN2#122" w:date="2023-08-02T13:23:00Z">
        <w:r w:rsidRPr="00ED75E8">
          <w:rPr>
            <w:rFonts w:eastAsia="Times New Roman"/>
            <w:lang w:eastAsia="ko-KR"/>
          </w:rPr>
          <w:t xml:space="preserve">activated </w:t>
        </w:r>
      </w:ins>
      <w:ins w:id="102" w:author="RAN2#122" w:date="2023-08-02T12:09:00Z">
        <w:r w:rsidRPr="00ED75E8">
          <w:rPr>
            <w:rFonts w:eastAsia="Times New Roman"/>
            <w:lang w:eastAsia="ko-KR"/>
          </w:rPr>
          <w:t xml:space="preserve">Serving Cells configured with cell DTX, the MAC entity may monitor </w:t>
        </w:r>
      </w:ins>
      <w:ins w:id="103" w:author="RAN2#122" w:date="2023-08-02T13:11:00Z">
        <w:r w:rsidRPr="00ED75E8">
          <w:rPr>
            <w:rFonts w:eastAsia="Times New Roman"/>
            <w:lang w:eastAsia="ko-KR"/>
          </w:rPr>
          <w:t xml:space="preserve">PDCCH and </w:t>
        </w:r>
      </w:ins>
      <w:ins w:id="104" w:author="RAN2#122" w:date="2023-08-02T12:09:00Z">
        <w:r w:rsidRPr="00ED75E8">
          <w:rPr>
            <w:rFonts w:eastAsia="Times New Roman"/>
            <w:lang w:eastAsia="ko-KR"/>
          </w:rPr>
          <w:t>configured downlink assignments using the cell DTX operation specified in this clause</w:t>
        </w:r>
        <w:del w:id="105" w:author="RAN2#123" w:date="2023-09-03T10:03:00Z">
          <w:r w:rsidRPr="00ED75E8" w:rsidDel="002848F5">
            <w:rPr>
              <w:rFonts w:eastAsia="Times New Roman"/>
              <w:lang w:eastAsia="ko-KR"/>
            </w:rPr>
            <w:delText xml:space="preserve"> </w:delText>
          </w:r>
        </w:del>
      </w:ins>
      <w:ins w:id="106" w:author="RAN2#122" w:date="2023-08-02T13:11:00Z">
        <w:del w:id="107" w:author="RAN2#123" w:date="2023-09-03T10:03:00Z">
          <w:r w:rsidRPr="00ED75E8" w:rsidDel="002848F5">
            <w:rPr>
              <w:rFonts w:eastAsia="Times New Roman"/>
              <w:lang w:eastAsia="ko-KR"/>
            </w:rPr>
            <w:delText>and ot</w:delText>
          </w:r>
        </w:del>
      </w:ins>
      <w:ins w:id="108" w:author="RAN2#122" w:date="2023-08-02T13:12:00Z">
        <w:del w:id="109" w:author="RAN2#123" w:date="2023-09-03T10:03:00Z">
          <w:r w:rsidRPr="00ED75E8" w:rsidDel="002848F5">
            <w:rPr>
              <w:rFonts w:eastAsia="Times New Roman"/>
              <w:lang w:eastAsia="ko-KR"/>
            </w:rPr>
            <w:delText>her clauses of this specification</w:delText>
          </w:r>
        </w:del>
      </w:ins>
      <w:ins w:id="110" w:author="RAN2#122" w:date="2023-08-02T12:09:00Z">
        <w:r w:rsidRPr="00ED75E8">
          <w:rPr>
            <w:rFonts w:eastAsia="Times New Roman"/>
            <w:lang w:eastAsia="ko-KR"/>
          </w:rPr>
          <w:t xml:space="preserve">. </w:t>
        </w:r>
      </w:ins>
      <w:ins w:id="111" w:author="RAN2#122" w:date="2023-08-02T13:16:00Z">
        <w:r w:rsidRPr="00ED75E8">
          <w:rPr>
            <w:rFonts w:eastAsia="Times New Roman"/>
            <w:lang w:eastAsia="ko-KR"/>
          </w:rPr>
          <w:t xml:space="preserve">The cell DRX functionality controls </w:t>
        </w:r>
      </w:ins>
      <w:ins w:id="112" w:author="RAN2#122" w:date="2023-08-02T13:17:00Z">
        <w:r w:rsidRPr="00ED75E8">
          <w:rPr>
            <w:rFonts w:eastAsia="Times New Roman"/>
            <w:lang w:eastAsia="ko-KR"/>
          </w:rPr>
          <w:t>Scheduling Request and</w:t>
        </w:r>
      </w:ins>
      <w:ins w:id="113" w:author="RAN2#122" w:date="2023-08-02T13:16:00Z">
        <w:r w:rsidRPr="00ED75E8">
          <w:rPr>
            <w:rFonts w:eastAsia="Times New Roman"/>
            <w:lang w:eastAsia="ko-KR"/>
          </w:rPr>
          <w:t xml:space="preserve"> configured uplink grant transmission</w:t>
        </w:r>
      </w:ins>
      <w:ins w:id="114" w:author="RAN2#122" w:date="2023-08-02T13:21:00Z">
        <w:r w:rsidRPr="00ED75E8">
          <w:rPr>
            <w:rFonts w:eastAsia="Times New Roman"/>
            <w:lang w:eastAsia="ko-KR"/>
          </w:rPr>
          <w:t xml:space="preserve"> </w:t>
        </w:r>
      </w:ins>
      <w:ins w:id="115" w:author="RAN2#122" w:date="2023-08-02T13:36:00Z">
        <w:r w:rsidRPr="00ED75E8">
          <w:rPr>
            <w:rFonts w:eastAsia="Times New Roman"/>
            <w:lang w:eastAsia="ko-KR"/>
          </w:rPr>
          <w:t>activity</w:t>
        </w:r>
      </w:ins>
      <w:ins w:id="116" w:author="RAN2#122" w:date="2023-08-02T13:49:00Z">
        <w:r w:rsidRPr="00ED75E8">
          <w:rPr>
            <w:rFonts w:eastAsia="Times New Roman"/>
            <w:lang w:eastAsia="ko-KR"/>
          </w:rPr>
          <w:t xml:space="preserve"> i</w:t>
        </w:r>
      </w:ins>
      <w:ins w:id="117" w:author="RAN2#122" w:date="2023-08-02T13:18:00Z">
        <w:r w:rsidRPr="00ED75E8">
          <w:rPr>
            <w:rFonts w:eastAsia="Times New Roman"/>
            <w:lang w:eastAsia="ko-KR"/>
          </w:rPr>
          <w:t>n RRC_CONNECTED</w:t>
        </w:r>
      </w:ins>
      <w:ins w:id="118" w:author="RAN2#122" w:date="2023-08-02T13:49:00Z">
        <w:r w:rsidRPr="00ED75E8">
          <w:rPr>
            <w:rFonts w:eastAsia="Times New Roman"/>
            <w:lang w:eastAsia="ko-KR"/>
          </w:rPr>
          <w:t>. F</w:t>
        </w:r>
      </w:ins>
      <w:ins w:id="119" w:author="RAN2#122" w:date="2023-08-02T12:09:00Z">
        <w:r w:rsidRPr="00ED75E8">
          <w:rPr>
            <w:rFonts w:eastAsia="Times New Roman"/>
            <w:lang w:eastAsia="ko-KR"/>
          </w:rPr>
          <w:t>or all</w:t>
        </w:r>
      </w:ins>
      <w:ins w:id="120" w:author="RAN2#122" w:date="2023-08-02T13:12:00Z">
        <w:r w:rsidRPr="00ED75E8">
          <w:rPr>
            <w:rFonts w:eastAsia="Times New Roman"/>
            <w:lang w:eastAsia="ko-KR"/>
          </w:rPr>
          <w:t xml:space="preserve"> </w:t>
        </w:r>
      </w:ins>
      <w:ins w:id="121" w:author="RAN2#122" w:date="2023-08-02T13:23:00Z">
        <w:r w:rsidRPr="00ED75E8">
          <w:rPr>
            <w:rFonts w:eastAsia="Times New Roman"/>
            <w:lang w:eastAsia="ko-KR"/>
          </w:rPr>
          <w:t xml:space="preserve">activated </w:t>
        </w:r>
      </w:ins>
      <w:ins w:id="122" w:author="RAN2#122" w:date="2023-08-02T13:12:00Z">
        <w:r w:rsidRPr="00ED75E8">
          <w:rPr>
            <w:rFonts w:eastAsia="Times New Roman"/>
            <w:lang w:eastAsia="ko-KR"/>
          </w:rPr>
          <w:t>S</w:t>
        </w:r>
      </w:ins>
      <w:ins w:id="123" w:author="RAN2#122" w:date="2023-08-02T12:09:00Z">
        <w:r w:rsidRPr="00ED75E8">
          <w:rPr>
            <w:rFonts w:eastAsia="Times New Roman"/>
            <w:lang w:eastAsia="ko-KR"/>
          </w:rPr>
          <w:t xml:space="preserve">erving </w:t>
        </w:r>
      </w:ins>
      <w:ins w:id="124" w:author="RAN2#122" w:date="2023-08-02T13:12:00Z">
        <w:r w:rsidRPr="00ED75E8">
          <w:rPr>
            <w:rFonts w:eastAsia="Times New Roman"/>
            <w:lang w:eastAsia="ko-KR"/>
          </w:rPr>
          <w:t>C</w:t>
        </w:r>
      </w:ins>
      <w:ins w:id="125" w:author="RAN2#122" w:date="2023-08-02T12:09:00Z">
        <w:r w:rsidRPr="00ED75E8">
          <w:rPr>
            <w:rFonts w:eastAsia="Times New Roman"/>
            <w:lang w:eastAsia="ko-KR"/>
          </w:rPr>
          <w:t>ells configured with cell DRX</w:t>
        </w:r>
      </w:ins>
      <w:ins w:id="126" w:author="RAN2#122" w:date="2023-08-02T13:13:00Z">
        <w:r w:rsidRPr="00ED75E8">
          <w:rPr>
            <w:rFonts w:eastAsia="Times New Roman"/>
            <w:lang w:eastAsia="ko-KR"/>
          </w:rPr>
          <w:t>,</w:t>
        </w:r>
      </w:ins>
      <w:ins w:id="127" w:author="RAN2#122" w:date="2023-08-02T12:09:00Z">
        <w:r w:rsidRPr="00ED75E8">
          <w:rPr>
            <w:rFonts w:eastAsia="Times New Roman"/>
            <w:lang w:eastAsia="ko-KR"/>
          </w:rPr>
          <w:t xml:space="preserve"> the MAC entity may transmit configured uplink grant transmissions and </w:t>
        </w:r>
      </w:ins>
      <w:ins w:id="128" w:author="RAN2#122" w:date="2023-08-02T13:13:00Z">
        <w:r w:rsidRPr="00ED75E8">
          <w:rPr>
            <w:rFonts w:eastAsia="Times New Roman"/>
            <w:lang w:eastAsia="ko-KR"/>
          </w:rPr>
          <w:t>S</w:t>
        </w:r>
      </w:ins>
      <w:ins w:id="129" w:author="RAN2#122" w:date="2023-08-02T12:09:00Z">
        <w:r w:rsidRPr="00ED75E8">
          <w:rPr>
            <w:rFonts w:eastAsia="Times New Roman"/>
            <w:lang w:eastAsia="ko-KR"/>
          </w:rPr>
          <w:t xml:space="preserve">cheduling </w:t>
        </w:r>
      </w:ins>
      <w:ins w:id="130" w:author="RAN2#122" w:date="2023-08-02T13:13:00Z">
        <w:r w:rsidRPr="00ED75E8">
          <w:rPr>
            <w:rFonts w:eastAsia="Times New Roman"/>
            <w:lang w:eastAsia="ko-KR"/>
          </w:rPr>
          <w:t>R</w:t>
        </w:r>
      </w:ins>
      <w:ins w:id="131" w:author="RAN2#122" w:date="2023-08-02T12:09:00Z">
        <w:r w:rsidRPr="00ED75E8">
          <w:rPr>
            <w:rFonts w:eastAsia="Times New Roman"/>
            <w:lang w:eastAsia="ko-KR"/>
          </w:rPr>
          <w:t>equest using the cell DRX operation specified in this clause</w:t>
        </w:r>
        <w:del w:id="132" w:author="RAN2#123" w:date="2023-09-03T10:03:00Z">
          <w:r w:rsidRPr="00ED75E8" w:rsidDel="002848F5">
            <w:rPr>
              <w:rFonts w:eastAsia="Times New Roman"/>
              <w:lang w:eastAsia="ko-KR"/>
            </w:rPr>
            <w:delText xml:space="preserve"> </w:delText>
          </w:r>
        </w:del>
      </w:ins>
      <w:ins w:id="133" w:author="RAN2#122" w:date="2023-08-02T13:13:00Z">
        <w:del w:id="134" w:author="RAN2#123" w:date="2023-09-03T10:03:00Z">
          <w:r w:rsidRPr="00ED75E8" w:rsidDel="002848F5">
            <w:rPr>
              <w:rFonts w:eastAsia="Times New Roman"/>
              <w:lang w:eastAsia="ko-KR"/>
            </w:rPr>
            <w:delText>and other clauses of this specification</w:delText>
          </w:r>
        </w:del>
      </w:ins>
      <w:ins w:id="13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36" w:author="RAN2#122" w:date="2023-08-01T14:55:00Z"/>
          <w:rFonts w:eastAsia="Times New Roman"/>
          <w:color w:val="FF0000"/>
          <w:lang w:eastAsia="ko-KR"/>
        </w:rPr>
      </w:pPr>
      <w:ins w:id="13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38" w:author="RAN2#122" w:date="2023-07-20T12:19:00Z"/>
          <w:rFonts w:eastAsia="Times New Roman"/>
          <w:lang w:eastAsia="ko-KR"/>
        </w:rPr>
      </w:pPr>
      <w:ins w:id="139"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40" w:author="RAN2#122" w:date="2023-07-20T12:19:00Z"/>
          <w:rFonts w:eastAsia="Times New Roman"/>
          <w:lang w:eastAsia="ko-KR"/>
        </w:rPr>
      </w:pPr>
      <w:ins w:id="14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42" w:author="RAN2#122" w:date="2023-07-20T12:19:00Z"/>
          <w:rFonts w:eastAsia="Times New Roman"/>
          <w:lang w:eastAsia="ko-KR"/>
        </w:rPr>
      </w:pPr>
      <w:ins w:id="14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44" w:author="RAN2#122" w:date="2023-07-20T12:19:00Z"/>
          <w:rFonts w:eastAsia="Times New Roman"/>
          <w:lang w:eastAsia="ko-KR"/>
        </w:rPr>
      </w:pPr>
      <w:ins w:id="14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46" w:author="RAN2#122" w:date="2023-07-20T12:19:00Z"/>
          <w:rFonts w:eastAsia="Times New Roman"/>
          <w:lang w:eastAsia="ko-KR"/>
        </w:rPr>
      </w:pPr>
      <w:ins w:id="14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48" w:author="RAN2#122" w:date="2023-07-20T12:19:00Z"/>
          <w:rFonts w:eastAsia="Times New Roman"/>
          <w:lang w:eastAsia="ko-KR"/>
        </w:rPr>
      </w:pPr>
      <w:ins w:id="14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50" w:author="RAN2#122" w:date="2023-07-20T12:19:00Z"/>
          <w:rFonts w:eastAsia="Times New Roman"/>
          <w:lang w:eastAsia="ko-KR"/>
        </w:rPr>
      </w:pPr>
      <w:ins w:id="15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52" w:author="RAN2#122" w:date="2023-07-20T12:19:00Z"/>
          <w:rFonts w:eastAsia="Times New Roman"/>
          <w:lang w:eastAsia="ko-KR"/>
        </w:rPr>
      </w:pPr>
      <w:ins w:id="15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54" w:author="RAN2#122" w:date="2023-07-20T12:19:00Z"/>
          <w:rFonts w:eastAsia="Times New Roman"/>
          <w:lang w:eastAsia="ko-KR"/>
        </w:rPr>
      </w:pPr>
      <w:ins w:id="15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56" w:author="RAN2#122" w:date="2023-07-20T12:19:00Z"/>
          <w:rFonts w:eastAsia="Times New Roman"/>
          <w:lang w:eastAsia="ko-KR"/>
        </w:rPr>
      </w:pPr>
      <w:ins w:id="15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58" w:author="RAN2#122" w:date="2023-07-26T13:38:00Z"/>
          <w:lang w:eastAsia="ja-JP"/>
        </w:rPr>
      </w:pPr>
      <w:ins w:id="159" w:author="RAN2#122" w:date="2023-07-26T13:38:00Z">
        <w:r w:rsidRPr="00ED75E8">
          <w:rPr>
            <w:lang w:eastAsia="ja-JP"/>
          </w:rPr>
          <w:t xml:space="preserve">Editor’s note: </w:t>
        </w:r>
      </w:ins>
      <w:ins w:id="160" w:author="RAN2#122" w:date="2023-07-27T13:38:00Z">
        <w:r w:rsidRPr="00ED75E8">
          <w:rPr>
            <w:lang w:eastAsia="ja-JP"/>
          </w:rPr>
          <w:t>TB</w:t>
        </w:r>
      </w:ins>
      <w:ins w:id="161" w:author="RAN2#122" w:date="2023-08-02T13:39:00Z">
        <w:r w:rsidRPr="00ED75E8">
          <w:rPr>
            <w:lang w:eastAsia="ja-JP"/>
          </w:rPr>
          <w:t>C</w:t>
        </w:r>
      </w:ins>
      <w:ins w:id="162" w:author="RAN2#122" w:date="2023-07-27T13:38:00Z">
        <w:r w:rsidRPr="00ED75E8">
          <w:rPr>
            <w:lang w:eastAsia="ja-JP"/>
          </w:rPr>
          <w:t xml:space="preserve"> </w:t>
        </w:r>
      </w:ins>
      <w:ins w:id="163" w:author="RAN2#122" w:date="2023-07-26T13:38:00Z">
        <w:r w:rsidRPr="00ED75E8">
          <w:rPr>
            <w:lang w:eastAsia="ja-JP"/>
          </w:rPr>
          <w:t>whether cell DTX/DRX is configured per serving cell.</w:t>
        </w:r>
      </w:ins>
      <w:ins w:id="164" w:author="RAN2#122" w:date="2023-07-26T14:20:00Z">
        <w:r w:rsidRPr="00ED75E8">
          <w:rPr>
            <w:lang w:eastAsia="ja-JP"/>
          </w:rPr>
          <w:t xml:space="preserve"> Instances of “for th</w:t>
        </w:r>
      </w:ins>
      <w:ins w:id="165" w:author="RAN2#122" w:date="2023-07-26T14:46:00Z">
        <w:r w:rsidRPr="00ED75E8">
          <w:rPr>
            <w:lang w:eastAsia="ja-JP"/>
          </w:rPr>
          <w:t>e</w:t>
        </w:r>
      </w:ins>
      <w:ins w:id="166" w:author="RAN2#122" w:date="2023-07-26T14:20:00Z">
        <w:r w:rsidRPr="00ED75E8">
          <w:rPr>
            <w:lang w:eastAsia="ja-JP"/>
          </w:rPr>
          <w:t xml:space="preserve"> Serving Cell”</w:t>
        </w:r>
      </w:ins>
      <w:ins w:id="167" w:author="RAN2#122" w:date="2023-07-26T14:21:00Z">
        <w:r w:rsidRPr="00ED75E8">
          <w:rPr>
            <w:lang w:eastAsia="ja-JP"/>
          </w:rPr>
          <w:t xml:space="preserve"> and “for each Serving Cell”</w:t>
        </w:r>
      </w:ins>
      <w:ins w:id="168" w:author="RAN2#122" w:date="2023-07-26T14:20:00Z">
        <w:r w:rsidRPr="00ED75E8">
          <w:rPr>
            <w:lang w:eastAsia="ja-JP"/>
          </w:rPr>
          <w:t xml:space="preserve"> will be removed if it is</w:t>
        </w:r>
      </w:ins>
      <w:ins w:id="169" w:author="RAN2#122" w:date="2023-07-26T14:21:00Z">
        <w:r w:rsidRPr="00ED75E8">
          <w:rPr>
            <w:lang w:eastAsia="ja-JP"/>
          </w:rPr>
          <w:t xml:space="preserve"> configured</w:t>
        </w:r>
      </w:ins>
      <w:ins w:id="17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71" w:author="RAN2#122" w:date="2023-07-20T12:19:00Z"/>
          <w:lang w:eastAsia="ja-JP"/>
        </w:rPr>
      </w:pPr>
      <w:ins w:id="172" w:author="RAN2#122" w:date="2023-07-20T12:19:00Z">
        <w:r w:rsidRPr="00ED75E8">
          <w:rPr>
            <w:lang w:eastAsia="ja-JP"/>
          </w:rPr>
          <w:t xml:space="preserve">Editor’s note: </w:t>
        </w:r>
      </w:ins>
      <w:ins w:id="173" w:author="RAN2#122" w:date="2023-07-27T13:38:00Z">
        <w:r w:rsidRPr="00ED75E8">
          <w:rPr>
            <w:lang w:eastAsia="ja-JP"/>
          </w:rPr>
          <w:t>TB</w:t>
        </w:r>
      </w:ins>
      <w:ins w:id="174" w:author="RAN2#123" w:date="2023-08-23T08:34:00Z">
        <w:r w:rsidRPr="00ED75E8">
          <w:rPr>
            <w:lang w:eastAsia="ja-JP"/>
          </w:rPr>
          <w:t>C</w:t>
        </w:r>
      </w:ins>
      <w:ins w:id="175" w:author="RAN2#122" w:date="2023-07-27T13:38:00Z">
        <w:r w:rsidRPr="00ED75E8">
          <w:rPr>
            <w:lang w:eastAsia="ja-JP"/>
          </w:rPr>
          <w:t xml:space="preserve"> </w:t>
        </w:r>
      </w:ins>
      <w:ins w:id="176" w:author="RAN2#122" w:date="2023-07-20T12:19:00Z">
        <w:r w:rsidRPr="00ED75E8">
          <w:rPr>
            <w:lang w:eastAsia="ja-JP"/>
          </w:rPr>
          <w:t>whether cell DTX/DRX parameters can be configured with different values per serving cel</w:t>
        </w:r>
      </w:ins>
      <w:ins w:id="177" w:author="RAN2#122" w:date="2023-07-27T13:38:00Z">
        <w:r w:rsidRPr="00ED75E8">
          <w:rPr>
            <w:lang w:eastAsia="ja-JP"/>
          </w:rPr>
          <w:t>l</w:t>
        </w:r>
      </w:ins>
      <w:ins w:id="17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79" w:author="RAN2#122" w:date="2023-07-20T12:19:00Z"/>
          <w:rFonts w:eastAsia="Times New Roman"/>
          <w:lang w:eastAsia="ko-KR"/>
        </w:rPr>
      </w:pPr>
      <w:ins w:id="180"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81" w:author="RAN2#122" w:date="2023-07-20T12:19:00Z"/>
          <w:lang w:eastAsia="ja-JP"/>
        </w:rPr>
      </w:pPr>
      <w:ins w:id="182" w:author="RAN2#122" w:date="2023-07-20T12:19:00Z">
        <w:r w:rsidRPr="00ED75E8">
          <w:rPr>
            <w:noProof/>
            <w:lang w:eastAsia="ja-JP"/>
          </w:rPr>
          <w:t xml:space="preserve">1&gt; </w:t>
        </w:r>
        <w:r w:rsidRPr="00ED75E8">
          <w:rPr>
            <w:lang w:eastAsia="ja-JP"/>
          </w:rPr>
          <w:t xml:space="preserve">if </w:t>
        </w:r>
        <w:commentRangeStart w:id="183"/>
        <w:r w:rsidRPr="00ED75E8">
          <w:rPr>
            <w:lang w:eastAsia="ja-JP"/>
          </w:rPr>
          <w:t xml:space="preserve">cell DTX activation indication </w:t>
        </w:r>
      </w:ins>
      <w:commentRangeEnd w:id="183"/>
      <w:ins w:id="184" w:author="RAN2#122" w:date="2023-08-02T14:03:00Z">
        <w:r w:rsidRPr="00ED75E8">
          <w:rPr>
            <w:sz w:val="16"/>
            <w:szCs w:val="16"/>
            <w:lang w:eastAsia="ja-JP"/>
          </w:rPr>
          <w:commentReference w:id="183"/>
        </w:r>
      </w:ins>
      <w:ins w:id="185"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86" w:author="RAN2#122" w:date="2023-07-20T13:56:00Z"/>
          <w:lang w:eastAsia="ja-JP"/>
        </w:rPr>
      </w:pPr>
      <w:commentRangeStart w:id="187"/>
      <w:ins w:id="188" w:author="RAN2#122" w:date="2023-07-20T13:56:00Z">
        <w:r w:rsidRPr="00ED75E8">
          <w:rPr>
            <w:lang w:eastAsia="ja-JP"/>
          </w:rPr>
          <w:t>1&gt;</w:t>
        </w:r>
        <w:r w:rsidRPr="00ED75E8">
          <w:rPr>
            <w:noProof/>
            <w:lang w:eastAsia="ja-JP"/>
          </w:rPr>
          <w:t xml:space="preserve"> </w:t>
        </w:r>
      </w:ins>
      <w:commentRangeEnd w:id="187"/>
      <w:ins w:id="189" w:author="RAN2#122" w:date="2023-08-02T14:02:00Z">
        <w:r w:rsidRPr="00ED75E8">
          <w:rPr>
            <w:sz w:val="16"/>
            <w:szCs w:val="16"/>
            <w:lang w:eastAsia="ja-JP"/>
          </w:rPr>
          <w:commentReference w:id="187"/>
        </w:r>
      </w:ins>
      <w:ins w:id="190"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91" w:author="RAN2#122" w:date="2023-07-20T12:19:00Z"/>
          <w:noProof/>
          <w:lang w:eastAsia="ja-JP"/>
        </w:rPr>
      </w:pPr>
      <w:ins w:id="192"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193" w:author="RAN2#122" w:date="2023-08-01T13:58:00Z"/>
          <w:noProof/>
          <w:lang w:eastAsia="ko-KR"/>
        </w:rPr>
      </w:pPr>
      <w:ins w:id="19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195" w:author="RAN2#122" w:date="2023-07-20T12:19:00Z"/>
          <w:lang w:eastAsia="ja-JP"/>
        </w:rPr>
      </w:pPr>
      <w:ins w:id="196"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97" w:author="RAN2#122" w:date="2023-07-20T12:19:00Z"/>
          <w:rFonts w:eastAsia="Times New Roman"/>
          <w:lang w:eastAsia="ja-JP"/>
        </w:rPr>
      </w:pPr>
      <w:ins w:id="198" w:author="RAN2#122" w:date="2023-07-20T12:19:00Z">
        <w:r w:rsidRPr="0073425D">
          <w:rPr>
            <w:noProof/>
            <w:lang w:eastAsia="ja-JP"/>
          </w:rPr>
          <w:t>2&gt; stop</w:t>
        </w:r>
        <w:r w:rsidRPr="00ED75E8">
          <w:rPr>
            <w:rFonts w:eastAsia="Times New Roman"/>
            <w:lang w:eastAsia="ja-JP"/>
          </w:rPr>
          <w:t xml:space="preserve"> </w:t>
        </w:r>
      </w:ins>
      <w:proofErr w:type="spellStart"/>
      <w:ins w:id="199" w:author="RAN2#122" w:date="2023-08-01T15:19:00Z">
        <w:r w:rsidRPr="00ED75E8">
          <w:rPr>
            <w:rFonts w:eastAsia="Times New Roman"/>
            <w:i/>
            <w:lang w:eastAsia="ko-KR"/>
          </w:rPr>
          <w:t>celldtx-onDurationTimer</w:t>
        </w:r>
      </w:ins>
      <w:proofErr w:type="spellEnd"/>
      <w:ins w:id="200"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01" w:author="RAN2#122" w:date="2023-07-20T12:19:00Z"/>
          <w:rFonts w:eastAsia="Times New Roman"/>
          <w:lang w:eastAsia="ko-KR"/>
        </w:rPr>
      </w:pPr>
      <w:ins w:id="20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03" w:author="RAN2#122" w:date="2023-07-20T12:19:00Z"/>
          <w:lang w:eastAsia="ja-JP"/>
        </w:rPr>
      </w:pPr>
      <w:ins w:id="204" w:author="RAN2#122" w:date="2023-07-20T12:19:00Z">
        <w:r w:rsidRPr="00ED75E8">
          <w:rPr>
            <w:noProof/>
            <w:lang w:eastAsia="ja-JP"/>
          </w:rPr>
          <w:lastRenderedPageBreak/>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05" w:author="RAN2#122" w:date="2023-07-20T13:56:00Z"/>
          <w:lang w:eastAsia="ja-JP"/>
        </w:rPr>
      </w:pPr>
      <w:ins w:id="206"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07" w:author="RAN2#122" w:date="2023-07-20T13:57:00Z">
        <w:r w:rsidRPr="00ED75E8">
          <w:rPr>
            <w:lang w:eastAsia="ja-JP"/>
          </w:rPr>
          <w:t>:</w:t>
        </w:r>
      </w:ins>
    </w:p>
    <w:p w14:paraId="755593D0" w14:textId="77777777" w:rsidR="00ED75E8" w:rsidRPr="00ED75E8" w:rsidRDefault="00ED75E8" w:rsidP="0073425D">
      <w:pPr>
        <w:pStyle w:val="B2"/>
        <w:rPr>
          <w:ins w:id="208" w:author="RAN2#122" w:date="2023-07-20T12:19:00Z"/>
          <w:noProof/>
          <w:lang w:eastAsia="ja-JP"/>
        </w:rPr>
      </w:pPr>
      <w:ins w:id="209"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10" w:author="RAN2#122" w:date="2023-07-20T12:19:00Z"/>
          <w:noProof/>
          <w:lang w:eastAsia="ko-KR"/>
        </w:rPr>
      </w:pPr>
      <w:ins w:id="211"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12" w:author="RAN2#122" w:date="2023-07-20T12:19:00Z"/>
          <w:lang w:eastAsia="ja-JP"/>
        </w:rPr>
      </w:pPr>
      <w:ins w:id="213"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14" w:author="RAN2#122" w:date="2023-07-20T12:19:00Z"/>
          <w:lang w:eastAsia="ja-JP"/>
        </w:rPr>
      </w:pPr>
      <w:ins w:id="215"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16" w:author="RAN2#122" w:date="2023-07-20T12:19:00Z"/>
          <w:rFonts w:eastAsia="Times New Roman"/>
          <w:noProof/>
          <w:lang w:eastAsia="ja-JP"/>
        </w:rPr>
      </w:pPr>
      <w:ins w:id="21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18" w:author="RAN2#122" w:date="2023-07-26T14:20:00Z">
        <w:r w:rsidRPr="00ED75E8">
          <w:rPr>
            <w:rFonts w:eastAsia="Times New Roman"/>
            <w:noProof/>
            <w:lang w:eastAsia="ja-JP"/>
          </w:rPr>
          <w:t xml:space="preserve"> for a Serving Cell</w:t>
        </w:r>
      </w:ins>
      <w:ins w:id="219"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20" w:author="RAN2#122" w:date="2023-07-20T12:19:00Z"/>
          <w:rFonts w:eastAsia="Times New Roman"/>
          <w:lang w:eastAsia="ko-KR"/>
        </w:rPr>
      </w:pPr>
      <w:ins w:id="22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22" w:author="RAN2#122" w:date="2023-07-20T12:19:00Z"/>
          <w:rFonts w:eastAsia="Times New Roman"/>
          <w:lang w:eastAsia="ja-JP"/>
        </w:rPr>
      </w:pPr>
      <w:ins w:id="22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224" w:author="RAN2#122" w:date="2023-07-20T12:52:00Z">
        <w:r w:rsidRPr="00ED75E8">
          <w:rPr>
            <w:rFonts w:eastAsia="Times New Roman"/>
            <w:lang w:eastAsia="ja-JP"/>
          </w:rPr>
          <w:t xml:space="preserve">been </w:t>
        </w:r>
      </w:ins>
      <w:ins w:id="225"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26" w:author="RAN2#122" w:date="2023-07-20T12:19:00Z"/>
          <w:rFonts w:eastAsia="Times New Roman"/>
          <w:noProof/>
          <w:lang w:eastAsia="ja-JP"/>
        </w:rPr>
      </w:pPr>
      <w:ins w:id="22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28" w:author="RAN2#122" w:date="2023-07-26T14:20:00Z">
        <w:r w:rsidRPr="00ED75E8">
          <w:rPr>
            <w:rFonts w:eastAsia="Times New Roman"/>
            <w:noProof/>
            <w:lang w:eastAsia="ja-JP"/>
          </w:rPr>
          <w:t xml:space="preserve"> for a Serving Cell</w:t>
        </w:r>
      </w:ins>
      <w:ins w:id="229" w:author="RAN2#122" w:date="2023-07-20T12:19:00Z">
        <w:r w:rsidRPr="00ED75E8">
          <w:rPr>
            <w:rFonts w:eastAsia="Times New Roman"/>
            <w:noProof/>
            <w:lang w:eastAsia="ja-JP"/>
          </w:rPr>
          <w:t>,</w:t>
        </w:r>
      </w:ins>
      <w:ins w:id="230" w:author="RAN2#122" w:date="2023-07-26T15:26:00Z">
        <w:r w:rsidRPr="00ED75E8">
          <w:rPr>
            <w:rFonts w:eastAsia="Times New Roman"/>
            <w:noProof/>
            <w:lang w:eastAsia="ja-JP"/>
          </w:rPr>
          <w:t xml:space="preserve"> t</w:t>
        </w:r>
      </w:ins>
      <w:ins w:id="231"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32" w:author="RAN2#122" w:date="2023-07-20T12:19:00Z"/>
          <w:rFonts w:eastAsia="Times New Roman"/>
          <w:lang w:eastAsia="ko-KR"/>
        </w:rPr>
      </w:pPr>
      <w:ins w:id="23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34" w:author="RAN2#122" w:date="2023-07-26T15:26:00Z"/>
          <w:rFonts w:eastAsia="Times New Roman"/>
          <w:lang w:eastAsia="ja-JP"/>
        </w:rPr>
      </w:pPr>
      <w:ins w:id="23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36" w:author="RAN2#122" w:date="2023-07-20T12:52:00Z">
        <w:r w:rsidRPr="00ED75E8">
          <w:rPr>
            <w:rFonts w:eastAsia="Times New Roman"/>
            <w:lang w:eastAsia="ja-JP"/>
          </w:rPr>
          <w:t xml:space="preserve">been </w:t>
        </w:r>
      </w:ins>
      <w:ins w:id="237"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38"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239" w:author="RAN2#123" w:date="2023-09-03T08:53:00Z"/>
          <w:lang w:eastAsia="ja-JP"/>
        </w:rPr>
      </w:pPr>
      <w:ins w:id="240" w:author="RAN2#123" w:date="2023-09-03T08:53:00Z">
        <w:r w:rsidRPr="00431B96">
          <w:rPr>
            <w:lang w:eastAsia="ja-JP"/>
          </w:rPr>
          <w:t xml:space="preserve">1&gt;  if the Serving Cell is not in </w:t>
        </w:r>
      </w:ins>
      <w:ins w:id="241" w:author="RAN2#123" w:date="2023-09-05T15:56:00Z">
        <w:r w:rsidR="00C558E0">
          <w:rPr>
            <w:lang w:eastAsia="ja-JP"/>
          </w:rPr>
          <w:t xml:space="preserve">the </w:t>
        </w:r>
      </w:ins>
      <w:ins w:id="242" w:author="RAN2#123" w:date="2023-09-03T08:53:00Z">
        <w:r w:rsidRPr="00431B96">
          <w:rPr>
            <w:lang w:eastAsia="ja-JP"/>
          </w:rPr>
          <w:t>cell D</w:t>
        </w:r>
      </w:ins>
      <w:ins w:id="243" w:author="RAN2#123" w:date="2023-09-03T08:54:00Z">
        <w:r w:rsidR="00AA6CA1">
          <w:rPr>
            <w:lang w:eastAsia="ja-JP"/>
          </w:rPr>
          <w:t>T</w:t>
        </w:r>
      </w:ins>
      <w:ins w:id="244" w:author="RAN2#123" w:date="2023-09-03T08:53:00Z">
        <w:r w:rsidRPr="00431B96">
          <w:rPr>
            <w:lang w:eastAsia="ja-JP"/>
          </w:rPr>
          <w:t>X Active Period:</w:t>
        </w:r>
      </w:ins>
    </w:p>
    <w:p w14:paraId="66E88DCF" w14:textId="77777777" w:rsidR="00431B96" w:rsidRPr="00431B96" w:rsidRDefault="00431B96" w:rsidP="0073425D">
      <w:pPr>
        <w:pStyle w:val="B2"/>
        <w:rPr>
          <w:ins w:id="245" w:author="RAN2#123" w:date="2023-09-03T08:53:00Z"/>
          <w:lang w:eastAsia="ja-JP"/>
        </w:rPr>
      </w:pPr>
      <w:ins w:id="246"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47" w:author="RAN2#123" w:date="2023-09-03T08:53:00Z"/>
          <w:lang w:eastAsia="ja-JP"/>
        </w:rPr>
      </w:pPr>
      <w:ins w:id="248"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49" w:author="RAN2#123" w:date="2023-09-03T09:31:00Z"/>
          <w:lang w:eastAsia="ja-JP"/>
        </w:rPr>
      </w:pPr>
      <w:ins w:id="250" w:author="RAN2#123" w:date="2023-09-03T09:30:00Z">
        <w:r>
          <w:rPr>
            <w:lang w:eastAsia="ja-JP"/>
          </w:rPr>
          <w:t xml:space="preserve">2&gt; if </w:t>
        </w:r>
        <w:proofErr w:type="spellStart"/>
        <w:r w:rsidRPr="000670EE">
          <w:rPr>
            <w:lang w:eastAsia="ja-JP"/>
          </w:rPr>
          <w:t>drx-RetransmissionTimerDL</w:t>
        </w:r>
        <w:proofErr w:type="spellEnd"/>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251"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52" w:author="RAN2#123" w:date="2023-09-03T09:30:00Z">
        <w:r w:rsidRPr="000670EE">
          <w:rPr>
            <w:lang w:eastAsia="ja-JP"/>
          </w:rPr>
          <w:t xml:space="preserve">is </w:t>
        </w:r>
      </w:ins>
      <w:ins w:id="253" w:author="RAN2#123" w:date="2023-09-03T09:32:00Z">
        <w:r w:rsidR="008639FF">
          <w:rPr>
            <w:lang w:eastAsia="ja-JP"/>
          </w:rPr>
          <w:t xml:space="preserve">not </w:t>
        </w:r>
      </w:ins>
      <w:ins w:id="254" w:author="RAN2#123" w:date="2023-09-03T09:30:00Z">
        <w:r w:rsidRPr="000670EE">
          <w:rPr>
            <w:lang w:eastAsia="ja-JP"/>
          </w:rPr>
          <w:t xml:space="preserve">running on any Serving Cell in the DRX group; </w:t>
        </w:r>
      </w:ins>
      <w:ins w:id="255" w:author="RAN2#123" w:date="2023-09-03T09:33:00Z">
        <w:r w:rsidR="002E20C1">
          <w:rPr>
            <w:lang w:eastAsia="ja-JP"/>
          </w:rPr>
          <w:t>and</w:t>
        </w:r>
      </w:ins>
    </w:p>
    <w:p w14:paraId="429A5657" w14:textId="7CFE802E" w:rsidR="00BB1563" w:rsidRDefault="00C138EB" w:rsidP="0073425D">
      <w:pPr>
        <w:pStyle w:val="B2"/>
        <w:rPr>
          <w:ins w:id="256" w:author="RAN2#123" w:date="2023-09-03T09:32:00Z"/>
          <w:lang w:eastAsia="ja-JP"/>
        </w:rPr>
      </w:pPr>
      <w:ins w:id="257" w:author="RAN2#123" w:date="2023-09-03T09:31:00Z">
        <w:r>
          <w:rPr>
            <w:lang w:eastAsia="ja-JP"/>
          </w:rPr>
          <w:t xml:space="preserve">2&gt; if </w:t>
        </w:r>
      </w:ins>
      <w:proofErr w:type="spellStart"/>
      <w:ins w:id="258"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259" w:author="RAN2#123" w:date="2023-09-03T09:32:00Z">
        <w:r w:rsidR="008639FF">
          <w:rPr>
            <w:lang w:eastAsia="ja-JP"/>
          </w:rPr>
          <w:t xml:space="preserve">not </w:t>
        </w:r>
      </w:ins>
      <w:ins w:id="260" w:author="RAN2#123" w:date="2023-09-03T09:30:00Z">
        <w:r w:rsidR="000670EE" w:rsidRPr="000670EE">
          <w:rPr>
            <w:lang w:eastAsia="ja-JP"/>
          </w:rPr>
          <w:t xml:space="preserve">running; </w:t>
        </w:r>
      </w:ins>
      <w:ins w:id="261" w:author="RAN2#123" w:date="2023-09-03T09:33:00Z">
        <w:r w:rsidR="002E20C1">
          <w:rPr>
            <w:lang w:eastAsia="ja-JP"/>
          </w:rPr>
          <w:t>and</w:t>
        </w:r>
      </w:ins>
    </w:p>
    <w:p w14:paraId="6F47589D" w14:textId="77777777" w:rsidR="002171C5" w:rsidRDefault="00BB1563" w:rsidP="0073425D">
      <w:pPr>
        <w:pStyle w:val="B2"/>
        <w:rPr>
          <w:ins w:id="262" w:author="RAN2#123" w:date="2023-09-03T09:35:00Z"/>
          <w:lang w:eastAsia="ja-JP"/>
        </w:rPr>
      </w:pPr>
      <w:ins w:id="263" w:author="RAN2#123" w:date="2023-09-03T09:32:00Z">
        <w:r>
          <w:rPr>
            <w:lang w:eastAsia="ja-JP"/>
          </w:rPr>
          <w:t xml:space="preserve">2&gt; if </w:t>
        </w:r>
      </w:ins>
      <w:ins w:id="264" w:author="RAN2#123" w:date="2023-09-03T09:30:00Z">
        <w:r w:rsidR="000670EE" w:rsidRPr="000670EE">
          <w:rPr>
            <w:lang w:eastAsia="ja-JP"/>
          </w:rPr>
          <w:t xml:space="preserve">a Scheduling Request is </w:t>
        </w:r>
      </w:ins>
      <w:ins w:id="265" w:author="RAN2#123" w:date="2023-09-03T09:33:00Z">
        <w:r w:rsidR="002E20C1">
          <w:rPr>
            <w:lang w:eastAsia="ja-JP"/>
          </w:rPr>
          <w:t xml:space="preserve">not </w:t>
        </w:r>
      </w:ins>
      <w:ins w:id="266" w:author="RAN2#123" w:date="2023-09-03T09:30:00Z">
        <w:r w:rsidR="000670EE" w:rsidRPr="000670EE">
          <w:rPr>
            <w:lang w:eastAsia="ja-JP"/>
          </w:rPr>
          <w:t xml:space="preserve">sent on PUCCH and is </w:t>
        </w:r>
      </w:ins>
      <w:ins w:id="267" w:author="RAN2#123" w:date="2023-09-03T09:33:00Z">
        <w:r w:rsidR="002E20C1">
          <w:rPr>
            <w:lang w:eastAsia="ja-JP"/>
          </w:rPr>
          <w:t xml:space="preserve">not </w:t>
        </w:r>
      </w:ins>
      <w:ins w:id="268" w:author="RAN2#123" w:date="2023-09-03T09:30:00Z">
        <w:r w:rsidR="000670EE" w:rsidRPr="000670EE">
          <w:rPr>
            <w:lang w:eastAsia="ja-JP"/>
          </w:rPr>
          <w:t>pending (as described in clause 5.4.4 or 5.22.1.5)</w:t>
        </w:r>
      </w:ins>
      <w:ins w:id="269" w:author="RAN2#123" w:date="2023-09-03T09:35:00Z">
        <w:r w:rsidR="00B166AE">
          <w:rPr>
            <w:lang w:eastAsia="ja-JP"/>
          </w:rPr>
          <w:t>; and</w:t>
        </w:r>
      </w:ins>
    </w:p>
    <w:p w14:paraId="1B891B38" w14:textId="6937026E" w:rsidR="000670EE" w:rsidRDefault="002171C5" w:rsidP="0073425D">
      <w:pPr>
        <w:pStyle w:val="B2"/>
        <w:rPr>
          <w:ins w:id="270" w:author="RAN2#123" w:date="2023-09-03T09:30:00Z"/>
          <w:lang w:eastAsia="ja-JP"/>
        </w:rPr>
      </w:pPr>
      <w:ins w:id="271" w:author="RAN2#123" w:date="2023-09-03T09:35:00Z">
        <w:r>
          <w:rPr>
            <w:lang w:eastAsia="ja-JP"/>
          </w:rPr>
          <w:t>2&gt; if</w:t>
        </w:r>
      </w:ins>
      <w:ins w:id="272"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273" w:author="RAN2#123" w:date="2023-09-03T09:36:00Z">
        <w:r w:rsidR="00C13108">
          <w:rPr>
            <w:lang w:eastAsia="ja-JP"/>
          </w:rPr>
          <w:t>:</w:t>
        </w:r>
      </w:ins>
    </w:p>
    <w:p w14:paraId="07887709" w14:textId="6DBB9B29" w:rsidR="00AA6CA1" w:rsidRPr="00431B96" w:rsidRDefault="000670EE" w:rsidP="0073425D">
      <w:pPr>
        <w:pStyle w:val="B3"/>
        <w:rPr>
          <w:ins w:id="274" w:author="RAN2#123" w:date="2023-09-03T08:55:00Z"/>
          <w:noProof/>
          <w:lang w:eastAsia="zh-CN"/>
        </w:rPr>
      </w:pPr>
      <w:ins w:id="275" w:author="RAN2#123" w:date="2023-09-03T09:30:00Z">
        <w:r>
          <w:rPr>
            <w:noProof/>
            <w:lang w:eastAsia="zh-CN"/>
          </w:rPr>
          <w:t>3</w:t>
        </w:r>
      </w:ins>
      <w:ins w:id="276" w:author="RAN2#123" w:date="2023-09-03T08:55:00Z">
        <w:r w:rsidR="00AA6CA1" w:rsidRPr="00431B96">
          <w:rPr>
            <w:noProof/>
            <w:lang w:eastAsia="zh-CN"/>
          </w:rPr>
          <w:t>&gt; not monitor PDCCH</w:t>
        </w:r>
      </w:ins>
      <w:ins w:id="277"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78"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79" w:author="RAN2#123" w:date="2023-09-03T09:00:00Z"/>
          <w:rFonts w:eastAsia="Times New Roman"/>
          <w:lang w:eastAsia="ko-KR"/>
        </w:rPr>
      </w:pPr>
      <w:ins w:id="280"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81" w:author="RAN2#123" w:date="2023-09-03T09:00:00Z"/>
          <w:lang w:eastAsia="ja-JP"/>
        </w:rPr>
      </w:pPr>
      <w:ins w:id="282" w:author="RAN2#123" w:date="2023-09-03T09:00:00Z">
        <w:r w:rsidRPr="00431B96">
          <w:rPr>
            <w:lang w:eastAsia="ja-JP"/>
          </w:rPr>
          <w:t xml:space="preserve">1&gt;  if the Serving Cell is not in </w:t>
        </w:r>
      </w:ins>
      <w:ins w:id="283" w:author="RAN2#123" w:date="2023-09-05T15:57:00Z">
        <w:r w:rsidR="00C558E0">
          <w:rPr>
            <w:lang w:eastAsia="ja-JP"/>
          </w:rPr>
          <w:t xml:space="preserve">the </w:t>
        </w:r>
      </w:ins>
      <w:ins w:id="284"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85" w:author="RAN2#123" w:date="2023-09-03T09:24:00Z"/>
          <w:lang w:eastAsia="ja-JP"/>
        </w:rPr>
      </w:pPr>
      <w:ins w:id="286"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287" w:author="RAN2#123" w:date="2023-09-03T09:24:00Z"/>
          <w:lang w:eastAsia="ja-JP"/>
        </w:rPr>
      </w:pPr>
      <w:ins w:id="288"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289" w:author="RAN2#123" w:date="2023-09-03T09:24:00Z"/>
          <w:lang w:eastAsia="ja-JP"/>
        </w:rPr>
      </w:pPr>
      <w:ins w:id="290"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91"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292" w:author="RAN2#123" w:date="2023-09-03T09:06:00Z"/>
          <w:lang w:eastAsia="ja-JP"/>
        </w:rPr>
      </w:pPr>
      <w:ins w:id="293" w:author="RAN2#123" w:date="2023-09-03T09:00:00Z">
        <w:r w:rsidRPr="00431B96">
          <w:rPr>
            <w:lang w:eastAsia="ja-JP"/>
          </w:rPr>
          <w:lastRenderedPageBreak/>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294" w:author="RAN2#123" w:date="2023-09-03T09:23:00Z"/>
          <w:lang w:eastAsia="ja-JP"/>
        </w:rPr>
      </w:pPr>
      <w:commentRangeStart w:id="295"/>
      <w:ins w:id="296" w:author="RAN2#123" w:date="2023-09-03T09:06:00Z">
        <w:r>
          <w:rPr>
            <w:lang w:eastAsia="ja-JP"/>
          </w:rPr>
          <w:t xml:space="preserve">2&gt; not </w:t>
        </w:r>
      </w:ins>
      <w:ins w:id="297"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295"/>
      <w:r w:rsidR="004436E0">
        <w:rPr>
          <w:rStyle w:val="ab"/>
        </w:rPr>
        <w:commentReference w:id="295"/>
      </w:r>
    </w:p>
    <w:p w14:paraId="764E3B9C" w14:textId="2E6A94D2" w:rsidR="00770269" w:rsidRDefault="00770269" w:rsidP="00030ED5">
      <w:pPr>
        <w:pStyle w:val="B2"/>
        <w:rPr>
          <w:ins w:id="298" w:author="RAN2#123" w:date="2023-09-06T10:27:00Z"/>
          <w:lang w:eastAsia="ja-JP"/>
        </w:rPr>
      </w:pPr>
      <w:ins w:id="299"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00" w:author="RAN2#123" w:date="2023-09-06T10:28:00Z">
        <w:r w:rsidR="0073425D">
          <w:rPr>
            <w:lang w:eastAsia="ja-JP"/>
          </w:rPr>
          <w:t>;</w:t>
        </w:r>
      </w:ins>
    </w:p>
    <w:p w14:paraId="17D375E4" w14:textId="56A85239" w:rsidR="0027119B" w:rsidRPr="0073425D" w:rsidRDefault="00D0741C" w:rsidP="0073425D">
      <w:pPr>
        <w:pStyle w:val="B2"/>
        <w:rPr>
          <w:ins w:id="301" w:author="RAN2#123" w:date="2023-09-06T10:28:00Z"/>
        </w:rPr>
      </w:pPr>
      <w:ins w:id="302"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if configured</w:t>
        </w:r>
      </w:ins>
      <w:ins w:id="303" w:author="RAN2#123" w:date="2023-09-06T10:28:00Z">
        <w:r w:rsidR="0027119B" w:rsidRPr="0073425D">
          <w:t>;</w:t>
        </w:r>
      </w:ins>
    </w:p>
    <w:p w14:paraId="26A35083" w14:textId="3D53E9FC" w:rsidR="0027119B" w:rsidRPr="0073425D" w:rsidRDefault="0027119B" w:rsidP="0073425D">
      <w:pPr>
        <w:pStyle w:val="B2"/>
      </w:pPr>
      <w:ins w:id="304"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05"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67009BB" w14:textId="77777777" w:rsidR="00E30611" w:rsidRDefault="00E30611" w:rsidP="00625140">
      <w:pPr>
        <w:widowControl w:val="0"/>
        <w:rPr>
          <w:rFonts w:ascii="Arial" w:eastAsia="等线"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等线"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06" w:author="RAN2#122" w:date="2023-07-20T12:19:00Z"/>
          <w:rFonts w:ascii="Arial" w:eastAsia="Times New Roman" w:hAnsi="Arial"/>
          <w:sz w:val="32"/>
          <w:lang w:eastAsia="ko-KR"/>
        </w:rPr>
      </w:pPr>
      <w:ins w:id="307"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08" w:author="RAN2#122" w:date="2023-08-01T14:03:00Z"/>
          <w:rFonts w:eastAsia="Times New Roman"/>
          <w:lang w:eastAsia="ko-KR"/>
        </w:rPr>
      </w:pPr>
      <w:ins w:id="309" w:author="RAN2#122" w:date="2023-08-02T13:08:00Z">
        <w:r w:rsidRPr="00ED75E8">
          <w:rPr>
            <w:rFonts w:eastAsia="Times New Roman"/>
            <w:lang w:eastAsia="ja-JP"/>
          </w:rPr>
          <w:t>The MAC entity may be configured by RRC per Serving Cell with a periodic cell DTX and/or cell DRX pattern (i.e., Active and Non-Active Periods).</w:t>
        </w:r>
      </w:ins>
      <w:ins w:id="310" w:author="RAN2#122" w:date="2023-08-02T13:14:00Z">
        <w:r w:rsidRPr="00ED75E8">
          <w:rPr>
            <w:rFonts w:eastAsia="Times New Roman"/>
            <w:lang w:eastAsia="ko-KR"/>
          </w:rPr>
          <w:t xml:space="preserve"> </w:t>
        </w:r>
      </w:ins>
      <w:ins w:id="311" w:author="RAN2#122" w:date="2023-08-02T12:09:00Z">
        <w:r w:rsidRPr="00ED75E8">
          <w:rPr>
            <w:rFonts w:eastAsia="Times New Roman"/>
            <w:lang w:eastAsia="ko-KR"/>
          </w:rPr>
          <w:t>The cell D</w:t>
        </w:r>
      </w:ins>
      <w:ins w:id="312" w:author="RAN2#122" w:date="2023-08-02T12:10:00Z">
        <w:r w:rsidRPr="00ED75E8">
          <w:rPr>
            <w:rFonts w:eastAsia="Times New Roman"/>
            <w:lang w:eastAsia="ko-KR"/>
          </w:rPr>
          <w:t>T</w:t>
        </w:r>
      </w:ins>
      <w:ins w:id="313" w:author="RAN2#122" w:date="2023-08-02T12:09:00Z">
        <w:r w:rsidRPr="00ED75E8">
          <w:rPr>
            <w:rFonts w:eastAsia="Times New Roman"/>
            <w:lang w:eastAsia="ko-KR"/>
          </w:rPr>
          <w:t xml:space="preserve">X functionality controls </w:t>
        </w:r>
      </w:ins>
      <w:ins w:id="314" w:author="RAN2#122" w:date="2023-08-02T13:30:00Z">
        <w:r w:rsidRPr="00ED75E8">
          <w:rPr>
            <w:rFonts w:eastAsia="Times New Roman"/>
            <w:lang w:eastAsia="ko-KR"/>
          </w:rPr>
          <w:t xml:space="preserve">UE’s </w:t>
        </w:r>
      </w:ins>
      <w:ins w:id="315" w:author="RAN2#122" w:date="2023-08-02T13:19:00Z">
        <w:r w:rsidRPr="00ED75E8">
          <w:rPr>
            <w:rFonts w:eastAsia="Times New Roman"/>
            <w:lang w:eastAsia="ko-KR"/>
          </w:rPr>
          <w:t xml:space="preserve">monitoring </w:t>
        </w:r>
      </w:ins>
      <w:ins w:id="316" w:author="RAN2#122" w:date="2023-08-02T13:30:00Z">
        <w:r w:rsidRPr="00ED75E8">
          <w:rPr>
            <w:rFonts w:eastAsia="Times New Roman"/>
            <w:lang w:eastAsia="ko-KR"/>
          </w:rPr>
          <w:t xml:space="preserve">activity </w:t>
        </w:r>
      </w:ins>
      <w:ins w:id="317" w:author="RAN2#122" w:date="2023-08-02T13:21:00Z">
        <w:r w:rsidRPr="00ED75E8">
          <w:rPr>
            <w:rFonts w:eastAsia="Times New Roman"/>
            <w:lang w:eastAsia="ko-KR"/>
          </w:rPr>
          <w:t xml:space="preserve">of PDCCH and </w:t>
        </w:r>
      </w:ins>
      <w:ins w:id="318" w:author="RAN2#122" w:date="2023-08-02T12:09:00Z">
        <w:r w:rsidRPr="00ED75E8">
          <w:rPr>
            <w:rFonts w:eastAsia="Times New Roman"/>
            <w:lang w:eastAsia="ko-KR"/>
          </w:rPr>
          <w:t>configured downlink assignment</w:t>
        </w:r>
      </w:ins>
      <w:ins w:id="319" w:author="RAN2#122" w:date="2023-08-02T13:24:00Z">
        <w:r w:rsidRPr="00ED75E8">
          <w:rPr>
            <w:rFonts w:eastAsia="Times New Roman"/>
            <w:lang w:eastAsia="ko-KR"/>
          </w:rPr>
          <w:t>s</w:t>
        </w:r>
      </w:ins>
      <w:ins w:id="320" w:author="RAN2#122" w:date="2023-08-02T13:49:00Z">
        <w:r w:rsidRPr="00ED75E8">
          <w:rPr>
            <w:rFonts w:eastAsia="Times New Roman"/>
            <w:lang w:eastAsia="ko-KR"/>
          </w:rPr>
          <w:t xml:space="preserve"> </w:t>
        </w:r>
      </w:ins>
      <w:ins w:id="321" w:author="RAN2#122" w:date="2023-08-02T12:09:00Z">
        <w:r w:rsidRPr="00ED75E8">
          <w:rPr>
            <w:rFonts w:eastAsia="Times New Roman"/>
            <w:lang w:eastAsia="ko-KR"/>
          </w:rPr>
          <w:t>in RRC_CONNECTED</w:t>
        </w:r>
      </w:ins>
      <w:ins w:id="322" w:author="RAN2#122" w:date="2023-08-02T13:49:00Z">
        <w:r w:rsidRPr="00ED75E8">
          <w:rPr>
            <w:rFonts w:eastAsia="Times New Roman"/>
            <w:lang w:eastAsia="ko-KR"/>
          </w:rPr>
          <w:t>. F</w:t>
        </w:r>
      </w:ins>
      <w:ins w:id="323" w:author="RAN2#122" w:date="2023-08-02T12:09:00Z">
        <w:r w:rsidRPr="00ED75E8">
          <w:rPr>
            <w:rFonts w:eastAsia="Times New Roman"/>
            <w:lang w:eastAsia="ko-KR"/>
          </w:rPr>
          <w:t xml:space="preserve">or all </w:t>
        </w:r>
      </w:ins>
      <w:ins w:id="324" w:author="RAN2#122" w:date="2023-08-02T13:23:00Z">
        <w:r w:rsidRPr="00ED75E8">
          <w:rPr>
            <w:rFonts w:eastAsia="Times New Roman"/>
            <w:lang w:eastAsia="ko-KR"/>
          </w:rPr>
          <w:t xml:space="preserve">activated </w:t>
        </w:r>
      </w:ins>
      <w:ins w:id="325" w:author="RAN2#122" w:date="2023-08-02T12:09:00Z">
        <w:r w:rsidRPr="00ED75E8">
          <w:rPr>
            <w:rFonts w:eastAsia="Times New Roman"/>
            <w:lang w:eastAsia="ko-KR"/>
          </w:rPr>
          <w:t xml:space="preserve">Serving Cells configured with cell DTX, the MAC entity may monitor </w:t>
        </w:r>
      </w:ins>
      <w:ins w:id="326" w:author="RAN2#122" w:date="2023-08-02T13:11:00Z">
        <w:r w:rsidRPr="00ED75E8">
          <w:rPr>
            <w:rFonts w:eastAsia="Times New Roman"/>
            <w:lang w:eastAsia="ko-KR"/>
          </w:rPr>
          <w:t xml:space="preserve">PDCCH and </w:t>
        </w:r>
      </w:ins>
      <w:ins w:id="327" w:author="RAN2#122" w:date="2023-08-02T12:09:00Z">
        <w:r w:rsidRPr="00ED75E8">
          <w:rPr>
            <w:rFonts w:eastAsia="Times New Roman"/>
            <w:lang w:eastAsia="ko-KR"/>
          </w:rPr>
          <w:t>configured downlink assignments using the cell DTX operation specified in this clause</w:t>
        </w:r>
        <w:del w:id="328" w:author="RAN2#123" w:date="2023-09-03T10:03:00Z">
          <w:r w:rsidRPr="00ED75E8" w:rsidDel="002848F5">
            <w:rPr>
              <w:rFonts w:eastAsia="Times New Roman"/>
              <w:lang w:eastAsia="ko-KR"/>
            </w:rPr>
            <w:delText xml:space="preserve"> </w:delText>
          </w:r>
        </w:del>
      </w:ins>
      <w:ins w:id="329" w:author="RAN2#122" w:date="2023-08-02T13:11:00Z">
        <w:del w:id="330" w:author="RAN2#123" w:date="2023-09-03T10:03:00Z">
          <w:r w:rsidRPr="00ED75E8" w:rsidDel="002848F5">
            <w:rPr>
              <w:rFonts w:eastAsia="Times New Roman"/>
              <w:lang w:eastAsia="ko-KR"/>
            </w:rPr>
            <w:delText>and ot</w:delText>
          </w:r>
        </w:del>
      </w:ins>
      <w:ins w:id="331" w:author="RAN2#122" w:date="2023-08-02T13:12:00Z">
        <w:del w:id="332" w:author="RAN2#123" w:date="2023-09-03T10:03:00Z">
          <w:r w:rsidRPr="00ED75E8" w:rsidDel="002848F5">
            <w:rPr>
              <w:rFonts w:eastAsia="Times New Roman"/>
              <w:lang w:eastAsia="ko-KR"/>
            </w:rPr>
            <w:delText>her clauses of this specification</w:delText>
          </w:r>
        </w:del>
      </w:ins>
      <w:ins w:id="333" w:author="RAN2#122" w:date="2023-08-02T12:09:00Z">
        <w:r w:rsidRPr="00ED75E8">
          <w:rPr>
            <w:rFonts w:eastAsia="Times New Roman"/>
            <w:lang w:eastAsia="ko-KR"/>
          </w:rPr>
          <w:t xml:space="preserve">. </w:t>
        </w:r>
      </w:ins>
      <w:ins w:id="334" w:author="RAN2#122" w:date="2023-08-02T13:16:00Z">
        <w:r w:rsidRPr="00ED75E8">
          <w:rPr>
            <w:rFonts w:eastAsia="Times New Roman"/>
            <w:lang w:eastAsia="ko-KR"/>
          </w:rPr>
          <w:t xml:space="preserve">The cell DRX functionality controls </w:t>
        </w:r>
      </w:ins>
      <w:ins w:id="335" w:author="RAN2#122" w:date="2023-08-02T13:17:00Z">
        <w:r w:rsidRPr="00ED75E8">
          <w:rPr>
            <w:rFonts w:eastAsia="Times New Roman"/>
            <w:lang w:eastAsia="ko-KR"/>
          </w:rPr>
          <w:t>Scheduling Request and</w:t>
        </w:r>
      </w:ins>
      <w:ins w:id="336" w:author="RAN2#122" w:date="2023-08-02T13:16:00Z">
        <w:r w:rsidRPr="00ED75E8">
          <w:rPr>
            <w:rFonts w:eastAsia="Times New Roman"/>
            <w:lang w:eastAsia="ko-KR"/>
          </w:rPr>
          <w:t xml:space="preserve"> configured uplink grant transmission</w:t>
        </w:r>
      </w:ins>
      <w:ins w:id="337" w:author="RAN2#122" w:date="2023-08-02T13:21:00Z">
        <w:r w:rsidRPr="00ED75E8">
          <w:rPr>
            <w:rFonts w:eastAsia="Times New Roman"/>
            <w:lang w:eastAsia="ko-KR"/>
          </w:rPr>
          <w:t xml:space="preserve"> </w:t>
        </w:r>
      </w:ins>
      <w:ins w:id="338" w:author="RAN2#122" w:date="2023-08-02T13:36:00Z">
        <w:r w:rsidRPr="00ED75E8">
          <w:rPr>
            <w:rFonts w:eastAsia="Times New Roman"/>
            <w:lang w:eastAsia="ko-KR"/>
          </w:rPr>
          <w:t>activity</w:t>
        </w:r>
      </w:ins>
      <w:ins w:id="339" w:author="RAN2#122" w:date="2023-08-02T13:49:00Z">
        <w:r w:rsidRPr="00ED75E8">
          <w:rPr>
            <w:rFonts w:eastAsia="Times New Roman"/>
            <w:lang w:eastAsia="ko-KR"/>
          </w:rPr>
          <w:t xml:space="preserve"> i</w:t>
        </w:r>
      </w:ins>
      <w:ins w:id="340" w:author="RAN2#122" w:date="2023-08-02T13:18:00Z">
        <w:r w:rsidRPr="00ED75E8">
          <w:rPr>
            <w:rFonts w:eastAsia="Times New Roman"/>
            <w:lang w:eastAsia="ko-KR"/>
          </w:rPr>
          <w:t>n RRC_CONNECTED</w:t>
        </w:r>
      </w:ins>
      <w:ins w:id="341" w:author="RAN2#122" w:date="2023-08-02T13:49:00Z">
        <w:r w:rsidRPr="00ED75E8">
          <w:rPr>
            <w:rFonts w:eastAsia="Times New Roman"/>
            <w:lang w:eastAsia="ko-KR"/>
          </w:rPr>
          <w:t>. F</w:t>
        </w:r>
      </w:ins>
      <w:ins w:id="342" w:author="RAN2#122" w:date="2023-08-02T12:09:00Z">
        <w:r w:rsidRPr="00ED75E8">
          <w:rPr>
            <w:rFonts w:eastAsia="Times New Roman"/>
            <w:lang w:eastAsia="ko-KR"/>
          </w:rPr>
          <w:t>or all</w:t>
        </w:r>
      </w:ins>
      <w:ins w:id="343" w:author="RAN2#122" w:date="2023-08-02T13:12:00Z">
        <w:r w:rsidRPr="00ED75E8">
          <w:rPr>
            <w:rFonts w:eastAsia="Times New Roman"/>
            <w:lang w:eastAsia="ko-KR"/>
          </w:rPr>
          <w:t xml:space="preserve"> </w:t>
        </w:r>
      </w:ins>
      <w:ins w:id="344" w:author="RAN2#122" w:date="2023-08-02T13:23:00Z">
        <w:r w:rsidRPr="00ED75E8">
          <w:rPr>
            <w:rFonts w:eastAsia="Times New Roman"/>
            <w:lang w:eastAsia="ko-KR"/>
          </w:rPr>
          <w:t xml:space="preserve">activated </w:t>
        </w:r>
      </w:ins>
      <w:ins w:id="345" w:author="RAN2#122" w:date="2023-08-02T13:12:00Z">
        <w:r w:rsidRPr="00ED75E8">
          <w:rPr>
            <w:rFonts w:eastAsia="Times New Roman"/>
            <w:lang w:eastAsia="ko-KR"/>
          </w:rPr>
          <w:t>S</w:t>
        </w:r>
      </w:ins>
      <w:ins w:id="346" w:author="RAN2#122" w:date="2023-08-02T12:09:00Z">
        <w:r w:rsidRPr="00ED75E8">
          <w:rPr>
            <w:rFonts w:eastAsia="Times New Roman"/>
            <w:lang w:eastAsia="ko-KR"/>
          </w:rPr>
          <w:t xml:space="preserve">erving </w:t>
        </w:r>
      </w:ins>
      <w:ins w:id="347" w:author="RAN2#122" w:date="2023-08-02T13:12:00Z">
        <w:r w:rsidRPr="00ED75E8">
          <w:rPr>
            <w:rFonts w:eastAsia="Times New Roman"/>
            <w:lang w:eastAsia="ko-KR"/>
          </w:rPr>
          <w:t>C</w:t>
        </w:r>
      </w:ins>
      <w:ins w:id="348" w:author="RAN2#122" w:date="2023-08-02T12:09:00Z">
        <w:r w:rsidRPr="00ED75E8">
          <w:rPr>
            <w:rFonts w:eastAsia="Times New Roman"/>
            <w:lang w:eastAsia="ko-KR"/>
          </w:rPr>
          <w:t>ells configured with cell DRX</w:t>
        </w:r>
      </w:ins>
      <w:ins w:id="349" w:author="RAN2#122" w:date="2023-08-02T13:13:00Z">
        <w:r w:rsidRPr="00ED75E8">
          <w:rPr>
            <w:rFonts w:eastAsia="Times New Roman"/>
            <w:lang w:eastAsia="ko-KR"/>
          </w:rPr>
          <w:t>,</w:t>
        </w:r>
      </w:ins>
      <w:ins w:id="350" w:author="RAN2#122" w:date="2023-08-02T12:09:00Z">
        <w:r w:rsidRPr="00ED75E8">
          <w:rPr>
            <w:rFonts w:eastAsia="Times New Roman"/>
            <w:lang w:eastAsia="ko-KR"/>
          </w:rPr>
          <w:t xml:space="preserve"> the MAC entity may transmit configured uplink grant transmissions and </w:t>
        </w:r>
      </w:ins>
      <w:ins w:id="351" w:author="RAN2#122" w:date="2023-08-02T13:13:00Z">
        <w:r w:rsidRPr="00ED75E8">
          <w:rPr>
            <w:rFonts w:eastAsia="Times New Roman"/>
            <w:lang w:eastAsia="ko-KR"/>
          </w:rPr>
          <w:t>S</w:t>
        </w:r>
      </w:ins>
      <w:ins w:id="352" w:author="RAN2#122" w:date="2023-08-02T12:09:00Z">
        <w:r w:rsidRPr="00ED75E8">
          <w:rPr>
            <w:rFonts w:eastAsia="Times New Roman"/>
            <w:lang w:eastAsia="ko-KR"/>
          </w:rPr>
          <w:t xml:space="preserve">cheduling </w:t>
        </w:r>
      </w:ins>
      <w:ins w:id="353" w:author="RAN2#122" w:date="2023-08-02T13:13:00Z">
        <w:r w:rsidRPr="00ED75E8">
          <w:rPr>
            <w:rFonts w:eastAsia="Times New Roman"/>
            <w:lang w:eastAsia="ko-KR"/>
          </w:rPr>
          <w:t>R</w:t>
        </w:r>
      </w:ins>
      <w:ins w:id="354" w:author="RAN2#122" w:date="2023-08-02T12:09:00Z">
        <w:r w:rsidRPr="00ED75E8">
          <w:rPr>
            <w:rFonts w:eastAsia="Times New Roman"/>
            <w:lang w:eastAsia="ko-KR"/>
          </w:rPr>
          <w:t>equest using the cell DRX operation specified in this clause</w:t>
        </w:r>
        <w:del w:id="355" w:author="RAN2#123" w:date="2023-09-03T10:03:00Z">
          <w:r w:rsidRPr="00ED75E8" w:rsidDel="002848F5">
            <w:rPr>
              <w:rFonts w:eastAsia="Times New Roman"/>
              <w:lang w:eastAsia="ko-KR"/>
            </w:rPr>
            <w:delText xml:space="preserve"> </w:delText>
          </w:r>
        </w:del>
      </w:ins>
      <w:ins w:id="356" w:author="RAN2#122" w:date="2023-08-02T13:13:00Z">
        <w:del w:id="357" w:author="RAN2#123" w:date="2023-09-03T10:03:00Z">
          <w:r w:rsidRPr="00ED75E8" w:rsidDel="002848F5">
            <w:rPr>
              <w:rFonts w:eastAsia="Times New Roman"/>
              <w:lang w:eastAsia="ko-KR"/>
            </w:rPr>
            <w:delText>and other clauses of this specification</w:delText>
          </w:r>
        </w:del>
      </w:ins>
      <w:ins w:id="358"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59" w:author="RAN2#122" w:date="2023-08-01T14:55:00Z"/>
          <w:rFonts w:eastAsia="Times New Roman"/>
          <w:color w:val="FF0000"/>
          <w:lang w:eastAsia="ko-KR"/>
        </w:rPr>
      </w:pPr>
      <w:ins w:id="360"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361" w:author="RAN2#122" w:date="2023-07-20T12:19:00Z"/>
          <w:rFonts w:eastAsia="Times New Roman"/>
          <w:lang w:eastAsia="ko-KR"/>
        </w:rPr>
      </w:pPr>
      <w:ins w:id="362"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363" w:author="RAN2#122" w:date="2023-07-20T12:19:00Z"/>
          <w:rFonts w:eastAsia="Times New Roman"/>
          <w:lang w:eastAsia="ko-KR"/>
        </w:rPr>
      </w:pPr>
      <w:ins w:id="36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365" w:author="RAN2#122" w:date="2023-07-20T12:19:00Z"/>
          <w:rFonts w:eastAsia="Times New Roman"/>
          <w:lang w:eastAsia="ko-KR"/>
        </w:rPr>
      </w:pPr>
      <w:ins w:id="36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367" w:author="RAN2#122" w:date="2023-07-20T12:19:00Z"/>
          <w:rFonts w:eastAsia="Times New Roman"/>
          <w:lang w:eastAsia="ko-KR"/>
        </w:rPr>
      </w:pPr>
      <w:ins w:id="36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369" w:author="RAN2#122" w:date="2023-07-20T12:19:00Z"/>
          <w:rFonts w:eastAsia="Times New Roman"/>
          <w:lang w:eastAsia="ko-KR"/>
        </w:rPr>
      </w:pPr>
      <w:ins w:id="37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371" w:author="RAN2#122" w:date="2023-07-20T12:19:00Z"/>
          <w:rFonts w:eastAsia="Times New Roman"/>
          <w:lang w:eastAsia="ko-KR"/>
        </w:rPr>
      </w:pPr>
      <w:ins w:id="372"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373" w:author="RAN2#122" w:date="2023-07-20T12:19:00Z"/>
          <w:rFonts w:eastAsia="Times New Roman"/>
          <w:lang w:eastAsia="ko-KR"/>
        </w:rPr>
      </w:pPr>
      <w:ins w:id="37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375" w:author="RAN2#122" w:date="2023-07-20T12:19:00Z"/>
          <w:rFonts w:eastAsia="Times New Roman"/>
          <w:lang w:eastAsia="ko-KR"/>
        </w:rPr>
      </w:pPr>
      <w:ins w:id="37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377" w:author="RAN2#122" w:date="2023-07-20T12:19:00Z"/>
          <w:rFonts w:eastAsia="Times New Roman"/>
          <w:lang w:eastAsia="ko-KR"/>
        </w:rPr>
      </w:pPr>
      <w:ins w:id="37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379" w:author="RAN2#122" w:date="2023-07-20T12:19:00Z"/>
          <w:rFonts w:eastAsia="Times New Roman"/>
          <w:lang w:eastAsia="ko-KR"/>
        </w:rPr>
      </w:pPr>
      <w:ins w:id="38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381" w:author="RAN2#122" w:date="2023-07-26T13:38:00Z"/>
          <w:lang w:eastAsia="ja-JP"/>
        </w:rPr>
      </w:pPr>
      <w:ins w:id="382" w:author="RAN2#122" w:date="2023-07-26T13:38:00Z">
        <w:r w:rsidRPr="00ED75E8">
          <w:rPr>
            <w:lang w:eastAsia="ja-JP"/>
          </w:rPr>
          <w:t xml:space="preserve">Editor’s note: </w:t>
        </w:r>
      </w:ins>
      <w:ins w:id="383" w:author="RAN2#122" w:date="2023-07-27T13:38:00Z">
        <w:r w:rsidRPr="00ED75E8">
          <w:rPr>
            <w:lang w:eastAsia="ja-JP"/>
          </w:rPr>
          <w:t>TB</w:t>
        </w:r>
      </w:ins>
      <w:ins w:id="384" w:author="RAN2#122" w:date="2023-08-02T13:39:00Z">
        <w:r w:rsidRPr="00ED75E8">
          <w:rPr>
            <w:lang w:eastAsia="ja-JP"/>
          </w:rPr>
          <w:t>C</w:t>
        </w:r>
      </w:ins>
      <w:ins w:id="385" w:author="RAN2#122" w:date="2023-07-27T13:38:00Z">
        <w:r w:rsidRPr="00ED75E8">
          <w:rPr>
            <w:lang w:eastAsia="ja-JP"/>
          </w:rPr>
          <w:t xml:space="preserve"> </w:t>
        </w:r>
      </w:ins>
      <w:ins w:id="386" w:author="RAN2#122" w:date="2023-07-26T13:38:00Z">
        <w:r w:rsidRPr="00ED75E8">
          <w:rPr>
            <w:lang w:eastAsia="ja-JP"/>
          </w:rPr>
          <w:t>whether cell DTX/DRX is configured per serving cell.</w:t>
        </w:r>
      </w:ins>
      <w:ins w:id="387" w:author="RAN2#122" w:date="2023-07-26T14:20:00Z">
        <w:r w:rsidRPr="00ED75E8">
          <w:rPr>
            <w:lang w:eastAsia="ja-JP"/>
          </w:rPr>
          <w:t xml:space="preserve"> Instances of “for th</w:t>
        </w:r>
      </w:ins>
      <w:ins w:id="388" w:author="RAN2#122" w:date="2023-07-26T14:46:00Z">
        <w:r w:rsidRPr="00ED75E8">
          <w:rPr>
            <w:lang w:eastAsia="ja-JP"/>
          </w:rPr>
          <w:t>e</w:t>
        </w:r>
      </w:ins>
      <w:ins w:id="389" w:author="RAN2#122" w:date="2023-07-26T14:20:00Z">
        <w:r w:rsidRPr="00ED75E8">
          <w:rPr>
            <w:lang w:eastAsia="ja-JP"/>
          </w:rPr>
          <w:t xml:space="preserve"> Serving Cell”</w:t>
        </w:r>
      </w:ins>
      <w:ins w:id="390" w:author="RAN2#122" w:date="2023-07-26T14:21:00Z">
        <w:r w:rsidRPr="00ED75E8">
          <w:rPr>
            <w:lang w:eastAsia="ja-JP"/>
          </w:rPr>
          <w:t xml:space="preserve"> and “for each Serving Cell”</w:t>
        </w:r>
      </w:ins>
      <w:ins w:id="391" w:author="RAN2#122" w:date="2023-07-26T14:20:00Z">
        <w:r w:rsidRPr="00ED75E8">
          <w:rPr>
            <w:lang w:eastAsia="ja-JP"/>
          </w:rPr>
          <w:t xml:space="preserve"> will be removed if it is</w:t>
        </w:r>
      </w:ins>
      <w:ins w:id="392" w:author="RAN2#122" w:date="2023-07-26T14:21:00Z">
        <w:r w:rsidRPr="00ED75E8">
          <w:rPr>
            <w:lang w:eastAsia="ja-JP"/>
          </w:rPr>
          <w:t xml:space="preserve"> configured</w:t>
        </w:r>
      </w:ins>
      <w:ins w:id="393"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394" w:author="RAN2#122" w:date="2023-07-20T12:19:00Z"/>
          <w:lang w:eastAsia="ja-JP"/>
        </w:rPr>
      </w:pPr>
      <w:ins w:id="395" w:author="RAN2#122" w:date="2023-07-20T12:19:00Z">
        <w:r w:rsidRPr="00ED75E8">
          <w:rPr>
            <w:lang w:eastAsia="ja-JP"/>
          </w:rPr>
          <w:t xml:space="preserve">Editor’s note: </w:t>
        </w:r>
      </w:ins>
      <w:ins w:id="396" w:author="RAN2#122" w:date="2023-07-27T13:38:00Z">
        <w:r w:rsidRPr="00ED75E8">
          <w:rPr>
            <w:lang w:eastAsia="ja-JP"/>
          </w:rPr>
          <w:t>TB</w:t>
        </w:r>
      </w:ins>
      <w:ins w:id="397" w:author="RAN2#123" w:date="2023-08-23T08:34:00Z">
        <w:r w:rsidRPr="00ED75E8">
          <w:rPr>
            <w:lang w:eastAsia="ja-JP"/>
          </w:rPr>
          <w:t>C</w:t>
        </w:r>
      </w:ins>
      <w:ins w:id="398" w:author="RAN2#122" w:date="2023-07-27T13:38:00Z">
        <w:r w:rsidRPr="00ED75E8">
          <w:rPr>
            <w:lang w:eastAsia="ja-JP"/>
          </w:rPr>
          <w:t xml:space="preserve"> </w:t>
        </w:r>
      </w:ins>
      <w:ins w:id="399" w:author="RAN2#122" w:date="2023-07-20T12:19:00Z">
        <w:r w:rsidRPr="00ED75E8">
          <w:rPr>
            <w:lang w:eastAsia="ja-JP"/>
          </w:rPr>
          <w:t>whether cell DTX/DRX parameters can be configured with different values per serving cel</w:t>
        </w:r>
      </w:ins>
      <w:ins w:id="400" w:author="RAN2#122" w:date="2023-07-27T13:38:00Z">
        <w:r w:rsidRPr="00ED75E8">
          <w:rPr>
            <w:lang w:eastAsia="ja-JP"/>
          </w:rPr>
          <w:t>l</w:t>
        </w:r>
      </w:ins>
      <w:ins w:id="401"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02" w:author="RAN2#122" w:date="2023-07-20T12:19:00Z"/>
          <w:rFonts w:eastAsia="Times New Roman"/>
          <w:lang w:eastAsia="ko-KR"/>
        </w:rPr>
      </w:pPr>
      <w:ins w:id="403" w:author="RAN2#122" w:date="2023-07-20T12:19:00Z">
        <w:r w:rsidRPr="00ED75E8">
          <w:rPr>
            <w:rFonts w:eastAsia="Times New Roman"/>
            <w:lang w:eastAsia="ko-KR"/>
          </w:rPr>
          <w:lastRenderedPageBreak/>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04" w:author="RAN2#122" w:date="2023-07-20T12:19:00Z"/>
          <w:lang w:eastAsia="ja-JP"/>
        </w:rPr>
      </w:pPr>
      <w:ins w:id="405" w:author="RAN2#122" w:date="2023-07-20T12:19:00Z">
        <w:r w:rsidRPr="00ED75E8">
          <w:rPr>
            <w:noProof/>
            <w:lang w:eastAsia="ja-JP"/>
          </w:rPr>
          <w:t xml:space="preserve">1&gt; </w:t>
        </w:r>
        <w:r w:rsidRPr="00ED75E8">
          <w:rPr>
            <w:lang w:eastAsia="ja-JP"/>
          </w:rPr>
          <w:t xml:space="preserve">if </w:t>
        </w:r>
        <w:commentRangeStart w:id="406"/>
        <w:r w:rsidRPr="00ED75E8">
          <w:rPr>
            <w:lang w:eastAsia="ja-JP"/>
          </w:rPr>
          <w:t xml:space="preserve">cell DTX activation indication </w:t>
        </w:r>
      </w:ins>
      <w:commentRangeEnd w:id="406"/>
      <w:ins w:id="407" w:author="RAN2#122" w:date="2023-08-02T14:03:00Z">
        <w:r w:rsidRPr="00ED75E8">
          <w:rPr>
            <w:sz w:val="16"/>
            <w:szCs w:val="16"/>
            <w:lang w:eastAsia="ja-JP"/>
          </w:rPr>
          <w:commentReference w:id="406"/>
        </w:r>
      </w:ins>
      <w:ins w:id="40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09" w:author="RAN2#122" w:date="2023-07-20T13:56:00Z"/>
          <w:lang w:eastAsia="ja-JP"/>
        </w:rPr>
      </w:pPr>
      <w:commentRangeStart w:id="410"/>
      <w:ins w:id="411" w:author="RAN2#122" w:date="2023-07-20T13:56:00Z">
        <w:r w:rsidRPr="00ED75E8">
          <w:rPr>
            <w:lang w:eastAsia="ja-JP"/>
          </w:rPr>
          <w:t>1&gt;</w:t>
        </w:r>
        <w:r w:rsidRPr="00ED75E8">
          <w:rPr>
            <w:noProof/>
            <w:lang w:eastAsia="ja-JP"/>
          </w:rPr>
          <w:t xml:space="preserve"> </w:t>
        </w:r>
      </w:ins>
      <w:commentRangeEnd w:id="410"/>
      <w:ins w:id="412" w:author="RAN2#122" w:date="2023-08-02T14:02:00Z">
        <w:r w:rsidRPr="00ED75E8">
          <w:rPr>
            <w:sz w:val="16"/>
            <w:szCs w:val="16"/>
            <w:lang w:eastAsia="ja-JP"/>
          </w:rPr>
          <w:commentReference w:id="410"/>
        </w:r>
      </w:ins>
      <w:ins w:id="41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14" w:author="RAN2#122" w:date="2023-07-20T12:19:00Z"/>
          <w:noProof/>
          <w:lang w:eastAsia="ja-JP"/>
        </w:rPr>
      </w:pPr>
      <w:ins w:id="415"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16" w:author="RAN2#122" w:date="2023-08-01T13:58:00Z"/>
          <w:noProof/>
          <w:lang w:eastAsia="ko-KR"/>
        </w:rPr>
      </w:pPr>
      <w:ins w:id="41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18" w:author="RAN2#122" w:date="2023-07-20T12:19:00Z"/>
          <w:lang w:eastAsia="ja-JP"/>
        </w:rPr>
      </w:pPr>
      <w:ins w:id="419"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20" w:author="RAN2#122" w:date="2023-07-20T12:19:00Z"/>
          <w:rFonts w:eastAsia="Times New Roman"/>
          <w:lang w:eastAsia="ja-JP"/>
        </w:rPr>
      </w:pPr>
      <w:ins w:id="421" w:author="RAN2#122" w:date="2023-07-20T12:19:00Z">
        <w:r w:rsidRPr="0073425D">
          <w:rPr>
            <w:noProof/>
            <w:lang w:eastAsia="ja-JP"/>
          </w:rPr>
          <w:t>2&gt; stop</w:t>
        </w:r>
        <w:r w:rsidRPr="00ED75E8">
          <w:rPr>
            <w:rFonts w:eastAsia="Times New Roman"/>
            <w:lang w:eastAsia="ja-JP"/>
          </w:rPr>
          <w:t xml:space="preserve"> </w:t>
        </w:r>
      </w:ins>
      <w:proofErr w:type="spellStart"/>
      <w:ins w:id="422" w:author="RAN2#122" w:date="2023-08-01T15:19:00Z">
        <w:r w:rsidRPr="00ED75E8">
          <w:rPr>
            <w:rFonts w:eastAsia="Times New Roman"/>
            <w:i/>
            <w:lang w:eastAsia="ko-KR"/>
          </w:rPr>
          <w:t>celldtx-onDurationTimer</w:t>
        </w:r>
      </w:ins>
      <w:proofErr w:type="spellEnd"/>
      <w:ins w:id="423"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24" w:author="RAN2#122" w:date="2023-07-20T12:19:00Z"/>
          <w:rFonts w:eastAsia="Times New Roman"/>
          <w:lang w:eastAsia="ko-KR"/>
        </w:rPr>
      </w:pPr>
      <w:ins w:id="425"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26" w:author="RAN2#122" w:date="2023-07-20T12:19:00Z"/>
          <w:lang w:eastAsia="ja-JP"/>
        </w:rPr>
      </w:pPr>
      <w:ins w:id="427"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28" w:author="RAN2#122" w:date="2023-07-20T13:56:00Z"/>
          <w:lang w:eastAsia="ja-JP"/>
        </w:rPr>
      </w:pPr>
      <w:ins w:id="429"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30" w:author="RAN2#122" w:date="2023-07-20T13:57:00Z">
        <w:r w:rsidRPr="00ED75E8">
          <w:rPr>
            <w:lang w:eastAsia="ja-JP"/>
          </w:rPr>
          <w:t>:</w:t>
        </w:r>
      </w:ins>
    </w:p>
    <w:p w14:paraId="75D04EA7" w14:textId="77777777" w:rsidR="00E30611" w:rsidRPr="00ED75E8" w:rsidRDefault="00E30611" w:rsidP="00E30611">
      <w:pPr>
        <w:pStyle w:val="B2"/>
        <w:rPr>
          <w:ins w:id="431" w:author="RAN2#122" w:date="2023-07-20T12:19:00Z"/>
          <w:noProof/>
          <w:lang w:eastAsia="ja-JP"/>
        </w:rPr>
      </w:pPr>
      <w:ins w:id="432"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433" w:author="RAN2#122" w:date="2023-07-20T12:19:00Z"/>
          <w:noProof/>
          <w:lang w:eastAsia="ko-KR"/>
        </w:rPr>
      </w:pPr>
      <w:ins w:id="43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435" w:author="RAN2#122" w:date="2023-07-20T12:19:00Z"/>
          <w:lang w:eastAsia="ja-JP"/>
        </w:rPr>
      </w:pPr>
      <w:ins w:id="436"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37" w:author="RAN2#122" w:date="2023-07-20T12:19:00Z"/>
          <w:lang w:eastAsia="ja-JP"/>
        </w:rPr>
      </w:pPr>
      <w:ins w:id="438"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39" w:author="RAN2#122" w:date="2023-07-20T12:19:00Z"/>
          <w:rFonts w:eastAsia="Times New Roman"/>
          <w:noProof/>
          <w:lang w:eastAsia="ja-JP"/>
        </w:rPr>
      </w:pPr>
      <w:ins w:id="440"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41" w:author="RAN2#122" w:date="2023-07-26T14:20:00Z">
        <w:r w:rsidRPr="00ED75E8">
          <w:rPr>
            <w:rFonts w:eastAsia="Times New Roman"/>
            <w:noProof/>
            <w:lang w:eastAsia="ja-JP"/>
          </w:rPr>
          <w:t xml:space="preserve"> for a Serving Cell</w:t>
        </w:r>
      </w:ins>
      <w:ins w:id="442"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43" w:author="RAN2#122" w:date="2023-07-20T12:19:00Z"/>
          <w:rFonts w:eastAsia="Times New Roman"/>
          <w:lang w:eastAsia="ko-KR"/>
        </w:rPr>
      </w:pPr>
      <w:ins w:id="44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45" w:author="RAN2#122" w:date="2023-07-20T12:19:00Z"/>
          <w:rFonts w:eastAsia="Times New Roman"/>
          <w:lang w:eastAsia="ja-JP"/>
        </w:rPr>
      </w:pPr>
      <w:ins w:id="44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47" w:author="RAN2#122" w:date="2023-07-20T12:52:00Z">
        <w:r w:rsidRPr="00ED75E8">
          <w:rPr>
            <w:rFonts w:eastAsia="Times New Roman"/>
            <w:lang w:eastAsia="ja-JP"/>
          </w:rPr>
          <w:t xml:space="preserve">been </w:t>
        </w:r>
      </w:ins>
      <w:ins w:id="448"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49" w:author="RAN2#122" w:date="2023-07-20T12:19:00Z"/>
          <w:rFonts w:eastAsia="Times New Roman"/>
          <w:noProof/>
          <w:lang w:eastAsia="ja-JP"/>
        </w:rPr>
      </w:pPr>
      <w:ins w:id="450"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51" w:author="RAN2#122" w:date="2023-07-26T14:20:00Z">
        <w:r w:rsidRPr="00ED75E8">
          <w:rPr>
            <w:rFonts w:eastAsia="Times New Roman"/>
            <w:noProof/>
            <w:lang w:eastAsia="ja-JP"/>
          </w:rPr>
          <w:t xml:space="preserve"> for a Serving Cell</w:t>
        </w:r>
      </w:ins>
      <w:ins w:id="452" w:author="RAN2#122" w:date="2023-07-20T12:19:00Z">
        <w:r w:rsidRPr="00ED75E8">
          <w:rPr>
            <w:rFonts w:eastAsia="Times New Roman"/>
            <w:noProof/>
            <w:lang w:eastAsia="ja-JP"/>
          </w:rPr>
          <w:t>,</w:t>
        </w:r>
      </w:ins>
      <w:ins w:id="453" w:author="RAN2#122" w:date="2023-07-26T15:26:00Z">
        <w:r w:rsidRPr="00ED75E8">
          <w:rPr>
            <w:rFonts w:eastAsia="Times New Roman"/>
            <w:noProof/>
            <w:lang w:eastAsia="ja-JP"/>
          </w:rPr>
          <w:t xml:space="preserve"> t</w:t>
        </w:r>
      </w:ins>
      <w:ins w:id="454"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55" w:author="RAN2#122" w:date="2023-07-20T12:19:00Z"/>
          <w:rFonts w:eastAsia="Times New Roman"/>
          <w:lang w:eastAsia="ko-KR"/>
        </w:rPr>
      </w:pPr>
      <w:ins w:id="45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57" w:author="RAN2#122" w:date="2023-07-26T15:26:00Z"/>
          <w:rFonts w:eastAsia="Times New Roman"/>
          <w:lang w:eastAsia="ja-JP"/>
        </w:rPr>
      </w:pPr>
      <w:ins w:id="45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59" w:author="RAN2#122" w:date="2023-07-20T12:52:00Z">
        <w:r w:rsidRPr="00ED75E8">
          <w:rPr>
            <w:rFonts w:eastAsia="Times New Roman"/>
            <w:lang w:eastAsia="ja-JP"/>
          </w:rPr>
          <w:t xml:space="preserve">been </w:t>
        </w:r>
      </w:ins>
      <w:ins w:id="460"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461" w:author="LGE" w:date="2023-09-08T17:07:00Z"/>
          <w:rFonts w:eastAsia="Times New Roman"/>
          <w:lang w:eastAsia="ja-JP"/>
        </w:rPr>
      </w:pPr>
      <w:ins w:id="462"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63" w:author="LGE" w:date="2023-09-08T17:07:00Z">
              <w:rPr>
                <w:rFonts w:eastAsia="Times New Roman"/>
                <w:lang w:eastAsia="ja-JP"/>
              </w:rPr>
            </w:rPrChange>
          </w:rPr>
          <w:t>CellDTX</w:t>
        </w:r>
        <w:proofErr w:type="spellEnd"/>
        <w:r w:rsidRPr="00E30611">
          <w:rPr>
            <w:rFonts w:eastAsia="Times New Roman"/>
            <w:i/>
            <w:iCs/>
            <w:lang w:eastAsia="ja-JP"/>
            <w:rPrChange w:id="464"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RPr="00ED75E8" w:rsidDel="005411DF" w:rsidRDefault="00E30611" w:rsidP="00E30611">
      <w:pPr>
        <w:overflowPunct w:val="0"/>
        <w:autoSpaceDE w:val="0"/>
        <w:autoSpaceDN w:val="0"/>
        <w:adjustRightInd w:val="0"/>
        <w:textAlignment w:val="baseline"/>
        <w:rPr>
          <w:del w:id="465" w:author="RAN2#123" w:date="2023-09-03T09:01:00Z"/>
          <w:rFonts w:eastAsia="Times New Roman"/>
          <w:lang w:eastAsia="ja-JP"/>
        </w:rPr>
      </w:pPr>
      <w:ins w:id="466"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67" w:author="LGE" w:date="2023-09-08T17:07:00Z">
              <w:rPr>
                <w:rFonts w:eastAsia="Times New Roman"/>
                <w:lang w:eastAsia="ja-JP"/>
              </w:rPr>
            </w:rPrChange>
          </w:rPr>
          <w:t>CellDRX</w:t>
        </w:r>
        <w:proofErr w:type="spellEnd"/>
        <w:r w:rsidRPr="00E30611">
          <w:rPr>
            <w:rFonts w:eastAsia="Times New Roman"/>
            <w:i/>
            <w:iCs/>
            <w:lang w:eastAsia="ja-JP"/>
            <w:rPrChange w:id="468"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33B35557" w14:textId="77777777" w:rsidR="00E30611" w:rsidRPr="00ED75E8" w:rsidRDefault="00E30611" w:rsidP="00E30611">
      <w:pPr>
        <w:overflowPunct w:val="0"/>
        <w:autoSpaceDE w:val="0"/>
        <w:autoSpaceDN w:val="0"/>
        <w:adjustRightInd w:val="0"/>
        <w:textAlignment w:val="baseline"/>
        <w:rPr>
          <w:rFonts w:eastAsia="等线"/>
          <w:lang w:eastAsia="zh-CN"/>
        </w:rPr>
      </w:pPr>
      <w:r w:rsidRPr="00ED75E8">
        <w:rPr>
          <w:rFonts w:eastAsia="等线" w:hint="eastAsia"/>
          <w:highlight w:val="yellow"/>
          <w:lang w:eastAsia="zh-CN"/>
        </w:rPr>
        <w:t>=</w:t>
      </w:r>
      <w:r w:rsidRPr="00ED75E8">
        <w:rPr>
          <w:rFonts w:eastAsia="等线"/>
          <w:highlight w:val="yellow"/>
          <w:lang w:eastAsia="zh-CN"/>
        </w:rPr>
        <w:t>==============================CHANGE ENDS=========================================</w:t>
      </w:r>
    </w:p>
    <w:p w14:paraId="01DDAE3A" w14:textId="77777777" w:rsidR="00E30611" w:rsidRPr="00EA5065" w:rsidRDefault="00E30611" w:rsidP="00E30611">
      <w:pPr>
        <w:widowControl w:val="0"/>
        <w:rPr>
          <w:rFonts w:ascii="Arial" w:eastAsia="等线" w:hAnsi="Arial" w:cs="Arial"/>
          <w:bCs/>
          <w:iCs/>
          <w:noProof/>
          <w:kern w:val="2"/>
          <w:szCs w:val="22"/>
        </w:rPr>
      </w:pPr>
    </w:p>
    <w:p w14:paraId="7EA0E355" w14:textId="77777777" w:rsidR="00E30611" w:rsidRPr="00EA5065" w:rsidRDefault="00E30611" w:rsidP="00625140">
      <w:pPr>
        <w:widowControl w:val="0"/>
        <w:rPr>
          <w:rFonts w:ascii="Arial" w:eastAsia="等线"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RAN2#122" w:date="2023-08-02T14:03:00Z" w:initials="RAN2#122">
    <w:p w14:paraId="5307EE37" w14:textId="77777777" w:rsidR="00ED75E8" w:rsidRDefault="00ED75E8" w:rsidP="00ED75E8">
      <w:pPr>
        <w:pStyle w:val="ac"/>
      </w:pPr>
      <w:r>
        <w:rPr>
          <w:rStyle w:val="ab"/>
        </w:rPr>
        <w:annotationRef/>
      </w:r>
      <w:r>
        <w:t>Exact name of this indication is to be determined once R1 decides on naming</w:t>
      </w:r>
    </w:p>
  </w:comment>
  <w:comment w:id="187" w:author="RAN2#122" w:date="2023-08-02T14:02:00Z" w:initials="RAN2#122">
    <w:p w14:paraId="724A95E9" w14:textId="77777777" w:rsidR="00ED75E8" w:rsidRDefault="00ED75E8" w:rsidP="00ED75E8">
      <w:pPr>
        <w:pStyle w:val="ac"/>
      </w:pPr>
      <w:r>
        <w:rPr>
          <w:rStyle w:val="ab"/>
        </w:rPr>
        <w:annotationRef/>
      </w:r>
      <w:r>
        <w:t>Implements the R2 agreement: "As a baseline Cell DTX/DRX is activated/deactivated implicitly by RRC signalling, i.e. activated immediately once configured by RRC"</w:t>
      </w:r>
    </w:p>
  </w:comment>
  <w:comment w:id="295" w:author="Samsung - Sangkyu Baek" w:date="2023-09-07T19:26:00Z" w:initials="Samsung">
    <w:p w14:paraId="3621D4E6" w14:textId="055F86C5" w:rsidR="004436E0" w:rsidRPr="00C441F3" w:rsidRDefault="004436E0">
      <w:pPr>
        <w:pStyle w:val="ac"/>
        <w:rPr>
          <w:rFonts w:eastAsia="Malgun Gothic"/>
          <w:lang w:eastAsia="ko-KR"/>
        </w:rPr>
      </w:pPr>
      <w:r>
        <w:rPr>
          <w:rStyle w:val="ab"/>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406" w:author="RAN2#122" w:date="2023-08-02T14:03:00Z" w:initials="RAN2#122">
    <w:p w14:paraId="3071A36D" w14:textId="77777777" w:rsidR="00E30611" w:rsidRDefault="00E30611" w:rsidP="00E30611">
      <w:pPr>
        <w:pStyle w:val="ac"/>
      </w:pPr>
      <w:r>
        <w:rPr>
          <w:rStyle w:val="ab"/>
        </w:rPr>
        <w:annotationRef/>
      </w:r>
      <w:r>
        <w:t>Exact name of this indication is to be determined once R1 decides on naming</w:t>
      </w:r>
    </w:p>
  </w:comment>
  <w:comment w:id="410" w:author="RAN2#122" w:date="2023-08-02T14:02:00Z" w:initials="RAN2#122">
    <w:p w14:paraId="12975F36" w14:textId="77777777" w:rsidR="00E30611" w:rsidRDefault="00E30611" w:rsidP="00E30611">
      <w:pPr>
        <w:pStyle w:val="ac"/>
      </w:pPr>
      <w:r>
        <w:rPr>
          <w:rStyle w:val="ab"/>
        </w:rPr>
        <w:annotationRef/>
      </w:r>
      <w:r>
        <w:t>Implements the R2 agreement: "As a baseline Cell DTX/DRX is activated/deactivated implicitly by RRC signalling, i.e. activated immediately once configured by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3621D4E6" w15:done="0"/>
  <w15:commentEx w15:paraId="3071A36D" w15:done="0"/>
  <w15:commentEx w15:paraId="12975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291C9000" w16cex:dateUtc="2023-08-02T18:03:00Z"/>
  <w16cex:commentExtensible w16cex:durableId="6A706F70"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3621D4E6" w16cid:durableId="7DD41BD4"/>
  <w16cid:commentId w16cid:paraId="3071A36D" w16cid:durableId="291C9000"/>
  <w16cid:commentId w16cid:paraId="12975F36" w16cid:durableId="6A706F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F2BF" w14:textId="77777777" w:rsidR="00043CD9" w:rsidRDefault="00043CD9">
      <w:r>
        <w:separator/>
      </w:r>
    </w:p>
  </w:endnote>
  <w:endnote w:type="continuationSeparator" w:id="0">
    <w:p w14:paraId="2604A956" w14:textId="77777777" w:rsidR="00043CD9" w:rsidRDefault="0004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7F76" w14:textId="77777777" w:rsidR="00043CD9" w:rsidRDefault="00043CD9">
      <w:r>
        <w:separator/>
      </w:r>
    </w:p>
  </w:footnote>
  <w:footnote w:type="continuationSeparator" w:id="0">
    <w:p w14:paraId="0AF1EC1B" w14:textId="77777777" w:rsidR="00043CD9" w:rsidRDefault="0004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0"/>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1"/>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3"/>
  </w:num>
  <w:num w:numId="34">
    <w:abstractNumId w:val="9"/>
  </w:num>
  <w:num w:numId="35">
    <w:abstractNumId w:val="17"/>
  </w:num>
  <w:num w:numId="36">
    <w:abstractNumId w:val="4"/>
  </w:num>
  <w:num w:numId="37">
    <w:abstractNumId w:val="23"/>
  </w:num>
  <w:num w:numId="38">
    <w:abstractNumId w:val="12"/>
  </w:num>
  <w:num w:numId="39">
    <w:abstractNumId w:val="18"/>
  </w:num>
  <w:num w:numId="40">
    <w:abstractNumId w:val="24"/>
  </w:num>
  <w:num w:numId="41">
    <w:abstractNumId w:val="1"/>
  </w:num>
  <w:num w:numId="42">
    <w:abstractNumId w:val="22"/>
  </w:num>
  <w:num w:numId="43">
    <w:abstractNumId w:val="31"/>
  </w:num>
  <w:num w:numId="44">
    <w:abstractNumId w:val="14"/>
  </w:num>
  <w:num w:numId="45">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4147</Words>
  <Characters>22064</Characters>
  <Application>Microsoft Office Word</Application>
  <DocSecurity>0</DocSecurity>
  <Lines>394</Lines>
  <Paragraphs>249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OPPO-Zhe Fu</cp:lastModifiedBy>
  <cp:revision>14</cp:revision>
  <dcterms:created xsi:type="dcterms:W3CDTF">2023-09-08T09:59:00Z</dcterms:created>
  <dcterms:modified xsi:type="dcterms:W3CDTF">2023-09-08T10:01:00Z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