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5G QoS Identifier</w:t>
      </w:r>
    </w:p>
    <w:p w14:paraId="191DC132" w14:textId="77777777" w:rsidR="006960CB" w:rsidRPr="006F00EB" w:rsidRDefault="006960CB" w:rsidP="006960CB">
      <w:pPr>
        <w:pStyle w:val="EW"/>
        <w:rPr>
          <w:lang w:val="pt-BR"/>
        </w:rPr>
      </w:pPr>
      <w:r w:rsidRPr="006F00EB">
        <w:rPr>
          <w:lang w:val="pt-BR"/>
        </w:rPr>
        <w:t>A-CSI</w:t>
      </w:r>
      <w:r w:rsidRPr="006F00EB">
        <w:rPr>
          <w:lang w:val="pt-BR"/>
        </w:rPr>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63561B72" w14:textId="5414D9DB" w:rsidR="005C55E7" w:rsidDel="005C55E7" w:rsidRDefault="00CE2B3E" w:rsidP="005C55E7">
      <w:pPr>
        <w:rPr>
          <w:del w:id="71" w:author="RAN2#123_v3" w:date="2023-09-07T16:29:00Z"/>
          <w:moveTo w:id="72" w:author="RAN2#123_v3" w:date="2023-09-07T16:28:00Z"/>
        </w:rPr>
      </w:pPr>
      <w:ins w:id="73" w:author="Ericsson" w:date="2023-06-12T10:45:00Z">
        <w:r>
          <w:t xml:space="preserve">To facilitate </w:t>
        </w:r>
      </w:ins>
      <w:ins w:id="74" w:author="Ericsson" w:date="2023-06-26T08:34:00Z">
        <w:r w:rsidR="006C0574">
          <w:t>reducing</w:t>
        </w:r>
      </w:ins>
      <w:ins w:id="75" w:author="Ericsson" w:date="2023-06-12T10:45:00Z">
        <w:r>
          <w:t xml:space="preserve"> </w:t>
        </w:r>
        <w:proofErr w:type="spellStart"/>
        <w:r>
          <w:t>gNB</w:t>
        </w:r>
        <w:proofErr w:type="spellEnd"/>
        <w:r>
          <w:t xml:space="preserve"> downlink transmission/uplink reception activity</w:t>
        </w:r>
      </w:ins>
      <w:ins w:id="76" w:author="Ericsson" w:date="2023-06-26T08:34:00Z">
        <w:r w:rsidR="006C0574">
          <w:t xml:space="preserve"> time</w:t>
        </w:r>
      </w:ins>
      <w:ins w:id="77"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8" w:author="Ericsson" w:date="2023-06-26T09:38:00Z">
        <w:r w:rsidR="00DA767A">
          <w:rPr>
            <w:lang w:val="en-US"/>
          </w:rPr>
          <w:t>The</w:t>
        </w:r>
      </w:ins>
      <w:r w:rsidR="00223BFA" w:rsidRPr="00F4394B">
        <w:rPr>
          <w:lang w:val="en-US"/>
        </w:rPr>
        <w:t xml:space="preserve"> </w:t>
      </w:r>
      <w:ins w:id="79" w:author="Ericsson" w:date="2023-06-26T09:39:00Z">
        <w:r w:rsidR="00DA767A">
          <w:rPr>
            <w:lang w:val="en-US"/>
          </w:rPr>
          <w:t>p</w:t>
        </w:r>
        <w:r w:rsidR="00DA767A" w:rsidRPr="00F4394B">
          <w:rPr>
            <w:lang w:val="en-US"/>
          </w:rPr>
          <w:t>attern configuration for cell D</w:t>
        </w:r>
      </w:ins>
      <w:ins w:id="80" w:author="Ericsson" w:date="2023-06-26T09:40:00Z">
        <w:r w:rsidR="00DA767A">
          <w:rPr>
            <w:lang w:val="en-US"/>
          </w:rPr>
          <w:t>TX/DRX</w:t>
        </w:r>
      </w:ins>
      <w:ins w:id="81" w:author="Ericsson" w:date="2023-06-26T09:42:00Z">
        <w:r w:rsidR="002840A6">
          <w:rPr>
            <w:lang w:val="en-US"/>
          </w:rPr>
          <w:t xml:space="preserve"> </w:t>
        </w:r>
      </w:ins>
      <w:ins w:id="82"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3" w:author="Ericsson" w:date="2023-06-26T09:39:00Z">
        <w:r w:rsidR="00DA767A">
          <w:rPr>
            <w:lang w:val="en-US"/>
          </w:rPr>
          <w:t>.</w:t>
        </w:r>
      </w:ins>
      <w:ins w:id="84" w:author="Ericsson" w:date="2023-06-12T10:45:00Z">
        <w:r>
          <w:t xml:space="preserve"> The cell DTX and cell DRX </w:t>
        </w:r>
      </w:ins>
      <w:ins w:id="85" w:author="Ericsson" w:date="2023-06-26T08:59:00Z">
        <w:r w:rsidR="00D06E32">
          <w:t xml:space="preserve">patterns </w:t>
        </w:r>
      </w:ins>
      <w:ins w:id="86" w:author="Ericsson" w:date="2023-06-12T10:45:00Z">
        <w:r>
          <w:t xml:space="preserve">can be configured </w:t>
        </w:r>
      </w:ins>
      <w:ins w:id="87" w:author="RAN2#123_v2" w:date="2023-09-07T09:08:00Z">
        <w:r w:rsidR="00E43684">
          <w:t xml:space="preserve">and </w:t>
        </w:r>
        <w:del w:id="88" w:author="RAN2#123_v3" w:date="2023-09-07T16:23:00Z">
          <w:r w:rsidR="00E43684" w:rsidDel="0062070F">
            <w:delText>enabled</w:delText>
          </w:r>
        </w:del>
      </w:ins>
      <w:ins w:id="89" w:author="RAN2#123_v3" w:date="2023-09-07T16:23:00Z">
        <w:r w:rsidR="0062070F">
          <w:t>activated</w:t>
        </w:r>
      </w:ins>
      <w:ins w:id="90" w:author="RAN2#123_v2" w:date="2023-09-07T09:08:00Z">
        <w:r w:rsidR="00E43684">
          <w:t xml:space="preserve"> </w:t>
        </w:r>
      </w:ins>
      <w:ins w:id="91" w:author="Ericsson" w:date="2023-06-27T11:35:00Z">
        <w:r w:rsidR="00D54C36">
          <w:t>separately</w:t>
        </w:r>
      </w:ins>
      <w:ins w:id="92" w:author="Ericsson" w:date="2023-06-12T10:45:00Z">
        <w:r>
          <w:t xml:space="preserve">. </w:t>
        </w:r>
        <w:r w:rsidRPr="00AD7840">
          <w:t xml:space="preserve">When </w:t>
        </w:r>
      </w:ins>
      <w:ins w:id="93" w:author="Ericsson" w:date="2023-06-13T08:07:00Z">
        <w:r w:rsidR="00297E8C">
          <w:t>cell</w:t>
        </w:r>
        <w:r w:rsidR="00297E8C" w:rsidRPr="00AD7840">
          <w:t xml:space="preserve"> </w:t>
        </w:r>
      </w:ins>
      <w:ins w:id="94" w:author="Ericsson" w:date="2023-06-12T10:45:00Z">
        <w:r w:rsidRPr="00AD7840">
          <w:t>D</w:t>
        </w:r>
      </w:ins>
      <w:ins w:id="95" w:author="Ericsson" w:date="2023-06-26T08:47:00Z">
        <w:r w:rsidR="00280896">
          <w:t>T</w:t>
        </w:r>
      </w:ins>
      <w:ins w:id="96" w:author="Ericsson" w:date="2023-06-12T10:45:00Z">
        <w:r w:rsidRPr="00AD7840">
          <w:t>X is configured</w:t>
        </w:r>
      </w:ins>
      <w:ins w:id="97" w:author="Ericsson" w:date="2023-06-26T09:10:00Z">
        <w:r w:rsidR="00B1428B">
          <w:t xml:space="preserve"> </w:t>
        </w:r>
      </w:ins>
      <w:ins w:id="98" w:author="RAN2#123_v3" w:date="2023-09-07T16:23:00Z">
        <w:r w:rsidR="00D8777F">
          <w:t xml:space="preserve">and </w:t>
        </w:r>
        <w:del w:id="99" w:author="RAN2#123_v4" w:date="2023-09-08T08:58:00Z">
          <w:r w:rsidR="00D8777F" w:rsidDel="00F4721C">
            <w:delText>enabled</w:delText>
          </w:r>
        </w:del>
      </w:ins>
      <w:ins w:id="100" w:author="RAN2#123_v4" w:date="2023-09-08T08:58:00Z">
        <w:r w:rsidR="00F4721C">
          <w:t>activated</w:t>
        </w:r>
      </w:ins>
      <w:ins w:id="101" w:author="RAN2#123_v3" w:date="2023-09-07T16:23:00Z">
        <w:r w:rsidR="00D8777F">
          <w:t xml:space="preserve"> </w:t>
        </w:r>
      </w:ins>
      <w:ins w:id="102" w:author="Ericsson" w:date="2023-06-26T09:10:00Z">
        <w:r w:rsidR="00B1428B" w:rsidRPr="00B1428B">
          <w:t>for the concerned cell</w:t>
        </w:r>
      </w:ins>
      <w:ins w:id="103" w:author="Ericsson" w:date="2023-06-12T10:45:00Z">
        <w:r w:rsidRPr="00AD7840">
          <w:t>, the UE does not monitor PDCCH</w:t>
        </w:r>
        <w:r>
          <w:t xml:space="preserve"> </w:t>
        </w:r>
      </w:ins>
      <w:ins w:id="104" w:author="RAN2#123_v2" w:date="2023-09-07T09:09:00Z">
        <w:r w:rsidR="00BD61D3" w:rsidRPr="00BD61D3">
          <w:t xml:space="preserve"> </w:t>
        </w:r>
        <w:del w:id="105" w:author="RAN2#123_v3" w:date="2023-09-07T16:27:00Z">
          <w:r w:rsidR="00BD61D3" w:rsidRPr="00BD61D3" w:rsidDel="00E068CC">
            <w:delText>addressed to RNTIs assigned to UE</w:delText>
          </w:r>
        </w:del>
      </w:ins>
      <w:ins w:id="106" w:author="RAN2#123_v3" w:date="2023-09-07T16:27:00Z">
        <w:r w:rsidR="00E068CC">
          <w:t>in selected cases</w:t>
        </w:r>
      </w:ins>
      <w:ins w:id="107" w:author="RAN2#123_v2" w:date="2023-09-07T09:09:00Z">
        <w:r w:rsidR="00BD61D3" w:rsidRPr="00BD61D3">
          <w:t xml:space="preserve"> </w:t>
        </w:r>
      </w:ins>
      <w:ins w:id="108" w:author="Ericsson" w:date="2023-06-13T08:07:00Z">
        <w:r w:rsidR="0021658C">
          <w:t xml:space="preserve">or </w:t>
        </w:r>
      </w:ins>
      <w:ins w:id="109" w:author="Ericsson" w:date="2023-06-12T10:45:00Z">
        <w:r>
          <w:t>SPS</w:t>
        </w:r>
      </w:ins>
      <w:ins w:id="110" w:author="Ericsson" w:date="2023-06-26T09:09:00Z">
        <w:r w:rsidR="00CD7044">
          <w:t xml:space="preserve"> occasions</w:t>
        </w:r>
      </w:ins>
      <w:ins w:id="111" w:author="Ericsson" w:date="2023-06-12T10:45:00Z">
        <w:r>
          <w:t xml:space="preserve"> during </w:t>
        </w:r>
      </w:ins>
      <w:ins w:id="112" w:author="Ericsson" w:date="2023-06-26T08:55:00Z">
        <w:r w:rsidR="00EF37C2">
          <w:t xml:space="preserve">cell </w:t>
        </w:r>
      </w:ins>
      <w:ins w:id="113" w:author="Ericsson" w:date="2023-06-26T08:54:00Z">
        <w:r w:rsidR="00280896">
          <w:t xml:space="preserve">DTX </w:t>
        </w:r>
      </w:ins>
      <w:ins w:id="114" w:author="Ericsson" w:date="2023-06-12T10:45:00Z">
        <w:r>
          <w:t xml:space="preserve">non-active </w:t>
        </w:r>
      </w:ins>
      <w:ins w:id="115" w:author="Ericsson" w:date="2023-06-26T09:03:00Z">
        <w:r w:rsidR="00A23B0F">
          <w:t>duration</w:t>
        </w:r>
      </w:ins>
      <w:ins w:id="116" w:author="RAN2#123_v2" w:date="2023-09-07T09:10:00Z">
        <w:del w:id="117" w:author="RAN2#123_v3" w:date="2023-09-07T16:26:00Z">
          <w:r w:rsidR="00CD216F" w:rsidDel="00FA6D0A">
            <w:delText xml:space="preserve">, </w:delText>
          </w:r>
          <w:r w:rsidR="00CD216F" w:rsidRPr="00CD216F" w:rsidDel="00FA6D0A">
            <w:delText xml:space="preserve"> unless there is a pending retransmission</w:delText>
          </w:r>
        </w:del>
      </w:ins>
      <w:ins w:id="118" w:author="Ericsson" w:date="2023-06-12T10:45:00Z">
        <w:r w:rsidRPr="00AD7840">
          <w:t>.</w:t>
        </w:r>
        <w:r>
          <w:t xml:space="preserve"> </w:t>
        </w:r>
        <w:r w:rsidRPr="00AD7840">
          <w:t xml:space="preserve">When </w:t>
        </w:r>
      </w:ins>
      <w:ins w:id="119" w:author="Ericsson" w:date="2023-06-13T08:08:00Z">
        <w:r w:rsidR="00AC0F25">
          <w:t>cell</w:t>
        </w:r>
        <w:r w:rsidR="00AC0F25" w:rsidRPr="00AD7840">
          <w:t xml:space="preserve"> </w:t>
        </w:r>
      </w:ins>
      <w:ins w:id="120" w:author="Ericsson" w:date="2023-06-12T10:45:00Z">
        <w:r w:rsidRPr="00AD7840">
          <w:t>D</w:t>
        </w:r>
      </w:ins>
      <w:ins w:id="121" w:author="Ericsson" w:date="2023-06-26T08:47:00Z">
        <w:r w:rsidR="00280896">
          <w:t>R</w:t>
        </w:r>
      </w:ins>
      <w:ins w:id="122" w:author="Ericsson" w:date="2023-06-12T10:45:00Z">
        <w:r w:rsidRPr="00AD7840">
          <w:t>X is configured</w:t>
        </w:r>
      </w:ins>
      <w:ins w:id="123" w:author="Ericsson" w:date="2023-06-26T09:10:00Z">
        <w:r w:rsidR="00B1428B">
          <w:t xml:space="preserve"> </w:t>
        </w:r>
      </w:ins>
      <w:ins w:id="124" w:author="RAN2#123_v3" w:date="2023-09-07T16:27:00Z">
        <w:r w:rsidR="006A2A5E">
          <w:t xml:space="preserve">and activated </w:t>
        </w:r>
      </w:ins>
      <w:ins w:id="125" w:author="Ericsson" w:date="2023-06-26T09:10:00Z">
        <w:r w:rsidR="00B1428B" w:rsidRPr="00B1428B">
          <w:t>for the concerned cell</w:t>
        </w:r>
      </w:ins>
      <w:ins w:id="126" w:author="Ericsson" w:date="2023-06-12T10:45:00Z">
        <w:r w:rsidRPr="00AD7840">
          <w:t>, the UE does</w:t>
        </w:r>
        <w:r>
          <w:t xml:space="preserve"> not</w:t>
        </w:r>
        <w:r w:rsidRPr="00AD7840">
          <w:t xml:space="preserve"> </w:t>
        </w:r>
        <w:r>
          <w:t xml:space="preserve">transmit on CG </w:t>
        </w:r>
      </w:ins>
      <w:ins w:id="127" w:author="Ericsson" w:date="2023-06-26T09:04:00Z">
        <w:r w:rsidR="00484C3E">
          <w:t xml:space="preserve">resources </w:t>
        </w:r>
      </w:ins>
      <w:ins w:id="128" w:author="Ericsson" w:date="2023-06-13T08:07:00Z">
        <w:r w:rsidR="0021658C">
          <w:t>or</w:t>
        </w:r>
      </w:ins>
      <w:ins w:id="129" w:author="Ericsson" w:date="2023-06-12T10:45:00Z">
        <w:r>
          <w:t xml:space="preserve"> </w:t>
        </w:r>
      </w:ins>
      <w:ins w:id="130" w:author="Ericsson" w:date="2023-06-13T08:08:00Z">
        <w:r w:rsidR="00C84E36">
          <w:t xml:space="preserve">transmit a </w:t>
        </w:r>
      </w:ins>
      <w:ins w:id="131" w:author="Ericsson" w:date="2023-06-12T10:45:00Z">
        <w:r>
          <w:t xml:space="preserve">SR during </w:t>
        </w:r>
      </w:ins>
      <w:ins w:id="132" w:author="Ericsson" w:date="2023-06-26T09:15:00Z">
        <w:r w:rsidR="00FD25E0">
          <w:t xml:space="preserve">cell DRX </w:t>
        </w:r>
      </w:ins>
      <w:ins w:id="133" w:author="Ericsson" w:date="2023-06-12T10:45:00Z">
        <w:r>
          <w:t xml:space="preserve">non-active </w:t>
        </w:r>
      </w:ins>
      <w:ins w:id="134" w:author="Ericsson" w:date="2023-06-26T09:03:00Z">
        <w:r w:rsidR="00A23B0F">
          <w:t>duration</w:t>
        </w:r>
      </w:ins>
      <w:ins w:id="135" w:author="Ericsson" w:date="2023-06-12T10:45:00Z">
        <w:r>
          <w:t xml:space="preserve">. This feature </w:t>
        </w:r>
        <w:r w:rsidRPr="00456C83">
          <w:t xml:space="preserve">is </w:t>
        </w:r>
        <w:r>
          <w:t xml:space="preserve">only </w:t>
        </w:r>
        <w:del w:id="136" w:author="RAN2#123_v2" w:date="2023-09-07T09:11:00Z">
          <w:r w:rsidRPr="00456C83" w:rsidDel="003C5627">
            <w:delText>applied</w:delText>
          </w:r>
          <w:r w:rsidDel="003C5627">
            <w:delText xml:space="preserve"> </w:delText>
          </w:r>
        </w:del>
      </w:ins>
      <w:ins w:id="137" w:author="RAN2#123_v2" w:date="2023-09-07T09:11:00Z">
        <w:r w:rsidR="003C5627">
          <w:t xml:space="preserve">applicable </w:t>
        </w:r>
      </w:ins>
      <w:ins w:id="138" w:author="Ericsson" w:date="2023-06-12T10:45:00Z">
        <w:r>
          <w:t>to</w:t>
        </w:r>
        <w:r w:rsidRPr="00456C83">
          <w:t xml:space="preserve"> UEs in RRC_CONNECTED state</w:t>
        </w:r>
        <w:r>
          <w:t xml:space="preserve"> and it does not impact R</w:t>
        </w:r>
      </w:ins>
      <w:ins w:id="139" w:author="Ericsson" w:date="2023-06-26T09:18:00Z">
        <w:r w:rsidR="00344580">
          <w:t>andom Access procedure</w:t>
        </w:r>
      </w:ins>
      <w:ins w:id="140" w:author="Ericsson" w:date="2023-06-12T10:45:00Z">
        <w:r>
          <w:t>,</w:t>
        </w:r>
      </w:ins>
      <w:ins w:id="141" w:author="Ericsson" w:date="2023-06-26T09:18:00Z">
        <w:r w:rsidR="00344580">
          <w:t xml:space="preserve"> SSB tran</w:t>
        </w:r>
      </w:ins>
      <w:ins w:id="142" w:author="Ericsson" w:date="2023-06-26T09:19:00Z">
        <w:r w:rsidR="00344580">
          <w:t>smission,</w:t>
        </w:r>
      </w:ins>
      <w:ins w:id="143" w:author="Ericsson" w:date="2023-06-12T10:45:00Z">
        <w:r>
          <w:t xml:space="preserve"> paging, and </w:t>
        </w:r>
      </w:ins>
      <w:ins w:id="144" w:author="Ericsson" w:date="2023-06-13T08:07:00Z">
        <w:r w:rsidR="0021658C">
          <w:t>system information broadcasting</w:t>
        </w:r>
      </w:ins>
      <w:ins w:id="145" w:author="Ericsson" w:date="2023-06-13T08:08:00Z">
        <w:r w:rsidR="0021658C">
          <w:t>.</w:t>
        </w:r>
      </w:ins>
      <w:ins w:id="146" w:author="Ericsson" w:date="2023-06-12T10:45:00Z">
        <w:r>
          <w:t xml:space="preserve">  </w:t>
        </w:r>
      </w:ins>
      <w:moveToRangeStart w:id="147" w:author="RAN2#123_v3" w:date="2023-09-07T16:28:00Z" w:name="move144996554"/>
      <w:moveTo w:id="148" w:author="RAN2#123_v3" w:date="2023-09-07T16:28:00Z">
        <w:r w:rsidR="005C55E7" w:rsidRPr="00483D56">
          <w:t xml:space="preserve">Cell DTX/DRX can be activated/deactivated by RRC signalling or L1 group </w:t>
        </w:r>
        <w:r w:rsidR="005C55E7">
          <w:t xml:space="preserve">common </w:t>
        </w:r>
        <w:r w:rsidR="005C55E7" w:rsidRPr="00483D56">
          <w:t>signalling</w:t>
        </w:r>
        <w:r w:rsidR="005C55E7">
          <w:t>.</w:t>
        </w:r>
      </w:moveTo>
      <w:ins w:id="149" w:author="RAN2#123_v3" w:date="2023-09-07T16:29:00Z">
        <w:r w:rsidR="005C55E7">
          <w:t xml:space="preserve"> </w:t>
        </w:r>
      </w:ins>
    </w:p>
    <w:moveToRangeEnd w:id="147"/>
    <w:p w14:paraId="7BAB228E" w14:textId="7967DF4B" w:rsidR="004248D4" w:rsidRPr="00CF58E9" w:rsidRDefault="008165D4" w:rsidP="004248D4">
      <w:pPr>
        <w:rPr>
          <w:ins w:id="150" w:author="RAN2#123" w:date="2023-08-30T09:38:00Z"/>
        </w:rPr>
      </w:pPr>
      <w:ins w:id="151" w:author="RAN2#123" w:date="2023-08-30T10:57:00Z">
        <w:r>
          <w:t>Cell DTX/</w:t>
        </w:r>
      </w:ins>
      <w:ins w:id="152" w:author="RAN2#123" w:date="2023-08-30T09:38:00Z">
        <w:r w:rsidR="004248D4" w:rsidRPr="00CF58E9">
          <w:t>DRX is characterized by the following:</w:t>
        </w:r>
      </w:ins>
    </w:p>
    <w:p w14:paraId="6F59A9F4" w14:textId="19DB00F3" w:rsidR="004248D4" w:rsidRPr="00CF58E9" w:rsidRDefault="004248D4" w:rsidP="004248D4">
      <w:pPr>
        <w:pStyle w:val="B1"/>
        <w:rPr>
          <w:ins w:id="153" w:author="RAN2#123" w:date="2023-08-30T09:38:00Z"/>
        </w:rPr>
      </w:pPr>
      <w:ins w:id="154" w:author="RAN2#123" w:date="2023-08-30T09:38:00Z">
        <w:r w:rsidRPr="00CF58E9">
          <w:t>-</w:t>
        </w:r>
        <w:r w:rsidRPr="00CF58E9">
          <w:tab/>
        </w:r>
        <w:del w:id="155" w:author="RAN2#123_v4" w:date="2023-09-08T09:01:00Z">
          <w:r w:rsidRPr="00CF58E9" w:rsidDel="00DD3BB8">
            <w:rPr>
              <w:b/>
              <w:bCs/>
            </w:rPr>
            <w:delText>on-</w:delText>
          </w:r>
        </w:del>
      </w:ins>
      <w:ins w:id="156" w:author="RAN2#123_v4" w:date="2023-09-08T09:01:00Z">
        <w:r w:rsidR="00DD3BB8">
          <w:rPr>
            <w:b/>
            <w:bCs/>
          </w:rPr>
          <w:t xml:space="preserve">active </w:t>
        </w:r>
      </w:ins>
      <w:ins w:id="157" w:author="RAN2#123" w:date="2023-08-30T09:38:00Z">
        <w:r w:rsidRPr="00CF58E9">
          <w:rPr>
            <w:b/>
            <w:bCs/>
          </w:rPr>
          <w:t>duration</w:t>
        </w:r>
        <w:r w:rsidRPr="00CF58E9">
          <w:t xml:space="preserve">: </w:t>
        </w:r>
      </w:ins>
      <w:ins w:id="158" w:author="RAN2#123" w:date="2023-08-30T10:57:00Z">
        <w:del w:id="159" w:author="RAN2#123_v2" w:date="2023-09-07T09:12:00Z">
          <w:r w:rsidR="00FA4931" w:rsidDel="008720CC">
            <w:delText xml:space="preserve">active </w:delText>
          </w:r>
        </w:del>
      </w:ins>
      <w:ins w:id="160" w:author="RAN2#123" w:date="2023-08-30T09:38:00Z">
        <w:r w:rsidRPr="00CF58E9">
          <w:t>duration that the UE waits for to receive PDCCHs</w:t>
        </w:r>
      </w:ins>
      <w:ins w:id="161" w:author="RAN2#123" w:date="2023-08-30T10:57:00Z">
        <w:r w:rsidR="00EE63D6">
          <w:t xml:space="preserve"> or SPS </w:t>
        </w:r>
        <w:proofErr w:type="gramStart"/>
        <w:r w:rsidR="00EE63D6">
          <w:t>occasions</w:t>
        </w:r>
      </w:ins>
      <w:ins w:id="162" w:author="RAN2#123_v2" w:date="2023-09-07T09:14:00Z">
        <w:r w:rsidR="00C93ADC">
          <w:t xml:space="preserve">, </w:t>
        </w:r>
        <w:r w:rsidR="00C93ADC" w:rsidRPr="00C93ADC">
          <w:t>and</w:t>
        </w:r>
        <w:proofErr w:type="gramEnd"/>
        <w:r w:rsidR="00C93ADC" w:rsidRPr="00C93ADC">
          <w:t xml:space="preserve"> transmit SR or CG</w:t>
        </w:r>
        <w:r w:rsidR="00A3292B">
          <w:t xml:space="preserve">. </w:t>
        </w:r>
        <w:r w:rsidR="00A3292B" w:rsidRPr="00A3292B">
          <w:t xml:space="preserve">In this duration, the </w:t>
        </w:r>
      </w:ins>
      <w:proofErr w:type="spellStart"/>
      <w:ins w:id="163" w:author="RAN2#123_v3" w:date="2023-09-07T16:28:00Z">
        <w:r w:rsidR="00CC4C14">
          <w:t>gNB</w:t>
        </w:r>
        <w:proofErr w:type="spellEnd"/>
        <w:r w:rsidR="00CC4C14">
          <w:t xml:space="preserve"> </w:t>
        </w:r>
      </w:ins>
      <w:ins w:id="164" w:author="RAN2#123_v2" w:date="2023-09-07T09:14:00Z">
        <w:r w:rsidR="00A3292B" w:rsidRPr="00A3292B">
          <w:t xml:space="preserve">transmission/reception of PDCCH, SPS, SR and CG, (FFS RAN1 agreements) are not impacted for the purpose of network energy </w:t>
        </w:r>
        <w:proofErr w:type="gramStart"/>
        <w:r w:rsidR="00A3292B" w:rsidRPr="00A3292B">
          <w:t>saving</w:t>
        </w:r>
      </w:ins>
      <w:ins w:id="165" w:author="RAN2#123" w:date="2023-08-30T10:55:00Z">
        <w:r w:rsidR="00957CCD">
          <w:t>;</w:t>
        </w:r>
      </w:ins>
      <w:proofErr w:type="gramEnd"/>
      <w:ins w:id="166" w:author="RAN2#123" w:date="2023-08-30T09:38:00Z">
        <w:r w:rsidRPr="00CF58E9">
          <w:t xml:space="preserve"> </w:t>
        </w:r>
      </w:ins>
    </w:p>
    <w:p w14:paraId="6603D6D7" w14:textId="6F2A2B37" w:rsidR="00CE2B3E" w:rsidDel="005E67B6" w:rsidRDefault="004248D4" w:rsidP="005E67B6">
      <w:pPr>
        <w:pStyle w:val="B1"/>
        <w:rPr>
          <w:ins w:id="167" w:author="Ericsson" w:date="2023-06-12T10:45:00Z"/>
          <w:del w:id="168" w:author="RAN2#123" w:date="2023-08-30T09:43:00Z"/>
        </w:rPr>
      </w:pPr>
      <w:ins w:id="169" w:author="RAN2#123" w:date="2023-08-30T09:38:00Z">
        <w:r w:rsidRPr="00CF58E9">
          <w:t>-</w:t>
        </w:r>
        <w:r w:rsidRPr="00CF58E9">
          <w:tab/>
        </w:r>
        <w:r w:rsidRPr="00CF58E9">
          <w:rPr>
            <w:b/>
          </w:rPr>
          <w:t>cycle</w:t>
        </w:r>
        <w:r w:rsidRPr="00CF58E9">
          <w:t xml:space="preserve">: specifies the periodic repetition of the </w:t>
        </w:r>
        <w:del w:id="170" w:author="RAN2#123_v4" w:date="2023-09-08T09:29:00Z">
          <w:r w:rsidRPr="00CF58E9" w:rsidDel="00231B14">
            <w:delText>on</w:delText>
          </w:r>
        </w:del>
      </w:ins>
      <w:ins w:id="171" w:author="RAN2#123_v4" w:date="2023-09-08T09:29:00Z">
        <w:r w:rsidR="00231B14">
          <w:t>active</w:t>
        </w:r>
      </w:ins>
      <w:ins w:id="172" w:author="RAN2#123" w:date="2023-08-30T09:38:00Z">
        <w:r w:rsidRPr="00CF58E9">
          <w:t xml:space="preserve">-duration followed by a </w:t>
        </w:r>
        <w:del w:id="173" w:author="RAN2#123_v2" w:date="2023-09-07T09:16:00Z">
          <w:r w:rsidRPr="00CF58E9" w:rsidDel="00A4706D">
            <w:delText xml:space="preserve">possible </w:delText>
          </w:r>
        </w:del>
        <w:r w:rsidRPr="00CF58E9">
          <w:t xml:space="preserve">period of </w:t>
        </w:r>
      </w:ins>
      <w:ins w:id="174" w:author="RAN2#123" w:date="2023-08-30T10:56:00Z">
        <w:r w:rsidR="00616F23">
          <w:t xml:space="preserve">non-active </w:t>
        </w:r>
      </w:ins>
      <w:proofErr w:type="spellStart"/>
      <w:ins w:id="175" w:author="RAN2#123" w:date="2023-08-30T11:05:00Z">
        <w:r w:rsidR="0039713A">
          <w:t>duration;</w:t>
        </w:r>
      </w:ins>
      <w:ins w:id="176" w:author="Ericsson" w:date="2023-06-12T10:45:00Z">
        <w:del w:id="177" w:author="RAN2#123" w:date="2023-08-30T09:43:00Z">
          <w:r w:rsidR="00CE2B3E" w:rsidDel="005E67B6">
            <w:delText xml:space="preserve"> </w:delText>
          </w:r>
        </w:del>
      </w:ins>
    </w:p>
    <w:p w14:paraId="0D77773B" w14:textId="78C36A0D" w:rsidR="00D558A7" w:rsidRDefault="00D558A7" w:rsidP="00CE2B3E">
      <w:pPr>
        <w:rPr>
          <w:ins w:id="178" w:author="RAN2#123" w:date="2023-08-30T10:58:00Z"/>
        </w:rPr>
      </w:pPr>
      <w:ins w:id="179" w:author="RAN2#123" w:date="2023-08-30T10:58:00Z">
        <w:del w:id="180" w:author="RAN2#123_v4" w:date="2023-09-08T09:01:00Z">
          <w:r w:rsidRPr="006B63F3" w:rsidDel="00DD3BB8">
            <w:delText>On</w:delText>
          </w:r>
        </w:del>
      </w:ins>
      <w:ins w:id="181" w:author="RAN2#123_v4" w:date="2023-09-08T09:01:00Z">
        <w:r w:rsidR="00DD3BB8">
          <w:t>Active</w:t>
        </w:r>
        <w:proofErr w:type="spellEnd"/>
        <w:r w:rsidR="00DD3BB8">
          <w:t xml:space="preserve"> </w:t>
        </w:r>
      </w:ins>
      <w:ins w:id="182" w:author="RAN2#123" w:date="2023-08-30T10:58:00Z">
        <w:del w:id="183" w:author="RAN2#123_v4" w:date="2023-09-08T09:01:00Z">
          <w:r w:rsidRPr="006B63F3" w:rsidDel="00DD3BB8">
            <w:delText>-</w:delText>
          </w:r>
        </w:del>
        <w:r w:rsidRPr="006B63F3">
          <w:t xml:space="preserve">duration and </w:t>
        </w:r>
        <w:r w:rsidR="004B030F">
          <w:t>c</w:t>
        </w:r>
        <w:r w:rsidRPr="006B63F3">
          <w:t xml:space="preserve">ycle parameters are common between cell DTX and </w:t>
        </w:r>
      </w:ins>
      <w:ins w:id="184" w:author="RAN2#123" w:date="2023-08-30T11:19:00Z">
        <w:r w:rsidR="00076FAC">
          <w:t xml:space="preserve">cell </w:t>
        </w:r>
      </w:ins>
      <w:ins w:id="185" w:author="RAN2#123" w:date="2023-08-30T10:58:00Z">
        <w:r w:rsidRPr="006B63F3">
          <w:t xml:space="preserve">DRX, when both are </w:t>
        </w:r>
        <w:proofErr w:type="gramStart"/>
        <w:r w:rsidRPr="006B63F3">
          <w:t>configured</w:t>
        </w:r>
        <w:r w:rsidRPr="00CF58E9">
          <w:t>;</w:t>
        </w:r>
        <w:proofErr w:type="gramEnd"/>
      </w:ins>
    </w:p>
    <w:p w14:paraId="1601188E" w14:textId="1EE5F0A6" w:rsidR="00AA6F0E" w:rsidDel="00483D56" w:rsidRDefault="00AA6F0E" w:rsidP="00CE2B3E">
      <w:pPr>
        <w:rPr>
          <w:ins w:id="186" w:author="Alexey Kulakov, Vodafone" w:date="2023-08-30T14:31:00Z"/>
          <w:del w:id="187" w:author="RAN2#123_v2" w:date="2023-09-07T09:21:00Z"/>
        </w:rPr>
      </w:pPr>
      <w:ins w:id="188" w:author="Alexey Kulakov, Vodafone" w:date="2023-08-30T14:34:00Z">
        <w:del w:id="189" w:author="RAN2#123_v2" w:date="2023-09-07T09:21:00Z">
          <w:r w:rsidDel="00483D56">
            <w:delText>Propos</w:delText>
          </w:r>
        </w:del>
      </w:ins>
      <w:ins w:id="190" w:author="Alexey Kulakov, Vodafone" w:date="2023-08-30T14:35:00Z">
        <w:del w:id="191" w:author="RAN2#123_v2" w:date="2023-09-07T09:21:00Z">
          <w:r w:rsidDel="00483D56">
            <w:delText xml:space="preserve">al KV: </w:delText>
          </w:r>
        </w:del>
      </w:ins>
      <w:ins w:id="192" w:author="Alexey Kulakov, Vodafone" w:date="2023-08-30T14:31:00Z">
        <w:del w:id="193" w:author="RAN2#123_v2" w:date="2023-09-07T09:21:00Z">
          <w:r w:rsidDel="00483D56">
            <w:delText xml:space="preserve">Cell DTX/DRX </w:delText>
          </w:r>
        </w:del>
      </w:ins>
      <w:ins w:id="194" w:author="Alexey Kulakov, Vodafone" w:date="2023-08-30T14:32:00Z">
        <w:del w:id="195" w:author="RAN2#123_v2" w:date="2023-09-07T09:21:00Z">
          <w:r w:rsidDel="00483D56">
            <w:delText>can be</w:delText>
          </w:r>
        </w:del>
      </w:ins>
      <w:ins w:id="196" w:author="Alexey Kulakov, Vodafone" w:date="2023-08-30T14:31:00Z">
        <w:del w:id="197" w:author="RAN2#123_v2" w:date="2023-09-07T09:21:00Z">
          <w:r w:rsidDel="00483D56">
            <w:delText xml:space="preserve"> activated</w:delText>
          </w:r>
        </w:del>
      </w:ins>
      <w:ins w:id="198" w:author="Alexey Kulakov, Vodafone" w:date="2023-08-30T14:35:00Z">
        <w:del w:id="199" w:author="RAN2#123_v2" w:date="2023-09-07T09:21:00Z">
          <w:r w:rsidDel="00483D56">
            <w:delText>/deactivated</w:delText>
          </w:r>
        </w:del>
      </w:ins>
      <w:ins w:id="200" w:author="Alexey Kulakov, Vodafone" w:date="2023-08-30T14:31:00Z">
        <w:del w:id="201" w:author="RAN2#123_v2" w:date="2023-09-07T09:21:00Z">
          <w:r w:rsidDel="00483D56">
            <w:delText xml:space="preserve"> by RRC signalling</w:delText>
          </w:r>
        </w:del>
      </w:ins>
      <w:ins w:id="202" w:author="Alexey Kulakov, Vodafone" w:date="2023-08-30T14:32:00Z">
        <w:del w:id="203" w:author="RAN2#123_v2" w:date="2023-09-07T09:21:00Z">
          <w:r w:rsidDel="00483D56">
            <w:delText xml:space="preserve"> or L1</w:delText>
          </w:r>
        </w:del>
      </w:ins>
      <w:ins w:id="204" w:author="Alexey Kulakov, Vodafone" w:date="2023-08-30T14:35:00Z">
        <w:del w:id="205" w:author="RAN2#123_v2" w:date="2023-09-07T09:21:00Z">
          <w:r w:rsidDel="00483D56">
            <w:delText xml:space="preserve"> group</w:delText>
          </w:r>
        </w:del>
      </w:ins>
      <w:ins w:id="206" w:author="Alexey Kulakov, Vodafone" w:date="2023-08-30T14:32:00Z">
        <w:del w:id="207" w:author="RAN2#123_v2" w:date="2023-09-07T09:21:00Z">
          <w:r w:rsidDel="00483D56">
            <w:delText xml:space="preserve"> signalling?</w:delText>
          </w:r>
        </w:del>
      </w:ins>
    </w:p>
    <w:p w14:paraId="166B8A5E" w14:textId="764DC534" w:rsidR="00AA6F0E" w:rsidDel="00483D56" w:rsidRDefault="00AA6F0E" w:rsidP="00CE2B3E">
      <w:pPr>
        <w:rPr>
          <w:ins w:id="208" w:author="Alexey Kulakov, Vodafone" w:date="2023-08-30T14:31:00Z"/>
          <w:del w:id="209"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10" w:author="Alexey Kulakov, Vodafone" w:date="2023-08-30T14:31:00Z"/>
          <w:del w:id="211" w:author="RAN2#123_v2" w:date="2023-09-07T09:21:00Z"/>
        </w:rPr>
      </w:pPr>
      <w:ins w:id="212" w:author="Alexey Kulakov, Vodafone" w:date="2023-08-30T14:31:00Z">
        <w:del w:id="213"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14" w:author="Alexey Kulakov, Vodafone" w:date="2023-08-30T14:31:00Z"/>
          <w:del w:id="215" w:author="RAN2#123_v2" w:date="2023-09-07T09:21:00Z"/>
        </w:rPr>
      </w:pPr>
      <w:ins w:id="216" w:author="Alexey Kulakov, Vodafone" w:date="2023-08-30T14:31:00Z">
        <w:del w:id="217"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p>
    <w:p w14:paraId="546A8595" w14:textId="77777777" w:rsidR="00AA6F0E" w:rsidRDefault="00AA6F0E" w:rsidP="00CE2B3E">
      <w:pPr>
        <w:rPr>
          <w:ins w:id="218" w:author="Alexey Kulakov, Vodafone" w:date="2023-08-30T14:31:00Z"/>
        </w:rPr>
      </w:pPr>
    </w:p>
    <w:p w14:paraId="6E66905B" w14:textId="340D0D54" w:rsidR="00AA6F0E" w:rsidDel="005C55E7" w:rsidRDefault="00483D56" w:rsidP="00CE2B3E">
      <w:pPr>
        <w:rPr>
          <w:ins w:id="219" w:author="Alexey Kulakov, Vodafone" w:date="2023-08-30T14:30:00Z"/>
          <w:moveFrom w:id="220" w:author="RAN2#123_v3" w:date="2023-09-07T16:28:00Z"/>
        </w:rPr>
      </w:pPr>
      <w:moveFromRangeStart w:id="221" w:author="RAN2#123_v3" w:date="2023-09-07T16:28:00Z" w:name="move144996554"/>
      <w:moveFrom w:id="222" w:author="RAN2#123_v3" w:date="2023-09-07T16:28:00Z">
        <w:ins w:id="223" w:author="RAN2#123_v2" w:date="2023-09-07T09:21:00Z">
          <w:r w:rsidRPr="00483D56" w:rsidDel="005C55E7">
            <w:t xml:space="preserve">Cell DTX/DRX can be activated/deactivated by RRC signalling or L1 group </w:t>
          </w:r>
          <w:r w:rsidDel="005C55E7">
            <w:t xml:space="preserve">common </w:t>
          </w:r>
          <w:r w:rsidRPr="00483D56" w:rsidDel="005C55E7">
            <w:t>signalling</w:t>
          </w:r>
          <w:r w:rsidDel="005C55E7">
            <w:t>.</w:t>
          </w:r>
        </w:ins>
      </w:moveFrom>
    </w:p>
    <w:moveFromRangeEnd w:id="221"/>
    <w:p w14:paraId="4E3142AD" w14:textId="43652040" w:rsidR="004A668A" w:rsidRDefault="00CE2B3E" w:rsidP="00CE2B3E">
      <w:pPr>
        <w:rPr>
          <w:ins w:id="224" w:author="Ericsson" w:date="2023-06-26T08:18:00Z"/>
        </w:rPr>
      </w:pPr>
      <w:ins w:id="225"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26" w:author="Ericsson" w:date="2023-06-26T09:30:00Z">
        <w:r w:rsidR="005914A8">
          <w:t xml:space="preserve">or deactivate </w:t>
        </w:r>
      </w:ins>
      <w:ins w:id="227" w:author="Ericsson" w:date="2023-06-12T10:45:00Z">
        <w:r>
          <w:t>c</w:t>
        </w:r>
        <w:r w:rsidRPr="004B79BD">
          <w:t>ell DTX/DRX</w:t>
        </w:r>
        <w:r>
          <w:t xml:space="preserve"> configuration</w:t>
        </w:r>
        <w:r w:rsidRPr="004B79BD">
          <w:t>).</w:t>
        </w:r>
      </w:ins>
      <w:ins w:id="228" w:author="Ericsson" w:date="2023-06-12T08:52:00Z">
        <w:r w:rsidR="004A668A" w:rsidRPr="004B79BD">
          <w:t xml:space="preserve"> </w:t>
        </w:r>
      </w:ins>
      <w:ins w:id="229"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30" w:author="RAN2#123_v2" w:date="2023-09-07T09:22:00Z">
        <w:r w:rsidR="005B470C">
          <w:t>UE</w:t>
        </w:r>
        <w:r w:rsidR="005B470C" w:rsidRPr="005B470C">
          <w:t xml:space="preserve">’s connected mode </w:t>
        </w:r>
      </w:ins>
      <w:ins w:id="231" w:author="RAN2#123" w:date="2023-08-30T09:33:00Z">
        <w:r w:rsidR="004822A2" w:rsidRPr="004822A2">
          <w:t xml:space="preserve">DRX on-duration and cell DTX/DRX </w:t>
        </w:r>
        <w:del w:id="232" w:author="RAN2#123_v4" w:date="2023-09-08T09:30:00Z">
          <w:r w:rsidR="004822A2" w:rsidRPr="004822A2" w:rsidDel="00231B14">
            <w:delText>on-</w:delText>
          </w:r>
        </w:del>
      </w:ins>
      <w:ins w:id="233" w:author="RAN2#123_v4" w:date="2023-09-08T09:30:00Z">
        <w:r w:rsidR="00231B14">
          <w:t xml:space="preserve">active </w:t>
        </w:r>
      </w:ins>
      <w:ins w:id="234" w:author="RAN2#123" w:date="2023-08-30T09:33:00Z">
        <w:r w:rsidR="004822A2" w:rsidRPr="004822A2">
          <w:t>duration</w:t>
        </w:r>
      </w:ins>
      <w:ins w:id="235" w:author="RAN2#123" w:date="2023-08-30T10:47:00Z">
        <w:r w:rsidR="00E2567B">
          <w:t xml:space="preserve">, </w:t>
        </w:r>
        <w:del w:id="236" w:author="RAN2#123_v2" w:date="2023-09-07T09:29:00Z">
          <w:r w:rsidR="00E2567B" w:rsidDel="00E424A7">
            <w:delText>i.e.</w:delText>
          </w:r>
        </w:del>
      </w:ins>
      <w:proofErr w:type="gramStart"/>
      <w:ins w:id="237" w:author="RAN2#123_v2" w:date="2023-09-07T09:29:00Z">
        <w:r w:rsidR="00E424A7">
          <w:t>e.g.</w:t>
        </w:r>
      </w:ins>
      <w:proofErr w:type="gramEnd"/>
      <w:ins w:id="238" w:author="RAN2#123" w:date="2023-08-30T10:47:00Z">
        <w:r w:rsidR="00E2567B">
          <w:t xml:space="preserve"> </w:t>
        </w:r>
      </w:ins>
      <w:ins w:id="239" w:author="RAN2#123_v2" w:date="2023-09-07T09:34:00Z">
        <w:r w:rsidR="00CC0D7C">
          <w:t xml:space="preserve">the UE’s </w:t>
        </w:r>
      </w:ins>
      <w:ins w:id="240" w:author="RAN2#123_v2" w:date="2023-09-07T09:31:00Z">
        <w:r w:rsidR="00D237A4">
          <w:t>connected mode DRX</w:t>
        </w:r>
      </w:ins>
      <w:ins w:id="241" w:author="RAN2#123_v2" w:date="2023-09-07T09:32:00Z">
        <w:r w:rsidR="00855710">
          <w:t xml:space="preserve"> periodicity </w:t>
        </w:r>
      </w:ins>
      <w:ins w:id="242" w:author="RAN2#123_v2" w:date="2023-09-07T09:35:00Z">
        <w:r w:rsidR="0055285D">
          <w:t>is a multiple of</w:t>
        </w:r>
      </w:ins>
      <w:ins w:id="243" w:author="RAN2#123_v2" w:date="2023-09-07T09:31:00Z">
        <w:r w:rsidR="00BB701A">
          <w:t xml:space="preserve"> </w:t>
        </w:r>
      </w:ins>
      <w:ins w:id="244" w:author="RAN2#123" w:date="2023-08-30T09:34:00Z">
        <w:r w:rsidR="0054316F" w:rsidRPr="0054316F">
          <w:t xml:space="preserve">cell DTX/DRX </w:t>
        </w:r>
        <w:del w:id="245" w:author="RAN2#123_v2" w:date="2023-09-07T09:29:00Z">
          <w:r w:rsidR="0054316F" w:rsidRPr="0054316F" w:rsidDel="00F80A98">
            <w:delText>and</w:delText>
          </w:r>
        </w:del>
        <w:del w:id="246" w:author="RAN2#123_v2" w:date="2023-09-07T09:35:00Z">
          <w:r w:rsidR="0054316F" w:rsidRPr="0054316F" w:rsidDel="0055285D">
            <w:delText xml:space="preserve"> DRX</w:delText>
          </w:r>
        </w:del>
        <w:r w:rsidR="0054316F" w:rsidRPr="0054316F">
          <w:t xml:space="preserve"> periodicity </w:t>
        </w:r>
        <w:del w:id="247" w:author="RAN2#123_v2" w:date="2023-09-07T09:30:00Z">
          <w:r w:rsidR="0054316F" w:rsidRPr="0054316F" w:rsidDel="00F80A98">
            <w:delText>should be multiple of each other</w:delText>
          </w:r>
        </w:del>
        <w:r w:rsidR="0054316F" w:rsidRPr="0054316F">
          <w:t xml:space="preserve">.   </w:t>
        </w:r>
      </w:ins>
    </w:p>
    <w:p w14:paraId="6BB35F60" w14:textId="5AE8712F" w:rsidR="00A25E57" w:rsidRDefault="00A25E57" w:rsidP="00A25E57">
      <w:pPr>
        <w:pStyle w:val="NO"/>
        <w:rPr>
          <w:ins w:id="248" w:author="RAN2#123_v4" w:date="2023-09-08T09:09:00Z"/>
        </w:rPr>
      </w:pPr>
      <w:ins w:id="249" w:author="RAN2#123_v4" w:date="2023-09-08T09:09:00Z">
        <w:r w:rsidRPr="00CF2843">
          <w:rPr>
            <w:lang w:eastAsia="zh-CN"/>
          </w:rPr>
          <w:t xml:space="preserve">Editor’s note: FFS </w:t>
        </w:r>
        <w:r>
          <w:rPr>
            <w:lang w:eastAsia="zh-CN"/>
          </w:rPr>
          <w:t xml:space="preserve">on </w:t>
        </w:r>
      </w:ins>
      <w:ins w:id="250" w:author="RAN2#123_v4" w:date="2023-09-08T09:10:00Z">
        <w:r w:rsidR="00F93A04">
          <w:rPr>
            <w:lang w:eastAsia="zh-CN"/>
          </w:rPr>
          <w:t>how to further clarify</w:t>
        </w:r>
        <w:r w:rsidR="001D28BC">
          <w:rPr>
            <w:lang w:eastAsia="zh-CN"/>
          </w:rPr>
          <w:t xml:space="preserve"> UE alignment</w:t>
        </w:r>
      </w:ins>
      <w:ins w:id="251" w:author="RAN2#123_v4" w:date="2023-09-08T09:09:00Z">
        <w:r w:rsidRPr="00CF2843">
          <w:rPr>
            <w:lang w:eastAsia="zh-CN"/>
          </w:rPr>
          <w:t>.</w:t>
        </w:r>
      </w:ins>
    </w:p>
    <w:p w14:paraId="447E1A2B" w14:textId="32E73A46" w:rsidR="002B67ED" w:rsidRPr="00AD7840" w:rsidRDefault="002B67ED" w:rsidP="002B67ED">
      <w:pPr>
        <w:pStyle w:val="NO"/>
      </w:pPr>
      <w:ins w:id="252" w:author="Ericsson" w:date="2023-06-26T08:18:00Z">
        <w:r w:rsidRPr="00CF2843">
          <w:rPr>
            <w:lang w:eastAsia="zh-CN"/>
          </w:rPr>
          <w:t xml:space="preserve">Editor’s note: FFS </w:t>
        </w:r>
        <w:r>
          <w:rPr>
            <w:lang w:eastAsia="zh-CN"/>
          </w:rPr>
          <w:t xml:space="preserve">on </w:t>
        </w:r>
      </w:ins>
      <w:ins w:id="253" w:author="Ericsson" w:date="2023-06-26T08:38:00Z">
        <w:r w:rsidR="00A85069">
          <w:rPr>
            <w:lang w:eastAsia="zh-CN"/>
          </w:rPr>
          <w:t>how to mention cell DTX/DRX on sections 10.2</w:t>
        </w:r>
      </w:ins>
      <w:ins w:id="254" w:author="Ericsson" w:date="2023-06-28T08:06:00Z">
        <w:r w:rsidR="006B48D9">
          <w:rPr>
            <w:lang w:eastAsia="zh-CN"/>
          </w:rPr>
          <w:t xml:space="preserve">, </w:t>
        </w:r>
      </w:ins>
      <w:ins w:id="255" w:author="Ericsson" w:date="2023-06-26T08:38:00Z">
        <w:r w:rsidR="00A85069">
          <w:rPr>
            <w:lang w:eastAsia="zh-CN"/>
          </w:rPr>
          <w:t>10.3</w:t>
        </w:r>
      </w:ins>
      <w:ins w:id="256" w:author="Ericsson" w:date="2023-06-28T08:06:00Z">
        <w:r w:rsidR="006B48D9">
          <w:rPr>
            <w:lang w:eastAsia="zh-CN"/>
          </w:rPr>
          <w:t xml:space="preserve"> and 11</w:t>
        </w:r>
      </w:ins>
      <w:ins w:id="257" w:author="Ericsson" w:date="2023-06-26T08:18:00Z">
        <w:r w:rsidRPr="00CF2843">
          <w:rPr>
            <w:lang w:eastAsia="zh-CN"/>
          </w:rPr>
          <w:t>.</w:t>
        </w:r>
      </w:ins>
    </w:p>
    <w:p w14:paraId="52D7BBE4" w14:textId="3D6FC97F" w:rsidR="004A668A" w:rsidRDefault="001D4D86" w:rsidP="001D4D86">
      <w:pPr>
        <w:pStyle w:val="Heading4"/>
        <w:rPr>
          <w:ins w:id="258" w:author="Ericsson" w:date="2023-06-07T09:48:00Z"/>
        </w:rPr>
      </w:pPr>
      <w:bookmarkStart w:id="259" w:name="_Toc115390223"/>
      <w:ins w:id="260" w:author="Ericsson" w:date="2023-06-12T10:46:00Z">
        <w:r>
          <w:t>15.4.2.</w:t>
        </w:r>
      </w:ins>
      <w:ins w:id="261" w:author="Ericsson" w:date="2023-06-26T10:22:00Z">
        <w:r w:rsidR="00CE6609">
          <w:t>x2</w:t>
        </w:r>
      </w:ins>
      <w:ins w:id="262" w:author="Ericsson" w:date="2023-06-07T09:48:00Z">
        <w:r w:rsidR="004A668A">
          <w:tab/>
          <w:t>Conditional Handover</w:t>
        </w:r>
      </w:ins>
    </w:p>
    <w:p w14:paraId="769EFD98" w14:textId="644BE8FB" w:rsidR="00121E2C" w:rsidRPr="00AD7840" w:rsidRDefault="00121E2C" w:rsidP="00121E2C">
      <w:pPr>
        <w:rPr>
          <w:ins w:id="263" w:author="Ericsson" w:date="2023-06-12T10:45:00Z"/>
          <w:lang w:eastAsia="zh-CN"/>
        </w:rPr>
      </w:pPr>
      <w:bookmarkStart w:id="264" w:name="_Toc115390220"/>
      <w:bookmarkEnd w:id="259"/>
      <w:ins w:id="265" w:author="Ericsson" w:date="2023-06-12T10:45:00Z">
        <w:r w:rsidRPr="00AD7840">
          <w:t xml:space="preserve">The same principle as described in 9.2.3.4 applies to </w:t>
        </w:r>
        <w:r>
          <w:t xml:space="preserve">conditional handover in case the source cell is using a network energy saving </w:t>
        </w:r>
      </w:ins>
      <w:ins w:id="266" w:author="Ericsson" w:date="2023-06-12T11:05:00Z">
        <w:r w:rsidR="00625DF4">
          <w:t>solution</w:t>
        </w:r>
      </w:ins>
      <w:ins w:id="267"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3A1CEFFC" w14:textId="76E57303" w:rsidR="00CE6F7E" w:rsidDel="008B6663" w:rsidRDefault="00275C51" w:rsidP="00CE6F7E">
      <w:pPr>
        <w:pStyle w:val="B1"/>
        <w:rPr>
          <w:ins w:id="268" w:author="RAN2#123_v2" w:date="2023-09-07T09:43:00Z"/>
          <w:del w:id="269" w:author="RAN2#123_v4" w:date="2023-09-08T09:25:00Z"/>
          <w:lang w:eastAsia="zh-CN"/>
        </w:rPr>
      </w:pPr>
      <w:ins w:id="270" w:author="RAN2#123" w:date="2023-08-30T10:46:00Z">
        <w:del w:id="271" w:author="RAN2#123_v4" w:date="2023-09-08T09:25:00Z">
          <w:r w:rsidRPr="00CF58E9" w:rsidDel="008B6663">
            <w:rPr>
              <w:lang w:eastAsia="zh-CN"/>
            </w:rPr>
            <w:delText>-</w:delText>
          </w:r>
          <w:r w:rsidRPr="00CF58E9" w:rsidDel="008B6663">
            <w:rPr>
              <w:lang w:eastAsia="zh-CN"/>
            </w:rPr>
            <w:tab/>
            <w:delText xml:space="preserve">A </w:delText>
          </w:r>
          <w:r w:rsidR="00FC71E3" w:rsidDel="008B6663">
            <w:rPr>
              <w:lang w:eastAsia="zh-CN"/>
            </w:rPr>
            <w:delText xml:space="preserve">cell turning off </w:delText>
          </w:r>
          <w:r w:rsidRPr="00CF58E9" w:rsidDel="008B6663">
            <w:rPr>
              <w:lang w:eastAsia="zh-CN"/>
            </w:rPr>
            <w:delText>trigger condition;</w:delText>
          </w:r>
        </w:del>
      </w:ins>
    </w:p>
    <w:p w14:paraId="2D47259E" w14:textId="457633AD" w:rsidR="00CE6F7E" w:rsidRPr="00CF58E9" w:rsidDel="008B6663" w:rsidRDefault="00CE6F7E" w:rsidP="00CE6F7E">
      <w:pPr>
        <w:pStyle w:val="B1"/>
        <w:rPr>
          <w:ins w:id="272" w:author="RAN2#123" w:date="2023-08-30T10:46:00Z"/>
          <w:del w:id="273" w:author="RAN2#123_v4" w:date="2023-09-08T09:25:00Z"/>
          <w:lang w:eastAsia="zh-CN"/>
        </w:rPr>
      </w:pPr>
      <w:ins w:id="274" w:author="RAN2#123_v2" w:date="2023-09-07T09:43:00Z">
        <w:del w:id="275" w:author="RAN2#123_v4" w:date="2023-09-08T09:25:00Z">
          <w:r w:rsidRPr="00CF58E9" w:rsidDel="008B6663">
            <w:rPr>
              <w:lang w:eastAsia="zh-CN"/>
            </w:rPr>
            <w:delText>-</w:delText>
          </w:r>
          <w:r w:rsidRPr="00CF58E9" w:rsidDel="008B6663">
            <w:rPr>
              <w:lang w:eastAsia="zh-CN"/>
            </w:rPr>
            <w:tab/>
          </w:r>
          <w:r w:rsidRPr="00CE6F7E" w:rsidDel="008B6663">
            <w:rPr>
              <w:lang w:eastAsia="zh-CN"/>
            </w:rPr>
            <w:delText xml:space="preserve">A triggering condition of </w:delText>
          </w:r>
        </w:del>
      </w:ins>
      <w:ins w:id="276" w:author="RAN2#123_v2" w:date="2023-09-07T09:44:00Z">
        <w:del w:id="277" w:author="RAN2#123_v4" w:date="2023-09-08T09:25:00Z">
          <w:r w:rsidDel="008B6663">
            <w:rPr>
              <w:lang w:eastAsia="zh-CN"/>
            </w:rPr>
            <w:delText>c</w:delText>
          </w:r>
        </w:del>
      </w:ins>
      <w:ins w:id="278" w:author="RAN2#123_v2" w:date="2023-09-07T09:43:00Z">
        <w:del w:id="279" w:author="RAN2#123_v4" w:date="2023-09-08T09:25:00Z">
          <w:r w:rsidRPr="00CE6F7E" w:rsidDel="008B6663">
            <w:rPr>
              <w:lang w:eastAsia="zh-CN"/>
            </w:rPr>
            <w:delText>ell DTX/DRX</w:delText>
          </w:r>
          <w:r w:rsidRPr="00CF58E9" w:rsidDel="008B6663">
            <w:rPr>
              <w:lang w:eastAsia="zh-CN"/>
            </w:rPr>
            <w:delText>;</w:delText>
          </w:r>
        </w:del>
      </w:ins>
    </w:p>
    <w:p w14:paraId="46B9985A" w14:textId="57404089" w:rsidR="00620911" w:rsidRDefault="00620911" w:rsidP="00025E17">
      <w:pPr>
        <w:pStyle w:val="NO"/>
        <w:rPr>
          <w:ins w:id="280" w:author="RAN2#123_v2" w:date="2023-09-07T09:42:00Z"/>
          <w:lang w:eastAsia="zh-CN"/>
        </w:rPr>
      </w:pPr>
      <w:ins w:id="281" w:author="RAN2#123_v2" w:date="2023-09-07T09:42:00Z">
        <w:r w:rsidRPr="00CF2843">
          <w:rPr>
            <w:lang w:eastAsia="zh-CN"/>
          </w:rPr>
          <w:lastRenderedPageBreak/>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282" w:author="Ericsson" w:date="2023-06-13T08:12:00Z"/>
          <w:lang w:eastAsia="zh-CN"/>
        </w:rPr>
      </w:pPr>
      <w:ins w:id="283"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84" w:author="Ericsson" w:date="2023-06-07T10:03:00Z"/>
          <w:lang w:eastAsia="zh-CN"/>
        </w:rPr>
      </w:pPr>
      <w:ins w:id="285" w:author="Ericsson" w:date="2023-06-13T08:12:00Z">
        <w:r w:rsidRPr="00CF2843">
          <w:rPr>
            <w:lang w:eastAsia="zh-CN"/>
          </w:rPr>
          <w:t xml:space="preserve">Editor’s note: FFS </w:t>
        </w:r>
        <w:r w:rsidR="00D053DD">
          <w:rPr>
            <w:lang w:eastAsia="zh-CN"/>
          </w:rPr>
          <w:t xml:space="preserve">if this clause could be merged with </w:t>
        </w:r>
      </w:ins>
      <w:ins w:id="286"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287"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288" w:author="Ericsson" w:date="2023-06-07T10:03:00Z"/>
        </w:rPr>
      </w:pPr>
      <w:ins w:id="289" w:author="Ericsson" w:date="2023-06-12T10:47:00Z">
        <w:r>
          <w:t>15.4.2.</w:t>
        </w:r>
      </w:ins>
      <w:ins w:id="290" w:author="Ericsson" w:date="2023-06-26T10:22:00Z">
        <w:r w:rsidR="00CE6609">
          <w:t>x3</w:t>
        </w:r>
      </w:ins>
      <w:ins w:id="291" w:author="Ericsson" w:date="2023-06-07T10:03:00Z">
        <w:r w:rsidR="004A668A">
          <w:tab/>
        </w:r>
      </w:ins>
      <w:ins w:id="292" w:author="Ericsson" w:date="2023-06-26T09:54:00Z">
        <w:r w:rsidR="00C20754">
          <w:t xml:space="preserve">Camping </w:t>
        </w:r>
      </w:ins>
      <w:ins w:id="293" w:author="Ericsson" w:date="2023-06-26T09:55:00Z">
        <w:r w:rsidR="00C20754">
          <w:t>Restrictions</w:t>
        </w:r>
      </w:ins>
      <w:bookmarkEnd w:id="264"/>
    </w:p>
    <w:p w14:paraId="56C996C5" w14:textId="26EA9AD7" w:rsidR="004A668A" w:rsidRDefault="004A668A" w:rsidP="000E1D56">
      <w:pPr>
        <w:rPr>
          <w:ins w:id="294" w:author="Alexey Kulakov, Vodafone" w:date="2023-08-30T14:50:00Z"/>
        </w:rPr>
      </w:pPr>
      <w:ins w:id="295" w:author="Ericsson" w:date="2023-06-08T10:38:00Z">
        <w:del w:id="296" w:author="RAN2#123_v2" w:date="2023-09-07T09:44:00Z">
          <w:r w:rsidRPr="00CF2843" w:rsidDel="000E1D56">
            <w:rPr>
              <w:lang w:eastAsia="zh-CN"/>
            </w:rPr>
            <w:delText xml:space="preserve">Editor’s note: FFS </w:delText>
          </w:r>
          <w:r w:rsidDel="000E1D56">
            <w:rPr>
              <w:lang w:eastAsia="zh-CN"/>
            </w:rPr>
            <w:delText xml:space="preserve">on content and whether a section is needed for cell </w:delText>
          </w:r>
        </w:del>
      </w:ins>
      <w:ins w:id="297" w:author="Ericsson" w:date="2023-06-08T10:39:00Z">
        <w:del w:id="298" w:author="RAN2#123_v2" w:date="2023-09-07T09:44:00Z">
          <w:r w:rsidDel="000E1D56">
            <w:rPr>
              <w:lang w:eastAsia="zh-CN"/>
            </w:rPr>
            <w:delText>barring</w:delText>
          </w:r>
        </w:del>
      </w:ins>
      <w:ins w:id="299" w:author="Ericsson" w:date="2023-06-08T10:38:00Z">
        <w:del w:id="300" w:author="RAN2#123_v2" w:date="2023-09-07T09:44:00Z">
          <w:r w:rsidRPr="00CF2843" w:rsidDel="000E1D56">
            <w:rPr>
              <w:lang w:eastAsia="zh-CN"/>
            </w:rPr>
            <w:delText>.</w:delText>
          </w:r>
        </w:del>
      </w:ins>
      <w:ins w:id="301"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02" w:author="Ericsson" w:date="2023-06-07T10:03:00Z"/>
          <w:del w:id="303" w:author="Alexey Kulakov, Vodafone" w:date="2023-08-30T14:54:00Z"/>
          <w:lang w:eastAsia="zh-CN"/>
        </w:rPr>
      </w:pPr>
    </w:p>
    <w:p w14:paraId="0EA9DDEF" w14:textId="2D1FF1F2" w:rsidR="004A668A" w:rsidRDefault="00C73D5C" w:rsidP="00C00B5D">
      <w:pPr>
        <w:pStyle w:val="Heading4"/>
        <w:rPr>
          <w:ins w:id="304" w:author="Ericsson" w:date="2023-06-07T10:03:00Z"/>
        </w:rPr>
      </w:pPr>
      <w:ins w:id="305" w:author="Ericsson" w:date="2023-06-12T10:47:00Z">
        <w:r>
          <w:t>15.4.2.</w:t>
        </w:r>
      </w:ins>
      <w:ins w:id="306" w:author="Ericsson" w:date="2023-06-26T10:21:00Z">
        <w:r w:rsidR="00CE6609">
          <w:t>x</w:t>
        </w:r>
      </w:ins>
      <w:ins w:id="307" w:author="Ericsson" w:date="2023-06-26T10:22:00Z">
        <w:r w:rsidR="00CE6609">
          <w:t>4</w:t>
        </w:r>
      </w:ins>
      <w:ins w:id="308" w:author="Ericsson" w:date="2023-06-07T10:03:00Z">
        <w:r w:rsidR="004A668A">
          <w:tab/>
          <w:t>Inter-band</w:t>
        </w:r>
      </w:ins>
      <w:ins w:id="309" w:author="Ericsson" w:date="2023-06-26T09:57:00Z">
        <w:r w:rsidR="00746D4C">
          <w:t xml:space="preserve"> CA</w:t>
        </w:r>
      </w:ins>
      <w:ins w:id="310" w:author="Ericsson" w:date="2023-06-07T10:03:00Z">
        <w:r w:rsidR="004A668A">
          <w:t xml:space="preserve"> SSB-less</w:t>
        </w:r>
      </w:ins>
      <w:ins w:id="311"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312" w:author="Ericsson" w:date="2023-06-26T10:20:00Z"/>
          <w:lang w:eastAsia="zh-CN"/>
        </w:rPr>
      </w:pPr>
      <w:ins w:id="313" w:author="Ericsson" w:date="2023-06-08T10:37:00Z">
        <w:r w:rsidRPr="00CF2843">
          <w:rPr>
            <w:lang w:eastAsia="zh-CN"/>
          </w:rPr>
          <w:t xml:space="preserve">Editor’s note: FFS </w:t>
        </w:r>
      </w:ins>
      <w:ins w:id="314" w:author="Ericsson" w:date="2023-06-08T10:38:00Z">
        <w:r>
          <w:rPr>
            <w:lang w:eastAsia="zh-CN"/>
          </w:rPr>
          <w:t>on content and whether a section is needed for inter-band SSB-less</w:t>
        </w:r>
      </w:ins>
      <w:ins w:id="315" w:author="Ericsson" w:date="2023-06-08T10:37:00Z">
        <w:r w:rsidRPr="00CF2843">
          <w:rPr>
            <w:lang w:eastAsia="zh-CN"/>
          </w:rPr>
          <w:t>.</w:t>
        </w:r>
      </w:ins>
    </w:p>
    <w:p w14:paraId="20DBFE86" w14:textId="392FF070" w:rsidR="00CE6609" w:rsidRDefault="00CE6609" w:rsidP="00CE6609">
      <w:pPr>
        <w:pStyle w:val="Heading4"/>
        <w:rPr>
          <w:ins w:id="316" w:author="Ericsson" w:date="2023-06-26T10:20:00Z"/>
        </w:rPr>
      </w:pPr>
      <w:ins w:id="317" w:author="Ericsson" w:date="2023-06-26T10:20:00Z">
        <w:r>
          <w:t>15.4.2.</w:t>
        </w:r>
      </w:ins>
      <w:ins w:id="318" w:author="Ericsson" w:date="2023-06-26T10:21:00Z">
        <w:r>
          <w:t>x</w:t>
        </w:r>
      </w:ins>
      <w:ins w:id="319" w:author="Ericsson" w:date="2023-06-26T10:22:00Z">
        <w:r>
          <w:t>5</w:t>
        </w:r>
      </w:ins>
      <w:ins w:id="320" w:author="Ericsson" w:date="2023-06-26T10:20:00Z">
        <w:r>
          <w:tab/>
        </w:r>
      </w:ins>
      <w:ins w:id="321"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22" w:author="Ericsson" w:date="2023-06-26T10:20:00Z">
        <w:r>
          <w:rPr>
            <w:lang w:eastAsia="zh-CN"/>
          </w:rPr>
          <w:t>Editor’s note: FFS on content.</w:t>
        </w:r>
      </w:ins>
    </w:p>
    <w:p w14:paraId="6AA041DF" w14:textId="77777777" w:rsidR="003D0791" w:rsidRPr="00AD7840" w:rsidRDefault="003D0791" w:rsidP="003D0791">
      <w:pPr>
        <w:pStyle w:val="Heading3"/>
      </w:pPr>
      <w:bookmarkStart w:id="323" w:name="_Toc115390055"/>
      <w:r w:rsidRPr="00AD7840">
        <w:t>15.4.3</w:t>
      </w:r>
      <w:r w:rsidRPr="00AD7840">
        <w:tab/>
        <w:t>O&amp;M requirements</w:t>
      </w:r>
      <w:bookmarkEnd w:id="57"/>
      <w:bookmarkEnd w:id="58"/>
      <w:bookmarkEnd w:id="59"/>
      <w:bookmarkEnd w:id="60"/>
      <w:bookmarkEnd w:id="61"/>
      <w:bookmarkEnd w:id="62"/>
      <w:bookmarkEnd w:id="32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324" w:name="_Toc51971519"/>
      <w:bookmarkStart w:id="325" w:name="_Toc46502171"/>
      <w:bookmarkStart w:id="326" w:name="_Toc29376162"/>
      <w:bookmarkStart w:id="327" w:name="_Toc60788154"/>
      <w:bookmarkStart w:id="328" w:name="_Toc37232085"/>
      <w:bookmarkStart w:id="329" w:name="_Toc20388080"/>
      <w:bookmarkStart w:id="330" w:name="_Toc52551502"/>
      <w:r>
        <w:t>Annex: RAN2 Agreements</w:t>
      </w:r>
      <w:bookmarkEnd w:id="324"/>
      <w:bookmarkEnd w:id="325"/>
      <w:bookmarkEnd w:id="326"/>
      <w:bookmarkEnd w:id="327"/>
      <w:bookmarkEnd w:id="328"/>
      <w:bookmarkEnd w:id="329"/>
      <w:bookmarkEnd w:id="330"/>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31"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lastRenderedPageBreak/>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331"/>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lastRenderedPageBreak/>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332"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332"/>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333" w:name="_Hlk144280467"/>
      <w:r w:rsidRPr="00EA75F8">
        <w:t xml:space="preserve">Understanding is that alignment means that the cell DTX/DRX and C-DRX periodicity should be multiple of each other.   </w:t>
      </w:r>
      <w:bookmarkEnd w:id="333"/>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334" w:name="_Hlk144280811"/>
      <w:r w:rsidRPr="00EA75F8">
        <w:t>On-duration and Cycle parameters are common between cell DTX and DRX, when both are configured.</w:t>
      </w:r>
      <w:bookmarkEnd w:id="334"/>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335"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335"/>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lastRenderedPageBreak/>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1A" w14:textId="77777777" w:rsidR="00515E8F" w:rsidRDefault="00515E8F" w:rsidP="00F579C2">
      <w:pPr>
        <w:spacing w:after="0" w:line="240" w:lineRule="auto"/>
      </w:pPr>
      <w:r>
        <w:separator/>
      </w:r>
    </w:p>
  </w:endnote>
  <w:endnote w:type="continuationSeparator" w:id="0">
    <w:p w14:paraId="4EAA7A13" w14:textId="77777777" w:rsidR="00515E8F" w:rsidRDefault="00515E8F" w:rsidP="00F579C2">
      <w:pPr>
        <w:spacing w:after="0" w:line="240" w:lineRule="auto"/>
      </w:pPr>
      <w:r>
        <w:continuationSeparator/>
      </w:r>
    </w:p>
  </w:endnote>
  <w:endnote w:type="continuationNotice" w:id="1">
    <w:p w14:paraId="6851D46B" w14:textId="77777777" w:rsidR="00515E8F" w:rsidRDefault="0051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336"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337"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38"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0C4" w14:textId="77777777" w:rsidR="00515E8F" w:rsidRDefault="00515E8F" w:rsidP="00F579C2">
      <w:pPr>
        <w:spacing w:after="0" w:line="240" w:lineRule="auto"/>
      </w:pPr>
      <w:r>
        <w:separator/>
      </w:r>
    </w:p>
  </w:footnote>
  <w:footnote w:type="continuationSeparator" w:id="0">
    <w:p w14:paraId="534FFBDB" w14:textId="77777777" w:rsidR="00515E8F" w:rsidRDefault="00515E8F" w:rsidP="00F579C2">
      <w:pPr>
        <w:spacing w:after="0" w:line="240" w:lineRule="auto"/>
      </w:pPr>
      <w:r>
        <w:continuationSeparator/>
      </w:r>
    </w:p>
  </w:footnote>
  <w:footnote w:type="continuationNotice" w:id="1">
    <w:p w14:paraId="7D52CB2C" w14:textId="77777777" w:rsidR="00515E8F" w:rsidRDefault="00515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RAN2#123_v3">
    <w15:presenceInfo w15:providerId="None" w15:userId="RAN2#123_v3"/>
  </w15:person>
  <w15:person w15:author="RAN2#123_v2">
    <w15:presenceInfo w15:providerId="None" w15:userId="RAN2#123_v2"/>
  </w15:person>
  <w15:person w15:author="RAN2#123_v4">
    <w15:presenceInfo w15:providerId="None" w15:userId="RAN2#123_v4"/>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28BC"/>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E8F"/>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157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46CA2"/>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2D5E"/>
    <w:rsid w:val="00E934A6"/>
    <w:rsid w:val="00E94A2E"/>
    <w:rsid w:val="00E9632F"/>
    <w:rsid w:val="00E96738"/>
    <w:rsid w:val="00E9685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4721C"/>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05F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9</Pages>
  <Words>3167</Words>
  <Characters>18153</Characters>
  <Application>Microsoft Office Word</Application>
  <DocSecurity>0</DocSecurity>
  <Lines>151</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RAN2#123_v4</cp:lastModifiedBy>
  <cp:revision>3</cp:revision>
  <dcterms:created xsi:type="dcterms:W3CDTF">2023-09-08T07:31:00Z</dcterms:created>
  <dcterms:modified xsi:type="dcterms:W3CDTF">2023-09-08T07:31:00Z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