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26E42AE3"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E87203">
        <w:rPr>
          <w:rFonts w:ascii="Arial" w:hAnsi="Arial"/>
          <w:b/>
          <w:noProof/>
          <w:sz w:val="24"/>
        </w:rPr>
        <w:t>3</w:t>
      </w:r>
      <w:r w:rsidRPr="006F1D0C">
        <w:rPr>
          <w:rFonts w:ascii="Arial" w:hAnsi="Arial"/>
          <w:b/>
          <w:i/>
          <w:noProof/>
          <w:sz w:val="28"/>
        </w:rPr>
        <w:tab/>
      </w:r>
      <w:r w:rsidR="00A00EE0" w:rsidRPr="00A00EE0">
        <w:rPr>
          <w:rFonts w:ascii="Arial" w:hAnsi="Arial"/>
          <w:b/>
          <w:i/>
          <w:noProof/>
          <w:sz w:val="28"/>
        </w:rPr>
        <w:t>R2-230</w:t>
      </w:r>
      <w:r w:rsidR="006D7506">
        <w:rPr>
          <w:rFonts w:ascii="Arial" w:hAnsi="Arial"/>
          <w:b/>
          <w:i/>
          <w:noProof/>
          <w:sz w:val="28"/>
        </w:rPr>
        <w:t>xxxx</w:t>
      </w:r>
    </w:p>
    <w:p w14:paraId="433A3AD9" w14:textId="0DCD8F57" w:rsidR="00A44A4E" w:rsidRPr="006F1D0C" w:rsidRDefault="00B91FD4" w:rsidP="00A44A4E">
      <w:pPr>
        <w:spacing w:after="120"/>
        <w:outlineLvl w:val="0"/>
        <w:rPr>
          <w:rFonts w:ascii="Arial" w:hAnsi="Arial"/>
          <w:b/>
          <w:noProof/>
          <w:sz w:val="24"/>
        </w:rPr>
      </w:pPr>
      <w:r w:rsidRPr="00B91FD4">
        <w:rPr>
          <w:rFonts w:ascii="Arial" w:hAnsi="Arial"/>
          <w:b/>
          <w:noProof/>
          <w:sz w:val="24"/>
        </w:rPr>
        <w:t>Toulouse, France, August 21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194D7D2E" w:rsidR="00A44A4E" w:rsidRDefault="000D059E" w:rsidP="004D214D">
            <w:pPr>
              <w:pStyle w:val="CRCoverPage"/>
              <w:spacing w:after="0"/>
              <w:jc w:val="center"/>
            </w:pPr>
            <w:r>
              <w:rPr>
                <w:b/>
                <w:noProof/>
                <w:sz w:val="28"/>
              </w:rPr>
              <w:t>0689</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41071384" w:rsidR="00A44A4E" w:rsidRDefault="0001350D" w:rsidP="006D61C3">
            <w:pPr>
              <w:pStyle w:val="CRCoverPage"/>
              <w:spacing w:after="0"/>
              <w:jc w:val="center"/>
              <w:rPr>
                <w:b/>
              </w:rPr>
            </w:pPr>
            <w:del w:id="12" w:author="RAN2#123" w:date="2023-08-30T11:21:00Z">
              <w:r w:rsidDel="0001350D">
                <w:rPr>
                  <w:b/>
                  <w:noProof/>
                  <w:sz w:val="28"/>
                </w:rPr>
                <w:delText>1</w:delText>
              </w:r>
            </w:del>
            <w:ins w:id="13" w:author="RAN2#123" w:date="2023-08-30T11:21:00Z">
              <w:r>
                <w:rPr>
                  <w:b/>
                  <w:noProof/>
                  <w:sz w:val="28"/>
                </w:rPr>
                <w:t>2</w:t>
              </w:r>
            </w:ins>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1BA71C6E"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C21E34">
              <w:rPr>
                <w:b/>
                <w:bCs/>
                <w:sz w:val="28"/>
              </w:rPr>
              <w:t>5</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15986F50" w:rsidR="00A44A4E" w:rsidRDefault="007B0D2E" w:rsidP="006D61C3">
            <w:pPr>
              <w:pStyle w:val="CRCoverPage"/>
              <w:spacing w:after="0"/>
              <w:ind w:left="100"/>
            </w:pPr>
            <w:proofErr w:type="spellStart"/>
            <w:r w:rsidRPr="007B0D2E">
              <w:t>Netw_Energy_NR</w:t>
            </w:r>
            <w:proofErr w:type="spellEnd"/>
            <w:r w:rsidRPr="007B0D2E">
              <w:t>-Core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5BD8F638" w:rsidR="00A44A4E" w:rsidRDefault="00A44A4E" w:rsidP="006D61C3">
            <w:pPr>
              <w:pStyle w:val="CRCoverPage"/>
              <w:spacing w:after="0"/>
              <w:ind w:left="100"/>
            </w:pPr>
            <w:r>
              <w:t>202</w:t>
            </w:r>
            <w:r w:rsidR="001C1AD3">
              <w:t>3</w:t>
            </w:r>
            <w:r>
              <w:t>-</w:t>
            </w:r>
            <w:r w:rsidR="001C1AD3">
              <w:t>0</w:t>
            </w:r>
            <w:r w:rsidR="00A954E6">
              <w:t>8</w:t>
            </w:r>
            <w:r>
              <w:t>-</w:t>
            </w:r>
            <w:r w:rsidR="00A954E6">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 xml:space="preserve">Conditional </w:t>
            </w:r>
            <w:proofErr w:type="gramStart"/>
            <w:r w:rsidR="004C4E97">
              <w:t>Handover</w:t>
            </w:r>
            <w:r>
              <w:rPr>
                <w:noProof/>
              </w:rPr>
              <w:t>”</w:t>
            </w:r>
            <w:proofErr w:type="gramEnd"/>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w:t>
            </w:r>
            <w:proofErr w:type="gramStart"/>
            <w:r w:rsidR="00460265" w:rsidRPr="00460265">
              <w:rPr>
                <w:lang w:eastAsia="zh-CN"/>
              </w:rPr>
              <w:t>INACTIVE</w:t>
            </w:r>
            <w:r>
              <w:rPr>
                <w:noProof/>
              </w:rPr>
              <w:t>”</w:t>
            </w:r>
            <w:proofErr w:type="gramEnd"/>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w:t>
            </w:r>
            <w:proofErr w:type="gramStart"/>
            <w:r w:rsidR="00B574D5">
              <w:rPr>
                <w:lang w:eastAsia="zh-CN"/>
              </w:rPr>
              <w:t>less</w:t>
            </w:r>
            <w:r>
              <w:rPr>
                <w:noProof/>
              </w:rPr>
              <w:t>”</w:t>
            </w:r>
            <w:proofErr w:type="gramEnd"/>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w:t>
            </w:r>
            <w:proofErr w:type="gramStart"/>
            <w:r w:rsidR="00A44A4E">
              <w:t>stage-2</w:t>
            </w:r>
            <w:proofErr w:type="gramEnd"/>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proofErr w:type="gramStart"/>
            <w:r w:rsidRPr="00437B06">
              <w:tab/>
            </w:r>
            <w:r>
              <w:t xml:space="preserve">  </w:t>
            </w:r>
            <w:r w:rsidRPr="00437B06">
              <w:t>Abbreviations</w:t>
            </w:r>
            <w:proofErr w:type="gramEnd"/>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0E6E32CA"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C531C6" w14:textId="77777777" w:rsidR="00493BB8" w:rsidRDefault="004E7A18" w:rsidP="0001350D">
            <w:pPr>
              <w:pStyle w:val="CRCoverPage"/>
              <w:spacing w:after="0"/>
              <w:ind w:left="100"/>
              <w:rPr>
                <w:ins w:id="14" w:author="RAN2#123" w:date="2023-08-30T11:21:00Z"/>
              </w:rPr>
            </w:pPr>
            <w:r>
              <w:t>Updated to version 17.5.0 of 38.300</w:t>
            </w:r>
          </w:p>
          <w:p w14:paraId="4564903F" w14:textId="21F4939A" w:rsidR="0001350D" w:rsidRDefault="0001350D" w:rsidP="0001350D">
            <w:pPr>
              <w:pStyle w:val="CRCoverPage"/>
              <w:spacing w:after="0"/>
              <w:ind w:left="100"/>
            </w:pPr>
            <w:proofErr w:type="gramStart"/>
            <w:ins w:id="15" w:author="RAN2#123" w:date="2023-08-30T11:21:00Z">
              <w:r>
                <w:t>Take into account</w:t>
              </w:r>
              <w:proofErr w:type="gramEnd"/>
              <w:r>
                <w:t xml:space="preserve"> agreements from RAN2#123</w:t>
              </w:r>
            </w:ins>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6" w:name="_Toc37153581"/>
      <w:bookmarkStart w:id="17" w:name="_Toc46501737"/>
      <w:bookmarkStart w:id="18" w:name="_Toc518610664"/>
      <w:bookmarkStart w:id="19" w:name="_Toc46501735"/>
    </w:p>
    <w:p w14:paraId="4AB83B85" w14:textId="77777777" w:rsidR="008014F1" w:rsidRPr="006B2A89" w:rsidRDefault="008014F1" w:rsidP="008014F1">
      <w:pPr>
        <w:pStyle w:val="Heading2"/>
      </w:pPr>
      <w:bookmarkStart w:id="20" w:name="_Toc46502054"/>
      <w:bookmarkStart w:id="21" w:name="_Toc51971402"/>
      <w:bookmarkStart w:id="22" w:name="_Toc52551385"/>
      <w:bookmarkStart w:id="23" w:name="_Toc115390022"/>
      <w:bookmarkStart w:id="24" w:name="_Toc115390219"/>
      <w:bookmarkStart w:id="25" w:name="_Toc20387886"/>
      <w:bookmarkStart w:id="26" w:name="_Toc29375965"/>
      <w:bookmarkStart w:id="27" w:name="_Toc37231822"/>
      <w:bookmarkStart w:id="28" w:name="_Toc46501875"/>
      <w:bookmarkStart w:id="29" w:name="_Toc51971223"/>
      <w:bookmarkStart w:id="30" w:name="_Toc52551206"/>
      <w:bookmarkStart w:id="31" w:name="_Toc83657041"/>
      <w:bookmarkEnd w:id="16"/>
      <w:bookmarkEnd w:id="17"/>
      <w:bookmarkEnd w:id="18"/>
      <w:bookmarkEnd w:id="19"/>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 xml:space="preserve">Bandwidth reduced Low </w:t>
      </w:r>
      <w:proofErr w:type="gramStart"/>
      <w:r w:rsidRPr="004438F2">
        <w:t>complexity</w:t>
      </w:r>
      <w:proofErr w:type="gramEnd"/>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 xml:space="preserve">Conditional </w:t>
      </w:r>
      <w:proofErr w:type="spellStart"/>
      <w:r w:rsidRPr="004438F2">
        <w:t>PSCell</w:t>
      </w:r>
      <w:proofErr w:type="spellEnd"/>
      <w:r w:rsidRPr="004438F2">
        <w:t xml:space="preserve"> Addition</w:t>
      </w:r>
    </w:p>
    <w:p w14:paraId="7E363A8E" w14:textId="77777777" w:rsidR="006960CB" w:rsidRPr="004438F2" w:rsidRDefault="006960CB" w:rsidP="006960CB">
      <w:pPr>
        <w:pStyle w:val="EW"/>
      </w:pPr>
      <w:r w:rsidRPr="004438F2">
        <w:t>CPC</w:t>
      </w:r>
      <w:r w:rsidRPr="004438F2">
        <w:tab/>
        <w:t xml:space="preserve">Conditional </w:t>
      </w:r>
      <w:proofErr w:type="spellStart"/>
      <w:r w:rsidRPr="004438F2">
        <w:t>PSCell</w:t>
      </w:r>
      <w:proofErr w:type="spellEnd"/>
      <w:r w:rsidRPr="004438F2">
        <w:t xml:space="preserve">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 xml:space="preserve">Downlink Time Difference </w:t>
      </w:r>
      <w:proofErr w:type="gramStart"/>
      <w:r w:rsidRPr="004438F2">
        <w:t>Of</w:t>
      </w:r>
      <w:proofErr w:type="gramEnd"/>
      <w:r w:rsidRPr="004438F2">
        <w:t xml:space="preserve">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32"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33" w:name="_Toc20388047"/>
      <w:bookmarkStart w:id="34" w:name="_Toc29376127"/>
      <w:bookmarkStart w:id="35" w:name="_Toc37232024"/>
      <w:bookmarkStart w:id="36" w:name="_Toc46502082"/>
      <w:bookmarkStart w:id="37" w:name="_Toc51971430"/>
      <w:bookmarkStart w:id="38" w:name="_Toc52551413"/>
      <w:bookmarkStart w:id="39" w:name="_Toc115390050"/>
      <w:bookmarkEnd w:id="20"/>
      <w:bookmarkEnd w:id="21"/>
      <w:bookmarkEnd w:id="22"/>
      <w:bookmarkEnd w:id="23"/>
      <w:r w:rsidRPr="00AD7840">
        <w:rPr>
          <w:lang w:eastAsia="zh-CN"/>
        </w:rPr>
        <w:t>15</w:t>
      </w:r>
      <w:r w:rsidRPr="00AD7840">
        <w:t>.4</w:t>
      </w:r>
      <w:r w:rsidRPr="00AD7840">
        <w:tab/>
        <w:t>Support for Energy Saving</w:t>
      </w:r>
      <w:bookmarkEnd w:id="33"/>
      <w:bookmarkEnd w:id="34"/>
      <w:bookmarkEnd w:id="35"/>
      <w:bookmarkEnd w:id="36"/>
      <w:bookmarkEnd w:id="37"/>
      <w:bookmarkEnd w:id="38"/>
      <w:bookmarkEnd w:id="39"/>
    </w:p>
    <w:p w14:paraId="68B8A4AD" w14:textId="77777777" w:rsidR="003D0791" w:rsidRPr="00AD7840" w:rsidRDefault="003D0791" w:rsidP="003D0791">
      <w:pPr>
        <w:pStyle w:val="Heading3"/>
      </w:pPr>
      <w:bookmarkStart w:id="40" w:name="_Toc20388048"/>
      <w:bookmarkStart w:id="41" w:name="_Toc29376128"/>
      <w:bookmarkStart w:id="42" w:name="_Toc37232025"/>
      <w:bookmarkStart w:id="43" w:name="_Toc46502083"/>
      <w:bookmarkStart w:id="44" w:name="_Toc51971431"/>
      <w:bookmarkStart w:id="45" w:name="_Toc52551414"/>
      <w:bookmarkStart w:id="46" w:name="_Toc115390051"/>
      <w:r w:rsidRPr="00AD7840">
        <w:rPr>
          <w:lang w:eastAsia="zh-CN"/>
        </w:rPr>
        <w:t>15</w:t>
      </w:r>
      <w:r w:rsidRPr="00AD7840">
        <w:t>.4.1</w:t>
      </w:r>
      <w:r w:rsidRPr="00AD7840">
        <w:tab/>
        <w:t>General</w:t>
      </w:r>
      <w:bookmarkEnd w:id="40"/>
      <w:bookmarkEnd w:id="41"/>
      <w:bookmarkEnd w:id="42"/>
      <w:bookmarkEnd w:id="43"/>
      <w:bookmarkEnd w:id="44"/>
      <w:bookmarkEnd w:id="45"/>
      <w:bookmarkEnd w:id="46"/>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7"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Heading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Heading4"/>
        <w:rPr>
          <w:lang w:eastAsia="zh-CN"/>
        </w:rPr>
      </w:pPr>
      <w:bookmarkStart w:id="55" w:name="_Toc115390053"/>
      <w:r w:rsidRPr="00AD7840">
        <w:rPr>
          <w:lang w:eastAsia="zh-CN"/>
        </w:rPr>
        <w:t>15.4.2.1</w:t>
      </w:r>
      <w:r w:rsidRPr="00AD7840">
        <w:rPr>
          <w:lang w:eastAsia="zh-CN"/>
        </w:rPr>
        <w:tab/>
        <w:t xml:space="preserve">Intra-system energy </w:t>
      </w:r>
      <w:proofErr w:type="gramStart"/>
      <w:r w:rsidRPr="00AD7840">
        <w:rPr>
          <w:lang w:eastAsia="zh-CN"/>
        </w:rPr>
        <w:t>saving</w:t>
      </w:r>
      <w:bookmarkEnd w:id="55"/>
      <w:proofErr w:type="gramEnd"/>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w:t>
      </w:r>
      <w:proofErr w:type="gramStart"/>
      <w:r w:rsidRPr="00AD7840">
        <w:t>e.g.</w:t>
      </w:r>
      <w:proofErr w:type="gramEnd"/>
      <w:r w:rsidRPr="00AD7840">
        <w:t xml:space="preserve">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X</w:t>
      </w:r>
      <w:r w:rsidRPr="00AD7840">
        <w:rPr>
          <w:lang w:eastAsia="zh-CN"/>
        </w:rPr>
        <w:t>n</w:t>
      </w:r>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X</w:t>
      </w:r>
      <w:r w:rsidRPr="00AD7840">
        <w:rPr>
          <w:lang w:eastAsia="zh-CN"/>
        </w:rPr>
        <w:t>n</w:t>
      </w:r>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w:t>
      </w:r>
      <w:proofErr w:type="gramStart"/>
      <w:r w:rsidRPr="00AD7840">
        <w:t>time</w:t>
      </w:r>
      <w:r w:rsidRPr="00AD7840">
        <w:rPr>
          <w:lang w:eastAsia="zh-CN"/>
        </w:rPr>
        <w:t xml:space="preserve"> period</w:t>
      </w:r>
      <w:proofErr w:type="gramEnd"/>
      <w:r w:rsidRPr="00AD7840">
        <w:rPr>
          <w:lang w:eastAsia="zh-CN"/>
        </w:rPr>
        <w:t xml:space="preserve">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X</w:t>
      </w:r>
      <w:r w:rsidRPr="00AD7840">
        <w:rPr>
          <w:lang w:eastAsia="zh-CN"/>
        </w:rPr>
        <w:t>n</w:t>
      </w:r>
      <w:r w:rsidRPr="00AD7840">
        <w:t xml:space="preserve"> interface.</w:t>
      </w:r>
    </w:p>
    <w:p w14:paraId="683E1D01" w14:textId="77777777" w:rsidR="003D0791" w:rsidRPr="00AD7840" w:rsidRDefault="003D0791" w:rsidP="003D0791">
      <w:pPr>
        <w:pStyle w:val="Heading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 xml:space="preserve">Inter-system energy </w:t>
      </w:r>
      <w:proofErr w:type="gramStart"/>
      <w:r w:rsidRPr="00AD7840">
        <w:rPr>
          <w:lang w:eastAsia="zh-CN"/>
        </w:rPr>
        <w:t>saving</w:t>
      </w:r>
      <w:bookmarkEnd w:id="56"/>
      <w:proofErr w:type="gramEnd"/>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w:t>
      </w:r>
      <w:proofErr w:type="spellStart"/>
      <w:r w:rsidRPr="00AD7840">
        <w:rPr>
          <w:lang w:eastAsia="zh-CN"/>
        </w:rPr>
        <w:t>eNB</w:t>
      </w:r>
      <w:proofErr w:type="spellEnd"/>
      <w:r w:rsidRPr="00AD7840">
        <w:rPr>
          <w:lang w:eastAsia="zh-CN"/>
        </w:rPr>
        <w:t xml:space="preserve"> over NG interface and S1 interface. The NG-RAN node could also indicate the switch-on action to the </w:t>
      </w:r>
      <w:proofErr w:type="spellStart"/>
      <w:r w:rsidRPr="00AD7840">
        <w:rPr>
          <w:lang w:eastAsia="zh-CN"/>
        </w:rPr>
        <w:t>eNB</w:t>
      </w:r>
      <w:proofErr w:type="spellEnd"/>
      <w:r w:rsidRPr="00AD7840">
        <w:rPr>
          <w:lang w:eastAsia="zh-CN"/>
        </w:rPr>
        <w:t xml:space="preserve"> over NG interface and S1 interface.</w:t>
      </w:r>
    </w:p>
    <w:p w14:paraId="3895EC8A" w14:textId="77777777" w:rsidR="003D0791" w:rsidRDefault="003D0791" w:rsidP="003D0791">
      <w:pPr>
        <w:jc w:val="both"/>
        <w:rPr>
          <w:lang w:eastAsia="zh-CN"/>
        </w:rPr>
      </w:pPr>
      <w:r w:rsidRPr="00AD7840">
        <w:rPr>
          <w:lang w:eastAsia="zh-CN"/>
        </w:rPr>
        <w:t xml:space="preserve">The </w:t>
      </w:r>
      <w:proofErr w:type="spellStart"/>
      <w:r w:rsidRPr="00AD7840">
        <w:rPr>
          <w:lang w:eastAsia="zh-CN"/>
        </w:rPr>
        <w:t>eNB</w:t>
      </w:r>
      <w:proofErr w:type="spellEnd"/>
      <w:r w:rsidRPr="00AD7840">
        <w:rPr>
          <w:lang w:eastAsia="zh-CN"/>
        </w:rPr>
        <w:t xml:space="preserve"> providing basic coverage may request a NG-RAN node's cell re-activation based on its own cell load information or neighbour cell load information, the switch-on decision may also be taken by O&amp;M. The </w:t>
      </w:r>
      <w:proofErr w:type="spellStart"/>
      <w:r w:rsidRPr="00AD7840">
        <w:rPr>
          <w:lang w:eastAsia="zh-CN"/>
        </w:rPr>
        <w:t>eNB</w:t>
      </w:r>
      <w:proofErr w:type="spellEnd"/>
      <w:r w:rsidRPr="00AD7840">
        <w:rPr>
          <w:lang w:eastAsia="zh-CN"/>
        </w:rPr>
        <w:t xml:space="preserve">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Heading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ins w:id="68" w:author="Ericsson" w:date="2023-06-12T10:46:00Z">
        <w:r>
          <w:t>.x</w:t>
        </w:r>
      </w:ins>
      <w:ins w:id="69" w:author="Ericsson" w:date="2023-06-26T10:22:00Z">
        <w:r w:rsidR="00CE6609">
          <w:t>1</w:t>
        </w:r>
      </w:ins>
      <w:ins w:id="70" w:author="Ericsson" w:date="2023-06-07T09:41:00Z">
        <w:r w:rsidR="004A668A">
          <w:tab/>
          <w:t>Cell DTX/DRX</w:t>
        </w:r>
      </w:ins>
    </w:p>
    <w:p w14:paraId="7BAB228E" w14:textId="5297286B" w:rsidR="004248D4" w:rsidRPr="00CF58E9" w:rsidRDefault="00CE2B3E" w:rsidP="004248D4">
      <w:pPr>
        <w:rPr>
          <w:ins w:id="71" w:author="RAN2#123" w:date="2023-08-30T09:38:00Z"/>
        </w:rPr>
      </w:pPr>
      <w:ins w:id="72" w:author="Ericsson" w:date="2023-06-12T10:45:00Z">
        <w:r>
          <w:t xml:space="preserve">To facilitate </w:t>
        </w:r>
      </w:ins>
      <w:ins w:id="73" w:author="Ericsson" w:date="2023-06-26T08:34:00Z">
        <w:r w:rsidR="006C0574">
          <w:t>reducing</w:t>
        </w:r>
      </w:ins>
      <w:ins w:id="74" w:author="Ericsson" w:date="2023-06-12T10:45:00Z">
        <w:r>
          <w:t xml:space="preserve"> gNB downlink transmission/uplink reception activity</w:t>
        </w:r>
      </w:ins>
      <w:ins w:id="75" w:author="Ericsson" w:date="2023-06-26T08:34:00Z">
        <w:r w:rsidR="006C0574">
          <w:t xml:space="preserve"> time</w:t>
        </w:r>
      </w:ins>
      <w:ins w:id="76" w:author="Ericsson" w:date="2023-06-12T10:45:00Z">
        <w:r>
          <w:t>, UE can be configured with a periodic c</w:t>
        </w:r>
        <w:r w:rsidRPr="00456C83">
          <w:t>ell DTX/DRX</w:t>
        </w:r>
        <w:r>
          <w:t xml:space="preserve"> pattern (</w:t>
        </w:r>
        <w:proofErr w:type="gramStart"/>
        <w:r>
          <w:t>i.e.</w:t>
        </w:r>
        <w:proofErr w:type="gramEnd"/>
        <w:r>
          <w:t xml:space="preserve"> active and non-active periods). </w:t>
        </w:r>
      </w:ins>
      <w:ins w:id="77" w:author="Ericsson" w:date="2023-06-26T09:38:00Z">
        <w:r w:rsidR="00DA767A">
          <w:rPr>
            <w:lang w:val="en-US"/>
          </w:rPr>
          <w:t>The</w:t>
        </w:r>
      </w:ins>
      <w:r w:rsidR="00223BFA" w:rsidRPr="00F4394B">
        <w:rPr>
          <w:lang w:val="en-US"/>
        </w:rPr>
        <w:t xml:space="preserve"> </w:t>
      </w:r>
      <w:ins w:id="78" w:author="Ericsson" w:date="2023-06-26T09:39:00Z">
        <w:r w:rsidR="00DA767A">
          <w:rPr>
            <w:lang w:val="en-US"/>
          </w:rPr>
          <w:t>p</w:t>
        </w:r>
        <w:r w:rsidR="00DA767A" w:rsidRPr="00F4394B">
          <w:rPr>
            <w:lang w:val="en-US"/>
          </w:rPr>
          <w:t>attern configuration for cell D</w:t>
        </w:r>
      </w:ins>
      <w:ins w:id="79" w:author="Ericsson" w:date="2023-06-26T09:40:00Z">
        <w:r w:rsidR="00DA767A">
          <w:rPr>
            <w:lang w:val="en-US"/>
          </w:rPr>
          <w:t>TX/DRX</w:t>
        </w:r>
      </w:ins>
      <w:ins w:id="80" w:author="Ericsson" w:date="2023-06-26T09:42:00Z">
        <w:r w:rsidR="002840A6">
          <w:rPr>
            <w:lang w:val="en-US"/>
          </w:rPr>
          <w:t xml:space="preserve"> </w:t>
        </w:r>
      </w:ins>
      <w:ins w:id="81"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82" w:author="Ericsson" w:date="2023-06-26T09:39:00Z">
        <w:r w:rsidR="00DA767A">
          <w:rPr>
            <w:lang w:val="en-US"/>
          </w:rPr>
          <w:t>.</w:t>
        </w:r>
      </w:ins>
      <w:ins w:id="83" w:author="Ericsson" w:date="2023-06-12T10:45:00Z">
        <w:r>
          <w:t xml:space="preserve"> The cell DTX and cell DRX </w:t>
        </w:r>
      </w:ins>
      <w:ins w:id="84" w:author="Ericsson" w:date="2023-06-26T08:59:00Z">
        <w:r w:rsidR="00D06E32">
          <w:t xml:space="preserve">patterns </w:t>
        </w:r>
      </w:ins>
      <w:ins w:id="85" w:author="Ericsson" w:date="2023-06-12T10:45:00Z">
        <w:r>
          <w:t xml:space="preserve">can be </w:t>
        </w:r>
        <w:commentRangeStart w:id="86"/>
        <w:r>
          <w:t xml:space="preserve">configured </w:t>
        </w:r>
      </w:ins>
      <w:commentRangeEnd w:id="86"/>
      <w:r w:rsidR="00F85B48">
        <w:rPr>
          <w:rStyle w:val="CommentReference"/>
        </w:rPr>
        <w:commentReference w:id="86"/>
      </w:r>
      <w:ins w:id="87" w:author="Ericsson" w:date="2023-06-27T11:35:00Z">
        <w:r w:rsidR="00D54C36">
          <w:t>separately</w:t>
        </w:r>
      </w:ins>
      <w:ins w:id="88" w:author="Ericsson" w:date="2023-06-12T10:45:00Z">
        <w:r>
          <w:t xml:space="preserve">. </w:t>
        </w:r>
        <w:r w:rsidRPr="00AD7840">
          <w:t xml:space="preserve">When </w:t>
        </w:r>
      </w:ins>
      <w:ins w:id="89" w:author="Ericsson" w:date="2023-06-13T08:07:00Z">
        <w:r w:rsidR="00297E8C">
          <w:t>cell</w:t>
        </w:r>
        <w:r w:rsidR="00297E8C" w:rsidRPr="00AD7840">
          <w:t xml:space="preserve"> </w:t>
        </w:r>
      </w:ins>
      <w:ins w:id="90" w:author="Ericsson" w:date="2023-06-12T10:45:00Z">
        <w:r w:rsidRPr="00AD7840">
          <w:t>D</w:t>
        </w:r>
      </w:ins>
      <w:ins w:id="91" w:author="Ericsson" w:date="2023-06-26T08:47:00Z">
        <w:r w:rsidR="00280896">
          <w:t>T</w:t>
        </w:r>
      </w:ins>
      <w:ins w:id="92" w:author="Ericsson" w:date="2023-06-12T10:45:00Z">
        <w:r w:rsidRPr="00AD7840">
          <w:t>X is configured</w:t>
        </w:r>
      </w:ins>
      <w:ins w:id="93" w:author="Ericsson" w:date="2023-06-26T09:10:00Z">
        <w:r w:rsidR="00B1428B">
          <w:t xml:space="preserve"> </w:t>
        </w:r>
        <w:r w:rsidR="00B1428B" w:rsidRPr="00B1428B">
          <w:t>for the concerned cell</w:t>
        </w:r>
      </w:ins>
      <w:ins w:id="94" w:author="Ericsson" w:date="2023-06-12T10:45:00Z">
        <w:r w:rsidRPr="00AD7840">
          <w:t xml:space="preserve">, the UE does not monitor </w:t>
        </w:r>
        <w:commentRangeStart w:id="95"/>
        <w:r w:rsidRPr="00AD7840">
          <w:t>PDCCH</w:t>
        </w:r>
        <w:r>
          <w:t xml:space="preserve"> </w:t>
        </w:r>
      </w:ins>
      <w:commentRangeEnd w:id="95"/>
      <w:r w:rsidR="00A45F8B">
        <w:rPr>
          <w:rStyle w:val="CommentReference"/>
        </w:rPr>
        <w:commentReference w:id="95"/>
      </w:r>
      <w:ins w:id="96" w:author="Ericsson" w:date="2023-06-13T08:07:00Z">
        <w:r w:rsidR="0021658C">
          <w:t xml:space="preserve">or </w:t>
        </w:r>
      </w:ins>
      <w:ins w:id="97" w:author="Ericsson" w:date="2023-06-12T10:45:00Z">
        <w:r>
          <w:t>SPS</w:t>
        </w:r>
      </w:ins>
      <w:ins w:id="98" w:author="Ericsson" w:date="2023-06-26T09:09:00Z">
        <w:r w:rsidR="00CD7044">
          <w:t xml:space="preserve"> occasions</w:t>
        </w:r>
      </w:ins>
      <w:ins w:id="99" w:author="Ericsson" w:date="2023-06-12T10:45:00Z">
        <w:r>
          <w:t xml:space="preserve"> </w:t>
        </w:r>
        <w:commentRangeStart w:id="100"/>
        <w:commentRangeStart w:id="101"/>
        <w:r>
          <w:t xml:space="preserve">during </w:t>
        </w:r>
      </w:ins>
      <w:ins w:id="102" w:author="Ericsson" w:date="2023-06-26T08:55:00Z">
        <w:r w:rsidR="00EF37C2">
          <w:t xml:space="preserve">cell </w:t>
        </w:r>
      </w:ins>
      <w:ins w:id="103" w:author="Ericsson" w:date="2023-06-26T08:54:00Z">
        <w:r w:rsidR="00280896">
          <w:t xml:space="preserve">DTX </w:t>
        </w:r>
      </w:ins>
      <w:ins w:id="104" w:author="Ericsson" w:date="2023-06-12T10:45:00Z">
        <w:r>
          <w:t xml:space="preserve">non-active </w:t>
        </w:r>
      </w:ins>
      <w:ins w:id="105" w:author="Ericsson" w:date="2023-06-26T09:03:00Z">
        <w:r w:rsidR="00A23B0F">
          <w:t>duration</w:t>
        </w:r>
      </w:ins>
      <w:commentRangeEnd w:id="100"/>
      <w:r w:rsidR="00A45F8B">
        <w:rPr>
          <w:rStyle w:val="CommentReference"/>
        </w:rPr>
        <w:commentReference w:id="100"/>
      </w:r>
      <w:commentRangeEnd w:id="101"/>
      <w:r w:rsidR="00F96ED0">
        <w:rPr>
          <w:rStyle w:val="CommentReference"/>
        </w:rPr>
        <w:commentReference w:id="101"/>
      </w:r>
      <w:ins w:id="106" w:author="Ericsson" w:date="2023-06-12T10:45:00Z">
        <w:r w:rsidRPr="00AD7840">
          <w:t>.</w:t>
        </w:r>
        <w:r>
          <w:t xml:space="preserve"> </w:t>
        </w:r>
        <w:r w:rsidRPr="00AD7840">
          <w:t xml:space="preserve">When </w:t>
        </w:r>
      </w:ins>
      <w:ins w:id="107" w:author="Ericsson" w:date="2023-06-13T08:08:00Z">
        <w:r w:rsidR="00AC0F25">
          <w:t>cell</w:t>
        </w:r>
        <w:r w:rsidR="00AC0F25" w:rsidRPr="00AD7840">
          <w:t xml:space="preserve"> </w:t>
        </w:r>
      </w:ins>
      <w:ins w:id="108" w:author="Ericsson" w:date="2023-06-12T10:45:00Z">
        <w:r w:rsidRPr="00AD7840">
          <w:t>D</w:t>
        </w:r>
      </w:ins>
      <w:ins w:id="109" w:author="Ericsson" w:date="2023-06-26T08:47:00Z">
        <w:r w:rsidR="00280896">
          <w:t>R</w:t>
        </w:r>
      </w:ins>
      <w:ins w:id="110" w:author="Ericsson" w:date="2023-06-12T10:45:00Z">
        <w:r w:rsidRPr="00AD7840">
          <w:t>X is configured</w:t>
        </w:r>
      </w:ins>
      <w:ins w:id="111" w:author="Ericsson" w:date="2023-06-26T09:10:00Z">
        <w:r w:rsidR="00B1428B">
          <w:t xml:space="preserve"> </w:t>
        </w:r>
        <w:r w:rsidR="00B1428B" w:rsidRPr="00B1428B">
          <w:t>for the concerned cell</w:t>
        </w:r>
      </w:ins>
      <w:ins w:id="112" w:author="Ericsson" w:date="2023-06-12T10:45:00Z">
        <w:r w:rsidRPr="00AD7840">
          <w:t>, the UE does</w:t>
        </w:r>
        <w:r>
          <w:t xml:space="preserve"> not</w:t>
        </w:r>
        <w:r w:rsidRPr="00AD7840">
          <w:t xml:space="preserve"> </w:t>
        </w:r>
        <w:r>
          <w:t xml:space="preserve">transmit on CG </w:t>
        </w:r>
      </w:ins>
      <w:ins w:id="113" w:author="Ericsson" w:date="2023-06-26T09:04:00Z">
        <w:r w:rsidR="00484C3E">
          <w:t xml:space="preserve">resources </w:t>
        </w:r>
      </w:ins>
      <w:ins w:id="114" w:author="Ericsson" w:date="2023-06-13T08:07:00Z">
        <w:r w:rsidR="0021658C">
          <w:t>or</w:t>
        </w:r>
      </w:ins>
      <w:ins w:id="115" w:author="Ericsson" w:date="2023-06-12T10:45:00Z">
        <w:r>
          <w:t xml:space="preserve"> </w:t>
        </w:r>
      </w:ins>
      <w:ins w:id="116" w:author="Ericsson" w:date="2023-06-13T08:08:00Z">
        <w:r w:rsidR="00C84E36">
          <w:t xml:space="preserve">transmit a </w:t>
        </w:r>
      </w:ins>
      <w:ins w:id="117" w:author="Ericsson" w:date="2023-06-12T10:45:00Z">
        <w:r>
          <w:t xml:space="preserve">SR during </w:t>
        </w:r>
      </w:ins>
      <w:ins w:id="118" w:author="Ericsson" w:date="2023-06-26T09:15:00Z">
        <w:r w:rsidR="00FD25E0">
          <w:t xml:space="preserve">cell DRX </w:t>
        </w:r>
      </w:ins>
      <w:ins w:id="119" w:author="Ericsson" w:date="2023-06-12T10:45:00Z">
        <w:r>
          <w:t xml:space="preserve">non-active </w:t>
        </w:r>
      </w:ins>
      <w:ins w:id="120" w:author="Ericsson" w:date="2023-06-26T09:03:00Z">
        <w:r w:rsidR="00A23B0F">
          <w:t>duration</w:t>
        </w:r>
      </w:ins>
      <w:ins w:id="121" w:author="Ericsson" w:date="2023-06-12T10:45:00Z">
        <w:r>
          <w:t xml:space="preserve">. This feature </w:t>
        </w:r>
        <w:r w:rsidRPr="00456C83">
          <w:t xml:space="preserve">is </w:t>
        </w:r>
        <w:r>
          <w:t xml:space="preserve">only </w:t>
        </w:r>
        <w:commentRangeStart w:id="122"/>
        <w:r w:rsidRPr="00456C83">
          <w:t>applied</w:t>
        </w:r>
      </w:ins>
      <w:commentRangeEnd w:id="122"/>
      <w:r w:rsidR="00E029A4">
        <w:rPr>
          <w:rStyle w:val="CommentReference"/>
        </w:rPr>
        <w:commentReference w:id="122"/>
      </w:r>
      <w:ins w:id="123" w:author="Ericsson" w:date="2023-06-12T10:45:00Z">
        <w:r>
          <w:t xml:space="preserve"> to</w:t>
        </w:r>
        <w:r w:rsidRPr="00456C83">
          <w:t xml:space="preserve"> UEs in RRC_CONNECTED state</w:t>
        </w:r>
        <w:r>
          <w:t xml:space="preserve"> and it does not impact R</w:t>
        </w:r>
      </w:ins>
      <w:ins w:id="124" w:author="Ericsson" w:date="2023-06-26T09:18:00Z">
        <w:r w:rsidR="00344580">
          <w:t>andom Access procedure</w:t>
        </w:r>
      </w:ins>
      <w:ins w:id="125" w:author="Ericsson" w:date="2023-06-12T10:45:00Z">
        <w:r>
          <w:t>,</w:t>
        </w:r>
      </w:ins>
      <w:ins w:id="126" w:author="Ericsson" w:date="2023-06-26T09:18:00Z">
        <w:r w:rsidR="00344580">
          <w:t xml:space="preserve"> SSB tran</w:t>
        </w:r>
      </w:ins>
      <w:ins w:id="127" w:author="Ericsson" w:date="2023-06-26T09:19:00Z">
        <w:r w:rsidR="00344580">
          <w:t>smission,</w:t>
        </w:r>
      </w:ins>
      <w:ins w:id="128" w:author="Ericsson" w:date="2023-06-12T10:45:00Z">
        <w:r>
          <w:t xml:space="preserve"> paging, and </w:t>
        </w:r>
      </w:ins>
      <w:commentRangeStart w:id="129"/>
      <w:commentRangeStart w:id="130"/>
      <w:ins w:id="131" w:author="Ericsson" w:date="2023-06-13T08:07:00Z">
        <w:r w:rsidR="0021658C">
          <w:t>system information broadcasting</w:t>
        </w:r>
      </w:ins>
      <w:commentRangeEnd w:id="129"/>
      <w:r w:rsidR="00A45F8B">
        <w:rPr>
          <w:rStyle w:val="CommentReference"/>
        </w:rPr>
        <w:commentReference w:id="129"/>
      </w:r>
      <w:commentRangeEnd w:id="130"/>
      <w:r w:rsidR="00E8743A">
        <w:rPr>
          <w:rStyle w:val="CommentReference"/>
        </w:rPr>
        <w:commentReference w:id="130"/>
      </w:r>
      <w:ins w:id="132" w:author="Ericsson" w:date="2023-06-13T08:08:00Z">
        <w:r w:rsidR="0021658C">
          <w:t>.</w:t>
        </w:r>
      </w:ins>
      <w:ins w:id="133" w:author="Ericsson" w:date="2023-06-12T10:45:00Z">
        <w:r>
          <w:t xml:space="preserve">  </w:t>
        </w:r>
      </w:ins>
      <w:ins w:id="134" w:author="RAN2#123" w:date="2023-08-30T10:57:00Z">
        <w:r w:rsidR="008165D4">
          <w:t>Cell DTX/</w:t>
        </w:r>
      </w:ins>
      <w:ins w:id="135" w:author="RAN2#123" w:date="2023-08-30T09:38:00Z">
        <w:r w:rsidR="004248D4" w:rsidRPr="00CF58E9">
          <w:t>DRX is characterized by the following:</w:t>
        </w:r>
      </w:ins>
    </w:p>
    <w:p w14:paraId="6F59A9F4" w14:textId="597ADE99" w:rsidR="004248D4" w:rsidRPr="00CF58E9" w:rsidRDefault="004248D4" w:rsidP="004248D4">
      <w:pPr>
        <w:pStyle w:val="B1"/>
        <w:rPr>
          <w:ins w:id="136" w:author="RAN2#123" w:date="2023-08-30T09:38:00Z"/>
        </w:rPr>
      </w:pPr>
      <w:ins w:id="137" w:author="RAN2#123" w:date="2023-08-30T09:38:00Z">
        <w:r w:rsidRPr="00CF58E9">
          <w:t>-</w:t>
        </w:r>
        <w:r w:rsidRPr="00CF58E9">
          <w:tab/>
        </w:r>
        <w:r w:rsidRPr="00CF58E9">
          <w:rPr>
            <w:b/>
            <w:bCs/>
          </w:rPr>
          <w:t>on-duration</w:t>
        </w:r>
        <w:r w:rsidRPr="00CF58E9">
          <w:t xml:space="preserve">: </w:t>
        </w:r>
      </w:ins>
      <w:commentRangeStart w:id="138"/>
      <w:ins w:id="139" w:author="RAN2#123" w:date="2023-08-30T10:57:00Z">
        <w:r w:rsidR="00FA4931">
          <w:t xml:space="preserve">active </w:t>
        </w:r>
      </w:ins>
      <w:commentRangeEnd w:id="138"/>
      <w:r w:rsidR="00A45F8B">
        <w:rPr>
          <w:rStyle w:val="CommentReference"/>
        </w:rPr>
        <w:commentReference w:id="138"/>
      </w:r>
      <w:ins w:id="140" w:author="RAN2#123" w:date="2023-08-30T09:38:00Z">
        <w:r w:rsidRPr="00CF58E9">
          <w:t xml:space="preserve">duration that the UE </w:t>
        </w:r>
        <w:commentRangeStart w:id="141"/>
        <w:commentRangeStart w:id="142"/>
        <w:commentRangeStart w:id="143"/>
        <w:commentRangeStart w:id="144"/>
        <w:r w:rsidRPr="00CF58E9">
          <w:t xml:space="preserve">waits for to receive </w:t>
        </w:r>
      </w:ins>
      <w:commentRangeEnd w:id="141"/>
      <w:r w:rsidR="00AA6F0E">
        <w:rPr>
          <w:rStyle w:val="CommentReference"/>
        </w:rPr>
        <w:commentReference w:id="141"/>
      </w:r>
      <w:commentRangeEnd w:id="142"/>
      <w:r w:rsidR="00A45F8B">
        <w:rPr>
          <w:rStyle w:val="CommentReference"/>
        </w:rPr>
        <w:commentReference w:id="142"/>
      </w:r>
      <w:ins w:id="145" w:author="RAN2#123" w:date="2023-08-30T09:38:00Z">
        <w:r w:rsidRPr="00CF58E9">
          <w:t>PDCCHs</w:t>
        </w:r>
      </w:ins>
      <w:ins w:id="146" w:author="RAN2#123" w:date="2023-08-30T10:57:00Z">
        <w:r w:rsidR="00EE63D6">
          <w:t xml:space="preserve"> or </w:t>
        </w:r>
        <w:commentRangeStart w:id="147"/>
        <w:r w:rsidR="00EE63D6">
          <w:t xml:space="preserve">SPS </w:t>
        </w:r>
      </w:ins>
      <w:commentRangeEnd w:id="147"/>
      <w:r w:rsidR="00A45F8B">
        <w:rPr>
          <w:rStyle w:val="CommentReference"/>
        </w:rPr>
        <w:commentReference w:id="147"/>
      </w:r>
      <w:ins w:id="148" w:author="RAN2#123" w:date="2023-08-30T10:57:00Z">
        <w:r w:rsidR="00EE63D6">
          <w:t>occasions</w:t>
        </w:r>
      </w:ins>
      <w:commentRangeStart w:id="149"/>
      <w:commentRangeStart w:id="150"/>
      <w:commentRangeEnd w:id="143"/>
      <w:r w:rsidR="003579C7">
        <w:rPr>
          <w:rStyle w:val="CommentReference"/>
        </w:rPr>
        <w:commentReference w:id="143"/>
      </w:r>
      <w:commentRangeEnd w:id="144"/>
      <w:r w:rsidR="00DB19B7">
        <w:rPr>
          <w:rStyle w:val="CommentReference"/>
        </w:rPr>
        <w:commentReference w:id="144"/>
      </w:r>
      <w:ins w:id="151" w:author="RAN2#123" w:date="2023-08-30T10:55:00Z">
        <w:r w:rsidR="00957CCD">
          <w:t>;</w:t>
        </w:r>
      </w:ins>
      <w:ins w:id="152" w:author="RAN2#123" w:date="2023-08-30T09:38:00Z">
        <w:r w:rsidRPr="00CF58E9">
          <w:t xml:space="preserve"> </w:t>
        </w:r>
      </w:ins>
      <w:commentRangeEnd w:id="149"/>
      <w:r w:rsidR="00AB0C8A">
        <w:rPr>
          <w:rStyle w:val="CommentReference"/>
        </w:rPr>
        <w:commentReference w:id="149"/>
      </w:r>
      <w:commentRangeEnd w:id="150"/>
      <w:r w:rsidR="00CD5F11">
        <w:rPr>
          <w:rStyle w:val="CommentReference"/>
        </w:rPr>
        <w:commentReference w:id="150"/>
      </w:r>
    </w:p>
    <w:p w14:paraId="6603D6D7" w14:textId="533997E4" w:rsidR="00CE2B3E" w:rsidDel="005E67B6" w:rsidRDefault="004248D4" w:rsidP="005E67B6">
      <w:pPr>
        <w:pStyle w:val="B1"/>
        <w:rPr>
          <w:ins w:id="153" w:author="Ericsson" w:date="2023-06-12T10:45:00Z"/>
          <w:del w:id="154" w:author="RAN2#123" w:date="2023-08-30T09:43:00Z"/>
        </w:rPr>
      </w:pPr>
      <w:ins w:id="155" w:author="RAN2#123" w:date="2023-08-30T09:38:00Z">
        <w:r w:rsidRPr="00CF58E9">
          <w:t>-</w:t>
        </w:r>
        <w:r w:rsidRPr="00CF58E9">
          <w:tab/>
        </w:r>
        <w:r w:rsidRPr="00CF58E9">
          <w:rPr>
            <w:b/>
          </w:rPr>
          <w:t>cycle</w:t>
        </w:r>
        <w:r w:rsidRPr="00CF58E9">
          <w:t xml:space="preserve">: specifies the periodic repetition of the on-duration followed by a </w:t>
        </w:r>
        <w:commentRangeStart w:id="156"/>
        <w:r w:rsidRPr="00CF58E9">
          <w:t xml:space="preserve">possible period of </w:t>
        </w:r>
      </w:ins>
      <w:commentRangeEnd w:id="156"/>
      <w:r w:rsidR="00C525DC">
        <w:rPr>
          <w:rStyle w:val="CommentReference"/>
        </w:rPr>
        <w:commentReference w:id="156"/>
      </w:r>
      <w:ins w:id="157" w:author="RAN2#123" w:date="2023-08-30T10:56:00Z">
        <w:r w:rsidR="00616F23">
          <w:t xml:space="preserve">non-active </w:t>
        </w:r>
      </w:ins>
      <w:proofErr w:type="spellStart"/>
      <w:ins w:id="158" w:author="RAN2#123" w:date="2023-08-30T11:05:00Z">
        <w:r w:rsidR="0039713A">
          <w:t>duration;</w:t>
        </w:r>
      </w:ins>
      <w:ins w:id="159" w:author="Ericsson" w:date="2023-06-12T10:45:00Z">
        <w:del w:id="160" w:author="RAN2#123" w:date="2023-08-30T09:43:00Z">
          <w:r w:rsidR="00CE2B3E" w:rsidDel="005E67B6">
            <w:delText xml:space="preserve"> </w:delText>
          </w:r>
        </w:del>
      </w:ins>
    </w:p>
    <w:p w14:paraId="0D77773B" w14:textId="24AAC868" w:rsidR="00D558A7" w:rsidRDefault="00D558A7" w:rsidP="00CE2B3E">
      <w:pPr>
        <w:rPr>
          <w:ins w:id="161" w:author="RAN2#123" w:date="2023-08-30T10:58:00Z"/>
        </w:rPr>
      </w:pPr>
      <w:ins w:id="162" w:author="RAN2#123" w:date="2023-08-30T10:58:00Z">
        <w:r w:rsidRPr="006B63F3">
          <w:t>On-duration</w:t>
        </w:r>
        <w:proofErr w:type="spellEnd"/>
        <w:r w:rsidRPr="006B63F3">
          <w:t xml:space="preserve"> and </w:t>
        </w:r>
        <w:r w:rsidR="004B030F">
          <w:t>c</w:t>
        </w:r>
        <w:r w:rsidRPr="006B63F3">
          <w:t xml:space="preserve">ycle parameters are common between cell DTX and </w:t>
        </w:r>
      </w:ins>
      <w:ins w:id="163" w:author="RAN2#123" w:date="2023-08-30T11:19:00Z">
        <w:r w:rsidR="00076FAC">
          <w:t xml:space="preserve">cell </w:t>
        </w:r>
      </w:ins>
      <w:ins w:id="164" w:author="RAN2#123" w:date="2023-08-30T10:58:00Z">
        <w:r w:rsidRPr="006B63F3">
          <w:t>DRX, when both are configured</w:t>
        </w:r>
        <w:r w:rsidRPr="00CF58E9">
          <w:t>;</w:t>
        </w:r>
      </w:ins>
    </w:p>
    <w:p w14:paraId="1601188E" w14:textId="1BF8D884" w:rsidR="00AA6F0E" w:rsidRDefault="00AA6F0E" w:rsidP="00CE2B3E">
      <w:pPr>
        <w:rPr>
          <w:ins w:id="165" w:author="Alexey Kulakov, Vodafone" w:date="2023-08-30T14:31:00Z"/>
        </w:rPr>
      </w:pPr>
      <w:ins w:id="166" w:author="Alexey Kulakov, Vodafone" w:date="2023-08-30T14:34:00Z">
        <w:r>
          <w:t>Propos</w:t>
        </w:r>
      </w:ins>
      <w:ins w:id="167" w:author="Alexey Kulakov, Vodafone" w:date="2023-08-30T14:35:00Z">
        <w:r>
          <w:t xml:space="preserve">al KV: </w:t>
        </w:r>
      </w:ins>
      <w:commentRangeStart w:id="168"/>
      <w:commentRangeStart w:id="169"/>
      <w:commentRangeStart w:id="170"/>
      <w:commentRangeStart w:id="171"/>
      <w:commentRangeStart w:id="172"/>
      <w:commentRangeStart w:id="173"/>
      <w:ins w:id="174" w:author="Alexey Kulakov, Vodafone" w:date="2023-08-30T14:31:00Z">
        <w:r>
          <w:t xml:space="preserve">Cell DTX/DRX </w:t>
        </w:r>
      </w:ins>
      <w:ins w:id="175" w:author="Alexey Kulakov, Vodafone" w:date="2023-08-30T14:32:00Z">
        <w:r>
          <w:t>can be</w:t>
        </w:r>
      </w:ins>
      <w:ins w:id="176" w:author="Alexey Kulakov, Vodafone" w:date="2023-08-30T14:31:00Z">
        <w:r>
          <w:t xml:space="preserve"> activated</w:t>
        </w:r>
      </w:ins>
      <w:ins w:id="177" w:author="Alexey Kulakov, Vodafone" w:date="2023-08-30T14:35:00Z">
        <w:r>
          <w:t>/deactivated</w:t>
        </w:r>
      </w:ins>
      <w:ins w:id="178" w:author="Alexey Kulakov, Vodafone" w:date="2023-08-30T14:31:00Z">
        <w:r>
          <w:t xml:space="preserve"> by RRC signalling</w:t>
        </w:r>
      </w:ins>
      <w:ins w:id="179" w:author="Alexey Kulakov, Vodafone" w:date="2023-08-30T14:32:00Z">
        <w:r>
          <w:t xml:space="preserve"> or L1</w:t>
        </w:r>
      </w:ins>
      <w:ins w:id="180" w:author="Alexey Kulakov, Vodafone" w:date="2023-08-30T14:35:00Z">
        <w:r>
          <w:t xml:space="preserve"> group</w:t>
        </w:r>
      </w:ins>
      <w:ins w:id="181" w:author="Alexey Kulakov, Vodafone" w:date="2023-08-30T14:32:00Z">
        <w:r>
          <w:t xml:space="preserve"> signalling?</w:t>
        </w:r>
      </w:ins>
    </w:p>
    <w:p w14:paraId="166B8A5E" w14:textId="1CD28CA6" w:rsidR="00AA6F0E" w:rsidRDefault="00AA6F0E" w:rsidP="00CE2B3E">
      <w:pPr>
        <w:rPr>
          <w:ins w:id="182" w:author="Alexey Kulakov, Vodafone" w:date="2023-08-30T14:31:00Z"/>
        </w:rPr>
      </w:pPr>
    </w:p>
    <w:p w14:paraId="41BF8706" w14:textId="77777777" w:rsidR="00AA6F0E"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183" w:author="Alexey Kulakov, Vodafone" w:date="2023-08-30T14:31:00Z"/>
        </w:rPr>
      </w:pPr>
      <w:ins w:id="184" w:author="Alexey Kulakov, Vodafone" w:date="2023-08-30T14:31:00Z">
        <w:r w:rsidRPr="00FF291E">
          <w:t xml:space="preserve">As a baseline Cell DTX/DRX is activated/deactivated implicitly by RRC signalling, </w:t>
        </w:r>
        <w:proofErr w:type="gramStart"/>
        <w:r w:rsidRPr="00FF291E">
          <w:t>i.e.</w:t>
        </w:r>
        <w:proofErr w:type="gramEnd"/>
        <w:r w:rsidRPr="00FF291E">
          <w:t xml:space="preserve"> activated immediately once configured by RRC and deactivated once the RRC configuration is released. </w:t>
        </w:r>
      </w:ins>
    </w:p>
    <w:p w14:paraId="6BABC133" w14:textId="77777777" w:rsidR="00AA6F0E" w:rsidRPr="00F0798F"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185" w:author="Alexey Kulakov, Vodafone" w:date="2023-08-30T14:31:00Z"/>
        </w:rPr>
      </w:pPr>
      <w:ins w:id="186" w:author="Alexey Kulakov, Vodafone" w:date="2023-08-30T14:31:00Z">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 xml:space="preserve">the question is about activation/deactivation copy the agreement from last meeting that we are focusing on single configuration.  Extract a few key benefits </w:t>
        </w:r>
        <w:r w:rsidRPr="00F0798F">
          <w:t>of dynamic signaling from email discussion and online discussions</w:t>
        </w:r>
      </w:ins>
      <w:commentRangeEnd w:id="168"/>
      <w:ins w:id="187" w:author="Alexey Kulakov, Vodafone" w:date="2023-08-30T14:32:00Z">
        <w:r>
          <w:rPr>
            <w:rStyle w:val="CommentReference"/>
            <w:rFonts w:ascii="Times New Roman" w:eastAsia="Yu Mincho" w:hAnsi="Times New Roman"/>
            <w:szCs w:val="20"/>
            <w:lang w:eastAsia="en-US"/>
          </w:rPr>
          <w:commentReference w:id="168"/>
        </w:r>
      </w:ins>
      <w:commentRangeEnd w:id="169"/>
      <w:r w:rsidR="003512EA">
        <w:rPr>
          <w:rStyle w:val="CommentReference"/>
          <w:rFonts w:ascii="Times New Roman" w:eastAsia="Yu Mincho" w:hAnsi="Times New Roman"/>
          <w:szCs w:val="20"/>
          <w:lang w:eastAsia="en-US"/>
        </w:rPr>
        <w:commentReference w:id="169"/>
      </w:r>
      <w:commentRangeEnd w:id="170"/>
      <w:r w:rsidR="006D39A6">
        <w:rPr>
          <w:rStyle w:val="CommentReference"/>
          <w:rFonts w:ascii="Times New Roman" w:eastAsia="Yu Mincho" w:hAnsi="Times New Roman"/>
          <w:szCs w:val="20"/>
          <w:lang w:eastAsia="en-US"/>
        </w:rPr>
        <w:commentReference w:id="170"/>
      </w:r>
      <w:commentRangeEnd w:id="171"/>
      <w:r w:rsidR="00C525DC">
        <w:rPr>
          <w:rStyle w:val="CommentReference"/>
          <w:rFonts w:ascii="Times New Roman" w:eastAsia="Yu Mincho" w:hAnsi="Times New Roman"/>
          <w:szCs w:val="20"/>
          <w:lang w:eastAsia="en-US"/>
        </w:rPr>
        <w:commentReference w:id="171"/>
      </w:r>
      <w:commentRangeEnd w:id="172"/>
      <w:r w:rsidR="00DC5846">
        <w:rPr>
          <w:rStyle w:val="CommentReference"/>
          <w:rFonts w:ascii="Times New Roman" w:eastAsia="Yu Mincho" w:hAnsi="Times New Roman"/>
          <w:szCs w:val="20"/>
          <w:lang w:eastAsia="en-US"/>
        </w:rPr>
        <w:commentReference w:id="172"/>
      </w:r>
      <w:commentRangeEnd w:id="173"/>
      <w:r w:rsidR="00031296">
        <w:rPr>
          <w:rStyle w:val="CommentReference"/>
          <w:rFonts w:ascii="Times New Roman" w:eastAsia="Yu Mincho" w:hAnsi="Times New Roman"/>
          <w:szCs w:val="20"/>
          <w:lang w:eastAsia="en-US"/>
        </w:rPr>
        <w:commentReference w:id="173"/>
      </w:r>
    </w:p>
    <w:p w14:paraId="546A8595" w14:textId="77777777" w:rsidR="00AA6F0E" w:rsidRDefault="00AA6F0E" w:rsidP="00CE2B3E">
      <w:pPr>
        <w:rPr>
          <w:ins w:id="188" w:author="Alexey Kulakov, Vodafone" w:date="2023-08-30T14:31:00Z"/>
        </w:rPr>
      </w:pPr>
    </w:p>
    <w:p w14:paraId="6E66905B" w14:textId="77777777" w:rsidR="00AA6F0E" w:rsidRDefault="00AA6F0E" w:rsidP="00CE2B3E">
      <w:pPr>
        <w:rPr>
          <w:ins w:id="189" w:author="Alexey Kulakov, Vodafone" w:date="2023-08-30T14:30:00Z"/>
        </w:rPr>
      </w:pPr>
    </w:p>
    <w:p w14:paraId="4E3142AD" w14:textId="3F28A9A6" w:rsidR="004A668A" w:rsidRDefault="00CE2B3E" w:rsidP="00CE2B3E">
      <w:pPr>
        <w:rPr>
          <w:ins w:id="190" w:author="Ericsson" w:date="2023-06-26T08:18:00Z"/>
        </w:rPr>
      </w:pPr>
      <w:ins w:id="191" w:author="Ericsson" w:date="2023-06-12T10:45:00Z">
        <w:r w:rsidRPr="004B79BD">
          <w:t xml:space="preserve">Once </w:t>
        </w:r>
        <w:r>
          <w:t xml:space="preserve">the </w:t>
        </w:r>
        <w:r w:rsidRPr="004B79BD">
          <w:t>gNB recognizes there is an emergency call or public safety related service (</w:t>
        </w:r>
        <w:proofErr w:type="gramStart"/>
        <w:r w:rsidRPr="004B79BD">
          <w:t>e.g.</w:t>
        </w:r>
        <w:proofErr w:type="gramEnd"/>
        <w:r w:rsidRPr="004B79BD">
          <w:t xml:space="preserve">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192" w:author="Ericsson" w:date="2023-06-26T09:30:00Z">
        <w:r w:rsidR="005914A8">
          <w:t xml:space="preserve">or deactivate </w:t>
        </w:r>
      </w:ins>
      <w:ins w:id="193" w:author="Ericsson" w:date="2023-06-12T10:45:00Z">
        <w:r>
          <w:t>c</w:t>
        </w:r>
        <w:r w:rsidRPr="004B79BD">
          <w:t>ell DTX/DRX</w:t>
        </w:r>
        <w:r>
          <w:t xml:space="preserve"> configuration</w:t>
        </w:r>
        <w:r w:rsidRPr="004B79BD">
          <w:t>).</w:t>
        </w:r>
      </w:ins>
      <w:ins w:id="194" w:author="Ericsson" w:date="2023-06-12T08:52:00Z">
        <w:r w:rsidR="004A668A" w:rsidRPr="004B79BD">
          <w:t xml:space="preserve"> </w:t>
        </w:r>
      </w:ins>
      <w:ins w:id="195" w:author="RAN2#123" w:date="2023-08-30T09:33:00Z">
        <w:r w:rsidR="004822A2" w:rsidRPr="004822A2">
          <w:t xml:space="preserve">The </w:t>
        </w:r>
        <w:r w:rsidR="004822A2">
          <w:t>network</w:t>
        </w:r>
        <w:r w:rsidR="004822A2" w:rsidRPr="004822A2">
          <w:t xml:space="preserve"> should </w:t>
        </w:r>
        <w:r w:rsidR="004822A2">
          <w:t xml:space="preserve">also </w:t>
        </w:r>
        <w:r w:rsidR="004822A2" w:rsidRPr="004822A2">
          <w:t xml:space="preserve">ensure that there is at least partial overlapping between </w:t>
        </w:r>
        <w:commentRangeStart w:id="196"/>
        <w:commentRangeStart w:id="197"/>
        <w:commentRangeStart w:id="198"/>
        <w:commentRangeStart w:id="199"/>
        <w:commentRangeStart w:id="200"/>
        <w:r w:rsidR="004822A2" w:rsidRPr="004822A2">
          <w:t>DRX</w:t>
        </w:r>
      </w:ins>
      <w:commentRangeEnd w:id="196"/>
      <w:r w:rsidR="003512EA">
        <w:rPr>
          <w:rStyle w:val="CommentReference"/>
        </w:rPr>
        <w:commentReference w:id="196"/>
      </w:r>
      <w:commentRangeEnd w:id="197"/>
      <w:r w:rsidR="00A45F8B">
        <w:rPr>
          <w:rStyle w:val="CommentReference"/>
        </w:rPr>
        <w:commentReference w:id="197"/>
      </w:r>
      <w:commentRangeEnd w:id="198"/>
      <w:r w:rsidR="005A3DF6">
        <w:rPr>
          <w:rStyle w:val="CommentReference"/>
        </w:rPr>
        <w:commentReference w:id="198"/>
      </w:r>
      <w:commentRangeEnd w:id="199"/>
      <w:r w:rsidR="00C525DC">
        <w:rPr>
          <w:rStyle w:val="CommentReference"/>
        </w:rPr>
        <w:commentReference w:id="199"/>
      </w:r>
      <w:commentRangeEnd w:id="200"/>
      <w:r w:rsidR="003D33EB">
        <w:rPr>
          <w:rStyle w:val="CommentReference"/>
        </w:rPr>
        <w:commentReference w:id="200"/>
      </w:r>
      <w:ins w:id="201" w:author="RAN2#123" w:date="2023-08-30T09:33:00Z">
        <w:r w:rsidR="004822A2" w:rsidRPr="004822A2">
          <w:t xml:space="preserve"> on-duration and cell DTX/DRX on-duration</w:t>
        </w:r>
      </w:ins>
      <w:commentRangeStart w:id="202"/>
      <w:ins w:id="203" w:author="RAN2#123" w:date="2023-08-30T10:47:00Z">
        <w:r w:rsidR="00E2567B">
          <w:t xml:space="preserve">, </w:t>
        </w:r>
        <w:proofErr w:type="gramStart"/>
        <w:r w:rsidR="00E2567B">
          <w:t>i.e.</w:t>
        </w:r>
        <w:proofErr w:type="gramEnd"/>
        <w:r w:rsidR="00E2567B">
          <w:t xml:space="preserve"> </w:t>
        </w:r>
      </w:ins>
      <w:commentRangeEnd w:id="202"/>
      <w:r w:rsidR="005E7160">
        <w:rPr>
          <w:rStyle w:val="CommentReference"/>
        </w:rPr>
        <w:commentReference w:id="202"/>
      </w:r>
      <w:ins w:id="204" w:author="RAN2#123" w:date="2023-08-30T09:34:00Z">
        <w:r w:rsidR="0054316F" w:rsidRPr="0054316F">
          <w:t xml:space="preserve">cell DTX/DRX and </w:t>
        </w:r>
        <w:commentRangeStart w:id="205"/>
        <w:r w:rsidR="0054316F" w:rsidRPr="0054316F">
          <w:t xml:space="preserve">DRX </w:t>
        </w:r>
      </w:ins>
      <w:commentRangeEnd w:id="205"/>
      <w:r w:rsidR="00055C60">
        <w:rPr>
          <w:rStyle w:val="CommentReference"/>
        </w:rPr>
        <w:commentReference w:id="205"/>
      </w:r>
      <w:ins w:id="206" w:author="RAN2#123" w:date="2023-08-30T09:34:00Z">
        <w:r w:rsidR="0054316F" w:rsidRPr="0054316F">
          <w:t xml:space="preserve">periodicity should be </w:t>
        </w:r>
        <w:commentRangeStart w:id="207"/>
        <w:commentRangeStart w:id="208"/>
        <w:r w:rsidR="0054316F" w:rsidRPr="0054316F">
          <w:t>multiple of each other</w:t>
        </w:r>
      </w:ins>
      <w:commentRangeEnd w:id="207"/>
      <w:r w:rsidR="003D33EB">
        <w:rPr>
          <w:rStyle w:val="CommentReference"/>
        </w:rPr>
        <w:commentReference w:id="207"/>
      </w:r>
      <w:commentRangeEnd w:id="208"/>
      <w:r w:rsidR="007D0355">
        <w:rPr>
          <w:rStyle w:val="CommentReference"/>
        </w:rPr>
        <w:commentReference w:id="208"/>
      </w:r>
      <w:ins w:id="209" w:author="RAN2#123" w:date="2023-08-30T09:34:00Z">
        <w:r w:rsidR="0054316F" w:rsidRPr="0054316F">
          <w:t xml:space="preserve">.   </w:t>
        </w:r>
      </w:ins>
    </w:p>
    <w:p w14:paraId="447E1A2B" w14:textId="29F6AD1A" w:rsidR="002B67ED" w:rsidRPr="00AD7840" w:rsidRDefault="002B67ED" w:rsidP="002B67ED">
      <w:pPr>
        <w:pStyle w:val="NO"/>
      </w:pPr>
      <w:ins w:id="210" w:author="Ericsson" w:date="2023-06-26T08:18:00Z">
        <w:r w:rsidRPr="00CF2843">
          <w:rPr>
            <w:lang w:eastAsia="zh-CN"/>
          </w:rPr>
          <w:t xml:space="preserve">Editor’s note: FFS </w:t>
        </w:r>
        <w:r>
          <w:rPr>
            <w:lang w:eastAsia="zh-CN"/>
          </w:rPr>
          <w:t xml:space="preserve">on </w:t>
        </w:r>
      </w:ins>
      <w:ins w:id="211" w:author="Ericsson" w:date="2023-06-26T08:38:00Z">
        <w:r w:rsidR="00A85069">
          <w:rPr>
            <w:lang w:eastAsia="zh-CN"/>
          </w:rPr>
          <w:t>how to mention cell DTX/DRX on sections 10.2</w:t>
        </w:r>
      </w:ins>
      <w:ins w:id="212" w:author="Ericsson" w:date="2023-06-28T08:06:00Z">
        <w:r w:rsidR="006B48D9">
          <w:rPr>
            <w:lang w:eastAsia="zh-CN"/>
          </w:rPr>
          <w:t xml:space="preserve">, </w:t>
        </w:r>
      </w:ins>
      <w:ins w:id="213" w:author="Ericsson" w:date="2023-06-26T08:38:00Z">
        <w:r w:rsidR="00A85069">
          <w:rPr>
            <w:lang w:eastAsia="zh-CN"/>
          </w:rPr>
          <w:t>10.3</w:t>
        </w:r>
      </w:ins>
      <w:ins w:id="214" w:author="Ericsson" w:date="2023-06-28T08:06:00Z">
        <w:r w:rsidR="006B48D9">
          <w:rPr>
            <w:lang w:eastAsia="zh-CN"/>
          </w:rPr>
          <w:t xml:space="preserve"> and 11</w:t>
        </w:r>
      </w:ins>
      <w:ins w:id="215" w:author="Ericsson" w:date="2023-06-26T08:18:00Z">
        <w:r w:rsidRPr="00CF2843">
          <w:rPr>
            <w:lang w:eastAsia="zh-CN"/>
          </w:rPr>
          <w:t>.</w:t>
        </w:r>
      </w:ins>
    </w:p>
    <w:p w14:paraId="52D7BBE4" w14:textId="3D6FC97F" w:rsidR="004A668A" w:rsidRDefault="001D4D86" w:rsidP="001D4D86">
      <w:pPr>
        <w:pStyle w:val="Heading4"/>
        <w:rPr>
          <w:ins w:id="216" w:author="Ericsson" w:date="2023-06-07T09:48:00Z"/>
        </w:rPr>
      </w:pPr>
      <w:bookmarkStart w:id="217" w:name="_Toc115390223"/>
      <w:ins w:id="218" w:author="Ericsson" w:date="2023-06-12T10:46:00Z">
        <w:r>
          <w:t>15.4.2.</w:t>
        </w:r>
      </w:ins>
      <w:ins w:id="219" w:author="Ericsson" w:date="2023-06-26T10:22:00Z">
        <w:r w:rsidR="00CE6609">
          <w:t>x2</w:t>
        </w:r>
      </w:ins>
      <w:ins w:id="220" w:author="Ericsson" w:date="2023-06-07T09:48:00Z">
        <w:r w:rsidR="004A668A">
          <w:tab/>
          <w:t>Conditional Handover</w:t>
        </w:r>
      </w:ins>
    </w:p>
    <w:p w14:paraId="769EFD98" w14:textId="644BE8FB" w:rsidR="00121E2C" w:rsidRPr="00AD7840" w:rsidRDefault="00121E2C" w:rsidP="00121E2C">
      <w:pPr>
        <w:rPr>
          <w:ins w:id="221" w:author="Ericsson" w:date="2023-06-12T10:45:00Z"/>
          <w:lang w:eastAsia="zh-CN"/>
        </w:rPr>
      </w:pPr>
      <w:bookmarkStart w:id="222" w:name="_Toc115390220"/>
      <w:bookmarkEnd w:id="217"/>
      <w:ins w:id="223" w:author="Ericsson" w:date="2023-06-12T10:45:00Z">
        <w:r w:rsidRPr="00AD7840">
          <w:t xml:space="preserve">The same principle as described in 9.2.3.4 applies to </w:t>
        </w:r>
        <w:r>
          <w:t xml:space="preserve">conditional handover in case the source cell is using a network energy saving </w:t>
        </w:r>
      </w:ins>
      <w:ins w:id="224" w:author="Ericsson" w:date="2023-06-12T11:05:00Z">
        <w:r w:rsidR="00625DF4">
          <w:t>solution</w:t>
        </w:r>
      </w:ins>
      <w:ins w:id="225" w:author="Ericsson" w:date="2023-06-12T10:45:00Z">
        <w:r>
          <w:t>,</w:t>
        </w:r>
        <w:r w:rsidRPr="00AD7840">
          <w:t xml:space="preserve"> unless hereunder specified.</w:t>
        </w:r>
        <w:r>
          <w:t xml:space="preserve"> In this case, </w:t>
        </w:r>
        <w:commentRangeStart w:id="226"/>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w:t>
        </w:r>
      </w:ins>
      <w:commentRangeEnd w:id="226"/>
      <w:r w:rsidR="003D7E49">
        <w:rPr>
          <w:rStyle w:val="CommentReference"/>
        </w:rPr>
        <w:commentReference w:id="226"/>
      </w:r>
      <w:ins w:id="227" w:author="Ericsson" w:date="2023-06-12T10:45:00Z">
        <w:r w:rsidRPr="00AD7840">
          <w:rPr>
            <w:lang w:eastAsia="zh-CN"/>
          </w:rPr>
          <w:t>, as defined in TS 38.331 [</w:t>
        </w:r>
        <w:r>
          <w:rPr>
            <w:lang w:eastAsia="zh-CN"/>
          </w:rPr>
          <w:t>x</w:t>
        </w:r>
        <w:r w:rsidRPr="00AD7840">
          <w:rPr>
            <w:lang w:eastAsia="zh-CN"/>
          </w:rPr>
          <w:t>]:</w:t>
        </w:r>
      </w:ins>
    </w:p>
    <w:p w14:paraId="6948F485" w14:textId="0FFA920A" w:rsidR="00275C51" w:rsidRPr="00CF58E9" w:rsidRDefault="00275C51" w:rsidP="00275C51">
      <w:pPr>
        <w:pStyle w:val="B1"/>
        <w:rPr>
          <w:ins w:id="228" w:author="RAN2#123" w:date="2023-08-30T10:46:00Z"/>
          <w:lang w:eastAsia="zh-CN"/>
        </w:rPr>
      </w:pPr>
      <w:commentRangeStart w:id="229"/>
      <w:commentRangeStart w:id="230"/>
      <w:commentRangeStart w:id="231"/>
      <w:ins w:id="232" w:author="RAN2#123" w:date="2023-08-30T10:46:00Z">
        <w:r w:rsidRPr="00CF58E9">
          <w:rPr>
            <w:lang w:eastAsia="zh-CN"/>
          </w:rPr>
          <w:t>-</w:t>
        </w:r>
        <w:r w:rsidRPr="00CF58E9">
          <w:rPr>
            <w:lang w:eastAsia="zh-CN"/>
          </w:rPr>
          <w:tab/>
          <w:t xml:space="preserve">A </w:t>
        </w:r>
        <w:r w:rsidR="00FC71E3">
          <w:rPr>
            <w:lang w:eastAsia="zh-CN"/>
          </w:rPr>
          <w:t xml:space="preserve">cell turning off </w:t>
        </w:r>
        <w:r w:rsidRPr="00CF58E9">
          <w:rPr>
            <w:lang w:eastAsia="zh-CN"/>
          </w:rPr>
          <w:t>trigger condition;</w:t>
        </w:r>
      </w:ins>
      <w:commentRangeEnd w:id="229"/>
      <w:r w:rsidR="003579C7">
        <w:rPr>
          <w:rStyle w:val="CommentReference"/>
        </w:rPr>
        <w:commentReference w:id="229"/>
      </w:r>
      <w:commentRangeEnd w:id="230"/>
      <w:r w:rsidR="0091720D">
        <w:rPr>
          <w:rStyle w:val="CommentReference"/>
        </w:rPr>
        <w:commentReference w:id="230"/>
      </w:r>
      <w:commentRangeEnd w:id="231"/>
      <w:r w:rsidR="0097528D">
        <w:rPr>
          <w:rStyle w:val="CommentReference"/>
        </w:rPr>
        <w:commentReference w:id="231"/>
      </w:r>
    </w:p>
    <w:p w14:paraId="3BFD80CB" w14:textId="46B6AE49" w:rsidR="00A3174A" w:rsidRDefault="00121E2C" w:rsidP="00025E17">
      <w:pPr>
        <w:pStyle w:val="NO"/>
        <w:rPr>
          <w:ins w:id="233" w:author="Ericsson" w:date="2023-06-27T11:37:00Z"/>
          <w:lang w:eastAsia="zh-CN"/>
        </w:rPr>
      </w:pPr>
      <w:ins w:id="234" w:author="Ericsson" w:date="2023-06-12T10:45:00Z">
        <w:del w:id="235" w:author="RAN2#123" w:date="2023-08-30T10:46:00Z">
          <w:r w:rsidRPr="00CF2843" w:rsidDel="00275C51">
            <w:rPr>
              <w:lang w:eastAsia="zh-CN"/>
            </w:rPr>
            <w:delText xml:space="preserve">Editor’s note: FFS </w:delText>
          </w:r>
          <w:r w:rsidDel="00275C51">
            <w:rPr>
              <w:lang w:eastAsia="zh-CN"/>
            </w:rPr>
            <w:delText>on detailed conditions</w:delText>
          </w:r>
          <w:r w:rsidRPr="00CF2843" w:rsidDel="00275C51">
            <w:rPr>
              <w:lang w:eastAsia="zh-CN"/>
            </w:rPr>
            <w:delText>.</w:delText>
          </w:r>
        </w:del>
      </w:ins>
    </w:p>
    <w:p w14:paraId="4C324E0F" w14:textId="5CAF3AE6" w:rsidR="004A668A" w:rsidRDefault="00A3174A" w:rsidP="00025E17">
      <w:pPr>
        <w:pStyle w:val="NO"/>
        <w:rPr>
          <w:ins w:id="236" w:author="Ericsson" w:date="2023-06-13T08:12:00Z"/>
          <w:lang w:eastAsia="zh-CN"/>
        </w:rPr>
      </w:pPr>
      <w:ins w:id="237" w:author="Ericsson" w:date="2023-06-27T11:38:00Z">
        <w:r w:rsidRPr="00CF2843">
          <w:rPr>
            <w:lang w:eastAsia="zh-CN"/>
          </w:rPr>
          <w:t>Editor’s note:</w:t>
        </w:r>
        <w:r w:rsidRPr="00A3174A">
          <w:rPr>
            <w:lang w:eastAsia="zh-CN"/>
          </w:rPr>
          <w:t xml:space="preserve"> FFS on how UE knows the source cell is using a network energy saving solution</w:t>
        </w:r>
        <w:r w:rsidR="00E15503">
          <w:rPr>
            <w:lang w:eastAsia="zh-CN"/>
          </w:rPr>
          <w:t xml:space="preserve"> and whether this needs to be captured in stage 2.</w:t>
        </w:r>
      </w:ins>
    </w:p>
    <w:p w14:paraId="00F4B92A" w14:textId="1998C5F0" w:rsidR="000569B1" w:rsidRPr="00AD7840" w:rsidRDefault="000569B1" w:rsidP="000569B1">
      <w:pPr>
        <w:pStyle w:val="NO"/>
        <w:rPr>
          <w:ins w:id="238" w:author="Ericsson" w:date="2023-06-07T10:03:00Z"/>
          <w:lang w:eastAsia="zh-CN"/>
        </w:rPr>
      </w:pPr>
      <w:ins w:id="239" w:author="Ericsson" w:date="2023-06-13T08:12:00Z">
        <w:r w:rsidRPr="00CF2843">
          <w:rPr>
            <w:lang w:eastAsia="zh-CN"/>
          </w:rPr>
          <w:t xml:space="preserve">Editor’s note: FFS </w:t>
        </w:r>
        <w:r w:rsidR="00D053DD">
          <w:rPr>
            <w:lang w:eastAsia="zh-CN"/>
          </w:rPr>
          <w:t xml:space="preserve">if this clause could be merged with </w:t>
        </w:r>
      </w:ins>
      <w:ins w:id="240" w:author="Ericsson" w:date="2023-06-26T09:51:00Z">
        <w:r w:rsidR="000E0024">
          <w:rPr>
            <w:lang w:eastAsia="zh-CN"/>
          </w:rPr>
          <w:t xml:space="preserve">another clause </w:t>
        </w:r>
        <w:proofErr w:type="gramStart"/>
        <w:r w:rsidR="000E0024">
          <w:rPr>
            <w:lang w:eastAsia="zh-CN"/>
          </w:rPr>
          <w:t>e.g.</w:t>
        </w:r>
        <w:proofErr w:type="gramEnd"/>
        <w:r w:rsidR="000E0024">
          <w:rPr>
            <w:lang w:eastAsia="zh-CN"/>
          </w:rPr>
          <w:t xml:space="preserve"> </w:t>
        </w:r>
      </w:ins>
      <w:ins w:id="241" w:author="Ericsson" w:date="2023-06-13T08:12:00Z">
        <w:r w:rsidR="00D053DD">
          <w:rPr>
            <w:lang w:eastAsia="zh-CN"/>
          </w:rPr>
          <w:t>15.4.2.1</w:t>
        </w:r>
        <w:r w:rsidRPr="00CF2843">
          <w:rPr>
            <w:lang w:eastAsia="zh-CN"/>
          </w:rPr>
          <w:t>.</w:t>
        </w:r>
      </w:ins>
    </w:p>
    <w:p w14:paraId="40E97210" w14:textId="4BA99C42" w:rsidR="004A668A" w:rsidRPr="00AD7840" w:rsidRDefault="002E7E49" w:rsidP="00C00B5D">
      <w:pPr>
        <w:pStyle w:val="Heading4"/>
        <w:rPr>
          <w:ins w:id="242" w:author="Ericsson" w:date="2023-06-07T10:03:00Z"/>
        </w:rPr>
      </w:pPr>
      <w:ins w:id="243" w:author="Ericsson" w:date="2023-06-12T10:47:00Z">
        <w:r>
          <w:t>15.4.2.</w:t>
        </w:r>
      </w:ins>
      <w:ins w:id="244" w:author="Ericsson" w:date="2023-06-26T10:22:00Z">
        <w:r w:rsidR="00CE6609">
          <w:t>x3</w:t>
        </w:r>
      </w:ins>
      <w:ins w:id="245" w:author="Ericsson" w:date="2023-06-07T10:03:00Z">
        <w:r w:rsidR="004A668A">
          <w:tab/>
        </w:r>
      </w:ins>
      <w:ins w:id="246" w:author="Ericsson" w:date="2023-06-26T09:54:00Z">
        <w:r w:rsidR="00C20754">
          <w:t xml:space="preserve">Camping </w:t>
        </w:r>
      </w:ins>
      <w:ins w:id="247" w:author="Ericsson" w:date="2023-06-26T09:55:00Z">
        <w:r w:rsidR="00C20754">
          <w:t>Restrictions</w:t>
        </w:r>
      </w:ins>
      <w:bookmarkEnd w:id="222"/>
    </w:p>
    <w:p w14:paraId="56C996C5" w14:textId="335B178B" w:rsidR="004A668A" w:rsidRDefault="004A668A" w:rsidP="00025E17">
      <w:pPr>
        <w:pStyle w:val="NO"/>
        <w:rPr>
          <w:ins w:id="248" w:author="Alexey Kulakov, Vodafone" w:date="2023-08-30T14:50:00Z"/>
          <w:lang w:eastAsia="zh-CN"/>
        </w:rPr>
      </w:pPr>
      <w:commentRangeStart w:id="249"/>
      <w:commentRangeStart w:id="250"/>
      <w:commentRangeStart w:id="251"/>
      <w:commentRangeStart w:id="252"/>
      <w:commentRangeStart w:id="253"/>
      <w:commentRangeStart w:id="254"/>
      <w:ins w:id="255" w:author="Ericsson" w:date="2023-06-08T10:38:00Z">
        <w:r w:rsidRPr="00CF2843">
          <w:rPr>
            <w:lang w:eastAsia="zh-CN"/>
          </w:rPr>
          <w:t>Editor’s note</w:t>
        </w:r>
      </w:ins>
      <w:commentRangeEnd w:id="249"/>
      <w:r w:rsidR="00A07565">
        <w:rPr>
          <w:rStyle w:val="CommentReference"/>
        </w:rPr>
        <w:commentReference w:id="249"/>
      </w:r>
      <w:commentRangeEnd w:id="250"/>
      <w:r w:rsidR="009D7829">
        <w:rPr>
          <w:rStyle w:val="CommentReference"/>
        </w:rPr>
        <w:commentReference w:id="250"/>
      </w:r>
      <w:commentRangeEnd w:id="251"/>
      <w:r w:rsidR="009D7829">
        <w:rPr>
          <w:rStyle w:val="CommentReference"/>
        </w:rPr>
        <w:commentReference w:id="251"/>
      </w:r>
      <w:commentRangeEnd w:id="252"/>
      <w:r w:rsidR="00A45F8B">
        <w:rPr>
          <w:rStyle w:val="CommentReference"/>
        </w:rPr>
        <w:commentReference w:id="252"/>
      </w:r>
      <w:commentRangeEnd w:id="253"/>
      <w:r w:rsidR="004856BF">
        <w:rPr>
          <w:rStyle w:val="CommentReference"/>
        </w:rPr>
        <w:commentReference w:id="253"/>
      </w:r>
      <w:commentRangeEnd w:id="254"/>
      <w:r w:rsidR="003D33EB">
        <w:rPr>
          <w:rStyle w:val="CommentReference"/>
        </w:rPr>
        <w:commentReference w:id="254"/>
      </w:r>
      <w:ins w:id="256" w:author="Ericsson" w:date="2023-06-08T10:38:00Z">
        <w:r w:rsidRPr="00CF2843">
          <w:rPr>
            <w:lang w:eastAsia="zh-CN"/>
          </w:rPr>
          <w:t xml:space="preserve">: FFS </w:t>
        </w:r>
        <w:r>
          <w:rPr>
            <w:lang w:eastAsia="zh-CN"/>
          </w:rPr>
          <w:t xml:space="preserve">on content and whether a section is needed for cell </w:t>
        </w:r>
      </w:ins>
      <w:ins w:id="257" w:author="Ericsson" w:date="2023-06-08T10:39:00Z">
        <w:r>
          <w:rPr>
            <w:lang w:eastAsia="zh-CN"/>
          </w:rPr>
          <w:t>barring</w:t>
        </w:r>
      </w:ins>
      <w:ins w:id="258" w:author="Ericsson" w:date="2023-06-08T10:38:00Z">
        <w:r w:rsidRPr="00CF2843">
          <w:rPr>
            <w:lang w:eastAsia="zh-CN"/>
          </w:rPr>
          <w:t>.</w:t>
        </w:r>
      </w:ins>
    </w:p>
    <w:p w14:paraId="48A2EE70" w14:textId="40881607" w:rsidR="00750E64" w:rsidRPr="00AD7840" w:rsidDel="00750E64" w:rsidRDefault="00750E64" w:rsidP="00025E17">
      <w:pPr>
        <w:pStyle w:val="NO"/>
        <w:rPr>
          <w:ins w:id="259" w:author="Ericsson" w:date="2023-06-07T10:03:00Z"/>
          <w:del w:id="260" w:author="Alexey Kulakov, Vodafone" w:date="2023-08-30T14:54:00Z"/>
          <w:lang w:eastAsia="zh-CN"/>
        </w:rPr>
      </w:pPr>
    </w:p>
    <w:p w14:paraId="0EA9DDEF" w14:textId="2D1FF1F2" w:rsidR="004A668A" w:rsidRDefault="00C73D5C" w:rsidP="00C00B5D">
      <w:pPr>
        <w:pStyle w:val="Heading4"/>
        <w:rPr>
          <w:ins w:id="261" w:author="Ericsson" w:date="2023-06-07T10:03:00Z"/>
        </w:rPr>
      </w:pPr>
      <w:ins w:id="262" w:author="Ericsson" w:date="2023-06-12T10:47:00Z">
        <w:r>
          <w:lastRenderedPageBreak/>
          <w:t>15.4.2.</w:t>
        </w:r>
      </w:ins>
      <w:ins w:id="263" w:author="Ericsson" w:date="2023-06-26T10:21:00Z">
        <w:r w:rsidR="00CE6609">
          <w:t>x</w:t>
        </w:r>
      </w:ins>
      <w:ins w:id="264" w:author="Ericsson" w:date="2023-06-26T10:22:00Z">
        <w:r w:rsidR="00CE6609">
          <w:t>4</w:t>
        </w:r>
      </w:ins>
      <w:ins w:id="265" w:author="Ericsson" w:date="2023-06-07T10:03:00Z">
        <w:r w:rsidR="004A668A">
          <w:tab/>
          <w:t>Inter-band</w:t>
        </w:r>
      </w:ins>
      <w:ins w:id="266" w:author="Ericsson" w:date="2023-06-26T09:57:00Z">
        <w:r w:rsidR="00746D4C">
          <w:t xml:space="preserve"> CA</w:t>
        </w:r>
      </w:ins>
      <w:ins w:id="267" w:author="Ericsson" w:date="2023-06-07T10:03:00Z">
        <w:r w:rsidR="004A668A">
          <w:t xml:space="preserve"> SSB-less</w:t>
        </w:r>
      </w:ins>
      <w:ins w:id="268" w:author="Ericsson" w:date="2023-06-26T09:57:00Z">
        <w:r w:rsidR="00746D4C">
          <w:t xml:space="preserve"> </w:t>
        </w:r>
        <w:proofErr w:type="spellStart"/>
        <w:r w:rsidR="00746D4C">
          <w:t>SCell</w:t>
        </w:r>
      </w:ins>
      <w:proofErr w:type="spellEnd"/>
    </w:p>
    <w:p w14:paraId="696B85B6" w14:textId="61E8BB5A" w:rsidR="00CE6609" w:rsidRDefault="004A668A" w:rsidP="007861D6">
      <w:pPr>
        <w:pStyle w:val="NO"/>
        <w:rPr>
          <w:ins w:id="269" w:author="Ericsson" w:date="2023-06-26T10:20:00Z"/>
          <w:lang w:eastAsia="zh-CN"/>
        </w:rPr>
      </w:pPr>
      <w:ins w:id="270" w:author="Ericsson" w:date="2023-06-08T10:37:00Z">
        <w:r w:rsidRPr="00CF2843">
          <w:rPr>
            <w:lang w:eastAsia="zh-CN"/>
          </w:rPr>
          <w:t xml:space="preserve">Editor’s note: FFS </w:t>
        </w:r>
      </w:ins>
      <w:ins w:id="271" w:author="Ericsson" w:date="2023-06-08T10:38:00Z">
        <w:r>
          <w:rPr>
            <w:lang w:eastAsia="zh-CN"/>
          </w:rPr>
          <w:t>on content and whether a section is needed for inter-band SSB-less</w:t>
        </w:r>
      </w:ins>
      <w:ins w:id="272" w:author="Ericsson" w:date="2023-06-08T10:37:00Z">
        <w:r w:rsidRPr="00CF2843">
          <w:rPr>
            <w:lang w:eastAsia="zh-CN"/>
          </w:rPr>
          <w:t>.</w:t>
        </w:r>
      </w:ins>
    </w:p>
    <w:p w14:paraId="20DBFE86" w14:textId="392FF070" w:rsidR="00CE6609" w:rsidRDefault="00CE6609" w:rsidP="00CE6609">
      <w:pPr>
        <w:pStyle w:val="Heading4"/>
        <w:rPr>
          <w:ins w:id="273" w:author="Ericsson" w:date="2023-06-26T10:20:00Z"/>
        </w:rPr>
      </w:pPr>
      <w:ins w:id="274" w:author="Ericsson" w:date="2023-06-26T10:20:00Z">
        <w:r>
          <w:t>15.4.2.</w:t>
        </w:r>
      </w:ins>
      <w:ins w:id="275" w:author="Ericsson" w:date="2023-06-26T10:21:00Z">
        <w:r>
          <w:t>x</w:t>
        </w:r>
      </w:ins>
      <w:ins w:id="276" w:author="Ericsson" w:date="2023-06-26T10:22:00Z">
        <w:r>
          <w:t>5</w:t>
        </w:r>
      </w:ins>
      <w:ins w:id="277" w:author="Ericsson" w:date="2023-06-26T10:20:00Z">
        <w:r>
          <w:tab/>
        </w:r>
      </w:ins>
      <w:ins w:id="278"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279" w:author="Ericsson" w:date="2023-06-26T10:20:00Z">
        <w:r>
          <w:rPr>
            <w:lang w:eastAsia="zh-CN"/>
          </w:rPr>
          <w:t>Editor’s note: FFS on content.</w:t>
        </w:r>
      </w:ins>
    </w:p>
    <w:p w14:paraId="6AA041DF" w14:textId="77777777" w:rsidR="003D0791" w:rsidRPr="00AD7840" w:rsidRDefault="003D0791" w:rsidP="003D0791">
      <w:pPr>
        <w:pStyle w:val="Heading3"/>
      </w:pPr>
      <w:bookmarkStart w:id="280" w:name="_Toc115390055"/>
      <w:r w:rsidRPr="00AD7840">
        <w:t>15.4.3</w:t>
      </w:r>
      <w:r w:rsidRPr="00AD7840">
        <w:tab/>
        <w:t>O&amp;M requirements</w:t>
      </w:r>
      <w:bookmarkEnd w:id="57"/>
      <w:bookmarkEnd w:id="58"/>
      <w:bookmarkEnd w:id="59"/>
      <w:bookmarkEnd w:id="60"/>
      <w:bookmarkEnd w:id="61"/>
      <w:bookmarkEnd w:id="62"/>
      <w:bookmarkEnd w:id="280"/>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 xml:space="preserve">reception of a re-activation request from an </w:t>
      </w:r>
      <w:proofErr w:type="spellStart"/>
      <w:r w:rsidRPr="00AD7840">
        <w:rPr>
          <w:lang w:eastAsia="zh-CN"/>
        </w:rPr>
        <w:t>eNB</w:t>
      </w:r>
      <w:proofErr w:type="spellEnd"/>
      <w:r w:rsidRPr="00AD7840">
        <w:rPr>
          <w:lang w:eastAsia="zh-CN"/>
        </w:rPr>
        <w:t>.</w:t>
      </w:r>
    </w:p>
    <w:bookmarkEnd w:id="0"/>
    <w:bookmarkEnd w:id="1"/>
    <w:bookmarkEnd w:id="2"/>
    <w:bookmarkEnd w:id="3"/>
    <w:bookmarkEnd w:id="4"/>
    <w:bookmarkEnd w:id="5"/>
    <w:bookmarkEnd w:id="6"/>
    <w:bookmarkEnd w:id="7"/>
    <w:bookmarkEnd w:id="8"/>
    <w:bookmarkEnd w:id="9"/>
    <w:bookmarkEnd w:id="10"/>
    <w:bookmarkEnd w:id="11"/>
    <w:bookmarkEnd w:id="24"/>
    <w:bookmarkEnd w:id="25"/>
    <w:bookmarkEnd w:id="26"/>
    <w:bookmarkEnd w:id="27"/>
    <w:bookmarkEnd w:id="28"/>
    <w:bookmarkEnd w:id="29"/>
    <w:bookmarkEnd w:id="30"/>
    <w:bookmarkEnd w:id="31"/>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281" w:name="_Toc51971519"/>
      <w:bookmarkStart w:id="282" w:name="_Toc46502171"/>
      <w:bookmarkStart w:id="283" w:name="_Toc29376162"/>
      <w:bookmarkStart w:id="284" w:name="_Toc60788154"/>
      <w:bookmarkStart w:id="285" w:name="_Toc37232085"/>
      <w:bookmarkStart w:id="286" w:name="_Toc20388080"/>
      <w:bookmarkStart w:id="287" w:name="_Toc52551502"/>
      <w:r>
        <w:t>Annex: RAN2 Agreements</w:t>
      </w:r>
      <w:bookmarkEnd w:id="281"/>
      <w:bookmarkEnd w:id="282"/>
      <w:bookmarkEnd w:id="283"/>
      <w:bookmarkEnd w:id="284"/>
      <w:bookmarkEnd w:id="285"/>
      <w:bookmarkEnd w:id="286"/>
      <w:bookmarkEnd w:id="287"/>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288"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 xml:space="preserve">There will be no impact to RACH, paging, and SIBs in idle/inactive for both gNB and Rel-18 and legacy </w:t>
      </w:r>
      <w:proofErr w:type="gramStart"/>
      <w:r w:rsidRPr="00AE3CB4">
        <w:rPr>
          <w:lang w:val="en-US"/>
        </w:rPr>
        <w:t>UEs</w:t>
      </w:r>
      <w:proofErr w:type="gramEnd"/>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w:t>
      </w:r>
      <w:proofErr w:type="gramStart"/>
      <w:r w:rsidRPr="00F4394B">
        <w:rPr>
          <w:lang w:val="en-US"/>
        </w:rPr>
        <w:t>timer .</w:t>
      </w:r>
      <w:proofErr w:type="gramEnd"/>
      <w:r w:rsidRPr="00F4394B">
        <w:rPr>
          <w:lang w:val="en-US"/>
        </w:rPr>
        <w:t xml:space="preserve">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w:t>
      </w:r>
      <w:proofErr w:type="gramStart"/>
      <w:r w:rsidRPr="00F4394B">
        <w:rPr>
          <w:lang w:val="en-US"/>
        </w:rPr>
        <w:t>configuration</w:t>
      </w:r>
      <w:proofErr w:type="gramEnd"/>
      <w:r w:rsidRPr="00F4394B">
        <w:rPr>
          <w:lang w:val="en-US"/>
        </w:rPr>
        <w:t xml:space="preserve">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w:t>
      </w:r>
      <w:proofErr w:type="gramStart"/>
      <w:r w:rsidRPr="005E38F8">
        <w:rPr>
          <w:lang w:val="en-US"/>
        </w:rPr>
        <w:t>compatible</w:t>
      </w:r>
      <w:proofErr w:type="gramEnd"/>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 xml:space="preserve">Study whether CHO enhancements are needed for the purpose of turning off the </w:t>
      </w:r>
      <w:proofErr w:type="gramStart"/>
      <w:r>
        <w:rPr>
          <w:lang w:val="en-US"/>
        </w:rPr>
        <w:t>cell</w:t>
      </w:r>
      <w:proofErr w:type="gramEnd"/>
    </w:p>
    <w:p w14:paraId="353389B9" w14:textId="77777777" w:rsidR="005E74F7" w:rsidRPr="00C2262E" w:rsidRDefault="005E74F7" w:rsidP="005E74F7">
      <w:pPr>
        <w:pStyle w:val="Doc-text2"/>
        <w:numPr>
          <w:ilvl w:val="0"/>
          <w:numId w:val="9"/>
        </w:numPr>
        <w:spacing w:line="240" w:lineRule="auto"/>
        <w:rPr>
          <w:lang w:val="en-US"/>
        </w:rPr>
      </w:pPr>
      <w:r>
        <w:rPr>
          <w:lang w:val="en-US"/>
        </w:rPr>
        <w:lastRenderedPageBreak/>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288"/>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w:t>
      </w:r>
      <w:proofErr w:type="gramStart"/>
      <w:r w:rsidRPr="00FF291E">
        <w:t>i.e.</w:t>
      </w:r>
      <w:proofErr w:type="gramEnd"/>
      <w:r w:rsidRPr="00FF291E">
        <w:t xml:space="preserv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signaling from email discussion and online </w:t>
      </w:r>
      <w:proofErr w:type="gramStart"/>
      <w:r w:rsidRPr="00F0798F">
        <w:t>discussions</w:t>
      </w:r>
      <w:proofErr w:type="gramEnd"/>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doesn’t monitor SPS occasions during Cell DTX non-active period. As baseline, gNB is assumed to be not transmitting PDSCH to that UE on such SPS occasions during the Cell DTX non-active </w:t>
      </w:r>
      <w:proofErr w:type="gramStart"/>
      <w:r w:rsidRPr="00F0798F">
        <w:t>period</w:t>
      </w:r>
      <w:proofErr w:type="gramEnd"/>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on CG occasions during Cell DRX non-active </w:t>
      </w:r>
      <w:proofErr w:type="gramStart"/>
      <w:r w:rsidRPr="00F0798F">
        <w:t>periods</w:t>
      </w:r>
      <w:proofErr w:type="gramEnd"/>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w:t>
      </w:r>
      <w:proofErr w:type="gramStart"/>
      <w:r w:rsidRPr="00F0798F">
        <w:t>e.g.</w:t>
      </w:r>
      <w:proofErr w:type="gramEnd"/>
      <w:r w:rsidRPr="00F0798F">
        <w:t xml:space="preserve">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w:t>
      </w:r>
      <w:proofErr w:type="gramStart"/>
      <w:r>
        <w:t>for</w:t>
      </w:r>
      <w:proofErr w:type="gramEnd"/>
      <w:r>
        <w:t xml:space="preserve">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gNB scheduling behaviour for new transmissions during Cell DTX non-active period is that the gNB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w:t>
      </w:r>
      <w:proofErr w:type="gramStart"/>
      <w:r w:rsidRPr="0002317C">
        <w:t>e.g.</w:t>
      </w:r>
      <w:proofErr w:type="gramEnd"/>
      <w:r w:rsidRPr="0002317C">
        <w:t xml:space="preserve">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 xml:space="preserve">FFS how to deal with </w:t>
      </w:r>
      <w:proofErr w:type="gramStart"/>
      <w:r>
        <w:t>retransmissions</w:t>
      </w:r>
      <w:proofErr w:type="gramEnd"/>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 xml:space="preserve">RAN2 agree to make enhancement in CHO procedure based on that the source cell entering “NES mode”.  FFS further </w:t>
      </w:r>
      <w:proofErr w:type="gramStart"/>
      <w:r w:rsidRPr="003E664B">
        <w:t>details</w:t>
      </w:r>
      <w:proofErr w:type="gramEnd"/>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w:t>
      </w:r>
      <w:proofErr w:type="gramStart"/>
      <w:r w:rsidRPr="003E664B">
        <w:t>mode”</w:t>
      </w:r>
      <w:proofErr w:type="gramEnd"/>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 xml:space="preserve">As a baseline, UE initiates CHO evaluation upon receiving the CHO configuration.  FFS what trigger is used for execution of </w:t>
      </w:r>
      <w:proofErr w:type="gramStart"/>
      <w:r>
        <w:t>CHO</w:t>
      </w:r>
      <w:proofErr w:type="gramEnd"/>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lastRenderedPageBreak/>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Once gNB recognizes there is an emergency call or public safety related service (</w:t>
      </w:r>
      <w:proofErr w:type="gramStart"/>
      <w:r w:rsidRPr="00724425">
        <w:t>e.g.</w:t>
      </w:r>
      <w:proofErr w:type="gramEnd"/>
      <w:r w:rsidRPr="00724425">
        <w:t xml:space="preserve"> MPS/MCS), the NW should ensure there is no impact to the emergency call (e.g. may deactivate Cell DTX/DRX).  The </w:t>
      </w:r>
      <w:proofErr w:type="spellStart"/>
      <w:r w:rsidRPr="00724425">
        <w:t>behavior</w:t>
      </w:r>
      <w:proofErr w:type="spellEnd"/>
      <w:r w:rsidRPr="00724425">
        <w:t xml:space="preserve"> is captured in stage 2 </w:t>
      </w:r>
      <w:proofErr w:type="gramStart"/>
      <w:r w:rsidRPr="00724425">
        <w:t>spec</w:t>
      </w:r>
      <w:proofErr w:type="gramEnd"/>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When an DG grant is received, by the gNB during cell DRX/DTX, the UE follows the grant assignment (</w:t>
      </w:r>
      <w:proofErr w:type="gramStart"/>
      <w:r w:rsidRPr="00906825">
        <w:t>i.e.</w:t>
      </w:r>
      <w:proofErr w:type="gramEnd"/>
      <w:r w:rsidRPr="00906825">
        <w:t xml:space="preserv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w:t>
      </w:r>
      <w:proofErr w:type="spellStart"/>
      <w:r>
        <w:t>SCell</w:t>
      </w:r>
      <w:proofErr w:type="spellEnd"/>
      <w:r>
        <w:t xml:space="preserve"> for inter-band CA for FR1 and co-located cells is feasible, the signaling of intra-band CA (including RRC change on timing of SSB-less </w:t>
      </w:r>
      <w:proofErr w:type="spellStart"/>
      <w:r>
        <w:t>SCell</w:t>
      </w:r>
      <w:proofErr w:type="spellEnd"/>
      <w:r>
        <w:t xml:space="preserve"> and capability signaling) can be considered as its baseline. Whether other new signaling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RRC configuration of the frequency of the SSB to be used for the UE to obtain the timing reference for the inter-band </w:t>
      </w:r>
      <w:proofErr w:type="spellStart"/>
      <w:r>
        <w:t>SCell</w:t>
      </w:r>
      <w:proofErr w:type="spellEnd"/>
      <w:r>
        <w:t>.</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UE capability reporting to indicate whether UE supports configuration of inter-band </w:t>
      </w:r>
      <w:proofErr w:type="spellStart"/>
      <w:r>
        <w:t>SCell</w:t>
      </w:r>
      <w:proofErr w:type="spellEnd"/>
      <w:r>
        <w:t xml:space="preserve">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signaling.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We can have a specific NES CHO execution condition based on source cell NES mode.   FFS how the UE determines is in NES mode.   FFS on how this is achieved in </w:t>
      </w:r>
      <w:proofErr w:type="gramStart"/>
      <w:r>
        <w:t>RRC</w:t>
      </w:r>
      <w:proofErr w:type="gramEnd"/>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xml:space="preserve">.   We will study the time based </w:t>
      </w:r>
      <w:proofErr w:type="gramStart"/>
      <w:r>
        <w:rPr>
          <w:lang w:val="en-US"/>
        </w:rPr>
        <w:t>mechanism</w:t>
      </w:r>
      <w:proofErr w:type="gramEnd"/>
    </w:p>
    <w:p w14:paraId="2D820233" w14:textId="19A710C9" w:rsidR="00EB095D" w:rsidRDefault="00EB095D" w:rsidP="00EB095D">
      <w:pPr>
        <w:pStyle w:val="Heading1"/>
      </w:pPr>
      <w:r>
        <w:lastRenderedPageBreak/>
        <w:t>RAN2#123</w:t>
      </w:r>
    </w:p>
    <w:p w14:paraId="74648189" w14:textId="77777777" w:rsidR="00CC7F50" w:rsidRDefault="00CC7F50" w:rsidP="00CC7F50">
      <w:pPr>
        <w:pStyle w:val="Doc-text2"/>
        <w:ind w:left="0" w:firstLine="0"/>
      </w:pPr>
    </w:p>
    <w:p w14:paraId="4ECA5862" w14:textId="77777777" w:rsidR="00CC7F50" w:rsidRPr="004975A7" w:rsidRDefault="00CC7F50" w:rsidP="00CC7F50">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43AD8BEE"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EA75F8">
        <w:rPr>
          <w:szCs w:val="20"/>
        </w:rPr>
        <w:t xml:space="preserve">Activation/deactivation is per serving cell.  FFS if the configuration is per cell or per MAC </w:t>
      </w:r>
      <w:proofErr w:type="gramStart"/>
      <w:r w:rsidRPr="00EA75F8">
        <w:rPr>
          <w:szCs w:val="20"/>
        </w:rPr>
        <w:t>entity</w:t>
      </w:r>
      <w:proofErr w:type="gramEnd"/>
      <w:r w:rsidRPr="00EA75F8">
        <w:rPr>
          <w:szCs w:val="20"/>
        </w:rPr>
        <w:t xml:space="preserve"> </w:t>
      </w:r>
    </w:p>
    <w:p w14:paraId="73DE0B9D"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2</w:t>
      </w:r>
      <w:r w:rsidRPr="00EA75F8">
        <w:tab/>
        <w:t xml:space="preserve">RAN2 will reuse the start timer formula of the </w:t>
      </w:r>
      <w:proofErr w:type="spellStart"/>
      <w:r w:rsidRPr="00EA75F8">
        <w:t>onDurationTimer</w:t>
      </w:r>
      <w:proofErr w:type="spellEnd"/>
      <w:r w:rsidRPr="00EA75F8">
        <w:t xml:space="preserve"> from UE C-DRX (including </w:t>
      </w:r>
      <w:proofErr w:type="spellStart"/>
      <w:r w:rsidRPr="00EA75F8">
        <w:t>SlotOffset</w:t>
      </w:r>
      <w:proofErr w:type="spellEnd"/>
      <w:r w:rsidRPr="00EA75F8">
        <w:t xml:space="preserve">) to specify the start of </w:t>
      </w:r>
      <w:proofErr w:type="spellStart"/>
      <w:r w:rsidRPr="00EA75F8">
        <w:t>cellDTX-onDurationTimer</w:t>
      </w:r>
      <w:proofErr w:type="spellEnd"/>
      <w:r w:rsidRPr="00EA75F8">
        <w:t xml:space="preserve"> (and </w:t>
      </w:r>
      <w:proofErr w:type="spellStart"/>
      <w:r w:rsidRPr="00EA75F8">
        <w:t>cellDRX-onDurationTimer</w:t>
      </w:r>
      <w:proofErr w:type="spellEnd"/>
      <w:r w:rsidRPr="00EA75F8">
        <w:t>) in 38.321.</w:t>
      </w:r>
    </w:p>
    <w:p w14:paraId="2870844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3</w:t>
      </w:r>
      <w:r w:rsidRPr="00EA75F8">
        <w:tab/>
      </w:r>
      <w:bookmarkStart w:id="289" w:name="_Hlk144280414"/>
      <w:r w:rsidRPr="00EA75F8">
        <w:t xml:space="preserve">The gNB should ensures that there is at least partial overlapping between UE C-DRX on-duration and cell DTX/DRX on-duration.  It is up to network implementation to ensure the alignment. </w:t>
      </w:r>
      <w:bookmarkEnd w:id="289"/>
      <w:r w:rsidRPr="00EA75F8">
        <w:t xml:space="preserve"> We will capture this in stage 2 specification.  </w:t>
      </w:r>
    </w:p>
    <w:p w14:paraId="7F8FE744"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ab/>
      </w:r>
      <w:bookmarkStart w:id="290" w:name="_Hlk144280467"/>
      <w:r w:rsidRPr="00EA75F8">
        <w:t xml:space="preserve">Understanding is that alignment means that the cell DTX/DRX and C-DRX periodicity should be multiple of each other.   </w:t>
      </w:r>
      <w:bookmarkEnd w:id="290"/>
      <w:r w:rsidRPr="00EA75F8">
        <w:t>FFS if we anything needs to be specified in stage 3 (</w:t>
      </w:r>
      <w:proofErr w:type="gramStart"/>
      <w:r w:rsidRPr="00EA75F8">
        <w:t>i.e.</w:t>
      </w:r>
      <w:proofErr w:type="gramEnd"/>
      <w:r w:rsidRPr="00EA75F8">
        <w:t xml:space="preserve"> in IE description)</w:t>
      </w:r>
    </w:p>
    <w:p w14:paraId="4EA81A7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4</w:t>
      </w:r>
      <w:r w:rsidRPr="00EA75F8">
        <w:tab/>
        <w:t>As a baseline legacy C-DRX reconfiguration is used to change UE C-DRX configuration once Cell DTX/DRX is activated/deactivated.</w:t>
      </w:r>
    </w:p>
    <w:p w14:paraId="220CC76A"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5</w:t>
      </w:r>
      <w:r w:rsidRPr="00EA75F8">
        <w:tab/>
        <w:t xml:space="preserve">RAN2 specifies </w:t>
      </w:r>
      <w:proofErr w:type="spellStart"/>
      <w:r w:rsidRPr="00EA75F8">
        <w:rPr>
          <w:i/>
        </w:rPr>
        <w:t>cellDTX-onDurationTimer</w:t>
      </w:r>
      <w:proofErr w:type="spellEnd"/>
      <w:r w:rsidRPr="00EA75F8">
        <w:t xml:space="preserve"> (and </w:t>
      </w:r>
      <w:proofErr w:type="spellStart"/>
      <w:r w:rsidRPr="00EA75F8">
        <w:rPr>
          <w:i/>
        </w:rPr>
        <w:t>cellDRX-onDurationTimer</w:t>
      </w:r>
      <w:proofErr w:type="spellEnd"/>
      <w:r w:rsidRPr="00EA75F8">
        <w:t xml:space="preserve">) to have the same value range as UE C-DRX on-duration timer. </w:t>
      </w:r>
    </w:p>
    <w:p w14:paraId="5F4AE21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6</w:t>
      </w:r>
      <w:r w:rsidRPr="00EA75F8">
        <w:tab/>
        <w:t xml:space="preserve">RAN2 specifies </w:t>
      </w:r>
      <w:proofErr w:type="spellStart"/>
      <w:r w:rsidRPr="00EA75F8">
        <w:rPr>
          <w:i/>
        </w:rPr>
        <w:t>cellDTX</w:t>
      </w:r>
      <w:proofErr w:type="spellEnd"/>
      <w:r w:rsidRPr="00EA75F8">
        <w:rPr>
          <w:i/>
        </w:rPr>
        <w:t>-Cycle</w:t>
      </w:r>
      <w:r w:rsidRPr="00EA75F8">
        <w:t xml:space="preserve"> (and </w:t>
      </w:r>
      <w:proofErr w:type="spellStart"/>
      <w:r w:rsidRPr="00EA75F8">
        <w:rPr>
          <w:i/>
        </w:rPr>
        <w:t>cellDRX</w:t>
      </w:r>
      <w:proofErr w:type="spellEnd"/>
      <w:r w:rsidRPr="00EA75F8">
        <w:rPr>
          <w:i/>
        </w:rPr>
        <w:t>-Cycle</w:t>
      </w:r>
      <w:r w:rsidRPr="00EA75F8">
        <w:t xml:space="preserve">) to have the same value range as UE C-DRX Long cycle. </w:t>
      </w:r>
    </w:p>
    <w:p w14:paraId="56D11347"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7</w:t>
      </w:r>
      <w:r w:rsidRPr="00EA75F8">
        <w:tab/>
        <w:t>Separate DTX and DRX configuration means that the features can be enabled separately (</w:t>
      </w:r>
      <w:proofErr w:type="gramStart"/>
      <w:r w:rsidRPr="00EA75F8">
        <w:t>i.e.</w:t>
      </w:r>
      <w:proofErr w:type="gramEnd"/>
      <w:r w:rsidRPr="00EA75F8">
        <w:t xml:space="preserve"> Cell DTX can be configured without Cell DRX)</w:t>
      </w:r>
    </w:p>
    <w:p w14:paraId="2DDD7318"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8</w:t>
      </w:r>
      <w:r w:rsidRPr="00EA75F8">
        <w:tab/>
      </w:r>
      <w:bookmarkStart w:id="291" w:name="_Hlk144280811"/>
      <w:r w:rsidRPr="00EA75F8">
        <w:t>On-duration and Cycle parameters are common between cell DTX and DRX, when both are configured.</w:t>
      </w:r>
      <w:bookmarkEnd w:id="291"/>
      <w:r w:rsidRPr="00EA75F8">
        <w:t xml:space="preserve">  FFS if we have different </w:t>
      </w:r>
      <w:r w:rsidRPr="00EA75F8">
        <w:rPr>
          <w:i/>
        </w:rPr>
        <w:t>start offset</w:t>
      </w:r>
      <w:r w:rsidRPr="00EA75F8">
        <w:t xml:space="preserve"> configuration for cell DTX and cell </w:t>
      </w:r>
      <w:proofErr w:type="gramStart"/>
      <w:r w:rsidRPr="00EA75F8">
        <w:t>DRX</w:t>
      </w:r>
      <w:proofErr w:type="gramEnd"/>
    </w:p>
    <w:p w14:paraId="23953391"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9</w:t>
      </w:r>
      <w:r w:rsidRPr="00EA75F8">
        <w:tab/>
        <w:t xml:space="preserve">RAN2 will not introduce a MAC CE for cell DTX/DRX (de)activation.  </w:t>
      </w:r>
    </w:p>
    <w:p w14:paraId="2DE7FEF8" w14:textId="77777777" w:rsidR="00CC7F50" w:rsidRDefault="00CC7F50" w:rsidP="00CC7F50">
      <w:pPr>
        <w:pStyle w:val="Doc-text2"/>
        <w:pBdr>
          <w:top w:val="single" w:sz="4" w:space="1" w:color="auto"/>
          <w:left w:val="single" w:sz="4" w:space="4" w:color="auto"/>
          <w:bottom w:val="single" w:sz="4" w:space="1" w:color="auto"/>
          <w:right w:val="single" w:sz="4" w:space="4" w:color="auto"/>
        </w:pBdr>
      </w:pPr>
      <w:r w:rsidRPr="00EA75F8">
        <w:t>10</w:t>
      </w:r>
      <w:r w:rsidRPr="00EA75F8">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382D39E6" w14:textId="77777777" w:rsidR="00CC7F50" w:rsidRPr="00AC6564" w:rsidRDefault="00CC7F50" w:rsidP="00CC7F5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A13032C" w14:textId="77777777" w:rsidR="00CC7F50" w:rsidRPr="00AC6564" w:rsidRDefault="00CC7F50" w:rsidP="00CC7F50">
      <w:pPr>
        <w:pStyle w:val="Doc-text2"/>
        <w:ind w:left="0" w:firstLine="0"/>
      </w:pPr>
    </w:p>
    <w:p w14:paraId="13994DA9" w14:textId="77777777" w:rsidR="00566CE5" w:rsidRDefault="00566CE5" w:rsidP="00566CE5">
      <w:pPr>
        <w:pStyle w:val="Doc-text2"/>
        <w:ind w:left="0" w:firstLine="0"/>
        <w:rPr>
          <w:lang w:eastAsia="zh-CN"/>
        </w:rPr>
      </w:pPr>
    </w:p>
    <w:p w14:paraId="7B44FF58" w14:textId="77777777" w:rsidR="00566CE5" w:rsidRPr="00E07DCD" w:rsidRDefault="00566CE5" w:rsidP="00566CE5">
      <w:pPr>
        <w:pStyle w:val="Doc-text2"/>
        <w:pBdr>
          <w:top w:val="single" w:sz="4" w:space="1" w:color="auto"/>
          <w:left w:val="single" w:sz="4" w:space="4" w:color="auto"/>
          <w:bottom w:val="single" w:sz="4" w:space="1" w:color="auto"/>
          <w:right w:val="single" w:sz="4" w:space="4" w:color="auto"/>
        </w:pBdr>
        <w:rPr>
          <w:b/>
          <w:bCs/>
          <w:lang w:eastAsia="zh-CN"/>
        </w:rPr>
      </w:pPr>
      <w:r w:rsidRPr="00E07DCD">
        <w:rPr>
          <w:b/>
          <w:bCs/>
          <w:lang w:eastAsia="zh-CN"/>
        </w:rPr>
        <w:t>Agreements</w:t>
      </w:r>
    </w:p>
    <w:p w14:paraId="2104C097"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bookmarkStart w:id="292" w:name="_Hlk144281162"/>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bookmarkEnd w:id="292"/>
    <w:p w14:paraId="4E5D30CE"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68262168" w14:textId="77777777" w:rsidR="00566CE5" w:rsidRDefault="00566CE5" w:rsidP="00566CE5">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1BB181F4" w14:textId="77777777" w:rsidR="00CC7F50" w:rsidRDefault="00CC7F50" w:rsidP="003919AF"/>
    <w:p w14:paraId="12C50C2A" w14:textId="77777777" w:rsidR="003F043A" w:rsidRPr="003F043A" w:rsidRDefault="003F043A" w:rsidP="003F043A">
      <w:pPr>
        <w:tabs>
          <w:tab w:val="left" w:pos="1622"/>
        </w:tabs>
        <w:spacing w:after="0" w:line="240" w:lineRule="auto"/>
        <w:ind w:left="1622" w:hanging="363"/>
        <w:rPr>
          <w:rFonts w:ascii="Arial" w:eastAsia="MS Mincho" w:hAnsi="Arial"/>
          <w:b/>
          <w:bCs/>
          <w:szCs w:val="24"/>
          <w:lang w:eastAsia="en-GB"/>
        </w:rPr>
      </w:pPr>
      <w:r w:rsidRPr="003F043A">
        <w:rPr>
          <w:rFonts w:ascii="Arial" w:eastAsia="MS Mincho" w:hAnsi="Arial"/>
          <w:b/>
          <w:bCs/>
          <w:szCs w:val="24"/>
          <w:lang w:eastAsia="en-GB"/>
        </w:rPr>
        <w:t xml:space="preserve">Agreements </w:t>
      </w:r>
    </w:p>
    <w:p w14:paraId="2C7067D9"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1</w:t>
      </w:r>
      <w:r w:rsidRPr="003F043A">
        <w:rPr>
          <w:rFonts w:ascii="Arial" w:eastAsia="MS Mincho" w:hAnsi="Arial"/>
          <w:szCs w:val="24"/>
          <w:lang w:eastAsia="en-GB"/>
        </w:rPr>
        <w:tab/>
        <w:t xml:space="preserve">We will support the CHO triggers for the use case of turning off the </w:t>
      </w:r>
      <w:proofErr w:type="gramStart"/>
      <w:r w:rsidRPr="003F043A">
        <w:rPr>
          <w:rFonts w:ascii="Arial" w:eastAsia="MS Mincho" w:hAnsi="Arial"/>
          <w:szCs w:val="24"/>
          <w:lang w:eastAsia="en-GB"/>
        </w:rPr>
        <w:t>cell</w:t>
      </w:r>
      <w:proofErr w:type="gramEnd"/>
      <w:r w:rsidRPr="003F043A">
        <w:rPr>
          <w:rFonts w:ascii="Arial" w:eastAsia="MS Mincho" w:hAnsi="Arial"/>
          <w:szCs w:val="24"/>
          <w:lang w:eastAsia="en-GB"/>
        </w:rPr>
        <w:t xml:space="preserve"> </w:t>
      </w:r>
    </w:p>
    <w:p w14:paraId="6F4CB956"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2</w:t>
      </w:r>
      <w:r w:rsidRPr="003F043A">
        <w:rPr>
          <w:rFonts w:ascii="Arial" w:eastAsia="MS Mincho" w:hAnsi="Arial"/>
          <w:szCs w:val="24"/>
          <w:lang w:eastAsia="en-GB"/>
        </w:rPr>
        <w:tab/>
        <w:t>(At least for cell DTX/DRX) Time-based CHO is not to be considered in NES.</w:t>
      </w:r>
    </w:p>
    <w:p w14:paraId="5EE2529B" w14:textId="56CF5A74" w:rsidR="00566CE5" w:rsidRDefault="003F043A" w:rsidP="003F043A">
      <w:pPr>
        <w:ind w:left="1259"/>
      </w:pPr>
      <w:r w:rsidRPr="003F043A">
        <w:rPr>
          <w:rFonts w:ascii="Arial" w:eastAsia="MS Mincho" w:hAnsi="Arial"/>
          <w:szCs w:val="24"/>
          <w:lang w:eastAsia="en-GB"/>
        </w:rPr>
        <w:t>3</w:t>
      </w:r>
      <w:r>
        <w:rPr>
          <w:rFonts w:ascii="Arial" w:eastAsia="MS Mincho" w:hAnsi="Arial"/>
          <w:szCs w:val="24"/>
          <w:lang w:eastAsia="en-GB"/>
        </w:rPr>
        <w:t xml:space="preserve"> </w:t>
      </w:r>
      <w:r w:rsidRPr="003F043A">
        <w:rPr>
          <w:rFonts w:ascii="Arial" w:eastAsia="MS Mincho" w:hAnsi="Arial"/>
          <w:szCs w:val="24"/>
          <w:lang w:eastAsia="en-GB"/>
        </w:rPr>
        <w:tab/>
        <w:t xml:space="preserve">Do not consider using an indication in SIB1 for triggering NES CHO execution </w:t>
      </w:r>
      <w:proofErr w:type="gramStart"/>
      <w:r w:rsidRPr="003F043A">
        <w:rPr>
          <w:rFonts w:ascii="Arial" w:eastAsia="MS Mincho" w:hAnsi="Arial"/>
          <w:szCs w:val="24"/>
          <w:lang w:eastAsia="en-GB"/>
        </w:rPr>
        <w:t>condition</w:t>
      </w:r>
      <w:proofErr w:type="gramEnd"/>
    </w:p>
    <w:p w14:paraId="26DB5EBF" w14:textId="77777777" w:rsidR="003F043A" w:rsidRDefault="003F043A" w:rsidP="003919AF"/>
    <w:p w14:paraId="397768FA" w14:textId="77777777" w:rsidR="003F043A" w:rsidRDefault="003F043A" w:rsidP="003919AF"/>
    <w:sectPr w:rsidR="003F043A">
      <w:footerReference w:type="defaul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Chunli" w:date="2023-09-06T17:35:00Z" w:initials="Chunli">
    <w:p w14:paraId="4E5BAE13" w14:textId="77777777" w:rsidR="00F85B48" w:rsidRDefault="00F85B48" w:rsidP="0055417C">
      <w:pPr>
        <w:pStyle w:val="CommentText"/>
      </w:pPr>
      <w:r>
        <w:rPr>
          <w:rStyle w:val="CommentReference"/>
        </w:rPr>
        <w:annotationRef/>
      </w:r>
      <w:r>
        <w:t>"configured and enabled" to be more aligned with the agreement?</w:t>
      </w:r>
    </w:p>
  </w:comment>
  <w:comment w:id="95" w:author="Samsung (Anil)" w:date="2023-08-31T08:22:00Z" w:initials="Anil">
    <w:p w14:paraId="691994A0" w14:textId="4C12D0D0" w:rsidR="00A45F8B" w:rsidRDefault="00A45F8B">
      <w:pPr>
        <w:pStyle w:val="CommentText"/>
      </w:pPr>
      <w:r>
        <w:rPr>
          <w:rStyle w:val="CommentReference"/>
        </w:rPr>
        <w:annotationRef/>
      </w:r>
      <w:r>
        <w:t>‘monitor PDCCH’ is very general. Our understanding is that UE does not monitor PDCCH addressed to RNTIs assigned to UE. The same can be clarified.</w:t>
      </w:r>
    </w:p>
  </w:comment>
  <w:comment w:id="100" w:author="Samsung (Anil)" w:date="2023-08-31T08:23:00Z" w:initials="Anil">
    <w:p w14:paraId="3EF88512" w14:textId="77777777" w:rsidR="00A45F8B" w:rsidRDefault="00A45F8B" w:rsidP="00A45F8B">
      <w:pPr>
        <w:pStyle w:val="CommentText"/>
      </w:pPr>
      <w:r>
        <w:rPr>
          <w:rStyle w:val="CommentReference"/>
        </w:rPr>
        <w:annotationRef/>
      </w:r>
      <w:r>
        <w:t xml:space="preserve">This statement is not correct. </w:t>
      </w:r>
    </w:p>
    <w:p w14:paraId="5F15D5E2" w14:textId="77777777" w:rsidR="00A45F8B" w:rsidRDefault="00A45F8B" w:rsidP="00A45F8B">
      <w:pPr>
        <w:pStyle w:val="CommentText"/>
      </w:pPr>
    </w:p>
    <w:p w14:paraId="3A82791E" w14:textId="30C6DE80" w:rsidR="00A45F8B" w:rsidRDefault="00A45F8B">
      <w:pPr>
        <w:pStyle w:val="CommentText"/>
      </w:pPr>
      <w:r>
        <w:t>In RAN2#123 it was agreed that UE monitors PDCCH during the DTX non-active duration while the retransmission timer is running.</w:t>
      </w:r>
    </w:p>
  </w:comment>
  <w:comment w:id="101" w:author="Chunli" w:date="2023-09-06T17:35:00Z" w:initials="Chunli">
    <w:p w14:paraId="30758243" w14:textId="77777777" w:rsidR="00F96ED0" w:rsidRDefault="00F96ED0" w:rsidP="005401EE">
      <w:pPr>
        <w:pStyle w:val="CommentText"/>
      </w:pPr>
      <w:r>
        <w:rPr>
          <w:rStyle w:val="CommentReference"/>
        </w:rPr>
        <w:annotationRef/>
      </w:r>
      <w:r>
        <w:t>Agree with Samsung. Could add "unless there is a pending retransmission". The rest is then in stage 3.</w:t>
      </w:r>
    </w:p>
  </w:comment>
  <w:comment w:id="122" w:author="Alexey Kulakov, Vodafone" w:date="2023-08-30T14:15:00Z" w:initials="AKV">
    <w:p w14:paraId="745BA694" w14:textId="78F821A5" w:rsidR="00E029A4" w:rsidRDefault="00E029A4">
      <w:pPr>
        <w:pStyle w:val="CommentText"/>
      </w:pPr>
      <w:r>
        <w:rPr>
          <w:rStyle w:val="CommentReference"/>
        </w:rPr>
        <w:annotationRef/>
      </w:r>
      <w:r>
        <w:t>Probably “applicable” is better</w:t>
      </w:r>
    </w:p>
  </w:comment>
  <w:comment w:id="129" w:author="Samsung (Anil)" w:date="2023-08-31T08:23:00Z" w:initials="Anil">
    <w:p w14:paraId="1CC26F48" w14:textId="77777777" w:rsidR="00A45F8B" w:rsidRDefault="00A45F8B" w:rsidP="00A45F8B">
      <w:pPr>
        <w:pStyle w:val="CommentText"/>
      </w:pPr>
      <w:r>
        <w:rPr>
          <w:rStyle w:val="CommentReference"/>
        </w:rPr>
        <w:annotationRef/>
      </w:r>
      <w:r>
        <w:t>We need to add ‘HARQ feedback transmission and UL transmission in the assigned UL grant’ in this sentence.</w:t>
      </w:r>
    </w:p>
    <w:p w14:paraId="6A33F02D" w14:textId="77777777" w:rsidR="00A45F8B" w:rsidRDefault="00A45F8B" w:rsidP="00A45F8B">
      <w:pPr>
        <w:pStyle w:val="CommentText"/>
      </w:pPr>
    </w:p>
    <w:p w14:paraId="6591D213" w14:textId="77777777" w:rsidR="00A45F8B" w:rsidRDefault="00A45F8B" w:rsidP="00A45F8B">
      <w:pPr>
        <w:pStyle w:val="CommentText"/>
      </w:pPr>
      <w:r>
        <w:t>RAN2#122bis agreement</w:t>
      </w:r>
    </w:p>
    <w:p w14:paraId="5F3BA1EA" w14:textId="749CC56A" w:rsidR="00A45F8B" w:rsidRDefault="00A45F8B">
      <w:pPr>
        <w:pStyle w:val="CommentText"/>
      </w:pPr>
      <w:r w:rsidRPr="00906825">
        <w:t>When an DG grant is received, by the gNB during cell DRX/DTX, the UE follows the grant assignment (i.e. like in legacy).  This includes DL HARQ feedback.</w:t>
      </w:r>
      <w:r>
        <w:t xml:space="preserve">  </w:t>
      </w:r>
    </w:p>
  </w:comment>
  <w:comment w:id="130" w:author="OPPO-Zhe Fu" w:date="2023-09-04T13:33:00Z" w:initials="ZF">
    <w:p w14:paraId="03E0ADBE" w14:textId="6F9A5AEC" w:rsidR="0010044D" w:rsidRDefault="00E8743A" w:rsidP="0010044D">
      <w:pPr>
        <w:pStyle w:val="CommentText"/>
      </w:pPr>
      <w:r>
        <w:rPr>
          <w:rStyle w:val="CommentReference"/>
        </w:rPr>
        <w:annotationRef/>
      </w:r>
      <w:r w:rsidR="0010044D">
        <w:rPr>
          <w:rFonts w:eastAsiaTheme="minorEastAsia"/>
          <w:lang w:eastAsia="zh-CN"/>
        </w:rPr>
        <w:t>The case of “</w:t>
      </w:r>
      <w:r w:rsidR="0010044D">
        <w:t>HARQ feedback transmission and UL transmission</w:t>
      </w:r>
      <w:r w:rsidR="0010044D">
        <w:rPr>
          <w:rFonts w:eastAsiaTheme="minorEastAsia"/>
          <w:lang w:eastAsia="zh-CN"/>
        </w:rPr>
        <w:t>” is different from the case of RA/SSB/paging/SI. The latter can be transmitted</w:t>
      </w:r>
      <w:r w:rsidR="001E50FB">
        <w:rPr>
          <w:rFonts w:eastAsiaTheme="minorEastAsia"/>
          <w:lang w:eastAsia="zh-CN"/>
        </w:rPr>
        <w:t xml:space="preserve"> as usual</w:t>
      </w:r>
      <w:r w:rsidR="0010044D">
        <w:rPr>
          <w:rFonts w:eastAsiaTheme="minorEastAsia"/>
          <w:lang w:eastAsia="zh-CN"/>
        </w:rPr>
        <w:t xml:space="preserve"> during non-activ</w:t>
      </w:r>
      <w:r w:rsidR="001E50FB">
        <w:rPr>
          <w:rFonts w:eastAsiaTheme="minorEastAsia"/>
          <w:lang w:eastAsia="zh-CN"/>
        </w:rPr>
        <w:t>e</w:t>
      </w:r>
      <w:r w:rsidR="0010044D">
        <w:rPr>
          <w:rFonts w:eastAsiaTheme="minorEastAsia"/>
          <w:lang w:eastAsia="zh-CN"/>
        </w:rPr>
        <w:t xml:space="preserve">. But, for the former, as Samsung indicated, HARQ or DL/UL transmission is allowed with the condition, i.e. </w:t>
      </w:r>
      <w:r w:rsidR="0010044D">
        <w:t>w</w:t>
      </w:r>
      <w:r w:rsidR="0010044D" w:rsidRPr="00906825">
        <w:t xml:space="preserve">hen </w:t>
      </w:r>
      <w:r w:rsidR="0010044D">
        <w:t>a</w:t>
      </w:r>
      <w:r w:rsidR="0010044D" w:rsidRPr="00906825">
        <w:t xml:space="preserve"> DG grant is received</w:t>
      </w:r>
      <w:r w:rsidR="0010044D">
        <w:t xml:space="preserve">. If we specify the case of “HARQ feedback transmission and UL transmission”, we </w:t>
      </w:r>
      <w:r w:rsidR="00A82D9B">
        <w:t>would like</w:t>
      </w:r>
      <w:r w:rsidR="0010044D">
        <w:t xml:space="preserve"> to </w:t>
      </w:r>
      <w:r w:rsidR="003F5795">
        <w:t>specify</w:t>
      </w:r>
      <w:r w:rsidR="0010044D">
        <w:t xml:space="preserve"> this condition </w:t>
      </w:r>
      <w:r w:rsidR="003F5795">
        <w:t>clearly</w:t>
      </w:r>
      <w:r w:rsidR="0010044D">
        <w:t>.</w:t>
      </w:r>
    </w:p>
    <w:p w14:paraId="14D3CE9D" w14:textId="77777777" w:rsidR="00A82D9B" w:rsidRDefault="00A82D9B" w:rsidP="0010044D">
      <w:pPr>
        <w:pStyle w:val="CommentText"/>
      </w:pPr>
    </w:p>
    <w:p w14:paraId="14308312" w14:textId="1F8BA25B" w:rsidR="003B4179" w:rsidRPr="003B4179" w:rsidRDefault="00B3759E" w:rsidP="0010044D">
      <w:pPr>
        <w:pStyle w:val="CommentText"/>
        <w:rPr>
          <w:rFonts w:eastAsiaTheme="minorEastAsia"/>
          <w:lang w:eastAsia="zh-CN"/>
        </w:rPr>
      </w:pPr>
      <w:r>
        <w:rPr>
          <w:rFonts w:eastAsiaTheme="minorEastAsia"/>
          <w:lang w:eastAsia="zh-CN"/>
        </w:rPr>
        <w:t xml:space="preserve">In addition, we understand what RAN2 concluded covers the case of </w:t>
      </w:r>
      <w:r w:rsidR="0010044D">
        <w:rPr>
          <w:rFonts w:eastAsiaTheme="minorEastAsia"/>
          <w:lang w:eastAsia="zh-CN"/>
        </w:rPr>
        <w:t>the DL transmission associated with DCI</w:t>
      </w:r>
      <w:r>
        <w:rPr>
          <w:rFonts w:eastAsiaTheme="minorEastAsia"/>
          <w:lang w:eastAsia="zh-CN"/>
        </w:rPr>
        <w:t>. If so, it</w:t>
      </w:r>
      <w:r w:rsidR="0010044D">
        <w:rPr>
          <w:rFonts w:eastAsiaTheme="minorEastAsia"/>
          <w:lang w:eastAsia="zh-CN"/>
        </w:rPr>
        <w:t xml:space="preserve"> seems</w:t>
      </w:r>
      <w:r>
        <w:rPr>
          <w:rFonts w:eastAsiaTheme="minorEastAsia"/>
          <w:lang w:eastAsia="zh-CN"/>
        </w:rPr>
        <w:t xml:space="preserve"> that such a case is </w:t>
      </w:r>
      <w:r w:rsidR="0010044D">
        <w:rPr>
          <w:rFonts w:eastAsiaTheme="minorEastAsia"/>
          <w:lang w:eastAsia="zh-CN"/>
        </w:rPr>
        <w:t>missing from Samsung’s suggestion. If we specify something, we should also cover this case</w:t>
      </w:r>
      <w:r>
        <w:rPr>
          <w:rFonts w:eastAsiaTheme="minorEastAsia"/>
          <w:lang w:eastAsia="zh-CN"/>
        </w:rPr>
        <w:t>.</w:t>
      </w:r>
    </w:p>
  </w:comment>
  <w:comment w:id="138" w:author="Samsung (Anil)" w:date="2023-08-31T08:23:00Z" w:initials="Anil">
    <w:p w14:paraId="631914FC" w14:textId="0BED0239"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To align with UE C-DRX</w:t>
      </w:r>
      <w:r>
        <w:rPr>
          <w:rFonts w:eastAsia="Malgun Gothic"/>
          <w:lang w:eastAsia="ko-KR"/>
        </w:rPr>
        <w:t xml:space="preserve"> description</w:t>
      </w:r>
      <w:r>
        <w:rPr>
          <w:rFonts w:eastAsia="Malgun Gothic" w:hint="eastAsia"/>
          <w:lang w:eastAsia="ko-KR"/>
        </w:rPr>
        <w:t xml:space="preserve"> in section 11, </w:t>
      </w:r>
      <w:r>
        <w:rPr>
          <w:rFonts w:eastAsia="Malgun Gothic"/>
          <w:lang w:eastAsia="ko-KR"/>
        </w:rPr>
        <w:t>“active” can be deleted.</w:t>
      </w:r>
    </w:p>
  </w:comment>
  <w:comment w:id="141" w:author="Alexey Kulakov, Vodafone" w:date="2023-08-30T14:37:00Z" w:initials="AKV">
    <w:p w14:paraId="2B41D22E" w14:textId="1008884D" w:rsidR="00AA6F0E" w:rsidRDefault="00AA6F0E">
      <w:pPr>
        <w:pStyle w:val="CommentText"/>
      </w:pPr>
      <w:r>
        <w:rPr>
          <w:rStyle w:val="CommentReference"/>
        </w:rPr>
        <w:annotationRef/>
      </w:r>
      <w:r>
        <w:t>Probably UE monitors</w:t>
      </w:r>
    </w:p>
  </w:comment>
  <w:comment w:id="142" w:author="Samsung (Anil)" w:date="2023-08-31T08:24:00Z" w:initials="Anil">
    <w:p w14:paraId="07801190" w14:textId="2DCC9D4E" w:rsidR="00A45F8B" w:rsidRPr="00A45F8B" w:rsidRDefault="00A45F8B">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o </w:t>
      </w:r>
      <w:r>
        <w:rPr>
          <w:rFonts w:eastAsia="Malgun Gothic"/>
          <w:lang w:eastAsia="ko-KR"/>
        </w:rPr>
        <w:t>align with UE DRX description in section 11, we prefer to keep the original text.</w:t>
      </w:r>
    </w:p>
  </w:comment>
  <w:comment w:id="147" w:author="Samsung (Anil)" w:date="2023-08-31T08:24:00Z" w:initials="Anil">
    <w:p w14:paraId="61A17527" w14:textId="2E144A78"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SPS -&gt; SPS/CG</w:t>
      </w:r>
    </w:p>
  </w:comment>
  <w:comment w:id="143" w:author="Apple - Peng Cheng" w:date="2023-08-31T13:14:00Z" w:initials="PC">
    <w:p w14:paraId="68CCF1D1" w14:textId="77777777" w:rsidR="003579C7" w:rsidRDefault="003579C7" w:rsidP="00123E6D">
      <w:r>
        <w:rPr>
          <w:rStyle w:val="CommentReference"/>
        </w:rPr>
        <w:annotationRef/>
      </w:r>
      <w:r>
        <w:rPr>
          <w:color w:val="000000"/>
        </w:rPr>
        <w:t xml:space="preserve">Since we have Cell DRX, maybe we can add also “, and transmit SR or CG”.  </w:t>
      </w:r>
    </w:p>
  </w:comment>
  <w:comment w:id="144" w:author="OPPO-Zhe Fu" w:date="2023-09-04T13:53:00Z" w:initials="ZF">
    <w:p w14:paraId="46CC0CCF" w14:textId="1A473C0A" w:rsidR="00DB19B7" w:rsidRPr="00DB19B7" w:rsidRDefault="00DB19B7">
      <w:pPr>
        <w:pStyle w:val="CommentText"/>
        <w:rPr>
          <w:rFonts w:eastAsiaTheme="minorEastAsia"/>
          <w:lang w:eastAsia="zh-CN"/>
        </w:rPr>
      </w:pPr>
      <w:r>
        <w:rPr>
          <w:rStyle w:val="CommentReference"/>
        </w:rPr>
        <w:annotationRef/>
      </w:r>
      <w:r>
        <w:rPr>
          <w:rFonts w:eastAsiaTheme="minorEastAsia"/>
          <w:lang w:eastAsia="zh-CN"/>
        </w:rPr>
        <w:t>Agree with Apple</w:t>
      </w:r>
    </w:p>
  </w:comment>
  <w:comment w:id="149" w:author="vivo(Jianhui)" w:date="2023-09-04T14:24:00Z" w:initials="V">
    <w:p w14:paraId="2CECA2E5" w14:textId="27DCC75F" w:rsidR="00AB0C8A" w:rsidRDefault="00AB0C8A">
      <w:pPr>
        <w:pStyle w:val="CommentText"/>
        <w:rPr>
          <w:rFonts w:eastAsiaTheme="minorEastAsia"/>
          <w:lang w:eastAsia="zh-CN"/>
        </w:rPr>
      </w:pPr>
      <w:r>
        <w:rPr>
          <w:rStyle w:val="CommentReference"/>
        </w:rPr>
        <w:annotationRef/>
      </w:r>
      <w:r w:rsidR="00471B26">
        <w:rPr>
          <w:rFonts w:eastAsiaTheme="minorEastAsia"/>
          <w:lang w:eastAsia="zh-CN"/>
        </w:rPr>
        <w:t>T</w:t>
      </w:r>
      <w:r>
        <w:rPr>
          <w:rFonts w:eastAsiaTheme="minorEastAsia"/>
          <w:lang w:eastAsia="zh-CN"/>
        </w:rPr>
        <w:t>he main characteristics of cell DTX/DRX is the impact to PDCCH/SPS/CG/SR...</w:t>
      </w:r>
      <w:r w:rsidR="00471B26">
        <w:rPr>
          <w:rFonts w:eastAsiaTheme="minorEastAsia"/>
          <w:lang w:eastAsia="zh-CN"/>
        </w:rPr>
        <w:t xml:space="preserve">transmission/reception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non-</w:t>
      </w:r>
      <w:r>
        <w:rPr>
          <w:rFonts w:eastAsiaTheme="minorEastAsia"/>
          <w:lang w:eastAsia="zh-CN"/>
        </w:rPr>
        <w:t xml:space="preserve">active period, </w:t>
      </w:r>
      <w:r w:rsidR="00471B26">
        <w:rPr>
          <w:rFonts w:eastAsiaTheme="minorEastAsia"/>
          <w:lang w:eastAsia="zh-CN"/>
        </w:rPr>
        <w:t xml:space="preserve">and RACH/SSB...are not impacted. Besides, this is a NW energy saving feature, not a UE PowSav feature, maybe a better way to describe </w:t>
      </w:r>
      <w:r>
        <w:rPr>
          <w:rFonts w:eastAsiaTheme="minorEastAsia"/>
          <w:lang w:eastAsia="zh-CN"/>
        </w:rPr>
        <w:t xml:space="preserve">the on-duration </w:t>
      </w:r>
      <w:r w:rsidR="00471B26">
        <w:rPr>
          <w:rFonts w:eastAsiaTheme="minorEastAsia"/>
          <w:lang w:eastAsia="zh-CN"/>
        </w:rPr>
        <w:t>is</w:t>
      </w:r>
      <w:r>
        <w:rPr>
          <w:rFonts w:eastAsiaTheme="minorEastAsia"/>
          <w:lang w:eastAsia="zh-CN"/>
        </w:rPr>
        <w:t xml:space="preserve"> as follows:</w:t>
      </w:r>
    </w:p>
    <w:p w14:paraId="50F82C99" w14:textId="77777777" w:rsidR="00AB0C8A" w:rsidRDefault="00AB0C8A">
      <w:pPr>
        <w:pStyle w:val="CommentText"/>
      </w:pPr>
    </w:p>
    <w:p w14:paraId="071E061D" w14:textId="4CFD7458" w:rsidR="00AB0C8A" w:rsidRPr="00AB0C8A" w:rsidRDefault="00AB0C8A">
      <w:pPr>
        <w:pStyle w:val="CommentText"/>
      </w:pPr>
      <w:r>
        <w:t xml:space="preserve">- on-duration: a duration where </w:t>
      </w:r>
      <w:r w:rsidR="00471B26">
        <w:t>transmission/reception of PDCCH/SPS/SR/CG...(and FFS RAN1 agreement on some CSI-RS if any?) are not impacted for the purpose of network energy saving;</w:t>
      </w:r>
    </w:p>
  </w:comment>
  <w:comment w:id="150" w:author="Huawei (Marcin)" w:date="2023-09-06T09:55:00Z" w:initials="MA">
    <w:p w14:paraId="48721D7A" w14:textId="46819962" w:rsidR="00CD5F11" w:rsidRDefault="00CD5F11">
      <w:pPr>
        <w:pStyle w:val="CommentText"/>
      </w:pPr>
      <w:r>
        <w:rPr>
          <w:rStyle w:val="CommentReference"/>
        </w:rPr>
        <w:annotationRef/>
      </w:r>
      <w:r>
        <w:t>Agree to add some explanation of NW behaviour.</w:t>
      </w:r>
    </w:p>
  </w:comment>
  <w:comment w:id="156" w:author="vivo(Jianhui)" w:date="2023-09-04T14:43:00Z" w:initials="V">
    <w:p w14:paraId="7F938C5D" w14:textId="7E6B9485" w:rsidR="00C525DC" w:rsidRDefault="00C525DC">
      <w:pPr>
        <w:pStyle w:val="CommentText"/>
      </w:pPr>
      <w:r>
        <w:rPr>
          <w:rStyle w:val="CommentReference"/>
        </w:rPr>
        <w:annotationRef/>
      </w:r>
      <w:r>
        <w:t>There’s always a non-active duration in a period. Otherwise, what is cell DTX/DRX deployed for? It is confusing to add ‘possible’, suggest to remove it.</w:t>
      </w:r>
    </w:p>
  </w:comment>
  <w:comment w:id="168" w:author="Alexey Kulakov, Vodafone" w:date="2023-08-30T14:32:00Z" w:initials="AKV">
    <w:p w14:paraId="6D885FD9" w14:textId="77963E22" w:rsidR="00AA6F0E" w:rsidRDefault="00AA6F0E">
      <w:pPr>
        <w:pStyle w:val="CommentText"/>
      </w:pPr>
      <w:r>
        <w:rPr>
          <w:rStyle w:val="CommentReference"/>
        </w:rPr>
        <w:annotationRef/>
      </w:r>
      <w:r>
        <w:t xml:space="preserve">Is it our agreement/understanding so far? </w:t>
      </w:r>
    </w:p>
  </w:comment>
  <w:comment w:id="169" w:author="Apple - Peng Cheng" w:date="2023-08-31T12:58:00Z" w:initials="PC">
    <w:p w14:paraId="0E56AE53" w14:textId="77777777" w:rsidR="003512EA" w:rsidRDefault="003512EA" w:rsidP="003D07AA">
      <w:r>
        <w:rPr>
          <w:rStyle w:val="CommentReference"/>
        </w:rPr>
        <w:annotationRef/>
      </w:r>
      <w:r>
        <w:rPr>
          <w:color w:val="000000"/>
        </w:rPr>
        <w:t>Our understanding is same as VDF. It is better to clarify and capture something like: “Cell DTX/DRX can be activated / deactivated by either RRC or UE group common DCI. And NW indicates the UE which way to go in RRC (similar to CG type1 / type2).”</w:t>
      </w:r>
    </w:p>
    <w:p w14:paraId="1A51701F" w14:textId="77777777" w:rsidR="003512EA" w:rsidRDefault="003512EA" w:rsidP="003D07AA"/>
  </w:comment>
  <w:comment w:id="170" w:author="OPPO-Zhe Fu" w:date="2023-09-04T13:53:00Z" w:initials="ZF">
    <w:p w14:paraId="5FA693E2" w14:textId="7CDCFC19" w:rsidR="006D39A6" w:rsidRPr="006D39A6" w:rsidRDefault="006D39A6">
      <w:pPr>
        <w:pStyle w:val="CommentText"/>
        <w:rPr>
          <w:rFonts w:eastAsiaTheme="minorEastAsia"/>
          <w:lang w:eastAsia="zh-CN"/>
        </w:rPr>
      </w:pPr>
      <w:r>
        <w:rPr>
          <w:rStyle w:val="CommentReference"/>
        </w:rPr>
        <w:annotationRef/>
      </w:r>
      <w:r>
        <w:rPr>
          <w:rFonts w:eastAsiaTheme="minorEastAsia"/>
          <w:lang w:eastAsia="zh-CN"/>
        </w:rPr>
        <w:t xml:space="preserve">Similar understanding. </w:t>
      </w:r>
      <w:r w:rsidR="00132F1B">
        <w:rPr>
          <w:rFonts w:eastAsiaTheme="minorEastAsia"/>
          <w:lang w:eastAsia="zh-CN"/>
        </w:rPr>
        <w:t xml:space="preserve">We support </w:t>
      </w:r>
      <w:r w:rsidR="00F8637D">
        <w:rPr>
          <w:rFonts w:eastAsiaTheme="minorEastAsia"/>
          <w:lang w:eastAsia="zh-CN"/>
        </w:rPr>
        <w:t>capturing</w:t>
      </w:r>
      <w:r>
        <w:rPr>
          <w:rFonts w:eastAsiaTheme="minorEastAsia"/>
          <w:lang w:eastAsia="zh-CN"/>
        </w:rPr>
        <w:t xml:space="preserve"> the first sentence </w:t>
      </w:r>
      <w:r w:rsidR="00132F1B">
        <w:rPr>
          <w:rFonts w:eastAsiaTheme="minorEastAsia"/>
          <w:lang w:eastAsia="zh-CN"/>
        </w:rPr>
        <w:t>in Apple’s suggestion</w:t>
      </w:r>
      <w:r>
        <w:rPr>
          <w:rFonts w:eastAsiaTheme="minorEastAsia"/>
          <w:lang w:eastAsia="zh-CN"/>
        </w:rPr>
        <w:t xml:space="preserve">, i.e. </w:t>
      </w:r>
      <w:r>
        <w:rPr>
          <w:color w:val="000000"/>
        </w:rPr>
        <w:t xml:space="preserve">Cell DTX/DRX can be </w:t>
      </w:r>
      <w:r w:rsidR="00761760">
        <w:rPr>
          <w:color w:val="000000"/>
        </w:rPr>
        <w:t>activated/deactivated</w:t>
      </w:r>
      <w:r>
        <w:rPr>
          <w:color w:val="000000"/>
        </w:rPr>
        <w:t xml:space="preserve"> by either RRC or UE group common DCI.</w:t>
      </w:r>
    </w:p>
  </w:comment>
  <w:comment w:id="171" w:author="vivo(Jianhui)" w:date="2023-09-04T14:51:00Z" w:initials="V">
    <w:p w14:paraId="103B5516" w14:textId="6C7CD0BD" w:rsidR="00C525DC" w:rsidRDefault="00C525DC">
      <w:pPr>
        <w:pStyle w:val="CommentText"/>
      </w:pPr>
      <w:r>
        <w:rPr>
          <w:rStyle w:val="CommentReference"/>
        </w:rPr>
        <w:annotationRef/>
      </w:r>
      <w:r>
        <w:t>agree with OPPO.</w:t>
      </w:r>
    </w:p>
  </w:comment>
  <w:comment w:id="172" w:author="Huawei (Marcin)" w:date="2023-09-06T09:50:00Z" w:initials="MA">
    <w:p w14:paraId="541D9E98" w14:textId="026E1408" w:rsidR="00DC5846" w:rsidRDefault="00DC5846">
      <w:pPr>
        <w:pStyle w:val="CommentText"/>
      </w:pPr>
      <w:r>
        <w:rPr>
          <w:rStyle w:val="CommentReference"/>
        </w:rPr>
        <w:annotationRef/>
      </w:r>
      <w:r>
        <w:t>agree with Apple's first sentence</w:t>
      </w:r>
    </w:p>
  </w:comment>
  <w:comment w:id="173" w:author="Chunli" w:date="2023-09-06T17:36:00Z" w:initials="Chunli">
    <w:p w14:paraId="2EA96003" w14:textId="77777777" w:rsidR="00031296" w:rsidRDefault="00031296" w:rsidP="00331A8C">
      <w:pPr>
        <w:pStyle w:val="CommentText"/>
      </w:pPr>
      <w:r>
        <w:rPr>
          <w:rStyle w:val="CommentReference"/>
        </w:rPr>
        <w:annotationRef/>
      </w:r>
      <w:r>
        <w:t>Agree to capture this. We prefer the wording from Vodafone with "L1 group signalling" changed to "L1 group common singalling" which should be enough for stage 2. Not sure "UE group common DCI" is the correct term and it is more stage 3.</w:t>
      </w:r>
    </w:p>
  </w:comment>
  <w:comment w:id="196" w:author="Apple - Peng Cheng" w:date="2023-08-31T12:59:00Z" w:initials="PC">
    <w:p w14:paraId="6B79050B" w14:textId="56A47E1E" w:rsidR="003512EA" w:rsidRDefault="003512EA" w:rsidP="00B73AD6">
      <w:r>
        <w:rPr>
          <w:rStyle w:val="CommentReference"/>
        </w:rPr>
        <w:annotationRef/>
      </w:r>
      <w:r>
        <w:t>DRX -&gt; “UE C-DRX” because there is ambiguity on “DRX”</w:t>
      </w:r>
    </w:p>
  </w:comment>
  <w:comment w:id="197" w:author="Samsung (Anil)" w:date="2023-08-31T08:25:00Z" w:initials="Anil">
    <w:p w14:paraId="55B470DA" w14:textId="5273849E" w:rsidR="00A45F8B" w:rsidRPr="00C10B01" w:rsidRDefault="00A45F8B" w:rsidP="00A45F8B">
      <w:pPr>
        <w:pStyle w:val="CommentText"/>
        <w:rPr>
          <w:rFonts w:eastAsia="Malgun Gothic"/>
          <w:lang w:eastAsia="ko-KR"/>
        </w:rPr>
      </w:pPr>
      <w:r>
        <w:rPr>
          <w:rStyle w:val="CommentReference"/>
        </w:rPr>
        <w:annotationRef/>
      </w:r>
      <w:r>
        <w:rPr>
          <w:rStyle w:val="CommentReference"/>
        </w:rPr>
        <w:t xml:space="preserve">Agree. “UE’s connected mode DRX” seems better. </w:t>
      </w:r>
    </w:p>
    <w:p w14:paraId="039A5100" w14:textId="52222B6A" w:rsidR="00A45F8B" w:rsidRDefault="00A45F8B">
      <w:pPr>
        <w:pStyle w:val="CommentText"/>
      </w:pPr>
    </w:p>
  </w:comment>
  <w:comment w:id="198" w:author="OPPO-Zhe Fu" w:date="2023-09-04T13:58:00Z" w:initials="ZF">
    <w:p w14:paraId="4E4C14A1" w14:textId="6C9389E0" w:rsidR="005A3DF6" w:rsidRPr="005A3DF6" w:rsidRDefault="005A3DF6">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r w:rsidR="003853A7">
        <w:rPr>
          <w:rFonts w:eastAsiaTheme="minorEastAsia"/>
          <w:lang w:eastAsia="zh-CN"/>
        </w:rPr>
        <w:t>.</w:t>
      </w:r>
    </w:p>
  </w:comment>
  <w:comment w:id="199" w:author="vivo(Jianhui)" w:date="2023-09-04T14:49:00Z" w:initials="V">
    <w:p w14:paraId="002DA543" w14:textId="7D1E58A3" w:rsidR="00C525DC" w:rsidRDefault="00C525DC">
      <w:pPr>
        <w:pStyle w:val="CommentText"/>
      </w:pPr>
      <w:r>
        <w:rPr>
          <w:rStyle w:val="CommentReference"/>
        </w:rPr>
        <w:annotationRef/>
      </w:r>
      <w:r>
        <w:t>agree</w:t>
      </w:r>
    </w:p>
  </w:comment>
  <w:comment w:id="200" w:author="Huawei (Marcin)" w:date="2023-09-06T09:50:00Z" w:initials="MA">
    <w:p w14:paraId="19D4DE57" w14:textId="7B1BE29E" w:rsidR="003D33EB" w:rsidRDefault="003D33EB">
      <w:pPr>
        <w:pStyle w:val="CommentText"/>
      </w:pPr>
      <w:r>
        <w:rPr>
          <w:rStyle w:val="CommentReference"/>
        </w:rPr>
        <w:annotationRef/>
      </w:r>
      <w:r>
        <w:t>Agree with Apple</w:t>
      </w:r>
    </w:p>
  </w:comment>
  <w:comment w:id="202" w:author="Chunli" w:date="2023-09-06T17:37:00Z" w:initials="Chunli">
    <w:p w14:paraId="5CB3AE5A" w14:textId="77777777" w:rsidR="005E7160" w:rsidRDefault="005E7160" w:rsidP="001E1996">
      <w:pPr>
        <w:pStyle w:val="CommentText"/>
      </w:pPr>
      <w:r>
        <w:rPr>
          <w:rStyle w:val="CommentReference"/>
        </w:rPr>
        <w:annotationRef/>
      </w:r>
      <w:r>
        <w:t>better with "e.g. ", since depending on the periodicity and the OnDuration, if one is very frequent or the OnDuration is rather long, there could partial overlapping even if the periodicity is not multiple of the other. (It is FFS in the agreement anyway.)</w:t>
      </w:r>
    </w:p>
  </w:comment>
  <w:comment w:id="205" w:author="vivo(Jianhui)" w:date="2023-09-04T14:57:00Z" w:initials="V">
    <w:p w14:paraId="13CD1AC0" w14:textId="2F117281" w:rsidR="00055C60" w:rsidRDefault="00055C60">
      <w:pPr>
        <w:pStyle w:val="CommentText"/>
      </w:pPr>
      <w:r>
        <w:rPr>
          <w:rStyle w:val="CommentReference"/>
        </w:rPr>
        <w:annotationRef/>
      </w:r>
      <w:r>
        <w:t>same as above comment</w:t>
      </w:r>
    </w:p>
  </w:comment>
  <w:comment w:id="207" w:author="Huawei (Marcin)" w:date="2023-09-06T09:51:00Z" w:initials="MA">
    <w:p w14:paraId="02B7C54C" w14:textId="5302330A" w:rsidR="003D33EB" w:rsidRDefault="003D33EB" w:rsidP="003D33EB">
      <w:pPr>
        <w:pStyle w:val="CommentText"/>
      </w:pPr>
      <w:r>
        <w:rPr>
          <w:rStyle w:val="CommentReference"/>
        </w:rPr>
        <w:annotationRef/>
      </w:r>
      <w:r>
        <w:t xml:space="preserve">We understand this is the explicit agreement, but it is not very clear for people that have not participated in the meeting discussion. The meaning was that </w:t>
      </w:r>
      <w:r w:rsidRPr="001876B0">
        <w:rPr>
          <w:b/>
        </w:rPr>
        <w:t>either</w:t>
      </w:r>
      <w:r>
        <w:t xml:space="preserve"> “t</w:t>
      </w:r>
      <w:r w:rsidRPr="001876B0">
        <w:t>he periodicity of UE C-DRX configurations in a cell should be the same or a multiple of the serving Cell’s DTX periodicity</w:t>
      </w:r>
      <w:r>
        <w:t xml:space="preserve">” </w:t>
      </w:r>
      <w:r w:rsidRPr="001876B0">
        <w:rPr>
          <w:b/>
        </w:rPr>
        <w:t>or</w:t>
      </w:r>
      <w:r>
        <w:t xml:space="preserve"> (which is a new option added at R2#123) “</w:t>
      </w:r>
      <w:r w:rsidRPr="001876B0">
        <w:t>the periodicity of the serving Cell’s DTX should be the same or a multiple of UE C-DRX periodicities in this cell</w:t>
      </w:r>
      <w:r>
        <w:t>”. Also, in our view this sentence should be moved up to be just after the part where parameters are listed.</w:t>
      </w:r>
    </w:p>
    <w:p w14:paraId="4453A298" w14:textId="5791780F" w:rsidR="003D33EB" w:rsidRDefault="003D33EB">
      <w:pPr>
        <w:pStyle w:val="CommentText"/>
      </w:pPr>
    </w:p>
  </w:comment>
  <w:comment w:id="208" w:author="Futurewei (Yunsong)" w:date="2023-09-06T09:36:00Z" w:initials="YY">
    <w:p w14:paraId="5FDF82B4" w14:textId="77777777" w:rsidR="00A45143" w:rsidRDefault="007D0355" w:rsidP="003113C4">
      <w:pPr>
        <w:pStyle w:val="CommentText"/>
      </w:pPr>
      <w:r>
        <w:rPr>
          <w:rStyle w:val="CommentReference"/>
        </w:rPr>
        <w:annotationRef/>
      </w:r>
      <w:r w:rsidR="00A45143">
        <w:t>Agree with Huawei's intention to further clarify this as two periodicities can not be multiple of each other simultaneously (except 1).  We prefer the first choice, i.e., a UE's DRX periodicity is a multiple (including 1) of the serving cell's DTX periodicity, because the serving cell's DTX periodicity is common for all UEs while different UEs may have different DRX periodicities, hence the DTX periodicity should be the shorter one, if not equal.</w:t>
      </w:r>
    </w:p>
  </w:comment>
  <w:comment w:id="226" w:author="vivo" w:date="2023-09-04T15:28:00Z" w:initials="v">
    <w:p w14:paraId="4C0DF35A" w14:textId="0FDD40A0" w:rsidR="003D7E49" w:rsidRPr="003D7E49" w:rsidRDefault="003D7E49">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rom the agreement, the UE will use NES specific CHO execution condition when the UE knows the source cell is using a NES solution. And the UE executes CHO to a candidate cell when the NES specific CHO execution condition is fulfilled. However, it seems the ‘additional triggering condition’ captured here is the NES mode</w:t>
      </w:r>
      <w:r w:rsidR="007769DF">
        <w:rPr>
          <w:rFonts w:eastAsiaTheme="minorEastAsia"/>
          <w:lang w:eastAsia="zh-CN"/>
        </w:rPr>
        <w:t>, which means the UE shall execute CHO upon cell turning off</w:t>
      </w:r>
      <w:r>
        <w:rPr>
          <w:rFonts w:eastAsiaTheme="minorEastAsia"/>
          <w:lang w:eastAsia="zh-CN"/>
        </w:rPr>
        <w:t xml:space="preserve">. Not sure companies are in the same page. </w:t>
      </w:r>
    </w:p>
  </w:comment>
  <w:comment w:id="229" w:author="Apple - Peng Cheng" w:date="2023-08-31T13:10:00Z" w:initials="PC">
    <w:p w14:paraId="27A5922F" w14:textId="77777777" w:rsidR="003579C7" w:rsidRDefault="003579C7" w:rsidP="003731A7">
      <w:r>
        <w:rPr>
          <w:rStyle w:val="CommentReference"/>
        </w:rPr>
        <w:annotationRef/>
      </w:r>
      <w:r>
        <w:t>We understand this agreement was made with an assumption: it is common understanding that Cell DTX/DRX is also a trigger condition (and I recall there was some clarification during online). So, we suggest to add:</w:t>
      </w:r>
      <w:r>
        <w:cr/>
      </w:r>
      <w:r>
        <w:cr/>
        <w:t xml:space="preserve">“- A trigger condition of Cell DTX/DRX is configured and activated”   </w:t>
      </w:r>
    </w:p>
  </w:comment>
  <w:comment w:id="230" w:author="OPPO-Zhe Fu" w:date="2023-09-04T13:58:00Z" w:initials="ZF">
    <w:p w14:paraId="2BC05C33" w14:textId="17884F50" w:rsidR="0091720D" w:rsidRPr="0091720D" w:rsidRDefault="0091720D">
      <w:pPr>
        <w:pStyle w:val="CommentText"/>
        <w:rPr>
          <w:rFonts w:eastAsiaTheme="minorEastAsia"/>
          <w:lang w:eastAsia="zh-CN"/>
        </w:rPr>
      </w:pPr>
      <w:r>
        <w:rPr>
          <w:rStyle w:val="CommentReference"/>
        </w:rPr>
        <w:annotationRef/>
      </w:r>
      <w:r>
        <w:rPr>
          <w:rFonts w:eastAsiaTheme="minorEastAsia"/>
          <w:lang w:eastAsia="zh-CN"/>
        </w:rPr>
        <w:t xml:space="preserve">As clarified online, </w:t>
      </w:r>
      <w:r>
        <w:t xml:space="preserve">Cell DTX/DRX is also a trigger condition for NES-specific CHO. Thus, we support </w:t>
      </w:r>
      <w:r w:rsidR="009A4D82">
        <w:t>adding: “</w:t>
      </w:r>
      <w:r w:rsidR="009A4D82" w:rsidRPr="009A4D82">
        <w:rPr>
          <w:rFonts w:hint="eastAsia"/>
        </w:rPr>
        <w:t>A</w:t>
      </w:r>
      <w:r w:rsidR="009A4D82" w:rsidRPr="009A4D82">
        <w:t xml:space="preserve"> </w:t>
      </w:r>
      <w:r w:rsidR="009A4D82" w:rsidRPr="009A4D82">
        <w:rPr>
          <w:rFonts w:hint="eastAsia"/>
        </w:rPr>
        <w:t>triggering</w:t>
      </w:r>
      <w:r w:rsidR="009A4D82" w:rsidRPr="009A4D82">
        <w:t xml:space="preserve"> </w:t>
      </w:r>
      <w:r w:rsidR="009A4D82" w:rsidRPr="009A4D82">
        <w:rPr>
          <w:rFonts w:hint="eastAsia"/>
        </w:rPr>
        <w:t>condition</w:t>
      </w:r>
      <w:r w:rsidR="009A4D82" w:rsidRPr="009A4D82">
        <w:t xml:space="preserve"> </w:t>
      </w:r>
      <w:r w:rsidR="009A4D82" w:rsidRPr="009A4D82">
        <w:rPr>
          <w:rFonts w:hint="eastAsia"/>
        </w:rPr>
        <w:t>of</w:t>
      </w:r>
      <w:r w:rsidR="009A4D82" w:rsidRPr="009A4D82">
        <w:t xml:space="preserve"> </w:t>
      </w:r>
      <w:r w:rsidR="009A4D82">
        <w:t>Cell DTX/DRX”</w:t>
      </w:r>
      <w:r w:rsidR="00D834E8">
        <w:t>.</w:t>
      </w:r>
    </w:p>
  </w:comment>
  <w:comment w:id="231" w:author="vivo" w:date="2023-09-04T15:23:00Z" w:initials="v">
    <w:p w14:paraId="7EF56336" w14:textId="033A0B7A" w:rsidR="0097528D" w:rsidRPr="0097528D" w:rsidRDefault="0097528D">
      <w:pPr>
        <w:pStyle w:val="CommentText"/>
        <w:rPr>
          <w:rFonts w:eastAsiaTheme="minorEastAsia"/>
          <w:lang w:eastAsia="zh-CN"/>
        </w:rPr>
      </w:pPr>
      <w:r>
        <w:rPr>
          <w:rStyle w:val="CommentReference"/>
        </w:rPr>
        <w:annotationRef/>
      </w:r>
      <w:r>
        <w:rPr>
          <w:rFonts w:eastAsiaTheme="minorEastAsia"/>
          <w:lang w:eastAsia="zh-CN"/>
        </w:rPr>
        <w:t>RAN2 just agreed that w</w:t>
      </w:r>
      <w:r>
        <w:t xml:space="preserve">e will support the CHO triggers </w:t>
      </w:r>
      <w:r w:rsidRPr="00932816">
        <w:t>for the use case of turning off the cell</w:t>
      </w:r>
      <w:r>
        <w:t xml:space="preserve">. </w:t>
      </w:r>
      <w:r w:rsidR="003D7E49">
        <w:rPr>
          <w:rFonts w:eastAsiaTheme="minorEastAsia"/>
          <w:lang w:eastAsia="zh-CN"/>
        </w:rPr>
        <w:t xml:space="preserve">From our understanding, the use case should be just an example in stage 2 spec. </w:t>
      </w:r>
    </w:p>
  </w:comment>
  <w:comment w:id="249" w:author="RAN2#123" w:date="2023-08-30T10:09:00Z" w:initials="LA">
    <w:p w14:paraId="4D462383" w14:textId="2BA9F545" w:rsidR="00A07565" w:rsidRDefault="00A07565" w:rsidP="007D520D">
      <w:pPr>
        <w:pStyle w:val="CommentText"/>
      </w:pPr>
      <w:r>
        <w:rPr>
          <w:rStyle w:val="CommentReference"/>
        </w:rPr>
        <w:annotationRef/>
      </w:r>
      <w:r>
        <w:t>Note that camping restrictions can be updated once we clarify the FFS on "NES capable UE", but for now it would be good to wait for this conclusion.</w:t>
      </w:r>
    </w:p>
  </w:comment>
  <w:comment w:id="250" w:author="Alexey Kulakov, Vodafone" w:date="2023-08-30T14:48:00Z" w:initials="AKV">
    <w:p w14:paraId="5AA582BA" w14:textId="0ED441F1" w:rsidR="009D7829" w:rsidRDefault="009D7829">
      <w:pPr>
        <w:pStyle w:val="CommentText"/>
      </w:pPr>
      <w:r>
        <w:rPr>
          <w:rStyle w:val="CommentReference"/>
        </w:rPr>
        <w:annotationRef/>
      </w:r>
      <w:r>
        <w:t>KV: It is better to capture the agreements as they are and mark things FFS which are FFS. In this way you do not forget anything</w:t>
      </w:r>
    </w:p>
  </w:comment>
  <w:comment w:id="251" w:author="Alexey Kulakov, Vodafone" w:date="2023-08-30T14:49:00Z" w:initials="AKV">
    <w:p w14:paraId="2DE6FA04" w14:textId="77777777" w:rsidR="00750E64" w:rsidRPr="00AD7840" w:rsidRDefault="009D7829" w:rsidP="00750E64">
      <w:pPr>
        <w:pStyle w:val="NO"/>
        <w:rPr>
          <w:lang w:eastAsia="zh-CN"/>
        </w:rPr>
      </w:pPr>
      <w:r>
        <w:rPr>
          <w:rStyle w:val="CommentReference"/>
        </w:rPr>
        <w:annotationRef/>
      </w:r>
      <w:r w:rsidR="00750E64">
        <w:t xml:space="preserve">Proposal: </w:t>
      </w:r>
      <w:r w:rsidR="00750E64">
        <w:rPr>
          <w:lang w:eastAsia="zh-CN"/>
        </w:rPr>
        <w:t>Proposal: The access of NES Capable UEs to a cell is  controlled by a single bit in SIB1 if present, otherwise legacy barring mechanisms are applicable. The definition of NES capable UEs is FFS</w:t>
      </w:r>
    </w:p>
    <w:p w14:paraId="0789DEB9" w14:textId="111241D9" w:rsidR="009D7829" w:rsidRDefault="009D7829">
      <w:pPr>
        <w:pStyle w:val="CommentText"/>
      </w:pPr>
    </w:p>
  </w:comment>
  <w:comment w:id="252" w:author="Samsung (Anil)" w:date="2023-08-31T08:25:00Z" w:initials="Anil">
    <w:p w14:paraId="4E82DB6E" w14:textId="4FF9ECA2" w:rsidR="00A45F8B" w:rsidRDefault="00A45F8B">
      <w:pPr>
        <w:pStyle w:val="CommentText"/>
      </w:pPr>
      <w:r>
        <w:rPr>
          <w:rStyle w:val="CommentReference"/>
        </w:rPr>
        <w:annotationRef/>
      </w:r>
      <w:r>
        <w:t>Agree with Alexey</w:t>
      </w:r>
    </w:p>
  </w:comment>
  <w:comment w:id="253" w:author="OPPO-Zhe Fu" w:date="2023-09-04T14:05:00Z" w:initials="ZF">
    <w:p w14:paraId="693D38D5" w14:textId="2307AB7C" w:rsidR="004856BF" w:rsidRPr="004856BF" w:rsidRDefault="004856B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end to agree with the above.</w:t>
      </w:r>
    </w:p>
  </w:comment>
  <w:comment w:id="254" w:author="Huawei (Marcin)" w:date="2023-09-06T09:53:00Z" w:initials="MA">
    <w:p w14:paraId="6C3C78FC" w14:textId="2CCFAFCF" w:rsidR="003D33EB" w:rsidRDefault="003D33EB">
      <w:pPr>
        <w:pStyle w:val="CommentText"/>
      </w:pPr>
      <w:r>
        <w:rPr>
          <w:rStyle w:val="CommentReference"/>
        </w:rPr>
        <w:annotationRef/>
      </w:r>
      <w:r>
        <w:t xml:space="preserve">Agree that camping restrictions have enough agreements that they can be added in this section. There is only one FFS on what </w:t>
      </w:r>
      <w:r w:rsidRPr="00D925E7">
        <w:t>“NES capable UE”</w:t>
      </w:r>
      <w:r>
        <w:t xml:space="preserve"> means and it can be left in the editor’s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5BAE13" w15:done="0"/>
  <w15:commentEx w15:paraId="691994A0" w15:done="0"/>
  <w15:commentEx w15:paraId="3A82791E" w15:done="0"/>
  <w15:commentEx w15:paraId="30758243" w15:paraIdParent="3A82791E" w15:done="0"/>
  <w15:commentEx w15:paraId="745BA694" w15:done="0"/>
  <w15:commentEx w15:paraId="5F3BA1EA" w15:done="0"/>
  <w15:commentEx w15:paraId="14308312" w15:paraIdParent="5F3BA1EA" w15:done="0"/>
  <w15:commentEx w15:paraId="631914FC" w15:done="0"/>
  <w15:commentEx w15:paraId="2B41D22E" w15:done="0"/>
  <w15:commentEx w15:paraId="07801190" w15:paraIdParent="2B41D22E" w15:done="0"/>
  <w15:commentEx w15:paraId="61A17527" w15:done="0"/>
  <w15:commentEx w15:paraId="68CCF1D1" w15:done="0"/>
  <w15:commentEx w15:paraId="46CC0CCF" w15:paraIdParent="68CCF1D1" w15:done="0"/>
  <w15:commentEx w15:paraId="071E061D" w15:done="0"/>
  <w15:commentEx w15:paraId="48721D7A" w15:paraIdParent="071E061D" w15:done="0"/>
  <w15:commentEx w15:paraId="7F938C5D" w15:done="0"/>
  <w15:commentEx w15:paraId="6D885FD9" w15:done="0"/>
  <w15:commentEx w15:paraId="1A51701F" w15:paraIdParent="6D885FD9" w15:done="0"/>
  <w15:commentEx w15:paraId="5FA693E2" w15:paraIdParent="6D885FD9" w15:done="0"/>
  <w15:commentEx w15:paraId="103B5516" w15:paraIdParent="6D885FD9" w15:done="0"/>
  <w15:commentEx w15:paraId="541D9E98" w15:paraIdParent="6D885FD9" w15:done="0"/>
  <w15:commentEx w15:paraId="2EA96003" w15:paraIdParent="6D885FD9" w15:done="0"/>
  <w15:commentEx w15:paraId="6B79050B" w15:done="0"/>
  <w15:commentEx w15:paraId="039A5100" w15:paraIdParent="6B79050B" w15:done="0"/>
  <w15:commentEx w15:paraId="4E4C14A1" w15:paraIdParent="6B79050B" w15:done="0"/>
  <w15:commentEx w15:paraId="002DA543" w15:paraIdParent="6B79050B" w15:done="0"/>
  <w15:commentEx w15:paraId="19D4DE57" w15:paraIdParent="6B79050B" w15:done="0"/>
  <w15:commentEx w15:paraId="5CB3AE5A" w15:done="0"/>
  <w15:commentEx w15:paraId="13CD1AC0" w15:done="0"/>
  <w15:commentEx w15:paraId="4453A298" w15:done="0"/>
  <w15:commentEx w15:paraId="5FDF82B4" w15:paraIdParent="4453A298" w15:done="0"/>
  <w15:commentEx w15:paraId="4C0DF35A" w15:done="0"/>
  <w15:commentEx w15:paraId="27A5922F" w15:done="0"/>
  <w15:commentEx w15:paraId="2BC05C33" w15:paraIdParent="27A5922F" w15:done="0"/>
  <w15:commentEx w15:paraId="7EF56336" w15:paraIdParent="27A5922F" w15:done="0"/>
  <w15:commentEx w15:paraId="4D462383" w15:done="0"/>
  <w15:commentEx w15:paraId="5AA582BA" w15:paraIdParent="4D462383" w15:done="0"/>
  <w15:commentEx w15:paraId="0789DEB9" w15:paraIdParent="4D462383" w15:done="0"/>
  <w15:commentEx w15:paraId="4E82DB6E" w15:paraIdParent="4D462383" w15:done="0"/>
  <w15:commentEx w15:paraId="693D38D5" w15:paraIdParent="4D462383" w15:done="0"/>
  <w15:commentEx w15:paraId="6C3C78FC" w15:paraIdParent="4D462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36EB" w16cex:dateUtc="2023-09-06T09:35:00Z"/>
  <w16cex:commentExtensible w16cex:durableId="28A336F9" w16cex:dateUtc="2023-09-06T09:35:00Z"/>
  <w16cex:commentExtensible w16cex:durableId="2899CD75" w16cex:dateUtc="2023-08-30T12:15:00Z"/>
  <w16cex:commentExtensible w16cex:durableId="28A05B1A" w16cex:dateUtc="2023-09-04T05:33:00Z"/>
  <w16cex:commentExtensible w16cex:durableId="2899D2AE" w16cex:dateUtc="2023-08-30T12:37:00Z"/>
  <w16cex:commentExtensible w16cex:durableId="786D13CC" w16cex:dateUtc="2023-08-31T05:14:00Z"/>
  <w16cex:commentExtensible w16cex:durableId="28A05FD4" w16cex:dateUtc="2023-09-04T05:53:00Z"/>
  <w16cex:commentExtensible w16cex:durableId="2899D191" w16cex:dateUtc="2023-08-30T12:32:00Z"/>
  <w16cex:commentExtensible w16cex:durableId="3EE9E8FE" w16cex:dateUtc="2023-08-31T04:58:00Z"/>
  <w16cex:commentExtensible w16cex:durableId="28A05FED" w16cex:dateUtc="2023-09-04T05:53:00Z"/>
  <w16cex:commentExtensible w16cex:durableId="28A3373B" w16cex:dateUtc="2023-09-06T09:36:00Z"/>
  <w16cex:commentExtensible w16cex:durableId="65370F65" w16cex:dateUtc="2023-08-31T04:59:00Z"/>
  <w16cex:commentExtensible w16cex:durableId="28A060FE" w16cex:dateUtc="2023-09-04T05:58:00Z"/>
  <w16cex:commentExtensible w16cex:durableId="28A33754" w16cex:dateUtc="2023-09-06T09:37:00Z"/>
  <w16cex:commentExtensible w16cex:durableId="28A2C684" w16cex:dateUtc="2023-09-06T16:36:00Z"/>
  <w16cex:commentExtensible w16cex:durableId="746B0AAF" w16cex:dateUtc="2023-08-31T05:10:00Z"/>
  <w16cex:commentExtensible w16cex:durableId="28A06123" w16cex:dateUtc="2023-09-04T05:58:00Z"/>
  <w16cex:commentExtensible w16cex:durableId="289993F5" w16cex:dateUtc="2023-08-30T08:09:00Z"/>
  <w16cex:commentExtensible w16cex:durableId="2899D53B" w16cex:dateUtc="2023-08-30T12:48:00Z"/>
  <w16cex:commentExtensible w16cex:durableId="2899D58A" w16cex:dateUtc="2023-08-30T12:49:00Z"/>
  <w16cex:commentExtensible w16cex:durableId="28A062A6" w16cex:dateUtc="2023-09-04T0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BAE13" w16cid:durableId="28A336EB"/>
  <w16cid:commentId w16cid:paraId="691994A0" w16cid:durableId="289ACC5C"/>
  <w16cid:commentId w16cid:paraId="3A82791E" w16cid:durableId="289ACC78"/>
  <w16cid:commentId w16cid:paraId="30758243" w16cid:durableId="28A336F9"/>
  <w16cid:commentId w16cid:paraId="745BA694" w16cid:durableId="2899CD75"/>
  <w16cid:commentId w16cid:paraId="5F3BA1EA" w16cid:durableId="289ACC8B"/>
  <w16cid:commentId w16cid:paraId="14308312" w16cid:durableId="28A05B1A"/>
  <w16cid:commentId w16cid:paraId="631914FC" w16cid:durableId="289ACC9F"/>
  <w16cid:commentId w16cid:paraId="2B41D22E" w16cid:durableId="2899D2AE"/>
  <w16cid:commentId w16cid:paraId="07801190" w16cid:durableId="289ACCAF"/>
  <w16cid:commentId w16cid:paraId="61A17527" w16cid:durableId="289ACCC6"/>
  <w16cid:commentId w16cid:paraId="68CCF1D1" w16cid:durableId="786D13CC"/>
  <w16cid:commentId w16cid:paraId="46CC0CCF" w16cid:durableId="28A05FD4"/>
  <w16cid:commentId w16cid:paraId="071E061D" w16cid:durableId="28A06714"/>
  <w16cid:commentId w16cid:paraId="48721D7A" w16cid:durableId="28A2CAF4"/>
  <w16cid:commentId w16cid:paraId="7F938C5D" w16cid:durableId="28A06BA6"/>
  <w16cid:commentId w16cid:paraId="6D885FD9" w16cid:durableId="2899D191"/>
  <w16cid:commentId w16cid:paraId="1A51701F" w16cid:durableId="3EE9E8FE"/>
  <w16cid:commentId w16cid:paraId="5FA693E2" w16cid:durableId="28A05FED"/>
  <w16cid:commentId w16cid:paraId="103B5516" w16cid:durableId="28A06D5C"/>
  <w16cid:commentId w16cid:paraId="541D9E98" w16cid:durableId="28A2C9CE"/>
  <w16cid:commentId w16cid:paraId="2EA96003" w16cid:durableId="28A3373B"/>
  <w16cid:commentId w16cid:paraId="6B79050B" w16cid:durableId="65370F65"/>
  <w16cid:commentId w16cid:paraId="039A5100" w16cid:durableId="289ACCE5"/>
  <w16cid:commentId w16cid:paraId="4E4C14A1" w16cid:durableId="28A060FE"/>
  <w16cid:commentId w16cid:paraId="002DA543" w16cid:durableId="28A06CF6"/>
  <w16cid:commentId w16cid:paraId="19D4DE57" w16cid:durableId="28A2C9EF"/>
  <w16cid:commentId w16cid:paraId="5CB3AE5A" w16cid:durableId="28A33754"/>
  <w16cid:commentId w16cid:paraId="13CD1AC0" w16cid:durableId="28A06EC3"/>
  <w16cid:commentId w16cid:paraId="4453A298" w16cid:durableId="28A2CA09"/>
  <w16cid:commentId w16cid:paraId="5FDF82B4" w16cid:durableId="28A2C684"/>
  <w16cid:commentId w16cid:paraId="4C0DF35A" w16cid:durableId="28A07625"/>
  <w16cid:commentId w16cid:paraId="27A5922F" w16cid:durableId="746B0AAF"/>
  <w16cid:commentId w16cid:paraId="2BC05C33" w16cid:durableId="28A06123"/>
  <w16cid:commentId w16cid:paraId="7EF56336" w16cid:durableId="28A074EA"/>
  <w16cid:commentId w16cid:paraId="4D462383" w16cid:durableId="289993F5"/>
  <w16cid:commentId w16cid:paraId="5AA582BA" w16cid:durableId="2899D53B"/>
  <w16cid:commentId w16cid:paraId="0789DEB9" w16cid:durableId="2899D58A"/>
  <w16cid:commentId w16cid:paraId="4E82DB6E" w16cid:durableId="289ACD12"/>
  <w16cid:commentId w16cid:paraId="693D38D5" w16cid:durableId="28A062A6"/>
  <w16cid:commentId w16cid:paraId="6C3C78FC" w16cid:durableId="28A2CA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C2891" w14:textId="77777777" w:rsidR="00032A54" w:rsidRDefault="00032A54" w:rsidP="00F579C2">
      <w:pPr>
        <w:spacing w:after="0" w:line="240" w:lineRule="auto"/>
      </w:pPr>
      <w:r>
        <w:separator/>
      </w:r>
    </w:p>
  </w:endnote>
  <w:endnote w:type="continuationSeparator" w:id="0">
    <w:p w14:paraId="498E9F6B" w14:textId="77777777" w:rsidR="00032A54" w:rsidRDefault="00032A54" w:rsidP="00F579C2">
      <w:pPr>
        <w:spacing w:after="0" w:line="240" w:lineRule="auto"/>
      </w:pPr>
      <w:r>
        <w:continuationSeparator/>
      </w:r>
    </w:p>
  </w:endnote>
  <w:endnote w:type="continuationNotice" w:id="1">
    <w:p w14:paraId="6DB51016" w14:textId="77777777" w:rsidR="00032A54" w:rsidRDefault="00032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6C03" w14:textId="73D65AF0" w:rsidR="00642937" w:rsidRDefault="00642937">
    <w:pPr>
      <w:pStyle w:val="Footer"/>
    </w:pPr>
    <w:ins w:id="293" w:author="Alexey Kulakov, Vodafone" w:date="2023-08-30T15:03:00Z">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02C0CFE4" w:rsidR="00642937" w:rsidRPr="00642937" w:rsidRDefault="00642937" w:rsidP="00642937">
                            <w:pPr>
                              <w:spacing w:after="0"/>
                              <w:rPr>
                                <w:rFonts w:ascii="Calibri" w:hAnsi="Calibri" w:cs="Calibri"/>
                                <w:color w:val="000000"/>
                                <w:sz w:val="14"/>
                              </w:rPr>
                            </w:pPr>
                            <w:ins w:id="294" w:author="Alexey Kulakov, Vodafone" w:date="2023-08-30T15:03:00Z">
                              <w:r w:rsidRPr="00642937">
                                <w:rPr>
                                  <w:rFonts w:ascii="Calibri" w:hAnsi="Calibri" w:cs="Calibri"/>
                                  <w:color w:val="000000"/>
                                  <w:sz w:val="14"/>
                                </w:rPr>
                                <w:t>C2 General</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0AAD0CCD" w14:textId="02C0CFE4" w:rsidR="00642937" w:rsidRPr="00642937" w:rsidRDefault="00642937" w:rsidP="00642937">
                      <w:pPr>
                        <w:spacing w:after="0"/>
                        <w:rPr>
                          <w:rFonts w:ascii="Calibri" w:hAnsi="Calibri" w:cs="Calibri"/>
                          <w:color w:val="000000"/>
                          <w:sz w:val="14"/>
                        </w:rPr>
                      </w:pPr>
                      <w:ins w:id="295" w:author="Alexey Kulakov, Vodafone" w:date="2023-08-30T15:03:00Z">
                        <w:r w:rsidRPr="00642937">
                          <w:rPr>
                            <w:rFonts w:ascii="Calibri" w:hAnsi="Calibri" w:cs="Calibri"/>
                            <w:color w:val="000000"/>
                            <w:sz w:val="14"/>
                          </w:rPr>
                          <w:t>C2 General</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330E" w14:textId="77777777" w:rsidR="00032A54" w:rsidRDefault="00032A54" w:rsidP="00F579C2">
      <w:pPr>
        <w:spacing w:after="0" w:line="240" w:lineRule="auto"/>
      </w:pPr>
      <w:r>
        <w:separator/>
      </w:r>
    </w:p>
  </w:footnote>
  <w:footnote w:type="continuationSeparator" w:id="0">
    <w:p w14:paraId="24AC8BF4" w14:textId="77777777" w:rsidR="00032A54" w:rsidRDefault="00032A54" w:rsidP="00F579C2">
      <w:pPr>
        <w:spacing w:after="0" w:line="240" w:lineRule="auto"/>
      </w:pPr>
      <w:r>
        <w:continuationSeparator/>
      </w:r>
    </w:p>
  </w:footnote>
  <w:footnote w:type="continuationNotice" w:id="1">
    <w:p w14:paraId="2FE4DF09" w14:textId="77777777" w:rsidR="00032A54" w:rsidRDefault="00032A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0909913">
    <w:abstractNumId w:val="11"/>
  </w:num>
  <w:num w:numId="2" w16cid:durableId="502357981">
    <w:abstractNumId w:val="8"/>
  </w:num>
  <w:num w:numId="3" w16cid:durableId="1837917223">
    <w:abstractNumId w:val="3"/>
  </w:num>
  <w:num w:numId="4" w16cid:durableId="1584799492">
    <w:abstractNumId w:val="0"/>
  </w:num>
  <w:num w:numId="5" w16cid:durableId="1492719662">
    <w:abstractNumId w:val="9"/>
  </w:num>
  <w:num w:numId="6" w16cid:durableId="2036343265">
    <w:abstractNumId w:val="5"/>
  </w:num>
  <w:num w:numId="7" w16cid:durableId="1695155267">
    <w:abstractNumId w:val="1"/>
  </w:num>
  <w:num w:numId="8" w16cid:durableId="1364406113">
    <w:abstractNumId w:val="6"/>
  </w:num>
  <w:num w:numId="9" w16cid:durableId="1889411120">
    <w:abstractNumId w:val="4"/>
  </w:num>
  <w:num w:numId="10" w16cid:durableId="1540431113">
    <w:abstractNumId w:val="7"/>
  </w:num>
  <w:num w:numId="11" w16cid:durableId="2017341038">
    <w:abstractNumId w:val="10"/>
  </w:num>
  <w:num w:numId="12" w16cid:durableId="16660136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Ericsson">
    <w15:presenceInfo w15:providerId="None" w15:userId="Ericsson"/>
  </w15:person>
  <w15:person w15:author="Chunli">
    <w15:presenceInfo w15:providerId="None" w15:userId="Chunli"/>
  </w15:person>
  <w15:person w15:author="Samsung (Anil)">
    <w15:presenceInfo w15:providerId="None" w15:userId="Samsung (Anil)"/>
  </w15:person>
  <w15:person w15:author="Alexey Kulakov, Vodafone">
    <w15:presenceInfo w15:providerId="AD" w15:userId="S::Alexey.Kulakov1@vodafone.com::a9499e6f-d631-4cd6-9b8c-d11b1e0c36ff"/>
  </w15:person>
  <w15:person w15:author="OPPO-Zhe Fu">
    <w15:presenceInfo w15:providerId="None" w15:userId="OPPO-Zhe Fu"/>
  </w15:person>
  <w15:person w15:author="Apple - Peng Cheng">
    <w15:presenceInfo w15:providerId="None" w15:userId="Apple - Peng Cheng"/>
  </w15:person>
  <w15:person w15:author="vivo(Jianhui)">
    <w15:presenceInfo w15:providerId="None" w15:userId="vivo(Jianhui)"/>
  </w15:person>
  <w15:person w15:author="Huawei (Marcin)">
    <w15:presenceInfo w15:providerId="None" w15:userId="Huawei (Marcin)"/>
  </w15:person>
  <w15:person w15:author="Futurewei (Yunsong)">
    <w15:presenceInfo w15:providerId="None" w15:userId="Futurewei (Yunso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20D"/>
    <w:rsid w:val="0000219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0C36"/>
    <w:rsid w:val="00031296"/>
    <w:rsid w:val="00032183"/>
    <w:rsid w:val="00032242"/>
    <w:rsid w:val="00032A54"/>
    <w:rsid w:val="00034832"/>
    <w:rsid w:val="000348BB"/>
    <w:rsid w:val="0003571C"/>
    <w:rsid w:val="00037AE2"/>
    <w:rsid w:val="0004067A"/>
    <w:rsid w:val="00040959"/>
    <w:rsid w:val="00042C5F"/>
    <w:rsid w:val="00042FB1"/>
    <w:rsid w:val="00043798"/>
    <w:rsid w:val="00043CFC"/>
    <w:rsid w:val="0004532C"/>
    <w:rsid w:val="00045727"/>
    <w:rsid w:val="000459B9"/>
    <w:rsid w:val="00046F16"/>
    <w:rsid w:val="000516E5"/>
    <w:rsid w:val="00051A86"/>
    <w:rsid w:val="00051C80"/>
    <w:rsid w:val="00051FC6"/>
    <w:rsid w:val="000520A2"/>
    <w:rsid w:val="000523BE"/>
    <w:rsid w:val="00055187"/>
    <w:rsid w:val="0005538B"/>
    <w:rsid w:val="00055C51"/>
    <w:rsid w:val="00055C60"/>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67BB8"/>
    <w:rsid w:val="00071E72"/>
    <w:rsid w:val="00072D86"/>
    <w:rsid w:val="00073FDC"/>
    <w:rsid w:val="00074BF8"/>
    <w:rsid w:val="000750B6"/>
    <w:rsid w:val="00075647"/>
    <w:rsid w:val="00076FAC"/>
    <w:rsid w:val="00077C6C"/>
    <w:rsid w:val="00082122"/>
    <w:rsid w:val="0008218F"/>
    <w:rsid w:val="00083398"/>
    <w:rsid w:val="00086670"/>
    <w:rsid w:val="000935B7"/>
    <w:rsid w:val="00093700"/>
    <w:rsid w:val="00096048"/>
    <w:rsid w:val="000A01BF"/>
    <w:rsid w:val="000A1310"/>
    <w:rsid w:val="000A285F"/>
    <w:rsid w:val="000A48E8"/>
    <w:rsid w:val="000A53E5"/>
    <w:rsid w:val="000A56AF"/>
    <w:rsid w:val="000A5B9C"/>
    <w:rsid w:val="000A6394"/>
    <w:rsid w:val="000A72C9"/>
    <w:rsid w:val="000B0A96"/>
    <w:rsid w:val="000B11C3"/>
    <w:rsid w:val="000B231A"/>
    <w:rsid w:val="000B316E"/>
    <w:rsid w:val="000B47D3"/>
    <w:rsid w:val="000B548B"/>
    <w:rsid w:val="000B6012"/>
    <w:rsid w:val="000C038A"/>
    <w:rsid w:val="000C0D52"/>
    <w:rsid w:val="000C1388"/>
    <w:rsid w:val="000C2818"/>
    <w:rsid w:val="000C33D7"/>
    <w:rsid w:val="000C3CDF"/>
    <w:rsid w:val="000C5240"/>
    <w:rsid w:val="000C6598"/>
    <w:rsid w:val="000D059E"/>
    <w:rsid w:val="000D287E"/>
    <w:rsid w:val="000D3248"/>
    <w:rsid w:val="000D3B8C"/>
    <w:rsid w:val="000D711B"/>
    <w:rsid w:val="000D769E"/>
    <w:rsid w:val="000E0024"/>
    <w:rsid w:val="000E05C1"/>
    <w:rsid w:val="000E20A9"/>
    <w:rsid w:val="000E3A83"/>
    <w:rsid w:val="000E3C24"/>
    <w:rsid w:val="000E3F37"/>
    <w:rsid w:val="000E63E2"/>
    <w:rsid w:val="000F236B"/>
    <w:rsid w:val="000F2A2F"/>
    <w:rsid w:val="000F3CB9"/>
    <w:rsid w:val="000F3FDA"/>
    <w:rsid w:val="000F4029"/>
    <w:rsid w:val="000F68B4"/>
    <w:rsid w:val="000F6B64"/>
    <w:rsid w:val="0010044D"/>
    <w:rsid w:val="00100471"/>
    <w:rsid w:val="00100B67"/>
    <w:rsid w:val="001017F4"/>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2F1B"/>
    <w:rsid w:val="001340AE"/>
    <w:rsid w:val="0013437E"/>
    <w:rsid w:val="00135324"/>
    <w:rsid w:val="00135929"/>
    <w:rsid w:val="00137A68"/>
    <w:rsid w:val="001408AE"/>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6D89"/>
    <w:rsid w:val="00177FDF"/>
    <w:rsid w:val="001821E2"/>
    <w:rsid w:val="00183BC9"/>
    <w:rsid w:val="00183C2F"/>
    <w:rsid w:val="0018463E"/>
    <w:rsid w:val="00185D7B"/>
    <w:rsid w:val="00186482"/>
    <w:rsid w:val="00186E6B"/>
    <w:rsid w:val="00187F7F"/>
    <w:rsid w:val="001900F2"/>
    <w:rsid w:val="00191A84"/>
    <w:rsid w:val="00192C46"/>
    <w:rsid w:val="00196B0C"/>
    <w:rsid w:val="00197386"/>
    <w:rsid w:val="00197EEC"/>
    <w:rsid w:val="001A24A5"/>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3F1D"/>
    <w:rsid w:val="001D4939"/>
    <w:rsid w:val="001D4D86"/>
    <w:rsid w:val="001D4EE7"/>
    <w:rsid w:val="001D758B"/>
    <w:rsid w:val="001D78E2"/>
    <w:rsid w:val="001D7CA5"/>
    <w:rsid w:val="001E2A40"/>
    <w:rsid w:val="001E3EAA"/>
    <w:rsid w:val="001E41F3"/>
    <w:rsid w:val="001E50FB"/>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C51"/>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7A2"/>
    <w:rsid w:val="002B1097"/>
    <w:rsid w:val="002B40AC"/>
    <w:rsid w:val="002B5741"/>
    <w:rsid w:val="002B67ED"/>
    <w:rsid w:val="002B7E69"/>
    <w:rsid w:val="002C36C6"/>
    <w:rsid w:val="002C52A1"/>
    <w:rsid w:val="002C557D"/>
    <w:rsid w:val="002D0445"/>
    <w:rsid w:val="002D4A1D"/>
    <w:rsid w:val="002D554E"/>
    <w:rsid w:val="002D5A3E"/>
    <w:rsid w:val="002D5B08"/>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12EA"/>
    <w:rsid w:val="00352951"/>
    <w:rsid w:val="00354C9E"/>
    <w:rsid w:val="00356A54"/>
    <w:rsid w:val="003579C7"/>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53A7"/>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7B2B"/>
    <w:rsid w:val="003B0C11"/>
    <w:rsid w:val="003B4179"/>
    <w:rsid w:val="003B4257"/>
    <w:rsid w:val="003B5B70"/>
    <w:rsid w:val="003B5D7B"/>
    <w:rsid w:val="003B7883"/>
    <w:rsid w:val="003C21B4"/>
    <w:rsid w:val="003C26E7"/>
    <w:rsid w:val="003C6305"/>
    <w:rsid w:val="003C6E61"/>
    <w:rsid w:val="003D039F"/>
    <w:rsid w:val="003D0791"/>
    <w:rsid w:val="003D33EB"/>
    <w:rsid w:val="003D44E4"/>
    <w:rsid w:val="003D6034"/>
    <w:rsid w:val="003D7D3C"/>
    <w:rsid w:val="003D7E49"/>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5795"/>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556"/>
    <w:rsid w:val="0042481B"/>
    <w:rsid w:val="004248D4"/>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1B26"/>
    <w:rsid w:val="0047340F"/>
    <w:rsid w:val="004735FF"/>
    <w:rsid w:val="00473978"/>
    <w:rsid w:val="00475980"/>
    <w:rsid w:val="00480A18"/>
    <w:rsid w:val="00481240"/>
    <w:rsid w:val="004822A2"/>
    <w:rsid w:val="00482409"/>
    <w:rsid w:val="00482A0D"/>
    <w:rsid w:val="00484C3E"/>
    <w:rsid w:val="004856BF"/>
    <w:rsid w:val="00486367"/>
    <w:rsid w:val="004879A3"/>
    <w:rsid w:val="00490467"/>
    <w:rsid w:val="004931BF"/>
    <w:rsid w:val="00493BB8"/>
    <w:rsid w:val="00497830"/>
    <w:rsid w:val="004A00E9"/>
    <w:rsid w:val="004A0820"/>
    <w:rsid w:val="004A0FD2"/>
    <w:rsid w:val="004A1035"/>
    <w:rsid w:val="004A110E"/>
    <w:rsid w:val="004A1D1C"/>
    <w:rsid w:val="004A1D71"/>
    <w:rsid w:val="004A23D6"/>
    <w:rsid w:val="004A336F"/>
    <w:rsid w:val="004A391A"/>
    <w:rsid w:val="004A3EA3"/>
    <w:rsid w:val="004A4BBB"/>
    <w:rsid w:val="004A668A"/>
    <w:rsid w:val="004B030F"/>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E7A18"/>
    <w:rsid w:val="004F0665"/>
    <w:rsid w:val="004F4536"/>
    <w:rsid w:val="004F64DE"/>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1F6B"/>
    <w:rsid w:val="00542527"/>
    <w:rsid w:val="0054316F"/>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3B5C"/>
    <w:rsid w:val="00566590"/>
    <w:rsid w:val="00566CE5"/>
    <w:rsid w:val="00566F4B"/>
    <w:rsid w:val="00572916"/>
    <w:rsid w:val="00572C4C"/>
    <w:rsid w:val="00574B50"/>
    <w:rsid w:val="00574DEF"/>
    <w:rsid w:val="00574FD4"/>
    <w:rsid w:val="005759B2"/>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3DF6"/>
    <w:rsid w:val="005A4C6F"/>
    <w:rsid w:val="005A543A"/>
    <w:rsid w:val="005A6B0D"/>
    <w:rsid w:val="005A6CD0"/>
    <w:rsid w:val="005A7C53"/>
    <w:rsid w:val="005B1234"/>
    <w:rsid w:val="005B2092"/>
    <w:rsid w:val="005B3FF9"/>
    <w:rsid w:val="005B5086"/>
    <w:rsid w:val="005B59BB"/>
    <w:rsid w:val="005B6234"/>
    <w:rsid w:val="005B6CEF"/>
    <w:rsid w:val="005B769C"/>
    <w:rsid w:val="005C147C"/>
    <w:rsid w:val="005C2085"/>
    <w:rsid w:val="005C6A01"/>
    <w:rsid w:val="005C7EF7"/>
    <w:rsid w:val="005D0DA8"/>
    <w:rsid w:val="005D3E91"/>
    <w:rsid w:val="005D4A94"/>
    <w:rsid w:val="005D5DC9"/>
    <w:rsid w:val="005D6171"/>
    <w:rsid w:val="005D7213"/>
    <w:rsid w:val="005E0746"/>
    <w:rsid w:val="005E2C44"/>
    <w:rsid w:val="005E4157"/>
    <w:rsid w:val="005E4764"/>
    <w:rsid w:val="005E5AA4"/>
    <w:rsid w:val="005E67B6"/>
    <w:rsid w:val="005E6E09"/>
    <w:rsid w:val="005E7160"/>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0B64"/>
    <w:rsid w:val="006413D2"/>
    <w:rsid w:val="00641F98"/>
    <w:rsid w:val="00642134"/>
    <w:rsid w:val="006425C9"/>
    <w:rsid w:val="00642937"/>
    <w:rsid w:val="006430A3"/>
    <w:rsid w:val="00645240"/>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48D9"/>
    <w:rsid w:val="006B63F3"/>
    <w:rsid w:val="006B6A85"/>
    <w:rsid w:val="006B71E2"/>
    <w:rsid w:val="006C0574"/>
    <w:rsid w:val="006C0A8A"/>
    <w:rsid w:val="006C0FBE"/>
    <w:rsid w:val="006C1918"/>
    <w:rsid w:val="006C1AF1"/>
    <w:rsid w:val="006C2174"/>
    <w:rsid w:val="006C32ED"/>
    <w:rsid w:val="006C4D84"/>
    <w:rsid w:val="006C6F86"/>
    <w:rsid w:val="006C7AAF"/>
    <w:rsid w:val="006D00C2"/>
    <w:rsid w:val="006D05E0"/>
    <w:rsid w:val="006D39A6"/>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6D68"/>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0E64"/>
    <w:rsid w:val="007512F7"/>
    <w:rsid w:val="00752ACC"/>
    <w:rsid w:val="00752F24"/>
    <w:rsid w:val="00754BD3"/>
    <w:rsid w:val="00754F33"/>
    <w:rsid w:val="00760525"/>
    <w:rsid w:val="00760855"/>
    <w:rsid w:val="00761146"/>
    <w:rsid w:val="00761760"/>
    <w:rsid w:val="00762D72"/>
    <w:rsid w:val="007636AA"/>
    <w:rsid w:val="00763F20"/>
    <w:rsid w:val="007643EC"/>
    <w:rsid w:val="00764417"/>
    <w:rsid w:val="00767725"/>
    <w:rsid w:val="00771416"/>
    <w:rsid w:val="007726FA"/>
    <w:rsid w:val="00772B4E"/>
    <w:rsid w:val="00773BBA"/>
    <w:rsid w:val="00774A42"/>
    <w:rsid w:val="00774F36"/>
    <w:rsid w:val="0077687D"/>
    <w:rsid w:val="007769DF"/>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973C1"/>
    <w:rsid w:val="007A049E"/>
    <w:rsid w:val="007A1D0C"/>
    <w:rsid w:val="007A20E3"/>
    <w:rsid w:val="007A217D"/>
    <w:rsid w:val="007A3E96"/>
    <w:rsid w:val="007A566F"/>
    <w:rsid w:val="007B0253"/>
    <w:rsid w:val="007B0D2E"/>
    <w:rsid w:val="007B1885"/>
    <w:rsid w:val="007B1B0F"/>
    <w:rsid w:val="007B31F2"/>
    <w:rsid w:val="007B512A"/>
    <w:rsid w:val="007B52E3"/>
    <w:rsid w:val="007B668D"/>
    <w:rsid w:val="007C022C"/>
    <w:rsid w:val="007C2097"/>
    <w:rsid w:val="007C4487"/>
    <w:rsid w:val="007C4BBE"/>
    <w:rsid w:val="007D0355"/>
    <w:rsid w:val="007D1E3D"/>
    <w:rsid w:val="007D23CB"/>
    <w:rsid w:val="007D2E8F"/>
    <w:rsid w:val="007D3CE3"/>
    <w:rsid w:val="007D4A6F"/>
    <w:rsid w:val="007D4E29"/>
    <w:rsid w:val="007D5C66"/>
    <w:rsid w:val="007D60D1"/>
    <w:rsid w:val="007D62CD"/>
    <w:rsid w:val="007D6A07"/>
    <w:rsid w:val="007D78D2"/>
    <w:rsid w:val="007E08F6"/>
    <w:rsid w:val="007E1295"/>
    <w:rsid w:val="007E17DF"/>
    <w:rsid w:val="007E30E4"/>
    <w:rsid w:val="007E330D"/>
    <w:rsid w:val="007E56C4"/>
    <w:rsid w:val="007E5A11"/>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5D4"/>
    <w:rsid w:val="00816954"/>
    <w:rsid w:val="00817D48"/>
    <w:rsid w:val="008209A5"/>
    <w:rsid w:val="00821376"/>
    <w:rsid w:val="00821A81"/>
    <w:rsid w:val="00822EB5"/>
    <w:rsid w:val="0082450B"/>
    <w:rsid w:val="008279FA"/>
    <w:rsid w:val="008309C6"/>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20D"/>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57CCD"/>
    <w:rsid w:val="0096061E"/>
    <w:rsid w:val="00960D0F"/>
    <w:rsid w:val="00962DC9"/>
    <w:rsid w:val="009637D0"/>
    <w:rsid w:val="00963B58"/>
    <w:rsid w:val="00964183"/>
    <w:rsid w:val="00964267"/>
    <w:rsid w:val="00964C8B"/>
    <w:rsid w:val="00965676"/>
    <w:rsid w:val="00966E60"/>
    <w:rsid w:val="0096779D"/>
    <w:rsid w:val="009724D7"/>
    <w:rsid w:val="009729C0"/>
    <w:rsid w:val="0097505F"/>
    <w:rsid w:val="0097528D"/>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4D82"/>
    <w:rsid w:val="009A5750"/>
    <w:rsid w:val="009A579D"/>
    <w:rsid w:val="009A5DA2"/>
    <w:rsid w:val="009B07FA"/>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7031"/>
    <w:rsid w:val="00A073FE"/>
    <w:rsid w:val="00A07565"/>
    <w:rsid w:val="00A10925"/>
    <w:rsid w:val="00A12415"/>
    <w:rsid w:val="00A15AD5"/>
    <w:rsid w:val="00A1680E"/>
    <w:rsid w:val="00A2135E"/>
    <w:rsid w:val="00A23B0F"/>
    <w:rsid w:val="00A246B6"/>
    <w:rsid w:val="00A24928"/>
    <w:rsid w:val="00A307C2"/>
    <w:rsid w:val="00A3174A"/>
    <w:rsid w:val="00A327BE"/>
    <w:rsid w:val="00A32AD7"/>
    <w:rsid w:val="00A335D1"/>
    <w:rsid w:val="00A34068"/>
    <w:rsid w:val="00A4287C"/>
    <w:rsid w:val="00A43B95"/>
    <w:rsid w:val="00A4481E"/>
    <w:rsid w:val="00A44A33"/>
    <w:rsid w:val="00A44A4E"/>
    <w:rsid w:val="00A45143"/>
    <w:rsid w:val="00A45F8B"/>
    <w:rsid w:val="00A45FC8"/>
    <w:rsid w:val="00A463CD"/>
    <w:rsid w:val="00A465C3"/>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7AB"/>
    <w:rsid w:val="00A81A65"/>
    <w:rsid w:val="00A82D9B"/>
    <w:rsid w:val="00A8379B"/>
    <w:rsid w:val="00A839B6"/>
    <w:rsid w:val="00A84AE9"/>
    <w:rsid w:val="00A84EFC"/>
    <w:rsid w:val="00A85069"/>
    <w:rsid w:val="00A85620"/>
    <w:rsid w:val="00A85C5F"/>
    <w:rsid w:val="00A8621F"/>
    <w:rsid w:val="00A86A6C"/>
    <w:rsid w:val="00A87930"/>
    <w:rsid w:val="00A90528"/>
    <w:rsid w:val="00A952A6"/>
    <w:rsid w:val="00A954E6"/>
    <w:rsid w:val="00A968D5"/>
    <w:rsid w:val="00AA1275"/>
    <w:rsid w:val="00AA225C"/>
    <w:rsid w:val="00AA23EB"/>
    <w:rsid w:val="00AA27E2"/>
    <w:rsid w:val="00AA6A3D"/>
    <w:rsid w:val="00AA6F0E"/>
    <w:rsid w:val="00AB0B93"/>
    <w:rsid w:val="00AB0C8A"/>
    <w:rsid w:val="00AB194E"/>
    <w:rsid w:val="00AB1F17"/>
    <w:rsid w:val="00AB3923"/>
    <w:rsid w:val="00AB47F9"/>
    <w:rsid w:val="00AB50CE"/>
    <w:rsid w:val="00AC0B00"/>
    <w:rsid w:val="00AC0F25"/>
    <w:rsid w:val="00AC1046"/>
    <w:rsid w:val="00AC325A"/>
    <w:rsid w:val="00AC3734"/>
    <w:rsid w:val="00AC3AB5"/>
    <w:rsid w:val="00AC5003"/>
    <w:rsid w:val="00AC69F5"/>
    <w:rsid w:val="00AC760B"/>
    <w:rsid w:val="00AD0DFE"/>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17171"/>
    <w:rsid w:val="00B21181"/>
    <w:rsid w:val="00B22527"/>
    <w:rsid w:val="00B232C2"/>
    <w:rsid w:val="00B24994"/>
    <w:rsid w:val="00B250AE"/>
    <w:rsid w:val="00B258BB"/>
    <w:rsid w:val="00B26720"/>
    <w:rsid w:val="00B2690B"/>
    <w:rsid w:val="00B27ADB"/>
    <w:rsid w:val="00B32AEE"/>
    <w:rsid w:val="00B347AB"/>
    <w:rsid w:val="00B34CCB"/>
    <w:rsid w:val="00B3655B"/>
    <w:rsid w:val="00B3759E"/>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A0A9C"/>
    <w:rsid w:val="00BA0F19"/>
    <w:rsid w:val="00BA3EC5"/>
    <w:rsid w:val="00BA43B3"/>
    <w:rsid w:val="00BA5590"/>
    <w:rsid w:val="00BA5714"/>
    <w:rsid w:val="00BA6ABF"/>
    <w:rsid w:val="00BA7255"/>
    <w:rsid w:val="00BA77D1"/>
    <w:rsid w:val="00BA7904"/>
    <w:rsid w:val="00BB0030"/>
    <w:rsid w:val="00BB29DD"/>
    <w:rsid w:val="00BB4287"/>
    <w:rsid w:val="00BB51C9"/>
    <w:rsid w:val="00BB5DFC"/>
    <w:rsid w:val="00BB5F80"/>
    <w:rsid w:val="00BB6E67"/>
    <w:rsid w:val="00BB78BB"/>
    <w:rsid w:val="00BC1A53"/>
    <w:rsid w:val="00BC2784"/>
    <w:rsid w:val="00BC3917"/>
    <w:rsid w:val="00BC4E86"/>
    <w:rsid w:val="00BC5522"/>
    <w:rsid w:val="00BC677B"/>
    <w:rsid w:val="00BC6E48"/>
    <w:rsid w:val="00BD079B"/>
    <w:rsid w:val="00BD14FA"/>
    <w:rsid w:val="00BD1FAF"/>
    <w:rsid w:val="00BD2322"/>
    <w:rsid w:val="00BD279D"/>
    <w:rsid w:val="00BD4938"/>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179"/>
    <w:rsid w:val="00C12D7B"/>
    <w:rsid w:val="00C12EA6"/>
    <w:rsid w:val="00C133B2"/>
    <w:rsid w:val="00C13A5E"/>
    <w:rsid w:val="00C1523E"/>
    <w:rsid w:val="00C1547E"/>
    <w:rsid w:val="00C16D1C"/>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37582"/>
    <w:rsid w:val="00C4049B"/>
    <w:rsid w:val="00C41D23"/>
    <w:rsid w:val="00C428BA"/>
    <w:rsid w:val="00C440D0"/>
    <w:rsid w:val="00C448D8"/>
    <w:rsid w:val="00C458F8"/>
    <w:rsid w:val="00C45A51"/>
    <w:rsid w:val="00C47554"/>
    <w:rsid w:val="00C511E6"/>
    <w:rsid w:val="00C525DC"/>
    <w:rsid w:val="00C52B2C"/>
    <w:rsid w:val="00C53050"/>
    <w:rsid w:val="00C537D3"/>
    <w:rsid w:val="00C54472"/>
    <w:rsid w:val="00C60A95"/>
    <w:rsid w:val="00C6211C"/>
    <w:rsid w:val="00C63E4A"/>
    <w:rsid w:val="00C66B34"/>
    <w:rsid w:val="00C72BF2"/>
    <w:rsid w:val="00C72F3B"/>
    <w:rsid w:val="00C73BFF"/>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C7682"/>
    <w:rsid w:val="00CC7F50"/>
    <w:rsid w:val="00CD039F"/>
    <w:rsid w:val="00CD12D8"/>
    <w:rsid w:val="00CD2A83"/>
    <w:rsid w:val="00CD2ED7"/>
    <w:rsid w:val="00CD330A"/>
    <w:rsid w:val="00CD3A35"/>
    <w:rsid w:val="00CD4AF8"/>
    <w:rsid w:val="00CD5F11"/>
    <w:rsid w:val="00CD6CF4"/>
    <w:rsid w:val="00CD7044"/>
    <w:rsid w:val="00CD7077"/>
    <w:rsid w:val="00CD7771"/>
    <w:rsid w:val="00CE21EA"/>
    <w:rsid w:val="00CE2B3E"/>
    <w:rsid w:val="00CE6609"/>
    <w:rsid w:val="00CE677B"/>
    <w:rsid w:val="00CE6A40"/>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4C36"/>
    <w:rsid w:val="00D558A7"/>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4E8"/>
    <w:rsid w:val="00D83D71"/>
    <w:rsid w:val="00D84754"/>
    <w:rsid w:val="00D84904"/>
    <w:rsid w:val="00D84A4D"/>
    <w:rsid w:val="00D85D2D"/>
    <w:rsid w:val="00D902EA"/>
    <w:rsid w:val="00D9081D"/>
    <w:rsid w:val="00D91819"/>
    <w:rsid w:val="00D91D83"/>
    <w:rsid w:val="00D92E18"/>
    <w:rsid w:val="00D93020"/>
    <w:rsid w:val="00D9355F"/>
    <w:rsid w:val="00D9632F"/>
    <w:rsid w:val="00D97DCC"/>
    <w:rsid w:val="00DA070E"/>
    <w:rsid w:val="00DA0E8D"/>
    <w:rsid w:val="00DA179F"/>
    <w:rsid w:val="00DA1AAC"/>
    <w:rsid w:val="00DA2D17"/>
    <w:rsid w:val="00DA4860"/>
    <w:rsid w:val="00DA4D2F"/>
    <w:rsid w:val="00DA65F7"/>
    <w:rsid w:val="00DA767A"/>
    <w:rsid w:val="00DB19B7"/>
    <w:rsid w:val="00DB2A61"/>
    <w:rsid w:val="00DB3CFE"/>
    <w:rsid w:val="00DB41AF"/>
    <w:rsid w:val="00DB537B"/>
    <w:rsid w:val="00DB575C"/>
    <w:rsid w:val="00DB6EA0"/>
    <w:rsid w:val="00DC074E"/>
    <w:rsid w:val="00DC1D03"/>
    <w:rsid w:val="00DC23DD"/>
    <w:rsid w:val="00DC4B4E"/>
    <w:rsid w:val="00DC51E9"/>
    <w:rsid w:val="00DC5846"/>
    <w:rsid w:val="00DC7C64"/>
    <w:rsid w:val="00DD2856"/>
    <w:rsid w:val="00DD3295"/>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7B4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87203"/>
    <w:rsid w:val="00E8743A"/>
    <w:rsid w:val="00E92D5E"/>
    <w:rsid w:val="00E934A6"/>
    <w:rsid w:val="00E9632F"/>
    <w:rsid w:val="00E96738"/>
    <w:rsid w:val="00E9685E"/>
    <w:rsid w:val="00E96F64"/>
    <w:rsid w:val="00E9794C"/>
    <w:rsid w:val="00EA1137"/>
    <w:rsid w:val="00EA1D69"/>
    <w:rsid w:val="00EA2FD4"/>
    <w:rsid w:val="00EA451C"/>
    <w:rsid w:val="00EA4A6C"/>
    <w:rsid w:val="00EA4F53"/>
    <w:rsid w:val="00EA75F8"/>
    <w:rsid w:val="00EB095D"/>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70C4"/>
    <w:rsid w:val="00F811E9"/>
    <w:rsid w:val="00F81920"/>
    <w:rsid w:val="00F8249D"/>
    <w:rsid w:val="00F83EA9"/>
    <w:rsid w:val="00F83FFB"/>
    <w:rsid w:val="00F85B48"/>
    <w:rsid w:val="00F8637D"/>
    <w:rsid w:val="00F86894"/>
    <w:rsid w:val="00F876B4"/>
    <w:rsid w:val="00F87DF5"/>
    <w:rsid w:val="00F90C7A"/>
    <w:rsid w:val="00F919CB"/>
    <w:rsid w:val="00F91AAF"/>
    <w:rsid w:val="00F91F6F"/>
    <w:rsid w:val="00F92172"/>
    <w:rsid w:val="00F93B91"/>
    <w:rsid w:val="00F95746"/>
    <w:rsid w:val="00F95B4D"/>
    <w:rsid w:val="00F9659E"/>
    <w:rsid w:val="00F96ED0"/>
    <w:rsid w:val="00FA165C"/>
    <w:rsid w:val="00FA3B35"/>
    <w:rsid w:val="00FA4931"/>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1E3"/>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DCFD6D-D7EE-465B-B11C-82615F3E4BE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32</TotalTime>
  <Pages>8</Pages>
  <Words>3194</Words>
  <Characters>17219</Characters>
  <Application>Microsoft Office Word</Application>
  <DocSecurity>0</DocSecurity>
  <Lines>143</Lines>
  <Paragraphs>40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Futurewei (Yunsong)</cp:lastModifiedBy>
  <cp:revision>4</cp:revision>
  <dcterms:created xsi:type="dcterms:W3CDTF">2023-09-06T16:21:00Z</dcterms:created>
  <dcterms:modified xsi:type="dcterms:W3CDTF">2023-09-06T16:39:00Z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