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ABE384C" w:rsidR="001E41F3" w:rsidRPr="00CD3B9C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277F">
        <w:rPr>
          <w:b/>
          <w:noProof/>
          <w:sz w:val="24"/>
        </w:rPr>
        <w:t xml:space="preserve">RAN </w:t>
      </w:r>
      <w:r w:rsidR="00D2277F" w:rsidRPr="00CD3B9C">
        <w:rPr>
          <w:b/>
          <w:noProof/>
          <w:sz w:val="24"/>
        </w:rPr>
        <w:t>WG2</w:t>
      </w:r>
      <w:r w:rsidR="00C66BA2" w:rsidRPr="00CD3B9C">
        <w:rPr>
          <w:b/>
          <w:noProof/>
          <w:sz w:val="24"/>
        </w:rPr>
        <w:t xml:space="preserve"> </w:t>
      </w:r>
      <w:r w:rsidRPr="00CD3B9C">
        <w:rPr>
          <w:b/>
          <w:noProof/>
          <w:sz w:val="24"/>
        </w:rPr>
        <w:t>Meeting #</w:t>
      </w:r>
      <w:r w:rsidR="00064875" w:rsidRPr="00CD3B9C">
        <w:rPr>
          <w:b/>
          <w:noProof/>
          <w:sz w:val="24"/>
        </w:rPr>
        <w:t>12</w:t>
      </w:r>
      <w:r w:rsidR="00D257D9">
        <w:rPr>
          <w:b/>
          <w:noProof/>
          <w:sz w:val="24"/>
        </w:rPr>
        <w:t>3</w:t>
      </w:r>
      <w:r w:rsidR="00DD166B">
        <w:rPr>
          <w:b/>
          <w:noProof/>
          <w:sz w:val="24"/>
        </w:rPr>
        <w:t>bis</w:t>
      </w:r>
      <w:r w:rsidRPr="00CD3B9C">
        <w:rPr>
          <w:b/>
          <w:i/>
          <w:noProof/>
          <w:sz w:val="28"/>
        </w:rPr>
        <w:tab/>
      </w:r>
      <w:r w:rsidR="0073056C" w:rsidRPr="00DD166B">
        <w:rPr>
          <w:b/>
          <w:i/>
          <w:noProof/>
          <w:sz w:val="28"/>
          <w:highlight w:val="cyan"/>
        </w:rPr>
        <w:t>R2-230</w:t>
      </w:r>
      <w:r w:rsidR="00DD166B" w:rsidRPr="00DD166B">
        <w:rPr>
          <w:b/>
          <w:i/>
          <w:noProof/>
          <w:sz w:val="28"/>
          <w:highlight w:val="cyan"/>
        </w:rPr>
        <w:t>xxxx</w:t>
      </w:r>
    </w:p>
    <w:p w14:paraId="7CB45193" w14:textId="64F41F6E" w:rsidR="001E41F3" w:rsidRDefault="00DD166B" w:rsidP="005E2C44">
      <w:pPr>
        <w:pStyle w:val="CRCoverPage"/>
        <w:outlineLvl w:val="0"/>
        <w:rPr>
          <w:b/>
          <w:noProof/>
          <w:sz w:val="24"/>
        </w:rPr>
      </w:pPr>
      <w:r w:rsidRPr="00DD166B">
        <w:rPr>
          <w:b/>
          <w:sz w:val="24"/>
        </w:rPr>
        <w:t>Xiamen, China, October 09-</w:t>
      </w:r>
      <w:r w:rsidR="000A7E7F">
        <w:rPr>
          <w:b/>
          <w:sz w:val="24"/>
        </w:rPr>
        <w:t>13</w:t>
      </w:r>
      <w:r w:rsidR="00A51FFC" w:rsidRPr="006D397C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BB509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12DD7">
                <w:rPr>
                  <w:b/>
                  <w:noProof/>
                  <w:sz w:val="28"/>
                </w:rPr>
                <w:t>38.3</w:t>
              </w:r>
              <w:r w:rsidR="000108A7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D45EBD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E6BCA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E60BCF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E2C9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commentRangeStart w:id="0"/>
        <w:tc>
          <w:tcPr>
            <w:tcW w:w="1701" w:type="dxa"/>
            <w:shd w:val="pct30" w:color="FFFF00" w:fill="auto"/>
          </w:tcPr>
          <w:p w14:paraId="1E22D6AC" w14:textId="57A98174" w:rsidR="001E41F3" w:rsidRPr="00864E17" w:rsidRDefault="000A7E7F">
            <w:pPr>
              <w:pStyle w:val="CRCoverPage"/>
              <w:spacing w:after="0"/>
              <w:jc w:val="center"/>
              <w:rPr>
                <w:noProof/>
                <w:sz w:val="28"/>
                <w:highlight w:val="cyan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02BE1" w:rsidRPr="00CD3B9C">
              <w:rPr>
                <w:b/>
                <w:noProof/>
                <w:sz w:val="28"/>
              </w:rPr>
              <w:t>1</w:t>
            </w:r>
            <w:r w:rsidR="0034577B" w:rsidRPr="00CD3B9C">
              <w:rPr>
                <w:b/>
                <w:noProof/>
                <w:sz w:val="28"/>
              </w:rPr>
              <w:t>7</w:t>
            </w:r>
            <w:r w:rsidR="00202BE1" w:rsidRPr="00CD3B9C">
              <w:rPr>
                <w:b/>
                <w:noProof/>
                <w:sz w:val="28"/>
              </w:rPr>
              <w:t>.</w:t>
            </w:r>
            <w:r w:rsidR="0034577B" w:rsidRPr="00CD3B9C">
              <w:rPr>
                <w:b/>
                <w:noProof/>
                <w:sz w:val="28"/>
              </w:rPr>
              <w:t>4</w:t>
            </w:r>
            <w:r w:rsidR="00202BE1" w:rsidRPr="00CD3B9C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  <w:commentRangeEnd w:id="0"/>
            <w:r w:rsidR="00FB4FAB">
              <w:rPr>
                <w:rStyle w:val="CommentReference"/>
                <w:rFonts w:ascii="Times New Roman" w:hAnsi="Times New Roman"/>
              </w:rPr>
              <w:commentReference w:id="0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7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8A19CB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D0C6886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D5DEB34" w:rsidR="001E41F3" w:rsidRDefault="00BB7796">
            <w:pPr>
              <w:pStyle w:val="CRCoverPage"/>
              <w:spacing w:after="0"/>
              <w:ind w:left="100"/>
              <w:rPr>
                <w:noProof/>
              </w:rPr>
            </w:pPr>
            <w:r w:rsidRPr="00BB7796">
              <w:t>UE capabilities for Rel-18 MT-SDT WI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CFEB9A" w:rsidR="001E41F3" w:rsidRDefault="0099189E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1C33BE" w:rsidR="001E41F3" w:rsidRDefault="00D114E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B66EDA4" w:rsidR="001E41F3" w:rsidRDefault="00A31452">
            <w:pPr>
              <w:pStyle w:val="CRCoverPage"/>
              <w:spacing w:after="0"/>
              <w:ind w:left="100"/>
              <w:rPr>
                <w:noProof/>
              </w:rPr>
            </w:pPr>
            <w:r w:rsidRPr="00A31452">
              <w:rPr>
                <w:noProof/>
              </w:rPr>
              <w:t>NR_NR_MT_SDT-Core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8DCC6CB" w:rsidR="001E41F3" w:rsidRDefault="00654EA7">
            <w:pPr>
              <w:pStyle w:val="CRCoverPage"/>
              <w:spacing w:after="0"/>
              <w:ind w:left="100"/>
              <w:rPr>
                <w:noProof/>
              </w:rPr>
            </w:pPr>
            <w:r w:rsidRPr="00CD3B9C">
              <w:t>202</w:t>
            </w:r>
            <w:r w:rsidR="00C8435D" w:rsidRPr="00CD3B9C">
              <w:t>3</w:t>
            </w:r>
            <w:r w:rsidRPr="00CD3B9C">
              <w:t>-</w:t>
            </w:r>
            <w:r w:rsidR="00C8435D" w:rsidRPr="00CD3B9C">
              <w:t>0</w:t>
            </w:r>
            <w:r w:rsidR="000A7E7F">
              <w:t>9</w:t>
            </w:r>
            <w:r w:rsidRPr="00CD3B9C">
              <w:t>-</w:t>
            </w:r>
            <w:r w:rsidR="000A7E7F"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3277A6" w:rsidR="001E41F3" w:rsidRDefault="005E6B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7F5540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654EA7">
                <w:rPr>
                  <w:noProof/>
                </w:rPr>
                <w:t>-1</w:t>
              </w:r>
              <w:r w:rsidR="00EB4559">
                <w:rPr>
                  <w:noProof/>
                </w:rPr>
                <w:t>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7FA33E" w14:textId="6E85ECB0" w:rsidR="00506AFF" w:rsidRDefault="00CB0C5D" w:rsidP="003C40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Rel-18 MT-SDT related capabilities</w:t>
            </w:r>
          </w:p>
          <w:p w14:paraId="708AA7DE" w14:textId="795719A4" w:rsidR="003C40D0" w:rsidRDefault="003C40D0" w:rsidP="003C40D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C25BCF" w14:textId="76C9F56E" w:rsidR="00C14AF0" w:rsidRDefault="00A41B23" w:rsidP="00A41B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Define the following UE capabilit</w:t>
            </w:r>
            <w:ins w:id="2" w:author="Intel (v1)" w:date="2023-09-20T15:44:00Z">
              <w:r w:rsidR="00C14AF0">
                <w:rPr>
                  <w:noProof/>
                </w:rPr>
                <w:t>ies</w:t>
              </w:r>
            </w:ins>
            <w:del w:id="3" w:author="Intel (v1)" w:date="2023-09-20T15:44:00Z">
              <w:r w:rsidDel="00C14AF0">
                <w:rPr>
                  <w:noProof/>
                </w:rPr>
                <w:delText>y</w:delText>
              </w:r>
            </w:del>
            <w:r>
              <w:rPr>
                <w:noProof/>
              </w:rPr>
              <w:t xml:space="preserve">: </w:t>
            </w:r>
            <w:bookmarkStart w:id="4" w:name="_Hlk142430230"/>
            <w:r w:rsidRPr="001023D3">
              <w:rPr>
                <w:i/>
                <w:iCs/>
                <w:noProof/>
              </w:rPr>
              <w:t>mt-SDT-r18</w:t>
            </w:r>
            <w:r w:rsidR="005C74A9">
              <w:rPr>
                <w:noProof/>
              </w:rPr>
              <w:t xml:space="preserve"> </w:t>
            </w:r>
            <w:r w:rsidR="005C74A9">
              <w:rPr>
                <w:noProof/>
              </w:rPr>
              <w:t>and</w:t>
            </w:r>
            <w:r w:rsidRPr="001023D3">
              <w:rPr>
                <w:i/>
                <w:iCs/>
                <w:noProof/>
              </w:rPr>
              <w:t xml:space="preserve"> </w:t>
            </w:r>
            <w:r w:rsidR="005C74A9">
              <w:rPr>
                <w:i/>
                <w:iCs/>
                <w:noProof/>
              </w:rPr>
              <w:t>mt-CG</w:t>
            </w:r>
            <w:r w:rsidRPr="001023D3">
              <w:rPr>
                <w:i/>
                <w:iCs/>
                <w:noProof/>
              </w:rPr>
              <w:t>-SDT-r18</w:t>
            </w:r>
            <w:bookmarkEnd w:id="4"/>
            <w:r w:rsidR="00C14AF0">
              <w:rPr>
                <w:noProof/>
              </w:rPr>
              <w:t>.</w:t>
            </w:r>
          </w:p>
          <w:p w14:paraId="20ECE237" w14:textId="77777777" w:rsidR="00C14AF0" w:rsidRDefault="00C14AF0" w:rsidP="00A41B2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23F3A21" w14:textId="348EC231" w:rsidR="00C14AF0" w:rsidRDefault="00C14AF0" w:rsidP="00A41B23">
            <w:pPr>
              <w:pStyle w:val="CRCoverPage"/>
              <w:spacing w:after="0"/>
              <w:ind w:left="100"/>
              <w:rPr>
                <w:ins w:id="5" w:author="Intel (v1)" w:date="2023-09-20T15:43:00Z"/>
                <w:noProof/>
              </w:rPr>
            </w:pPr>
            <w:ins w:id="6" w:author="Intel (v1)" w:date="2023-09-20T15:43:00Z">
              <w:r>
                <w:rPr>
                  <w:noProof/>
                </w:rPr>
                <w:t>Define the following UE capabilit</w:t>
              </w:r>
            </w:ins>
            <w:ins w:id="7" w:author="Intel (v1)" w:date="2023-09-20T15:44:00Z">
              <w:r>
                <w:rPr>
                  <w:noProof/>
                </w:rPr>
                <w:t>ies</w:t>
              </w:r>
            </w:ins>
            <w:ins w:id="8" w:author="Intel (v1)" w:date="2023-09-20T15:43:00Z">
              <w:r>
                <w:rPr>
                  <w:noProof/>
                </w:rPr>
                <w:t>:</w:t>
              </w:r>
            </w:ins>
            <w:ins w:id="9" w:author="Intel (v1)" w:date="2023-09-20T13:05:00Z">
              <w:r w:rsidR="002649AD" w:rsidRPr="002649AD">
                <w:rPr>
                  <w:noProof/>
                </w:rPr>
                <w:t xml:space="preserve"> </w:t>
              </w:r>
              <w:r w:rsidR="00F32F49" w:rsidRPr="00F32F49">
                <w:rPr>
                  <w:i/>
                  <w:iCs/>
                  <w:noProof/>
                </w:rPr>
                <w:t>cg-SDT-ExtendedPeriodicity-r18</w:t>
              </w:r>
            </w:ins>
            <w:ins w:id="10" w:author="Intel (v1)" w:date="2023-09-20T13:04:00Z">
              <w:r w:rsidR="008118DB">
                <w:t xml:space="preserve"> </w:t>
              </w:r>
              <w:r w:rsidR="008118DB">
                <w:rPr>
                  <w:noProof/>
                </w:rPr>
                <w:t>and</w:t>
              </w:r>
              <w:r w:rsidR="008118DB" w:rsidRPr="001023D3">
                <w:rPr>
                  <w:i/>
                  <w:iCs/>
                  <w:noProof/>
                </w:rPr>
                <w:t xml:space="preserve"> </w:t>
              </w:r>
              <w:r w:rsidR="008118DB" w:rsidRPr="008118DB">
                <w:rPr>
                  <w:i/>
                  <w:iCs/>
                  <w:noProof/>
                </w:rPr>
                <w:t>ra-insteadCG-SDT-r18</w:t>
              </w:r>
            </w:ins>
            <w:r w:rsidR="00A41B23">
              <w:rPr>
                <w:noProof/>
              </w:rPr>
              <w:t>.</w:t>
            </w:r>
          </w:p>
          <w:p w14:paraId="5124312B" w14:textId="3BAD6387" w:rsidR="00D443C4" w:rsidRPr="00C338E3" w:rsidRDefault="00C14AF0" w:rsidP="00C14AF0">
            <w:pPr>
              <w:pStyle w:val="CRCoverPage"/>
              <w:spacing w:after="0"/>
              <w:ind w:left="284"/>
              <w:rPr>
                <w:i/>
                <w:iCs/>
                <w:noProof/>
              </w:rPr>
            </w:pPr>
            <w:ins w:id="11" w:author="Intel (v1)" w:date="2023-09-20T15:43:00Z">
              <w:r w:rsidRPr="00C338E3">
                <w:rPr>
                  <w:i/>
                  <w:iCs/>
                  <w:noProof/>
                  <w:highlight w:val="cyan"/>
                </w:rPr>
                <w:t>NOTE: The TP asso</w:t>
              </w:r>
            </w:ins>
            <w:ins w:id="12" w:author="Intel (v1)" w:date="2023-09-20T15:44:00Z">
              <w:r w:rsidRPr="00C338E3">
                <w:rPr>
                  <w:i/>
                  <w:iCs/>
                  <w:noProof/>
                  <w:highlight w:val="cyan"/>
                </w:rPr>
                <w:t xml:space="preserve">ciated with the UE </w:t>
              </w:r>
              <w:r w:rsidR="00C338E3" w:rsidRPr="00C338E3">
                <w:rPr>
                  <w:i/>
                  <w:iCs/>
                  <w:noProof/>
                  <w:highlight w:val="cyan"/>
                </w:rPr>
                <w:t xml:space="preserve">capabilities </w:t>
              </w:r>
              <w:r w:rsidR="00C338E3" w:rsidRPr="00C338E3">
                <w:rPr>
                  <w:i/>
                  <w:iCs/>
                  <w:noProof/>
                  <w:highlight w:val="cyan"/>
                </w:rPr>
                <w:t>cg-SDT-ExtendedPeriodicity-r18</w:t>
              </w:r>
              <w:r w:rsidR="00C338E3" w:rsidRPr="00C338E3">
                <w:rPr>
                  <w:i/>
                  <w:iCs/>
                  <w:highlight w:val="cyan"/>
                </w:rPr>
                <w:t xml:space="preserve"> </w:t>
              </w:r>
              <w:r w:rsidR="00C338E3" w:rsidRPr="00C338E3">
                <w:rPr>
                  <w:i/>
                  <w:iCs/>
                  <w:noProof/>
                  <w:highlight w:val="cyan"/>
                </w:rPr>
                <w:t>and ra-insteadCG-SDT-r18</w:t>
              </w:r>
              <w:r w:rsidR="00C338E3" w:rsidRPr="00C338E3">
                <w:rPr>
                  <w:i/>
                  <w:iCs/>
                  <w:noProof/>
                  <w:highlight w:val="cyan"/>
                </w:rPr>
                <w:t xml:space="preserve"> </w:t>
              </w:r>
            </w:ins>
            <w:ins w:id="13" w:author="Intel (v1)" w:date="2023-09-20T15:45:00Z">
              <w:r w:rsidR="00C338E3" w:rsidRPr="00C338E3">
                <w:rPr>
                  <w:i/>
                  <w:iCs/>
                  <w:noProof/>
                  <w:highlight w:val="cyan"/>
                </w:rPr>
                <w:t>w</w:t>
              </w:r>
            </w:ins>
            <w:ins w:id="14" w:author="Intel (v1)" w:date="2023-09-20T15:44:00Z">
              <w:r w:rsidR="00C338E3" w:rsidRPr="00C338E3">
                <w:rPr>
                  <w:i/>
                  <w:iCs/>
                  <w:noProof/>
                  <w:highlight w:val="cyan"/>
                </w:rPr>
                <w:t>ould be</w:t>
              </w:r>
            </w:ins>
            <w:ins w:id="15" w:author="Intel (v1)" w:date="2023-09-20T15:45:00Z">
              <w:r w:rsidR="00C338E3" w:rsidRPr="00C338E3">
                <w:rPr>
                  <w:i/>
                  <w:iCs/>
                  <w:noProof/>
                  <w:highlight w:val="cyan"/>
                </w:rPr>
                <w:t xml:space="preserve"> moved to its own TEI18 draftCR after the TP is stable.</w:t>
              </w:r>
            </w:ins>
          </w:p>
          <w:p w14:paraId="31C656EC" w14:textId="628E0803" w:rsidR="00F013F8" w:rsidRDefault="00F013F8" w:rsidP="003C40D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1D26CCA" w:rsidR="001E41F3" w:rsidRDefault="00DE17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 MT-SDT feature is not completed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F539686" w:rsidR="001E41F3" w:rsidRDefault="00E13F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377DFC5" w:rsidR="001E41F3" w:rsidRDefault="006D77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CA359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B6ACFFF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</w:t>
            </w:r>
            <w:r w:rsidR="000108A7">
              <w:rPr>
                <w:noProof/>
              </w:rPr>
              <w:t xml:space="preserve"> 38.306 </w:t>
            </w:r>
            <w:r w:rsidRPr="00C8435D">
              <w:rPr>
                <w:noProof/>
              </w:rPr>
              <w:t xml:space="preserve">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46424E" w:rsidR="001E41F3" w:rsidRDefault="00E866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430D09" w14:textId="77777777" w:rsidR="005670E9" w:rsidRDefault="005670E9" w:rsidP="005670E9">
      <w:pPr>
        <w:rPr>
          <w:noProof/>
        </w:rPr>
      </w:pPr>
    </w:p>
    <w:p w14:paraId="1C580BF5" w14:textId="77777777" w:rsidR="005670E9" w:rsidRPr="005A5309" w:rsidRDefault="005670E9" w:rsidP="005670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4A40081" w14:textId="02B43A78" w:rsidR="005670E9" w:rsidRDefault="005670E9">
      <w:pPr>
        <w:rPr>
          <w:noProof/>
        </w:rPr>
      </w:pPr>
    </w:p>
    <w:p w14:paraId="63139247" w14:textId="77777777" w:rsidR="008D4983" w:rsidRDefault="008D4983">
      <w:pPr>
        <w:rPr>
          <w:noProof/>
        </w:rPr>
        <w:sectPr w:rsidR="008D4983" w:rsidSect="000B7FED">
          <w:headerReference w:type="even" r:id="rId20"/>
          <w:headerReference w:type="default" r:id="rId21"/>
          <w:head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9F86B2" w14:textId="77777777" w:rsidR="00D712DF" w:rsidRPr="00F10B4F" w:rsidRDefault="00D712DF" w:rsidP="00D712DF">
      <w:pPr>
        <w:pStyle w:val="Heading3"/>
      </w:pPr>
      <w:bookmarkStart w:id="16" w:name="_Toc60777428"/>
      <w:bookmarkStart w:id="17" w:name="_Toc131065208"/>
      <w:r w:rsidRPr="00F10B4F">
        <w:lastRenderedPageBreak/>
        <w:t>6.3.3</w:t>
      </w:r>
      <w:r w:rsidRPr="00F10B4F">
        <w:tab/>
        <w:t>UE capability information elements</w:t>
      </w:r>
      <w:bookmarkEnd w:id="16"/>
      <w:bookmarkEnd w:id="17"/>
    </w:p>
    <w:p w14:paraId="2A5922F9" w14:textId="1105C48E" w:rsidR="00D712DF" w:rsidRPr="00D712DF" w:rsidRDefault="00D712DF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24DCFD29" w14:textId="77777777" w:rsidR="007C7C3E" w:rsidRPr="007C7C3E" w:rsidRDefault="007C7C3E" w:rsidP="007C7C3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8" w:name="_Toc60777491"/>
      <w:bookmarkStart w:id="19" w:name="_Toc139045885"/>
      <w:bookmarkStart w:id="20" w:name="_Hlk54199415"/>
      <w:r w:rsidRPr="007C7C3E">
        <w:rPr>
          <w:rFonts w:ascii="Arial" w:eastAsia="Times New Roman" w:hAnsi="Arial"/>
          <w:sz w:val="24"/>
          <w:lang w:eastAsia="ja-JP"/>
        </w:rPr>
        <w:t>–</w:t>
      </w:r>
      <w:r w:rsidRPr="007C7C3E">
        <w:rPr>
          <w:rFonts w:ascii="Arial" w:eastAsia="Times New Roman" w:hAnsi="Arial"/>
          <w:sz w:val="24"/>
          <w:lang w:eastAsia="ja-JP"/>
        </w:rPr>
        <w:tab/>
      </w:r>
      <w:r w:rsidRPr="007C7C3E">
        <w:rPr>
          <w:rFonts w:ascii="Arial" w:eastAsia="Times New Roman" w:hAnsi="Arial"/>
          <w:i/>
          <w:noProof/>
          <w:sz w:val="24"/>
          <w:lang w:eastAsia="ja-JP"/>
        </w:rPr>
        <w:t>UE-NR-Capability</w:t>
      </w:r>
      <w:bookmarkEnd w:id="18"/>
      <w:bookmarkEnd w:id="19"/>
    </w:p>
    <w:bookmarkEnd w:id="20"/>
    <w:p w14:paraId="4CE8E496" w14:textId="77777777" w:rsidR="007C7C3E" w:rsidRPr="007C7C3E" w:rsidRDefault="007C7C3E" w:rsidP="007C7C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Cs/>
          <w:lang w:eastAsia="ja-JP"/>
        </w:rPr>
      </w:pPr>
      <w:r w:rsidRPr="007C7C3E">
        <w:rPr>
          <w:rFonts w:eastAsia="Times New Roman"/>
          <w:lang w:eastAsia="ja-JP"/>
        </w:rPr>
        <w:t xml:space="preserve">The IE </w:t>
      </w:r>
      <w:r w:rsidRPr="007C7C3E">
        <w:rPr>
          <w:rFonts w:eastAsia="Times New Roman"/>
          <w:i/>
          <w:lang w:eastAsia="ja-JP"/>
        </w:rPr>
        <w:t>UE-NR-Capability</w:t>
      </w:r>
      <w:r w:rsidRPr="007C7C3E">
        <w:rPr>
          <w:rFonts w:eastAsia="Times New Roman"/>
          <w:iCs/>
          <w:lang w:eastAsia="ja-JP"/>
        </w:rPr>
        <w:t xml:space="preserve"> is used to convey the NR UE Radio Access Capability Parameters, see TS 38.306 [26].</w:t>
      </w:r>
    </w:p>
    <w:p w14:paraId="1D962E67" w14:textId="77777777" w:rsidR="007C7C3E" w:rsidRPr="007C7C3E" w:rsidRDefault="007C7C3E" w:rsidP="007C7C3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7C7C3E">
        <w:rPr>
          <w:rFonts w:ascii="Arial" w:eastAsia="Times New Roman" w:hAnsi="Arial"/>
          <w:b/>
          <w:i/>
          <w:lang w:eastAsia="ja-JP"/>
        </w:rPr>
        <w:t>UE-NR-Capability</w:t>
      </w:r>
      <w:r w:rsidRPr="007C7C3E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257EEC14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13379C2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TAG-UE-NR-CAPABILITY-START</w:t>
      </w:r>
    </w:p>
    <w:p w14:paraId="7ED2CDAE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82993FA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UE-NR-Capability ::=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E1EE31E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31FBD522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pdcp-Parameters                 PDCP-Parameters,</w:t>
      </w:r>
    </w:p>
    <w:p w14:paraId="252C4E19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BCD945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E7EAC7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phy-Parameters                  Phy-Parameters,</w:t>
      </w:r>
    </w:p>
    <w:p w14:paraId="2E26D5C5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p w14:paraId="22E3BB9D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            MeasAndMobParameters          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A12FBC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B0ED87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9530A8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7863FE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A0BB47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3D4885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(1..maxFeatureSetCombinations))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FeatureSetCombination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13D2DD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(CONTAINING UE-NR-Capability-v15c0)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8D1E45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6CF252E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3D22B5B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0D60D22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Rel-15 extensions:</w:t>
      </w:r>
    </w:p>
    <w:p w14:paraId="5EC2D1B4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UE-NR-Capability-v1530 ::=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F3C612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029F05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9B4DAC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FF8492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interRAT-Parameters                      InterRAT-Parameters  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8D9AA6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72A253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CA4A0E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F87D752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95C55A1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64DF09B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UE-NR-Capability-v1540 ::=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7145276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AC3EED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F6DD91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9EEADA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fr1-Add-UE-NR-Capabilities-v1540        UE-NR-CapabilityAddFRX-Mode-v1540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A48B9B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fr2-Add-UE-NR-Capabilities-v1540        UE-NR-CapabilityAddFRX-Mode-v1540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8C8E0D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327346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F7D034B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9F43D4C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9E05990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UE-NR-Capability-v1550 ::=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ED8B1B1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25BEF8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51C30F8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58F841E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DCC4D90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UE-NR-Capability-v1560 ::=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C85EE9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EDE310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(CONTAINING UECapabilityEnquiry-v1560-IEs)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2CD586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E084122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DB78BD2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57BC24A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UE-NR-Capability-v1570 ::=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7D98A45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nrdc-Parameters-v1570                   NRDC-Parameters-v1570 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9A366E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UE-NR-Capability-v1610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A271119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7C7BE95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4E70D15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Rel-15 extensions:</w:t>
      </w:r>
    </w:p>
    <w:p w14:paraId="7EEDA5E2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UE-NR-Capability-v15c0 ::=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E01C556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nrdc-Parameters-v15c0                    NRDC-Parameters-v15c0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FC665C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partialFR2-FallbackRX-Req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EFA37A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UE-NR-Capability-v15g0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15F40CE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E46159A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1B77B9B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UE-NR-Capability-v15g0 ::=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0DA7CC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rf-Parameters-v15g0                      RF-Parameters-v15g0  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EB29AE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UE-NR-Capability-v15j0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5AAF0A0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9DDD9A1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EF2D579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UE-NR-Capability-v15j0 ::=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4F45095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C7C3E">
        <w:rPr>
          <w:rFonts w:ascii="Courier New" w:eastAsia="Times New Roman" w:hAnsi="Courier New"/>
          <w:noProof/>
          <w:color w:val="808080"/>
          <w:sz w:val="16"/>
          <w:lang w:eastAsia="en-GB"/>
        </w:rPr>
        <w:t>-- Following field is only for REL-15 late non-critical extensions</w:t>
      </w:r>
    </w:p>
    <w:p w14:paraId="1BC444DD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9298DE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UE-NR-Capability-v16a0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9FF5A89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441041A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D47141E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bookmarkStart w:id="21" w:name="_Hlk54199402"/>
      <w:r w:rsidRPr="007C7C3E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Rel-16 extensions:</w:t>
      </w:r>
    </w:p>
    <w:p w14:paraId="4ADB7EFE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UE-NR-Capability-v1610 ::=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1A3A3AC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inDeviceCoexInd-r16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CAEFAC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dl-DedicatedMessageSegmentation-r16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5992CB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nrdc-Parameters-v1610                   NRDC-Parameters-v1610 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615283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powSav-Parameters-r16                   PowSav-Parameters-r16 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A71A1F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fr1-Add-UE-NR-Capabilities-v1610        UE-NR-CapabilityAddFRX-Mode-v1610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A1E963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fr2-Add-UE-NR-Capabilities-v1610        UE-NR-CapabilityAddFRX-Mode-v1610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833FD2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bh-RLF-Indication-r16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3458B8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directSN-AdditionFirstRRC-IAB-r16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3C6762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bap-Parameters-r16                      BAP-Parameters-r16    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56DA97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referenceTimeProvision-r16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0CB156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sidelinkParameters-r16                  SidelinkParameters-r16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FC3252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highSpeedParameters-r16                 HighSpeedParameters-r16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2333D9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mac-Parameters-v1610                    MAC-Parameters-v1610  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8917A6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mcgRLF-RecoveryViaSCG-r16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5D130C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resumeWithStoredMCG-SCells-r16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B081BB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resumeWithStoredSCG-r16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6DE2FD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resumeWithSCG-Config-r16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A9C7A5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ue-BasedPerfMeas-Parameters-r16         UE-BasedPerfMeas-Parameters-r16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5CE693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son-Parameters-r16                      SON-Parameters-r16    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0662E2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onDemandSIB-Connected-r16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0C2489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UE-NR-Capability-v1640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5E26A99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A20265B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bookmarkEnd w:id="21"/>
    <w:p w14:paraId="2E6C426F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UE-NR-Capability-v1640 ::=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A3D59D8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redirectAtResumeByNAS-r16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AC6BD0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phy-ParametersSharedSpectrumChAccess-r16  Phy-ParametersSharedSpectrumChAccess-r16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B0FB2D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UE-NR-Capability-v1650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BA0EDDA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7D18B61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CDCD124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UE-NR-Capability-v1650 ::=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E50482A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mpsPriorityIndication-r16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ED574A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highSpeedParameters-v1650                HighSpeedParameters-v1650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3A782B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UE-NR-Capability-v1690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220CBA2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F30E0A9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127B94B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UE-NR-Capability-v1690 ::=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BFC3C80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ul-RRC-Segmentation-r16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A9D490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UE-NR-Capability-v1700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C4C7EE4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DACBDDB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6FC49E8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extensions from Rel-16 onwards:</w:t>
      </w:r>
    </w:p>
    <w:p w14:paraId="27AC30D5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UE-NR-Capability-v16a0 ::=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3DA3645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phy-Parameters-v16a0                     Phy-Parameters-v16a0 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60B535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rf-Parameters-v16a0                      RF-Parameters-v16a0  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147850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UE-NR-Capability-v16c0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E586888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0AF1096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1C028A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UE-NR-Capability-v16c0 ::=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89A3CE0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rf-Parameters-v16c0                      RF-Parameters-v16c0  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1E5364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UE-NR-Capability-v16d0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71DA07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8C608F2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052224D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UE-NR-Capability-v16d0 ::=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9FABD83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featureSets-v16d0                        FeatureSets-v16d0    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4526C1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{}          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EEC7D9F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19C2FDA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FE49808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Rel-17 extensions:</w:t>
      </w:r>
    </w:p>
    <w:p w14:paraId="2FA962F1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UE-NR-Capability-v1700 ::=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0459118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inactiveStatePO-Determination-r17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DBFB84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highSpeedParameters-v1700                HighSpeedParameters-v1700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4CE0D4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powSav-Parameters-v1700                  PowSav-Parameters-v1700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59F1BD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mac-Parameters-v1700                     MAC-Parameters-v1700 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9BDFDE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ims-Parameters-v1700                     IMS-Parameters-v1700 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E7F309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measAndMobParameters-v1700               MeasAndMobParameters-v1700,</w:t>
      </w:r>
    </w:p>
    <w:p w14:paraId="15635A44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appLayerMeasParameters-r17               AppLayerMeasParameters-r17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8AACCF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redCapParameters-r17                     RedCapParameters-r17 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144D54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ra-SDT-r17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E757F8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srb-SDT-r17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26B7BD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gNB-SideRTT-BasedPDC-r17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637DD7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bh-RLF-DetectionRecovery-Indication-r17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DF7315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nrdc-Parameters-v1700                    NRDC-Parameters-v1700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4E952B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bap-Parameters-v1700                     BAP-Parameters-v1700 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BD505D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musim-GapPreference-r17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C0D88A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musimLeaveConnected-r17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3FF2B6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mbs-Parameters-r17                       MBS-Parameters-r17,</w:t>
      </w:r>
    </w:p>
    <w:p w14:paraId="3A4EFC05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nonTerrestrialNetwork-r17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2725BC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ntn-ScenarioSupport-r17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{gso, ngso}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DF4F94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sliceInfoforCellReselection-r17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FC8FAD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ue-RadioPagingInfo-r17                   UE-RadioPagingInfo-r17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209F16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C7C3E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17-2 UL gap pattern for Tx power management</w:t>
      </w:r>
    </w:p>
    <w:p w14:paraId="4683F485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ul-GapFR2-Pattern-r17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(4))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4870E0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ntn-Parameters-r17                       NTN-Parameters-r17   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1F240F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UE-NR-Capability-v1740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AB70F65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BD65528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88DB399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UE-NR-Capability-v1740 ::=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F2FED24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bookmarkStart w:id="22" w:name="_Hlk130562710"/>
      <w:r w:rsidRPr="007C7C3E">
        <w:rPr>
          <w:rFonts w:ascii="Courier New" w:eastAsia="Times New Roman" w:hAnsi="Courier New"/>
          <w:noProof/>
          <w:sz w:val="16"/>
          <w:lang w:eastAsia="en-GB"/>
        </w:rPr>
        <w:t>redCapParameters-v1740                   RedCapParameters-v1740,</w:t>
      </w:r>
    </w:p>
    <w:bookmarkEnd w:id="22"/>
    <w:p w14:paraId="1CA961F6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UE-NR-Capability-v1750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91FD2CA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E6609B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514F040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UE-NR-Capability-v1750 ::=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51AE34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crossCarrierSchedulingConfigurationRelease-r17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94CA66" w14:textId="1A0D35A0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       </w:t>
      </w:r>
      <w:ins w:id="23" w:author="Intel" w:date="2023-08-08T23:36:00Z">
        <w:r w:rsidRPr="007C7C3E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8xy</w:t>
        </w:r>
      </w:ins>
      <w:del w:id="24" w:author="Intel" w:date="2023-08-08T23:36:00Z">
        <w:r w:rsidRPr="007C7C3E" w:rsidDel="007C7C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delText>SEQUENCE</w:delText>
        </w:r>
        <w:r w:rsidRPr="007C7C3E" w:rsidDel="007C7C3E">
          <w:rPr>
            <w:rFonts w:ascii="Courier New" w:eastAsia="Times New Roman" w:hAnsi="Courier New"/>
            <w:noProof/>
            <w:sz w:val="16"/>
            <w:lang w:eastAsia="en-GB"/>
          </w:rPr>
          <w:delText xml:space="preserve"> {}           </w:delText>
        </w:r>
      </w:del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62565CD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3BF2C88" w14:textId="77777777" w:rsid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" w:author="Intel" w:date="2023-08-08T23:35:00Z"/>
          <w:rFonts w:ascii="Courier New" w:eastAsia="Times New Roman" w:hAnsi="Courier New"/>
          <w:noProof/>
          <w:sz w:val="16"/>
          <w:lang w:eastAsia="en-GB"/>
        </w:rPr>
      </w:pPr>
    </w:p>
    <w:p w14:paraId="503AB172" w14:textId="1A5ED66F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" w:author="Intel" w:date="2023-08-08T23:35:00Z"/>
          <w:rFonts w:ascii="Courier New" w:eastAsia="Times New Roman" w:hAnsi="Courier New"/>
          <w:noProof/>
          <w:sz w:val="16"/>
          <w:lang w:eastAsia="en-GB"/>
        </w:rPr>
      </w:pPr>
      <w:ins w:id="27" w:author="Intel" w:date="2023-08-08T23:35:00Z">
        <w:r w:rsidRPr="007C7C3E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8xy</w:t>
        </w:r>
        <w:r w:rsidRPr="007C7C3E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</w:t>
        </w:r>
        <w:r w:rsidRPr="007C7C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7C7C3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76B648EA" w14:textId="2DFE7225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" w:author="Intel" w:date="2023-08-08T23:35:00Z"/>
          <w:rFonts w:ascii="Courier New" w:eastAsia="Times New Roman" w:hAnsi="Courier New"/>
          <w:noProof/>
          <w:sz w:val="16"/>
          <w:lang w:eastAsia="en-GB"/>
        </w:rPr>
      </w:pPr>
      <w:ins w:id="29" w:author="Intel" w:date="2023-08-08T23:35:00Z">
        <w:r w:rsidRPr="007C7C3E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30" w:author="Intel" w:date="2023-08-08T23:36:00Z">
        <w:r w:rsidRPr="007C7C3E">
          <w:rPr>
            <w:rFonts w:ascii="Courier New" w:eastAsia="Times New Roman" w:hAnsi="Courier New"/>
            <w:noProof/>
            <w:sz w:val="16"/>
            <w:lang w:eastAsia="en-GB"/>
          </w:rPr>
          <w:t>mt-SDT-r18</w:t>
        </w:r>
      </w:ins>
      <w:ins w:id="31" w:author="Intel" w:date="2023-08-08T23:41:00Z">
        <w:r w:rsidR="00EB5F19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</w:t>
        </w:r>
      </w:ins>
      <w:ins w:id="32" w:author="Intel" w:date="2023-08-08T23:36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</w:t>
        </w:r>
      </w:ins>
      <w:ins w:id="33" w:author="Intel" w:date="2023-08-08T23:35:00Z">
        <w:r w:rsidRPr="007C7C3E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7C7C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C7C3E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</w:t>
        </w:r>
        <w:r w:rsidRPr="007C7C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7C7C3E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302391A6" w14:textId="2B239FBA" w:rsidR="007C7C3E" w:rsidRPr="007C7C3E" w:rsidDel="00AB61A5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" w:author="Intel" w:date="2023-08-08T23:37:00Z"/>
          <w:moveFrom w:id="35" w:author="Intel (v1)" w:date="2023-09-20T13:16:00Z"/>
          <w:rFonts w:ascii="Courier New" w:eastAsia="Times New Roman" w:hAnsi="Courier New"/>
          <w:noProof/>
          <w:sz w:val="16"/>
          <w:lang w:eastAsia="en-GB"/>
        </w:rPr>
      </w:pPr>
      <w:moveFromRangeStart w:id="36" w:author="Intel (v1)" w:date="2023-09-20T13:16:00Z" w:name="move146108214"/>
      <w:moveFrom w:id="37" w:author="Intel (v1)" w:date="2023-09-20T13:16:00Z">
        <w:ins w:id="38" w:author="Intel" w:date="2023-08-08T23:37:00Z">
          <w:r w:rsidRPr="007C7C3E" w:rsidDel="00AB61A5">
            <w:rPr>
              <w:rFonts w:ascii="Courier New" w:eastAsia="Times New Roman" w:hAnsi="Courier New"/>
              <w:noProof/>
              <w:sz w:val="16"/>
              <w:lang w:eastAsia="en-GB"/>
            </w:rPr>
            <w:t xml:space="preserve">    </w:t>
          </w:r>
        </w:ins>
        <w:ins w:id="39" w:author="Intel" w:date="2023-09-05T14:22:00Z">
          <w:r w:rsidR="005C74A9" w:rsidDel="00AB61A5">
            <w:rPr>
              <w:rFonts w:ascii="Courier New" w:eastAsia="Times New Roman" w:hAnsi="Courier New"/>
              <w:noProof/>
              <w:sz w:val="16"/>
              <w:lang w:eastAsia="en-GB"/>
            </w:rPr>
            <w:t>mt-CG-SDT</w:t>
          </w:r>
        </w:ins>
        <w:ins w:id="40" w:author="Intel" w:date="2023-08-08T23:37:00Z">
          <w:r w:rsidRPr="007C7C3E" w:rsidDel="00AB61A5">
            <w:rPr>
              <w:rFonts w:ascii="Courier New" w:eastAsia="Times New Roman" w:hAnsi="Courier New"/>
              <w:noProof/>
              <w:sz w:val="16"/>
              <w:lang w:eastAsia="en-GB"/>
            </w:rPr>
            <w:t>-r18</w:t>
          </w:r>
          <w:r w:rsidDel="00AB61A5">
            <w:rPr>
              <w:rFonts w:ascii="Courier New" w:eastAsia="Times New Roman" w:hAnsi="Courier New"/>
              <w:noProof/>
              <w:sz w:val="16"/>
              <w:lang w:eastAsia="en-GB"/>
            </w:rPr>
            <w:t xml:space="preserve">       </w:t>
          </w:r>
          <w:r w:rsidRPr="007C7C3E" w:rsidDel="00AB61A5">
            <w:rPr>
              <w:rFonts w:ascii="Courier New" w:eastAsia="Times New Roman" w:hAnsi="Courier New"/>
              <w:noProof/>
              <w:sz w:val="16"/>
              <w:lang w:eastAsia="en-GB"/>
            </w:rPr>
            <w:t xml:space="preserve"> </w:t>
          </w:r>
        </w:ins>
        <w:ins w:id="41" w:author="Intel" w:date="2023-08-08T23:41:00Z">
          <w:r w:rsidR="00EB5F19" w:rsidDel="00AB61A5">
            <w:rPr>
              <w:rFonts w:ascii="Courier New" w:eastAsia="Times New Roman" w:hAnsi="Courier New"/>
              <w:noProof/>
              <w:sz w:val="16"/>
              <w:lang w:eastAsia="en-GB"/>
            </w:rPr>
            <w:t xml:space="preserve"> </w:t>
          </w:r>
        </w:ins>
        <w:ins w:id="42" w:author="Intel" w:date="2023-08-08T23:42:00Z">
          <w:r w:rsidR="00EB5F19" w:rsidDel="00AB61A5">
            <w:rPr>
              <w:rFonts w:ascii="Courier New" w:eastAsia="Times New Roman" w:hAnsi="Courier New"/>
              <w:noProof/>
              <w:sz w:val="16"/>
              <w:lang w:eastAsia="en-GB"/>
            </w:rPr>
            <w:t xml:space="preserve">                   </w:t>
          </w:r>
        </w:ins>
        <w:ins w:id="43" w:author="Intel" w:date="2023-09-05T14:39:00Z">
          <w:r w:rsidR="00327CF0" w:rsidDel="00AB61A5">
            <w:rPr>
              <w:rFonts w:ascii="Courier New" w:eastAsia="Times New Roman" w:hAnsi="Courier New"/>
              <w:noProof/>
              <w:sz w:val="16"/>
              <w:lang w:eastAsia="en-GB"/>
            </w:rPr>
            <w:t>E</w:t>
          </w:r>
        </w:ins>
        <w:ins w:id="44" w:author="Intel" w:date="2023-08-08T23:37:00Z">
          <w:r w:rsidRPr="007C7C3E" w:rsidDel="00AB61A5">
            <w:rPr>
              <w:rFonts w:ascii="Courier New" w:eastAsia="Times New Roman" w:hAnsi="Courier New"/>
              <w:noProof/>
              <w:color w:val="993366"/>
              <w:sz w:val="16"/>
              <w:lang w:eastAsia="en-GB"/>
            </w:rPr>
            <w:t>NUMERATED</w:t>
          </w:r>
          <w:r w:rsidRPr="007C7C3E" w:rsidDel="00AB61A5">
            <w:rPr>
              <w:rFonts w:ascii="Courier New" w:eastAsia="Times New Roman" w:hAnsi="Courier New"/>
              <w:noProof/>
              <w:sz w:val="16"/>
              <w:lang w:eastAsia="en-GB"/>
            </w:rPr>
            <w:t xml:space="preserve"> {supported}                                </w:t>
          </w:r>
          <w:r w:rsidRPr="007C7C3E" w:rsidDel="00AB61A5">
            <w:rPr>
              <w:rFonts w:ascii="Courier New" w:eastAsia="Times New Roman" w:hAnsi="Courier New"/>
              <w:noProof/>
              <w:color w:val="993366"/>
              <w:sz w:val="16"/>
              <w:lang w:eastAsia="en-GB"/>
            </w:rPr>
            <w:t>OPTIONAL</w:t>
          </w:r>
          <w:r w:rsidRPr="007C7C3E" w:rsidDel="00AB61A5">
            <w:rPr>
              <w:rFonts w:ascii="Courier New" w:eastAsia="Times New Roman" w:hAnsi="Courier New"/>
              <w:noProof/>
              <w:sz w:val="16"/>
              <w:lang w:eastAsia="en-GB"/>
            </w:rPr>
            <w:t>,</w:t>
          </w:r>
        </w:ins>
      </w:moveFrom>
    </w:p>
    <w:moveFromRangeEnd w:id="36"/>
    <w:p w14:paraId="49EAB1C2" w14:textId="30170CAE" w:rsidR="00FD6D53" w:rsidRPr="007C7C3E" w:rsidRDefault="00FD6D53" w:rsidP="00FD6D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" w:author="Intel (v1)" w:date="2023-09-20T13:02:00Z"/>
          <w:rFonts w:ascii="Courier New" w:eastAsia="Times New Roman" w:hAnsi="Courier New"/>
          <w:noProof/>
          <w:sz w:val="16"/>
          <w:lang w:eastAsia="en-GB"/>
        </w:rPr>
      </w:pPr>
      <w:ins w:id="46" w:author="Intel (v1)" w:date="2023-09-20T13:02:00Z">
        <w:r w:rsidRPr="007C7C3E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47" w:author="Intel (v1)" w:date="2023-09-20T13:03:00Z">
        <w:r w:rsidR="0091338C">
          <w:rPr>
            <w:rFonts w:ascii="Courier New" w:eastAsia="Times New Roman" w:hAnsi="Courier New"/>
            <w:noProof/>
            <w:sz w:val="16"/>
            <w:lang w:eastAsia="en-GB"/>
          </w:rPr>
          <w:t>raInstead</w:t>
        </w:r>
      </w:ins>
      <w:ins w:id="48" w:author="Intel (v1)" w:date="2023-09-20T13:02:00Z">
        <w:r>
          <w:rPr>
            <w:rFonts w:ascii="Courier New" w:eastAsia="Times New Roman" w:hAnsi="Courier New"/>
            <w:noProof/>
            <w:sz w:val="16"/>
            <w:lang w:eastAsia="en-GB"/>
          </w:rPr>
          <w:t>CG-SDT</w:t>
        </w:r>
        <w:r w:rsidRPr="007C7C3E">
          <w:rPr>
            <w:rFonts w:ascii="Courier New" w:eastAsia="Times New Roman" w:hAnsi="Courier New"/>
            <w:noProof/>
            <w:sz w:val="16"/>
            <w:lang w:eastAsia="en-GB"/>
          </w:rPr>
          <w:t>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</w:t>
        </w:r>
        <w:r w:rsidRPr="007C7C3E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E</w:t>
        </w:r>
        <w:r w:rsidRPr="007C7C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NUMERATED</w:t>
        </w:r>
        <w:r w:rsidRPr="007C7C3E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</w:t>
        </w:r>
        <w:r w:rsidRPr="007C7C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7C7C3E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A18256E" w14:textId="4CD7C65D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" w:author="Intel" w:date="2023-08-08T23:35:00Z"/>
          <w:rFonts w:ascii="Courier New" w:eastAsia="Times New Roman" w:hAnsi="Courier New"/>
          <w:noProof/>
          <w:sz w:val="16"/>
          <w:lang w:eastAsia="en-GB"/>
        </w:rPr>
      </w:pPr>
      <w:ins w:id="50" w:author="Intel" w:date="2023-08-08T23:35:00Z">
        <w:r w:rsidRPr="007C7C3E">
          <w:rPr>
            <w:rFonts w:ascii="Courier New" w:eastAsia="Times New Roman" w:hAnsi="Courier New"/>
            <w:noProof/>
            <w:sz w:val="16"/>
            <w:lang w:eastAsia="en-GB"/>
          </w:rPr>
          <w:t xml:space="preserve">    nonCriticalExtension                     </w:t>
        </w:r>
        <w:r w:rsidRPr="007C7C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7C7C3E">
          <w:rPr>
            <w:rFonts w:ascii="Courier New" w:eastAsia="Times New Roman" w:hAnsi="Courier New"/>
            <w:noProof/>
            <w:sz w:val="16"/>
            <w:lang w:eastAsia="en-GB"/>
          </w:rPr>
          <w:t xml:space="preserve"> {}                                           </w:t>
        </w:r>
        <w:r w:rsidRPr="007C7C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1B60C082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" w:author="Intel" w:date="2023-08-08T23:35:00Z"/>
          <w:rFonts w:ascii="Courier New" w:eastAsia="Times New Roman" w:hAnsi="Courier New"/>
          <w:noProof/>
          <w:sz w:val="16"/>
          <w:lang w:eastAsia="en-GB"/>
        </w:rPr>
      </w:pPr>
      <w:ins w:id="52" w:author="Intel" w:date="2023-08-08T23:35:00Z">
        <w:r w:rsidRPr="007C7C3E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71EE899" w14:textId="77777777" w:rsid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3" w:author="Intel" w:date="2023-08-08T23:35:00Z"/>
          <w:rFonts w:ascii="Courier New" w:eastAsia="Times New Roman" w:hAnsi="Courier New"/>
          <w:noProof/>
          <w:sz w:val="16"/>
          <w:lang w:eastAsia="en-GB"/>
        </w:rPr>
      </w:pPr>
    </w:p>
    <w:p w14:paraId="36E35994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81C4D0C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 ::=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0C4B7ED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 Phy-ParametersXDD-Diff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D0CE86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 MAC-ParametersXDD-Diff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8FB2D6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 MeasAndMobParametersXDD-Diff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1CC9282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01D6C1A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3C90A6C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UE-NR-CapabilityAddXDD-Mode-v1530 ::=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2A19712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2C2D4C1B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0CD74FC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50DC4D5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 ::=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C44FEB0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     Phy-ParametersFRX-Diff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EB8193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     MeasAndMobParametersFRX-Diff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ED6C3DD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024B87F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BC6B75A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UE-NR-CapabilityAddFRX-Mode-v1540 ::=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174E206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ims-ParametersFRX-Diff                   IMS-ParametersFRX-Diff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C0FAA10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FFC1643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4EEB1C6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UE-NR-CapabilityAddFRX-Mode-v1610 ::=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426E3ED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powSav-ParametersFRX-Diff-r16            PowSav-ParametersFRX-Diff-r16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02E39F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         MAC-ParametersFRX-Diff-r16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0E33383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73BFFE3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3D44C08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BAP-Parameters-r16 ::=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2759AF6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flowControlBH-RLC-ChannelBased-r16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C690DC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flowControlRouting-ID-Based-r16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AFF1F5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8E21A06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50D1FBD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BAP-Parameters-v1700 ::=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3875B0B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bapHeaderRewriting-Rerouting-r17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BC967B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bapHeaderRewriting-Routing-r17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E5AC38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90CE1BF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3D2A89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MBS-Parameters-r17 ::=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B95B4EB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   maxMRB-Add-r17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C7C3E">
        <w:rPr>
          <w:rFonts w:ascii="Courier New" w:eastAsia="Times New Roman" w:hAnsi="Courier New"/>
          <w:noProof/>
          <w:sz w:val="16"/>
          <w:lang w:eastAsia="en-GB"/>
        </w:rPr>
        <w:t xml:space="preserve"> (1..16)                                              </w:t>
      </w:r>
      <w:r w:rsidRPr="007C7C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94A6B9E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70F7AD8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E8806A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TAG-UE-NR-CAPABILITY-STOP</w:t>
      </w:r>
    </w:p>
    <w:p w14:paraId="5D935B71" w14:textId="77777777" w:rsidR="007C7C3E" w:rsidRPr="007C7C3E" w:rsidRDefault="007C7C3E" w:rsidP="007C7C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7C7C3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7927DE55" w14:textId="77777777" w:rsidR="007C7C3E" w:rsidRPr="007C7C3E" w:rsidRDefault="007C7C3E" w:rsidP="007C7C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C7C3E" w:rsidRPr="007C7C3E" w14:paraId="7343F57C" w14:textId="77777777" w:rsidTr="00CC08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4C62" w14:textId="77777777" w:rsidR="007C7C3E" w:rsidRPr="007C7C3E" w:rsidRDefault="007C7C3E" w:rsidP="007C7C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7C7C3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7C7C3E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7C7C3E" w:rsidRPr="007C7C3E" w14:paraId="3D227CC7" w14:textId="77777777" w:rsidTr="00CC08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847F" w14:textId="77777777" w:rsidR="007C7C3E" w:rsidRPr="007C7C3E" w:rsidRDefault="007C7C3E" w:rsidP="007C7C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7C7C3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14:paraId="1A40A5B9" w14:textId="77777777" w:rsidR="007C7C3E" w:rsidRPr="007C7C3E" w:rsidRDefault="007C7C3E" w:rsidP="007C7C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7C7C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proofErr w:type="gramStart"/>
            <w:r w:rsidRPr="007C7C3E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proofErr w:type="gramEnd"/>
            <w:r w:rsidRPr="007C7C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7C7C3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7C7C3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7C7C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</w:t>
            </w:r>
            <w:r w:rsidRPr="007C7C3E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7C7C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</w:t>
            </w:r>
            <w:proofErr w:type="spellStart"/>
            <w:proofErr w:type="gramStart"/>
            <w:r w:rsidRPr="007C7C3E">
              <w:rPr>
                <w:rFonts w:ascii="Arial" w:eastAsia="Times New Roman" w:hAnsi="Arial"/>
                <w:i/>
                <w:sz w:val="18"/>
                <w:lang w:eastAsia="sv-SE"/>
              </w:rPr>
              <w:t>FeatureSetDownlink:s</w:t>
            </w:r>
            <w:proofErr w:type="spellEnd"/>
            <w:proofErr w:type="gramEnd"/>
            <w:r w:rsidRPr="007C7C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7C7C3E">
              <w:rPr>
                <w:rFonts w:ascii="Arial" w:eastAsia="Times New Roman" w:hAnsi="Arial"/>
                <w:i/>
                <w:sz w:val="18"/>
                <w:lang w:eastAsia="sv-SE"/>
              </w:rPr>
              <w:t>FeatureSetUplink:s</w:t>
            </w:r>
            <w:proofErr w:type="spellEnd"/>
            <w:r w:rsidRPr="007C7C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7C7C3E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7C7C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defined in the </w:t>
            </w:r>
            <w:proofErr w:type="spellStart"/>
            <w:r w:rsidRPr="007C7C3E">
              <w:rPr>
                <w:rFonts w:ascii="Arial" w:eastAsia="Times New Roman" w:hAnsi="Arial"/>
                <w:i/>
                <w:sz w:val="18"/>
                <w:lang w:eastAsia="sv-SE"/>
              </w:rPr>
              <w:t>featureSets</w:t>
            </w:r>
            <w:proofErr w:type="spellEnd"/>
            <w:r w:rsidRPr="007C7C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</w:t>
            </w:r>
            <w:r w:rsidRPr="007C7C3E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7C7C3E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6F19BE93" w14:textId="77777777" w:rsidR="007C7C3E" w:rsidRPr="007C7C3E" w:rsidRDefault="007C7C3E" w:rsidP="007C7C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7C7C3E" w:rsidRPr="007C7C3E" w14:paraId="24FCCC2B" w14:textId="77777777" w:rsidTr="00CC08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F6E7" w14:textId="77777777" w:rsidR="007C7C3E" w:rsidRPr="007C7C3E" w:rsidRDefault="007C7C3E" w:rsidP="007C7C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7C7C3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7C7C3E" w:rsidRPr="007C7C3E" w14:paraId="36DADE70" w14:textId="77777777" w:rsidTr="00CC08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55B5" w14:textId="77777777" w:rsidR="007C7C3E" w:rsidRPr="007C7C3E" w:rsidRDefault="007C7C3E" w:rsidP="007C7C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7C7C3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2CB1AA31" w14:textId="77777777" w:rsidR="007C7C3E" w:rsidRPr="007C7C3E" w:rsidRDefault="007C7C3E" w:rsidP="007C7C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7C7C3E">
              <w:rPr>
                <w:rFonts w:ascii="Arial" w:eastAsia="Times New Roman" w:hAnsi="Arial"/>
                <w:sz w:val="18"/>
                <w:lang w:eastAsia="sv-SE"/>
              </w:rPr>
              <w:t xml:space="preserve">This instance of </w:t>
            </w:r>
            <w:r w:rsidRPr="007C7C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UE-NR-</w:t>
            </w:r>
            <w:proofErr w:type="spellStart"/>
            <w:r w:rsidRPr="007C7C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CapabilityAddFRX</w:t>
            </w:r>
            <w:proofErr w:type="spellEnd"/>
            <w:r w:rsidRPr="007C7C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-Mode</w:t>
            </w:r>
            <w:r w:rsidRPr="007C7C3E">
              <w:rPr>
                <w:rFonts w:ascii="Arial" w:eastAsia="Times New Roman" w:hAnsi="Arial"/>
                <w:sz w:val="18"/>
                <w:lang w:eastAsia="sv-SE"/>
              </w:rPr>
              <w:t xml:space="preserve"> does not include any other fields than </w:t>
            </w:r>
            <w:proofErr w:type="spellStart"/>
            <w:r w:rsidRPr="007C7C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7C7C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7C7C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7C7C3E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7C7C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7C7C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</w:t>
            </w:r>
            <w:proofErr w:type="spellStart"/>
            <w:r w:rsidRPr="007C7C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ProcFrameworkForSRS</w:t>
            </w:r>
            <w:proofErr w:type="spellEnd"/>
            <w:r w:rsidRPr="007C7C3E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7C7C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csi-ReportFramework</w:t>
            </w:r>
            <w:proofErr w:type="spellEnd"/>
            <w:r w:rsidRPr="007C7C3E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</w:tbl>
    <w:p w14:paraId="059430DA" w14:textId="77777777" w:rsidR="007C7C3E" w:rsidRPr="007C7C3E" w:rsidRDefault="007C7C3E" w:rsidP="007C7C3E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p w14:paraId="42917775" w14:textId="77777777" w:rsidR="00D712DF" w:rsidRPr="00D712DF" w:rsidRDefault="00D712DF" w:rsidP="00D712DF">
      <w:pPr>
        <w:rPr>
          <w:noProof/>
          <w:color w:val="FF0000"/>
        </w:rPr>
      </w:pPr>
      <w:r w:rsidRPr="00576180">
        <w:rPr>
          <w:noProof/>
          <w:color w:val="FF0000"/>
          <w:highlight w:val="yellow"/>
        </w:rPr>
        <w:t>*** OMITTED TEXT ***</w:t>
      </w:r>
    </w:p>
    <w:p w14:paraId="48B83268" w14:textId="77777777" w:rsidR="00521DA6" w:rsidRDefault="00521DA6" w:rsidP="00323662">
      <w:pPr>
        <w:rPr>
          <w:noProof/>
        </w:rPr>
      </w:pPr>
    </w:p>
    <w:p w14:paraId="425056FF" w14:textId="77777777" w:rsidR="00576180" w:rsidRPr="005A5309" w:rsidRDefault="00576180" w:rsidP="0057618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4D57F49F" w14:textId="77777777" w:rsidR="00576180" w:rsidRDefault="00576180" w:rsidP="00323662">
      <w:pPr>
        <w:rPr>
          <w:noProof/>
        </w:rPr>
      </w:pPr>
    </w:p>
    <w:p w14:paraId="60A15A8C" w14:textId="77777777" w:rsidR="00576180" w:rsidRPr="00D712DF" w:rsidRDefault="00576180" w:rsidP="00576180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27461ECF" w14:textId="77777777" w:rsidR="00AB61A5" w:rsidRPr="00AB61A5" w:rsidRDefault="00AB61A5" w:rsidP="00AB61A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54" w:name="_Toc60777475"/>
      <w:bookmarkStart w:id="55" w:name="_Toc139045867"/>
      <w:r w:rsidRPr="00AB61A5">
        <w:rPr>
          <w:rFonts w:ascii="Arial" w:eastAsia="Malgun Gothic" w:hAnsi="Arial"/>
          <w:sz w:val="24"/>
          <w:lang w:eastAsia="ja-JP"/>
        </w:rPr>
        <w:t>–</w:t>
      </w:r>
      <w:r w:rsidRPr="00AB61A5">
        <w:rPr>
          <w:rFonts w:ascii="Arial" w:eastAsia="Malgun Gothic" w:hAnsi="Arial"/>
          <w:sz w:val="24"/>
          <w:lang w:eastAsia="ja-JP"/>
        </w:rPr>
        <w:tab/>
      </w:r>
      <w:r w:rsidRPr="00AB61A5">
        <w:rPr>
          <w:rFonts w:ascii="Arial" w:eastAsia="Malgun Gothic" w:hAnsi="Arial"/>
          <w:i/>
          <w:sz w:val="24"/>
          <w:lang w:eastAsia="ja-JP"/>
        </w:rPr>
        <w:t>RF-Parameters</w:t>
      </w:r>
      <w:bookmarkEnd w:id="54"/>
      <w:bookmarkEnd w:id="55"/>
    </w:p>
    <w:p w14:paraId="4818A498" w14:textId="77777777" w:rsidR="00AB61A5" w:rsidRPr="00AB61A5" w:rsidRDefault="00AB61A5" w:rsidP="00AB61A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AB61A5">
        <w:rPr>
          <w:rFonts w:eastAsia="Malgun Gothic"/>
          <w:lang w:eastAsia="ja-JP"/>
        </w:rPr>
        <w:t xml:space="preserve">The IE </w:t>
      </w:r>
      <w:r w:rsidRPr="00AB61A5">
        <w:rPr>
          <w:rFonts w:eastAsia="Malgun Gothic"/>
          <w:i/>
          <w:lang w:eastAsia="ja-JP"/>
        </w:rPr>
        <w:t>RF-Parameters</w:t>
      </w:r>
      <w:r w:rsidRPr="00AB61A5">
        <w:rPr>
          <w:rFonts w:eastAsia="Malgun Gothic"/>
          <w:lang w:eastAsia="ja-JP"/>
        </w:rPr>
        <w:t xml:space="preserve"> </w:t>
      </w:r>
      <w:proofErr w:type="gramStart"/>
      <w:r w:rsidRPr="00AB61A5">
        <w:rPr>
          <w:rFonts w:eastAsia="Malgun Gothic"/>
          <w:lang w:eastAsia="ja-JP"/>
        </w:rPr>
        <w:t>is</w:t>
      </w:r>
      <w:proofErr w:type="gramEnd"/>
      <w:r w:rsidRPr="00AB61A5">
        <w:rPr>
          <w:rFonts w:eastAsia="Malgun Gothic"/>
          <w:lang w:eastAsia="ja-JP"/>
        </w:rPr>
        <w:t xml:space="preserve"> used to convey RF-related capabilities for NR operation.</w:t>
      </w:r>
    </w:p>
    <w:p w14:paraId="746F3A4D" w14:textId="77777777" w:rsidR="00AB61A5" w:rsidRPr="00AB61A5" w:rsidRDefault="00AB61A5" w:rsidP="00AB61A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AB61A5">
        <w:rPr>
          <w:rFonts w:ascii="Arial" w:eastAsia="Malgun Gothic" w:hAnsi="Arial"/>
          <w:b/>
          <w:i/>
          <w:lang w:eastAsia="ja-JP"/>
        </w:rPr>
        <w:lastRenderedPageBreak/>
        <w:t>RF-Parameters</w:t>
      </w:r>
      <w:r w:rsidRPr="00AB61A5">
        <w:rPr>
          <w:rFonts w:ascii="Arial" w:eastAsia="Malgun Gothic" w:hAnsi="Arial"/>
          <w:b/>
          <w:lang w:eastAsia="ja-JP"/>
        </w:rPr>
        <w:t xml:space="preserve"> information element</w:t>
      </w:r>
    </w:p>
    <w:p w14:paraId="6A1C8911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63C33CFF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TAG-RF-PARAMETERS-START</w:t>
      </w:r>
    </w:p>
    <w:p w14:paraId="5407EB16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ED28CC6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RF-Parameters ::=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E6F6357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BandNR,</w:t>
      </w:r>
    </w:p>
    <w:p w14:paraId="1242F187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            BandCombinationList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387154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            FreqBandList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608093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3631782C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2DBF1A0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            BandCombinationList-v1540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D13F18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86E6FDB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FC61361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CE23C97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            BandCombinationList-v1550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E3B4A36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39B064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D4BE99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            BandCombinationList-v1560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44C467A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D389841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F35B899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            BandCombinationList-v1610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F7AE41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supportedBandCombinationListSidelinkEUTRA-NR-r16    BandCombinationListSidelinkEUTRA-NR-r16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E4EA4C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    BandCombinationList-UplinkTxSwitch-r16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AFD5B0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499C0EF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98B5CE0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76E53A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supportedBandCombinationListSidelinkEUTRA-NR-v1630  BandCombinationListSidelinkEUTRA-NR-v1630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44B278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47F7B9C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9B5FD98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5CE759B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82766E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4061981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90D1E8A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7596236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supportedBandCombinationList-v1650                  BandCombinationList-v1650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196F6F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supportedBandCombinationList-UplinkTxSwitch-v1650   BandCombinationList-UplinkTxSwitch-v1650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9D4C98C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344B9A1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E92310D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extendedBand-n77-r16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9709837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F8C3D50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218FCE9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supportedBandCombinationList-UplinkTxSwitch-v1670   BandCombinationList-UplinkTxSwitch-v1670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3AB17C4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5BB789F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40F420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supportedBandCombinationList-v1680                  BandCombinationList-v1680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863FCD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EE70A0A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078DDF3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supportedBandCombinationList-v1690                  BandCombinationList-v1690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E7959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supportedBandCombinationList-UplinkTxSwitch-v1690   BandCombinationList-UplinkTxSwitch-v1690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A625AF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A483D1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05BD419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supportedBandCombinationList-v1700                  BandCombinationList-v1700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E4A6E4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supportedBandCombinationList-UplinkTxSwitch-v1700   BandCombinationList-UplinkTxSwitch-v1700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E32A3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supportedBandCombinationListSL-RelayDiscovery-r17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00D701A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supportedBandCombinationListSL-NonRelayDiscovery-r17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5366572D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supportedBandCombinationListSidelinkEUTRA-NR-v1710  BandCombinationListSidelinkEUTRA-NR-v1710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2B4373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sidelinkRequested-r17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C7598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extendedBand-n77-2-r17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0C1BC0C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35800CF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223E6FB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supportedBandCombinationList-v1720                  BandCombinationList-v1720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610699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supportedBandCombinationList-UplinkTxSwitch-v1720   BandCombinationList-UplinkTxSwitch-v1720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346E624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1F79C4A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33398FA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supportedBandCombinationList-v1730                  BandCombinationList-v1730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807D58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supportedBandCombinationList-UplinkTxSwitch-v1730   BandCombinationList-UplinkTxSwitch-v1730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558099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supportedBandCombinationListSL-RelayDiscovery-v1730 BandCombinationListSL-Discovery-r17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332913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supportedBandCombinationListSL-NonRelayDiscovery-v1730 BandCombinationListSL-Discovery-r17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1BBA049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600D6F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9431E96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supportedBandCombinationList-v1740                  BandCombinationList-v1740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F9596D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supportedBandCombinationList-UplinkTxSwitch-v1740   BandCombinationList-UplinkTxSwitch-v1740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EE88AE1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4A24C33D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F62CB68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C22433B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RF-Parameters-v15g0 ::=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979D80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supportedBandCombinationList-v15g0        BandCombinationList-v15g0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2610A6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FD85840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9BE527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RF-Parameters-v16a0 ::=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56E5016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supportedBandCombinationList-v16a0                 BandCombinationList-v16a0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031FF4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supportedBandCombinationList-UplinkTxSwitch-v16a0  BandCombinationList-UplinkTxSwitch-v16a0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6EDA3D0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5B24A0A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3CF358D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RF-Parameters-v16c0 ::=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F464CD8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supportedBandListNR-v16c0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BandNR-v16c0</w:t>
      </w:r>
    </w:p>
    <w:p w14:paraId="46FEE684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BDE2D18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574D513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BandNR ::=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E1F0E31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08707B4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35B72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mimo-ParametersPerBand              MIMO-ParametersPerBand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BFDF4E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E69D8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356CD4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9CCA5F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{upto2, upto4}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0C71AE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{upto4}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7211E0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24AD4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180350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43E656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{pc1, pc2, pc3, pc4}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E835A7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5F1B4B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channelBWs-DL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6A6B4A1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6C810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9E724F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942434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C3DC11F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4826A11F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CFFFA7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3805F6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74995B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4D0093A6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2D13CF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E5DB123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B614364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63053B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CC8139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2864AEA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14F4B95E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B78142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A90CAF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8584F1F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5EE01EEB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0F0239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75D53146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ED05234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{n60, n70, n80, n90, n100}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8EE4D76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91E8707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32EE53E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1D6339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7746A87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827C1BE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84063E0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{n15, n20, n25, n30, n40, n50, n60, n70, n80, n90, n100}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4457A7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DE35BE3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648F279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channelBWs-DL-v1590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8AF21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75FF93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DA6C43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783994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45CA8A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6E77FFEC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CA2013D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16486B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7E500BE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275A6AFE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C75063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channelBWs-UL-v1590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363D60F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817CD19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241524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4BF6D9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849A48C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C3A4DCD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3C77B20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CB69AC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    scs-120kHz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A1A64D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2875C85E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994834F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17E3A46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28E81B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asymmetricBandwidthCombinationSet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0126393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C82FD69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8405421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76E82531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B61A5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B61A5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2E7B346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Yu Mincho" w:hAnsi="Courier New"/>
          <w:noProof/>
          <w:color w:val="808080"/>
          <w:sz w:val="16"/>
          <w:lang w:eastAsia="en-GB"/>
        </w:rPr>
        <w:t>-- R1 11-7b: Independent cancellation of the overlapping PUSCHs in an intra-band UL CA</w:t>
      </w:r>
    </w:p>
    <w:p w14:paraId="4DD5629D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Yu Mincho" w:hAnsi="Courier New"/>
          <w:noProof/>
          <w:sz w:val="16"/>
          <w:lang w:eastAsia="en-GB"/>
        </w:rPr>
        <w:t>cancelOverlappingPUSCH-r16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AB61A5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AB61A5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E35073E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Yu Mincho" w:hAnsi="Courier New"/>
          <w:noProof/>
          <w:color w:val="808080"/>
          <w:sz w:val="16"/>
          <w:lang w:eastAsia="en-GB"/>
        </w:rPr>
        <w:t>-- R1 14-1: Multiple LTE-CRS rate matching patterns</w:t>
      </w:r>
    </w:p>
    <w:p w14:paraId="23637FB6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Yu Mincho" w:hAnsi="Courier New"/>
          <w:noProof/>
          <w:sz w:val="16"/>
          <w:lang w:eastAsia="en-GB"/>
        </w:rPr>
        <w:t>multipleRateMatchingEUTRA-CRS-r16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AB61A5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AB61A5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3B2726B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AB61A5">
        <w:rPr>
          <w:rFonts w:ascii="Courier New" w:eastAsia="Yu Mincho" w:hAnsi="Courier New"/>
          <w:noProof/>
          <w:sz w:val="16"/>
          <w:lang w:eastAsia="en-GB"/>
        </w:rPr>
        <w:t>maxNumberPatterns-r16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AB61A5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AB61A5">
        <w:rPr>
          <w:rFonts w:ascii="Courier New" w:eastAsia="Yu Mincho" w:hAnsi="Courier New"/>
          <w:noProof/>
          <w:sz w:val="16"/>
          <w:lang w:eastAsia="en-GB"/>
        </w:rPr>
        <w:t xml:space="preserve"> (2..6),</w:t>
      </w:r>
    </w:p>
    <w:p w14:paraId="6804D36E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AB61A5">
        <w:rPr>
          <w:rFonts w:ascii="Courier New" w:eastAsia="Yu Mincho" w:hAnsi="Courier New"/>
          <w:noProof/>
          <w:sz w:val="16"/>
          <w:lang w:eastAsia="en-GB"/>
        </w:rPr>
        <w:t>maxNumberNon-OverlapPatterns-r16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AB61A5">
        <w:rPr>
          <w:rFonts w:ascii="Courier New" w:eastAsia="Yu Mincho" w:hAnsi="Courier New"/>
          <w:noProof/>
          <w:sz w:val="16"/>
          <w:lang w:eastAsia="en-GB"/>
        </w:rPr>
        <w:t xml:space="preserve"> (1..3)</w:t>
      </w:r>
    </w:p>
    <w:p w14:paraId="1C300F76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Yu Mincho" w:hAnsi="Courier New"/>
          <w:noProof/>
          <w:sz w:val="16"/>
          <w:lang w:eastAsia="en-GB"/>
        </w:rPr>
        <w:t>}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AB61A5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ACDD5F0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Yu Mincho" w:hAnsi="Courier New"/>
          <w:noProof/>
          <w:color w:val="808080"/>
          <w:sz w:val="16"/>
          <w:lang w:eastAsia="en-GB"/>
        </w:rPr>
        <w:t>-- R1 14-1a: Two LTE-CRS overlapping rate matching patterns within a part of NR carrier using 15 kHz overlapping with a LTE carrier</w:t>
      </w:r>
    </w:p>
    <w:p w14:paraId="4595619B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Yu Mincho" w:hAnsi="Courier New"/>
          <w:noProof/>
          <w:sz w:val="16"/>
          <w:lang w:eastAsia="en-GB"/>
        </w:rPr>
        <w:t>overlapRateMatchingEUTRA-CRS-r16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AB61A5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AB61A5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ECE563F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Yu Mincho" w:hAnsi="Courier New"/>
          <w:noProof/>
          <w:color w:val="808080"/>
          <w:sz w:val="16"/>
          <w:lang w:eastAsia="en-GB"/>
        </w:rPr>
        <w:t>-- R1 14-2: PDSCH Type B mapping of length 9 and 10 OFDM symbols</w:t>
      </w:r>
    </w:p>
    <w:p w14:paraId="1CCF67AF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Yu Mincho" w:hAnsi="Courier New"/>
          <w:noProof/>
          <w:sz w:val="16"/>
          <w:lang w:eastAsia="en-GB"/>
        </w:rPr>
        <w:t>pdsch-MappingTypeB-Alt-r16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AB61A5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AB61A5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5BC97246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Yu Mincho" w:hAnsi="Courier New"/>
          <w:noProof/>
          <w:color w:val="808080"/>
          <w:sz w:val="16"/>
          <w:lang w:eastAsia="en-GB"/>
        </w:rPr>
        <w:t>-- R1 14-3: One slot periodic TRS configuration for FR1</w:t>
      </w:r>
    </w:p>
    <w:p w14:paraId="5A31CF21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Yu Mincho" w:hAnsi="Courier New"/>
          <w:noProof/>
          <w:sz w:val="16"/>
          <w:lang w:eastAsia="en-GB"/>
        </w:rPr>
        <w:t>oneSlotPeriodicTRS-r16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AB61A5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AB61A5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3E40DD0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olpc-SRS-Pos-r16                        </w:t>
      </w:r>
      <w:r w:rsidRPr="00AB61A5">
        <w:rPr>
          <w:rFonts w:ascii="Courier New" w:eastAsia="Yu Mincho" w:hAnsi="Courier New"/>
          <w:noProof/>
          <w:sz w:val="16"/>
          <w:lang w:eastAsia="en-GB"/>
        </w:rPr>
        <w:t>OLPC-SRS-Pos-r16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AB61A5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EF2C2D3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spatialRelationsSRS-Pos-r16             SpatialRelationsSRS-Pos-r16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28DF7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simulSRS-MIMO-TransWithinBand-r16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117E4B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channelBW-DL-IAB-r16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B26E794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E8ED48F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7D49D8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86996B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B86F51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7D93614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A07950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ECAB8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57CEAD4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444994DE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E0D7EC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channelBW-UL-IAB-r16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DC8595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A17576E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822373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96E2CB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28774DD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319B2A70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B7D099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CA431E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7D9EF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0E47D44E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A869C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rasterShift7dot5-IAB-r16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EE24DE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ue-PowerClass-v1610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096057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condHandover-r16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C1E80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condHandoverFailure-r16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EE7F0D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condHandoverTwoTriggerEvents-r16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8CE5E6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condPSCellChange-r16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5C69AC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condPSCellChangeTwoTriggerEvents-r16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4E990A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mpr-PowerBoost-FR2-r16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51FF41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BA4CA9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11-9: Multiple active configured grant configurations for a BWP of a serving cell</w:t>
      </w:r>
    </w:p>
    <w:p w14:paraId="251BC68A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activeConfiguredGrant-r16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9C5920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{n1, n2, n4, n8, n12},</w:t>
      </w:r>
    </w:p>
    <w:p w14:paraId="4A13F4EB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7AA7C278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DC7367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11-9a: Joint release in a DCI for two or more configured grant Type 2 configurations for a given BWP of a serving cell</w:t>
      </w:r>
    </w:p>
    <w:p w14:paraId="7443E8FE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jointReleaseConfiguredGrantType2-r16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4E496A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12-2: Multiple SPS configurations</w:t>
      </w:r>
    </w:p>
    <w:p w14:paraId="12634C24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sps-r16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66CB276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130700E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0EB9916E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0CECB3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12-2a: Joint release in a DCI for two or more SPS configurations for a given BWP of a serving cell</w:t>
      </w:r>
    </w:p>
    <w:p w14:paraId="0AE14A4D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jointReleaseSPS-r16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EC131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13-19: Simultaneous positioning SRS and MIMO SRS transmission within a band across multiple CCs</w:t>
      </w:r>
    </w:p>
    <w:p w14:paraId="1EA5137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simulSRS-TransWithinBand-r16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E7C5C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trs-AdditionalBandwidth-r16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{trs-AddBW-Set1, trs-AddBW-Set2}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9AE9BC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handoverIntraF-IAB-r16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05C2F6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915465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0382B88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22-5a: Simultaneous transmission of SRS for antenna switching and SRS for CB/NCB /BM for intra-band UL CA</w:t>
      </w:r>
    </w:p>
    <w:p w14:paraId="45EAD59A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22-5c: Simultaneous transmission of SRS for antenna switching and SRS for antenna switching for intra-band UL CA</w:t>
      </w:r>
    </w:p>
    <w:p w14:paraId="5D113C93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simulTX-SRS-AntSwitchingIntraBandUL-CA-r16  SimulSRS-ForAntennaSwitching-r16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4DC61D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37B64A43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AB61A5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AB61A5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674BAC67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D21D0DF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556D29A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handoverUTRA-FDD-r16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DA44C0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R4 7-4: Report the shorter transient capability supported by the UE: 2, 4 or 7us</w:t>
      </w:r>
    </w:p>
    <w:p w14:paraId="368C355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enhancedUL-TransientPeriod-r16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{us2, us4, us7}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E64DC7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sharedSpectrumChAccessParamsPerBand-v1640 SharedSpectrumChAccessParamsPerBand-v1640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D428D9C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D3F43A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F126CE7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type1-PUSCH-RepetitionMultiSlots-v1650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E8A598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type2-PUSCH-RepetitionMultiSlots-v1650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25A398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pusch-RepetitionMultiSlots-v1650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01BCDC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configuredUL-GrantType1-v1650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B7181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configuredUL-GrantType2-v1650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231D56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sharedSpectrumChAccessParamsPerBand-v1650 SharedSpectrumChAccessParamsPerBand-v1650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529724A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2125913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4EFFFB9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enhancedSkipUplinkTxConfigured-v1660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324389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enhancedSkipUplinkTxDynamic-v1660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155A4C1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D9E4C9D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CEE0E54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maxUplinkDutyCycle-PC1dot5-MPE-FR1-r16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{n10, n15, n20, n25, n30, n40, n50, n60, n70, n80, n90, n100}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A8B0EB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txDiversity-r16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997D958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17A0B17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2085097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36-1: Support of 1024QAM for PDSCH for FR1</w:t>
      </w:r>
    </w:p>
    <w:p w14:paraId="24088587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pdsch-1024QAM-FR1-r17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F7494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22-1 support of FR2 HST operation</w:t>
      </w:r>
    </w:p>
    <w:p w14:paraId="2AC2522D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ue-PowerClass-v1700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{pc5, pc6, pc7}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D7631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24: NR extension to 71GHz (FR2-2)</w:t>
      </w:r>
    </w:p>
    <w:p w14:paraId="11011B90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fr2-2-AccessParamsPerBand-r17             FR2-2-AccessParamsPerBand-r17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8B0B6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rlm-Relaxation-r17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4128B6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bfd-Relaxation-r17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C3B43E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cg-SDT-r17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E69E78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locationBasedCondHandover-r17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5A237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timeBasedCondHandover-r17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0F0C61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eventA4BasedCondHandover-r17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5ACD0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mn-InitiatedCondPSCellChangeNRDC-r17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77DBE1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sn-InitiatedCondPSCellChangeNRDC-r17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3B473E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29-3a: PDCCH skipping</w:t>
      </w:r>
    </w:p>
    <w:p w14:paraId="1A28F3B6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pdcch-SkippingWithoutSSSG-r17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1A4CF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29-3b: 2 search space sets group switching</w:t>
      </w:r>
    </w:p>
    <w:p w14:paraId="7C07238C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sssg-Switching-1BitInd-r17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EBBC2E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29-3c: 3 search space sets group switching</w:t>
      </w:r>
    </w:p>
    <w:p w14:paraId="469EF02D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sssg-Switching-2BitInd-r17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70C26A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29-3d: 2 search space sets group switching with PDCCH skipping</w:t>
      </w:r>
    </w:p>
    <w:p w14:paraId="32DF551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pdcch-SkippingWithSSSG-r17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CF50FB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29-3e: Support Search space set group switching capability 2 for FR1</w:t>
      </w:r>
    </w:p>
    <w:p w14:paraId="786284EC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searchSpaceSetGrp-switchCap2-r17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924678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26-1: Uplink Time and Frequency pre-compensation and timing relationship enhancements</w:t>
      </w:r>
    </w:p>
    <w:p w14:paraId="64A669CB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uplinkPreCompensation-r17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3588DB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26-4: UE reporting of information related to TA pre-compensation</w:t>
      </w:r>
    </w:p>
    <w:p w14:paraId="23D019EB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uplink-TA-Reporting-r17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7F167B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26-5: Increasing the number of HARQ processes</w:t>
      </w:r>
    </w:p>
    <w:p w14:paraId="038E1274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max-HARQ-ProcessNumber-r17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{u16d32, u32d16, u32d32}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668E3B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26-6: Type-2 HARQ codebook enhancement</w:t>
      </w:r>
    </w:p>
    <w:p w14:paraId="056B6B93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type2-HARQ-Codebook-r17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0A9D7B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26-6a: Type-1 HARQ codebook enhancement</w:t>
      </w:r>
    </w:p>
    <w:p w14:paraId="0348183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type1-HARQ-Codebook-r17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D55648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26-6b: Type-3 HARQ codebook enhancement</w:t>
      </w:r>
    </w:p>
    <w:p w14:paraId="365C0EBB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type3-HARQ-Codebook-r17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ADEF2F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26-9: UE-specific K_offset</w:t>
      </w:r>
    </w:p>
    <w:p w14:paraId="1FBD89FC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ue-specific-K-Offset-r17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634CF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24-1f: Multiple PDSCH scheduling by single DCI for 120kHz in FR2-1</w:t>
      </w:r>
    </w:p>
    <w:p w14:paraId="0D8C26A1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multiPDSCH-SingleDCI-FR2-1-SCS-120kHz-r17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B296E0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24-1g: Multiple PUSCH scheduling by single DCI for 120kHz in FR2-1</w:t>
      </w:r>
    </w:p>
    <w:p w14:paraId="6252E58A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multiPUSCH-SingleDCI-FR2-1-SCS-120kHz-r17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3CDAFE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14-4: Parallel PRS measurements in RRC_INACTIVE state, FR1/FR2 diff</w:t>
      </w:r>
    </w:p>
    <w:p w14:paraId="36A9FF6A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parallelPRS-MeasRRC-Inactive-r17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B867BD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27-1-2: Support of UE-TxTEGs for UL TDOA</w:t>
      </w:r>
    </w:p>
    <w:p w14:paraId="67709C84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nr-UE-TxTEG-ID-MaxSupport-r17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{n1, n2, n3, n4, n6, n8}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317281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27-17: PRS processing in RRC_INACTIVE</w:t>
      </w:r>
    </w:p>
    <w:p w14:paraId="1202B70D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prs-ProcessingRRC-Inactive-r17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352EB0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27-3-2: DL PRS measurement outside MG and in a PRS processing window</w:t>
      </w:r>
    </w:p>
    <w:p w14:paraId="4C4CDBEC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prs-ProcessingWindowType1A-r17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9DB93D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prs-ProcessingWindowType1B-r17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D81E18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prs-ProcessingWindowType2-r17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075CC0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27-15: Positioning SRS transmission in RRC_INACTIVE state for initial UL BWP</w:t>
      </w:r>
    </w:p>
    <w:p w14:paraId="077E306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srs-AllPosResourcesRRC-Inactive-r17       SRS-AllPosResourcesRRC-Inactive-r17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12D22E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27-16: OLPC for positioning SRS in RRC_INACTIVE state - gNB</w:t>
      </w:r>
    </w:p>
    <w:p w14:paraId="6015F97D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olpc-SRS-PosRRC-Inactive-r17              OLPC-SRS-Pos-r16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1114E4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27-19: Spatial relation for positioning SRS in RRC_INACTIVE state - gNB</w:t>
      </w:r>
    </w:p>
    <w:p w14:paraId="185B388F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spatialRelationsSRS-PosRRC-Inactive-r17   SpatialRelationsSRS-Pos-r16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959598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30-1: Increased maximum number of PUSCH Type A repetitions</w:t>
      </w:r>
    </w:p>
    <w:p w14:paraId="4B98EBA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maxNumberPUSCH-TypeA-Repetition-r17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94E37F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30-2: PUSCH Type A repetitions based on available slots</w:t>
      </w:r>
    </w:p>
    <w:p w14:paraId="1EE84EB7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puschTypeA-RepetitionsAvailSlot-r17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207236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30-3: TB processing over multi-slot PUSCH</w:t>
      </w:r>
    </w:p>
    <w:p w14:paraId="64CA5024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tb-ProcessingMultiSlotPUSCH-r17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715CB4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30-3a: Repetition of TB processing over multi-slot PUSCH</w:t>
      </w:r>
    </w:p>
    <w:p w14:paraId="57FE473F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tb-ProcessingRepMultiSlotPUSCH-r17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001E44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30-4: The maximum duration for DM-RS bundling</w:t>
      </w:r>
    </w:p>
    <w:p w14:paraId="0C960381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maxDurationDMRS-Bundling-r17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11157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fdd-r17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{n4, n8, n16, n32}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70AF5A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tdd-r17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{n2, n4, n8, n16}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203C9C4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603547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30-6: Repetition of PUSCH transmission scheduled by RAR UL grant and DCI format 0_0 with CRC scrambled by TC-RNTI</w:t>
      </w:r>
    </w:p>
    <w:p w14:paraId="53E8ACCC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pusch-RepetitionMsg3-r17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39FD4E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sharedSpectrumChAccessParamsPerBand-v1710 SharedSpectrumChAccessParamsPerBand-v1710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B76217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25-2: Parallel measurements on cells belonging to a different NGSO satellite than a serving satellite without scheduling restrictions</w:t>
      </w:r>
    </w:p>
    <w:p w14:paraId="753AF481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on normal operations with the serving cell</w:t>
      </w:r>
    </w:p>
    <w:p w14:paraId="71C2E548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parallelMeasurementWithoutRestriction-r17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E2F510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25-5: Parallel measurements on multiple NGSO satellites within a SMTC</w:t>
      </w:r>
    </w:p>
    <w:p w14:paraId="09E05509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maxNumber-NGSO-SatellitesWithinOneSMTC-r17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{n1, n2, n3, n4}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2AF529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26-10: K1 range extension</w:t>
      </w:r>
    </w:p>
    <w:p w14:paraId="510C1D41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k1-RangeExtension-r17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CB2E17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35-1: Aperiodic CSI-RS for tracking for fast SCell activation</w:t>
      </w:r>
    </w:p>
    <w:p w14:paraId="05B3FC47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aperiodicCSI-RS-FastScellActivation-r17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4E1F40D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maxNumberAperiodicCSI-RS-PerCC-r17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{n8, n16, n32, n48, n64, n128, n255},</w:t>
      </w:r>
    </w:p>
    <w:p w14:paraId="4B5C82C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maxNumberAperiodicCSI-RS-AcrossCCs-r17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{n8, n16, n32, n64, n128, n256, n512, n1024}</w:t>
      </w:r>
    </w:p>
    <w:p w14:paraId="3711968F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C9C15E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35-2: Aperiodic CSI-RS bandwidth for tracking for fast SCell activation for 10MHz UE channel bandwidth</w:t>
      </w:r>
    </w:p>
    <w:p w14:paraId="2F0C0FB0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aperiodicCSI-RS-AdditionalBandwidth-r17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{addBW-Set1, addBW-Set2}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C292EC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28-1a: RRC-configured DL BWP without CD-SSB or NCD-SSB</w:t>
      </w:r>
    </w:p>
    <w:p w14:paraId="4F8B6C9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bwp-WithoutCD-SSB-OrNCD-SSB-RedCap-r17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D16BEB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28-3: Half-duplex FDD operation type A for RedCap UE</w:t>
      </w:r>
    </w:p>
    <w:p w14:paraId="2725DD68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halfDuplexFDD-TypeA-RedCap-r17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AB99BF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27-15b: Positioning SRS transmission in RRC_INACTIVE state configured outside initial UL BWP</w:t>
      </w:r>
    </w:p>
    <w:p w14:paraId="3C3632B7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posSRS-RRC-Inactive-OutsideInitialUL-BWP-r17 PosSRS-RRC-Inactive-OutsideInitialUL-BWP-r17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4479EA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15-3 UE support of CBW for 480kHz SCS</w:t>
      </w:r>
    </w:p>
    <w:p w14:paraId="0C05BAE9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channelBWs-DL-SCS-480kHz-FR2-2-r17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E03943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channelBWs-UL-SCS-480kHz-FR2-2-r17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019727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15-4 UE support of CBW for 960kHz SCS</w:t>
      </w:r>
    </w:p>
    <w:p w14:paraId="7B10AEDF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channelBWs-DL-SCS-960kHz-FR2-2-r17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119D0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channelBWs-UL-SCS-960kHz-FR2-2-r17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C193F9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17-1 UL gap for Tx power management</w:t>
      </w:r>
    </w:p>
    <w:p w14:paraId="3D56720D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ul-GapFR2-r17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623836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25-4: One-shot HARQ ACK feedback triggered by DCI format 1_2</w:t>
      </w:r>
    </w:p>
    <w:p w14:paraId="2B134124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oneShotHARQ-feedbackTriggeredByDCI-1-2-r17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B6CD89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25-5: PHY priority handling for one-shot HARQ ACK feedback</w:t>
      </w:r>
    </w:p>
    <w:p w14:paraId="2BF7B0E0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oneShotHARQ-feedbackPhy-Priority-r17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494C61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25-6: Enhanced type 3 HARQ-ACK codebook feedback</w:t>
      </w:r>
    </w:p>
    <w:p w14:paraId="0F03F843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enhancedType3-HARQ-CodebookFeedback-r17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657DFB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enhancedType3-HARQ-Codebooks-r17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{n1, n2, n4, n8},</w:t>
      </w:r>
    </w:p>
    <w:p w14:paraId="142DF388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maxNumberPUCCH-Transmissions-r17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n7}</w:t>
      </w:r>
    </w:p>
    <w:p w14:paraId="41E4548A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8C0B7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25-7: Triggered HARQ-ACK codebook re-transmission</w:t>
      </w:r>
    </w:p>
    <w:p w14:paraId="6AA00208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triggeredHARQ-CodebookRetx-r17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7AE339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minHARQ-Retx-Offset-r17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{n-7, n-5, n-3, n-1, n1},</w:t>
      </w:r>
    </w:p>
    <w:p w14:paraId="606BADEA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maxHARQ-Retx-Offset-r17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{n4, n6, n8, n10, n12, n14, n16, n18, n20, n22, n24}</w:t>
      </w:r>
    </w:p>
    <w:p w14:paraId="1DFBCA4B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F8C6261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7A719DA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0978847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22-2 support of one shot large UL timing adjustment</w:t>
      </w:r>
    </w:p>
    <w:p w14:paraId="6053DB97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ue-OneShotUL-TimingAdj-r17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1C1ADB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25-2: Repetitions for PUCCH format 0, and 2 over multiple slots with K = 2, 4, 8</w:t>
      </w:r>
    </w:p>
    <w:p w14:paraId="2D3F05B9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pucch-Repetition-F0-2-r17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CB4C97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25-11a: 4-bits subband CQI for NTN and unlicensed</w:t>
      </w:r>
    </w:p>
    <w:p w14:paraId="43463A83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cqi-4-BitsSubbandNTN-SharedSpectrumChAccess-r17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3F7E84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25-16: HARQ-ACK with different priorities multiplexing on a PUCCH/PUSCH</w:t>
      </w:r>
    </w:p>
    <w:p w14:paraId="36E5805F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mux-HARQ-ACK-DiffPriorities-r17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7A7E14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25-20a: Propagation delay compensation based on legacy TA procedure for NTN and unlicensed</w:t>
      </w:r>
    </w:p>
    <w:p w14:paraId="7F437644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ta-BasedPDC-NTN-SharedSpectrumChAccess-r17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1D06F6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33-2b: DCI-based enabling/disabling ACK/NACK-based feedback for dynamic scheduling for multicast</w:t>
      </w:r>
    </w:p>
    <w:p w14:paraId="26A0F9BD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ack-NACK-FeedbackForMulticastWithDCI-Enabler-r17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99907F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33-2e: Multiple G-RNTIs for group-common PDSCHs</w:t>
      </w:r>
    </w:p>
    <w:p w14:paraId="0648FA88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maxNumberG-RNTI-r17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BFF53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33-2f: Dynamic multicast with DCI format 4_2</w:t>
      </w:r>
    </w:p>
    <w:p w14:paraId="372E4513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dynamicMulticastDCI-Format4-2-r17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1CAF71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33-2i: Supported maximal modulation order for multicast PDSCH</w:t>
      </w:r>
    </w:p>
    <w:p w14:paraId="388324BE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maxModulationOrderForMulticast-r17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A256AB0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fr1-r17      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{qam256, qam1024},</w:t>
      </w:r>
    </w:p>
    <w:p w14:paraId="287A975D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fr2-r17      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{qam64, qam256}</w:t>
      </w:r>
    </w:p>
    <w:p w14:paraId="020D91D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9FE04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33-3-1: Dynamic Slot-level repetition for group-common PDSCH for TN and licensed</w:t>
      </w:r>
    </w:p>
    <w:p w14:paraId="596B1BF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dynamicSlotRepetitionMulticastTN-NonSharedSpectrumChAccess-r17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1BE6D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33-3-1a: Dynamic Slot-level repetition for group-common PDSCH for NTN and unlicensed</w:t>
      </w:r>
    </w:p>
    <w:p w14:paraId="32736401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dynamicSlotRepetitionMulticastNTN-SharedSpectrumChAccess-r17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D04020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33-4-1: DCI-based enabling/disabling NACK-only based feedback for dynamic scheduling for multicast</w:t>
      </w:r>
    </w:p>
    <w:p w14:paraId="4338C339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nack-OnlyFeedbackForMulticastWithDCI-Enabler-r17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A63300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33-5-1b: DCI-based enabling/disabling ACK/NACK-based feedback for dynamic scheduling for multicast</w:t>
      </w:r>
    </w:p>
    <w:p w14:paraId="49FF8A46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ack-NACK-FeedbackForSPS-MulticastWithDCI-Enabler-r17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68824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33-5-1h: Multiple G-CS-RNTIs for SPS group-common PDSCHs</w:t>
      </w:r>
    </w:p>
    <w:p w14:paraId="235A0E39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maxNumberG-CS-RNTI-r17     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E05814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33-10: Support group-common PDSCH RE-level rate matching for multicast</w:t>
      </w:r>
    </w:p>
    <w:p w14:paraId="499FDA0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re-LevelRateMatchingForMulticast-r17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7BDB18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36-1a: Support of 1024QAM for PDSCH with maximum 2 MIMO layers for FR1</w:t>
      </w:r>
    </w:p>
    <w:p w14:paraId="6E90E30F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pdsch-1024QAM-2MIMO-FR1-r17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63B14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14-3 PRS measurement without MG</w:t>
      </w:r>
    </w:p>
    <w:p w14:paraId="5693FFBA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prs-MeasurementWithoutMG-r17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{cpLength, quarterSymbol, halfSymbol, halfSlot}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C658BE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25-7: The number of target LEO satellites the UE can monitor per carrier</w:t>
      </w:r>
    </w:p>
    <w:p w14:paraId="02472028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maxNumber-LEO-SatellitesPerCarrier-r17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(3..4)        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A95BAB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27-3-3 DL PRS Processing Capability outside MG - buffering capability</w:t>
      </w:r>
    </w:p>
    <w:p w14:paraId="652EB7B7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prs-ProcessingCapabilityOutsideMGinPPW-r17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(1..3))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PRS-ProcessingCapabilityOutsideMGinPPWperType-r17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4ADD58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27-15a: Positioning SRS transmission in RRC_INACTIVE state for initial UL BWP with semi-persistent SRS</w:t>
      </w:r>
    </w:p>
    <w:p w14:paraId="6F1A4817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srs-SemiPersistent-PosResourcesRRC-Inactive-r17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E4C935D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maxNumOfSemiPersistentSRSposResources-r17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{n1, n2, n4, n8, n16, n32, n64},</w:t>
      </w:r>
    </w:p>
    <w:p w14:paraId="3ABE3E1D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maxNumOfSemiPersistentSRSposResourcesPerSlot-r17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n8, n10, n12, n14}</w:t>
      </w:r>
    </w:p>
    <w:p w14:paraId="2F61A48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F14ED1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R2: UE support of CBW for 120kHz SCS</w:t>
      </w:r>
    </w:p>
    <w:p w14:paraId="77699338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channelBWs-DL-SCS-120kHz-FR2-2-r17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41CFBE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channelBWs-UL-SCS-120kHz-FR2-2-r17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CB845C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DA1C38B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1D78ABC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30-4a: DM-RS bundling for PUSCH repetition type A</w:t>
      </w:r>
    </w:p>
    <w:p w14:paraId="44F1FC9A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dmrs-BundlingPUSCH-RepTypeA-r17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748388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30-4b: DM-RS bundling for PUSCH repetition type B</w:t>
      </w:r>
    </w:p>
    <w:p w14:paraId="1AE6ABE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dmrs-BundlingPUSCH-RepTypeB-r17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5CCEC7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30-4c: DM-RS bundling for TB processing over multi-slot PUSCH</w:t>
      </w:r>
    </w:p>
    <w:p w14:paraId="69755B51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dmrs-BundlingPUSCH-multiSlot-r17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3D2703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30-4d: DMRS bundling for PUCCH repetitions</w:t>
      </w:r>
    </w:p>
    <w:p w14:paraId="030E9036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dmrs-BundlingPUCCH-Rep-r17 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BF0D3B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30-4e: Enhanced inter-slot frequency hopping with inter-slot bundling for PUSCH</w:t>
      </w:r>
    </w:p>
    <w:p w14:paraId="1C6B715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interSlotFreqHopInterSlotBundlingPUSCH-r17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E71BF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30-4f: Enhanced inter-slot frequency hopping for PUCCH repetitions with DMRS bundling</w:t>
      </w:r>
    </w:p>
    <w:p w14:paraId="1D2805DB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interSlotFreqHopPUCCH-r17  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756E77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30-4g: Restart DM-RS bundling</w:t>
      </w:r>
    </w:p>
    <w:p w14:paraId="6B1B7EC7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dmrs-BundlingRestart-r17   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DB974D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30-4h: DM-RS bundling for non-back-to-back transmission</w:t>
      </w:r>
    </w:p>
    <w:p w14:paraId="3B4813F4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dmrs-BundlingNonBackToBackTX-r17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324D3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FC8D4BA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695C1AF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33-5-1e: Dynamic Slot-level repetition for SPS group-common PDSCH for multicast</w:t>
      </w:r>
    </w:p>
    <w:p w14:paraId="0A340F73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maxDynamicSlotRepetitionForSPS-Multicast-r17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415D16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33-5-1g: DCI-based enabling/disabling NACK-only based feedback for SPS group-common PDSCH for multicast</w:t>
      </w:r>
    </w:p>
    <w:p w14:paraId="089CD236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nack-OnlyFeedbackForSPS-MulticastWithDCI-Enabler-r17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39247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33-5-1i: Multicast SPS scheduling with DCI format 4_2</w:t>
      </w:r>
    </w:p>
    <w:p w14:paraId="423850E1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sps-MulticastDCI-Format4-2-r17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83A04F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33-5-2: Multiple SPS group-common PDSCH configuration on PCell</w:t>
      </w:r>
    </w:p>
    <w:p w14:paraId="25A9B5A4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sps-MulticastMultiConfig-r17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AA1E3B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33-6-1: DL priority indication for multicast in DCI</w:t>
      </w:r>
    </w:p>
    <w:p w14:paraId="6B56AC7A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priorityIndicatorInDCI-Multicast-r17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23A5A6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33-6-1a: DL priority configuration for SPS multicast</w:t>
      </w:r>
    </w:p>
    <w:p w14:paraId="2D96CFB6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priorityIndicatorInDCI-SPS-Multicast-r17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AB3D1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33-6-2: Two HARQ-ACK codebooks simultaneously constructed for supporting HARQ-ACK codebooks with different priorities</w:t>
      </w:r>
    </w:p>
    <w:p w14:paraId="7D52F86F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for unicast and multicast at a UE</w:t>
      </w:r>
    </w:p>
    <w:p w14:paraId="7311C829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twoHARQ-ACK-CodebookForUnicastAndMulticast-r17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38C74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33-6-3: More than one PUCCH for HARQ-ACK transmission for multicast or for unicast and multicast within a slot</w:t>
      </w:r>
    </w:p>
    <w:p w14:paraId="7940D3EA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multiPUCCH-HARQ-ACK-ForMulticastUnicast-r17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0EA6E7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33-9: Supporting unicast PDCCH to release SPS group-common PDSCH</w:t>
      </w:r>
    </w:p>
    <w:p w14:paraId="1825BF2B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releaseSPS-MulticastWithCS-RNTI-r17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B238087" w14:textId="6DBC49E4" w:rsid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" w:author="Intel (v1)" w:date="2023-09-20T13:16:00Z"/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57" w:author="Intel (v1)" w:date="2023-09-20T13:16:00Z">
        <w:r w:rsidR="005D4C17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0939D7F7" w14:textId="16B05473" w:rsidR="005D4C17" w:rsidRDefault="005D4C17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8" w:author="Intel (v1)" w:date="2023-09-20T13:16:00Z"/>
          <w:rFonts w:ascii="Courier New" w:eastAsia="Times New Roman" w:hAnsi="Courier New"/>
          <w:noProof/>
          <w:sz w:val="16"/>
          <w:lang w:eastAsia="en-GB"/>
        </w:rPr>
      </w:pPr>
      <w:ins w:id="59" w:author="Intel (v1)" w:date="2023-09-20T13:16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[[</w:t>
        </w:r>
      </w:ins>
    </w:p>
    <w:p w14:paraId="2CC2F20C" w14:textId="7E157061" w:rsidR="005D4C17" w:rsidRPr="007C7C3E" w:rsidRDefault="005D4C17" w:rsidP="005D4C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moveTo w:id="60" w:author="Intel (v1)" w:date="2023-09-20T13:16:00Z"/>
          <w:rFonts w:ascii="Courier New" w:eastAsia="Times New Roman" w:hAnsi="Courier New"/>
          <w:noProof/>
          <w:sz w:val="16"/>
          <w:lang w:eastAsia="en-GB"/>
        </w:rPr>
      </w:pPr>
      <w:moveToRangeStart w:id="61" w:author="Intel (v1)" w:date="2023-09-20T13:16:00Z" w:name="move146108214"/>
      <w:moveTo w:id="62" w:author="Intel (v1)" w:date="2023-09-20T13:16:00Z">
        <w:r w:rsidRPr="007C7C3E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mt-CG-SDT</w:t>
        </w:r>
        <w:r w:rsidRPr="007C7C3E">
          <w:rPr>
            <w:rFonts w:ascii="Courier New" w:eastAsia="Times New Roman" w:hAnsi="Courier New"/>
            <w:noProof/>
            <w:sz w:val="16"/>
            <w:lang w:eastAsia="en-GB"/>
          </w:rPr>
          <w:t>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</w:t>
        </w:r>
        <w:r w:rsidRPr="007C7C3E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</w:t>
        </w:r>
      </w:moveTo>
      <w:ins w:id="63" w:author="Intel (v1)" w:date="2023-09-20T13:17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</w:t>
        </w:r>
      </w:ins>
      <w:moveTo w:id="64" w:author="Intel (v1)" w:date="2023-09-20T13:16:00Z">
        <w:r>
          <w:rPr>
            <w:rFonts w:ascii="Courier New" w:eastAsia="Times New Roman" w:hAnsi="Courier New"/>
            <w:noProof/>
            <w:sz w:val="16"/>
            <w:lang w:eastAsia="en-GB"/>
          </w:rPr>
          <w:t>E</w:t>
        </w:r>
        <w:r w:rsidRPr="007C7C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NUMERATED</w:t>
        </w:r>
        <w:r w:rsidRPr="007C7C3E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</w:t>
        </w:r>
      </w:moveTo>
      <w:ins w:id="65" w:author="Intel (v1)" w:date="2023-09-20T13:17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</w:t>
        </w:r>
      </w:ins>
      <w:moveTo w:id="66" w:author="Intel (v1)" w:date="2023-09-20T13:16:00Z">
        <w:r w:rsidRPr="007C7C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7C7C3E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moveTo>
    </w:p>
    <w:moveToRangeEnd w:id="61"/>
    <w:p w14:paraId="11EA0883" w14:textId="223F776C" w:rsidR="005D4C17" w:rsidRPr="007C7C3E" w:rsidRDefault="005D4C17" w:rsidP="005D4C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7" w:author="Intel (v1)" w:date="2023-09-20T13:17:00Z"/>
          <w:rFonts w:ascii="Courier New" w:eastAsia="Times New Roman" w:hAnsi="Courier New"/>
          <w:noProof/>
          <w:sz w:val="16"/>
          <w:lang w:eastAsia="en-GB"/>
        </w:rPr>
      </w:pPr>
      <w:ins w:id="68" w:author="Intel (v1)" w:date="2023-09-20T13:17:00Z">
        <w:r w:rsidRPr="007C7C3E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69" w:author="Intel (v1)" w:date="2023-09-20T13:18:00Z">
        <w:r w:rsidR="00361AA1" w:rsidRPr="00361AA1">
          <w:rPr>
            <w:rFonts w:ascii="Courier New" w:eastAsia="Times New Roman" w:hAnsi="Courier New"/>
            <w:noProof/>
            <w:sz w:val="16"/>
            <w:lang w:eastAsia="en-GB"/>
          </w:rPr>
          <w:t>cg-SDT-ExtendedPeriodicity-r18</w:t>
        </w:r>
      </w:ins>
      <w:ins w:id="70" w:author="Intel (v1)" w:date="2023-09-20T13:17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  E</w:t>
        </w:r>
        <w:r w:rsidRPr="007C7C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NUMERATED</w:t>
        </w:r>
        <w:r w:rsidRPr="007C7C3E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</w:t>
        </w:r>
        <w:r w:rsidRPr="007C7C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71A00B0E" w14:textId="45BD9ACB" w:rsidR="005D4C17" w:rsidRPr="00AB61A5" w:rsidRDefault="005D4C17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71" w:author="Intel (v1)" w:date="2023-09-20T13:16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]]</w:t>
        </w:r>
      </w:ins>
    </w:p>
    <w:p w14:paraId="1C06A5D1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614169F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B4A77C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BandNR-v16c0 ::=           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C89EBBB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pusch-RepetitionTypeA-v16c0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AB61A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B61A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253ACD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294DAA75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3911822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0578AB9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TAG-RF-PARAMETERS-STOP</w:t>
      </w:r>
    </w:p>
    <w:p w14:paraId="0971A1CB" w14:textId="77777777" w:rsidR="00AB61A5" w:rsidRPr="00AB61A5" w:rsidRDefault="00AB61A5" w:rsidP="00AB6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B61A5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6758A044" w14:textId="77777777" w:rsidR="00AB61A5" w:rsidRPr="00AB61A5" w:rsidRDefault="00AB61A5" w:rsidP="00AB61A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AB61A5" w:rsidRPr="00AB61A5" w14:paraId="541EA0B9" w14:textId="77777777" w:rsidTr="00A34E9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4165" w14:textId="77777777" w:rsidR="00AB61A5" w:rsidRPr="00AB61A5" w:rsidRDefault="00AB61A5" w:rsidP="00AB61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AB61A5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RF-Parameters </w:t>
            </w:r>
            <w:r w:rsidRPr="00AB61A5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AB61A5" w:rsidRPr="00AB61A5" w14:paraId="0A6E8EBA" w14:textId="77777777" w:rsidTr="00A34E9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BBAA" w14:textId="77777777" w:rsidR="00AB61A5" w:rsidRPr="00AB61A5" w:rsidRDefault="00AB61A5" w:rsidP="00AB61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AB61A5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0814362A" w14:textId="77777777" w:rsidR="00AB61A5" w:rsidRPr="00AB61A5" w:rsidRDefault="00AB61A5" w:rsidP="00AB61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AB61A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AB61A5">
              <w:rPr>
                <w:rFonts w:ascii="Arial" w:eastAsia="Times New Roman" w:hAnsi="Arial"/>
                <w:i/>
                <w:sz w:val="18"/>
                <w:lang w:eastAsia="sv-SE"/>
              </w:rPr>
              <w:t>FreqBandList</w:t>
            </w:r>
            <w:proofErr w:type="spellEnd"/>
            <w:r w:rsidRPr="00AB61A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AB61A5">
              <w:rPr>
                <w:rFonts w:ascii="Arial" w:eastAsia="Times New Roman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AB61A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AB61A5">
              <w:rPr>
                <w:rFonts w:ascii="Arial" w:eastAsia="Times New Roman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AB61A5">
              <w:rPr>
                <w:rFonts w:ascii="Arial" w:eastAsia="Times New Roman" w:hAnsi="Arial"/>
                <w:sz w:val="18"/>
                <w:szCs w:val="22"/>
                <w:lang w:eastAsia="sv-SE"/>
              </w:rPr>
              <w:t>. The UE does not include this field if the UE capability is requested by E-</w:t>
            </w:r>
            <w:proofErr w:type="gramStart"/>
            <w:r w:rsidRPr="00AB61A5">
              <w:rPr>
                <w:rFonts w:ascii="Arial" w:eastAsia="Times New Roman" w:hAnsi="Arial"/>
                <w:sz w:val="18"/>
                <w:szCs w:val="22"/>
                <w:lang w:eastAsia="sv-SE"/>
              </w:rPr>
              <w:t>UTRAN</w:t>
            </w:r>
            <w:proofErr w:type="gramEnd"/>
            <w:r w:rsidRPr="00AB61A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AB61A5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AB61A5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AB61A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AB61A5" w:rsidRPr="00AB61A5" w14:paraId="0AFE955C" w14:textId="77777777" w:rsidTr="00A34E9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2227" w14:textId="77777777" w:rsidR="00AB61A5" w:rsidRPr="00AB61A5" w:rsidRDefault="00AB61A5" w:rsidP="00AB61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AB61A5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3F390EEE" w14:textId="77777777" w:rsidR="00AB61A5" w:rsidRPr="00AB61A5" w:rsidRDefault="00AB61A5" w:rsidP="00AB61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AB61A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proofErr w:type="gramStart"/>
            <w:r w:rsidRPr="00AB61A5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AB61A5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AB61A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AB61A5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AB61A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AB61A5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AB61A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AB61A5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UE-NR-Capability</w:t>
            </w:r>
            <w:r w:rsidRPr="00AB61A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 w:rsidRPr="00AB61A5">
              <w:rPr>
                <w:rFonts w:ascii="Arial" w:eastAsia="Times New Roman" w:hAnsi="Arial"/>
                <w:sz w:val="18"/>
                <w:szCs w:val="22"/>
                <w:lang w:eastAsia="sv-SE"/>
              </w:rPr>
              <w:t>UTRAN</w:t>
            </w:r>
            <w:proofErr w:type="gramEnd"/>
            <w:r w:rsidRPr="00AB61A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AB61A5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AB61A5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-nr-only </w:t>
            </w:r>
            <w:r w:rsidRPr="00AB61A5">
              <w:rPr>
                <w:rFonts w:ascii="Arial" w:eastAsia="Times New Roman" w:hAnsi="Arial"/>
                <w:sz w:val="18"/>
                <w:szCs w:val="22"/>
                <w:lang w:eastAsia="sv-SE"/>
              </w:rPr>
              <w:t>[10].</w:t>
            </w:r>
          </w:p>
        </w:tc>
      </w:tr>
      <w:tr w:rsidR="00AB61A5" w:rsidRPr="00AB61A5" w14:paraId="657CB9B8" w14:textId="77777777" w:rsidTr="00A34E9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962E" w14:textId="77777777" w:rsidR="00AB61A5" w:rsidRPr="00AB61A5" w:rsidRDefault="00AB61A5" w:rsidP="00AB61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AB61A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supportedBandCombinationListSidelinkEUTRA</w:t>
            </w:r>
            <w:proofErr w:type="spellEnd"/>
            <w:r w:rsidRPr="00AB61A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-NR</w:t>
            </w:r>
          </w:p>
          <w:p w14:paraId="21F23F8D" w14:textId="77777777" w:rsidR="00AB61A5" w:rsidRPr="00AB61A5" w:rsidRDefault="00AB61A5" w:rsidP="00AB61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AB61A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AB61A5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AB61A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AB61A5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AB61A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and V2X </w:t>
            </w:r>
            <w:proofErr w:type="spellStart"/>
            <w:r w:rsidRPr="00AB61A5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AB61A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communication, or for V2X </w:t>
            </w:r>
            <w:proofErr w:type="spellStart"/>
            <w:r w:rsidRPr="00AB61A5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AB61A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AB61A5">
              <w:rPr>
                <w:rFonts w:ascii="Arial" w:eastAsia="Times New Roman" w:hAnsi="Arial"/>
                <w:sz w:val="18"/>
                <w:lang w:eastAsia="ja-JP"/>
              </w:rPr>
              <w:t>TS 36.331[10])</w:t>
            </w:r>
            <w:r w:rsidRPr="00AB61A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AB61A5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AB61A5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AB61A5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AB61A5" w:rsidRPr="00AB61A5" w14:paraId="66B61F92" w14:textId="77777777" w:rsidTr="00A34E9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BC34" w14:textId="77777777" w:rsidR="00AB61A5" w:rsidRPr="00AB61A5" w:rsidRDefault="00AB61A5" w:rsidP="00AB61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AB61A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supportedBandCombinationListSL-NonRelayDiscovery</w:t>
            </w:r>
            <w:proofErr w:type="spellEnd"/>
          </w:p>
          <w:p w14:paraId="475A1A77" w14:textId="77777777" w:rsidR="00AB61A5" w:rsidRPr="00AB61A5" w:rsidRDefault="00AB61A5" w:rsidP="00AB61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B61A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AB61A5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AB61A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non-relay discovery. The encoding is defined in PC5 </w:t>
            </w:r>
            <w:r w:rsidRPr="00AB61A5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AB61A5" w:rsidRPr="00AB61A5" w14:paraId="7971ACF8" w14:textId="77777777" w:rsidTr="00A34E9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03CB" w14:textId="77777777" w:rsidR="00AB61A5" w:rsidRPr="00AB61A5" w:rsidRDefault="00AB61A5" w:rsidP="00AB61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AB61A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supportedBandCombinationListSL-RelayDiscovery</w:t>
            </w:r>
            <w:proofErr w:type="spellEnd"/>
          </w:p>
          <w:p w14:paraId="5A2C8831" w14:textId="77777777" w:rsidR="00AB61A5" w:rsidRPr="00AB61A5" w:rsidRDefault="00AB61A5" w:rsidP="00AB61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B61A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AB61A5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AB61A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relay discovery. The encoding is defined in PC5 </w:t>
            </w:r>
            <w:r w:rsidRPr="00AB61A5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AB61A5" w:rsidRPr="00AB61A5" w14:paraId="1A82301F" w14:textId="77777777" w:rsidTr="00A34E9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98E3" w14:textId="77777777" w:rsidR="00AB61A5" w:rsidRPr="00AB61A5" w:rsidRDefault="00AB61A5" w:rsidP="00AB61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AB61A5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06C6FA6F" w14:textId="77777777" w:rsidR="00AB61A5" w:rsidRPr="00AB61A5" w:rsidRDefault="00AB61A5" w:rsidP="00AB61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AB61A5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proofErr w:type="gramStart"/>
            <w:r w:rsidRPr="00AB61A5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FeatureSetCombinationId</w:t>
            </w:r>
            <w:r w:rsidRPr="00AB61A5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AB61A5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AB61A5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AB61A5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AB61A5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AB61A5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list in the </w:t>
            </w:r>
            <w:r w:rsidRPr="00AB61A5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UE-NR-Capability</w:t>
            </w:r>
            <w:r w:rsidRPr="00AB61A5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 w:rsidRPr="00AB61A5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UTRAN</w:t>
            </w:r>
            <w:proofErr w:type="gramEnd"/>
            <w:r w:rsidRPr="00AB61A5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AB61A5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AB61A5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-nr-only</w:t>
            </w:r>
            <w:r w:rsidRPr="00AB61A5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AB61A5" w:rsidRPr="00AB61A5" w14:paraId="61DDF11C" w14:textId="77777777" w:rsidTr="00A34E9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C6CB" w14:textId="77777777" w:rsidR="00AB61A5" w:rsidRPr="00AB61A5" w:rsidRDefault="00AB61A5" w:rsidP="00AB61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AB61A5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</w:p>
          <w:p w14:paraId="40E30FB2" w14:textId="77777777" w:rsidR="00AB61A5" w:rsidRPr="00AB61A5" w:rsidRDefault="00AB61A5" w:rsidP="00AB61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AB61A5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A list of NR bands supported by the UE. If</w:t>
            </w:r>
            <w:r w:rsidRPr="00AB61A5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 xml:space="preserve"> supportedBandListNR-v16c0</w:t>
            </w:r>
            <w:r w:rsidRPr="00AB61A5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is included, the UE shall include the same number of entries, and listed in the same order, as in </w:t>
            </w:r>
            <w:proofErr w:type="spellStart"/>
            <w:r w:rsidRPr="00AB61A5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  <w:r w:rsidRPr="00AB61A5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(without suffix).</w:t>
            </w:r>
          </w:p>
        </w:tc>
      </w:tr>
    </w:tbl>
    <w:p w14:paraId="1A77AA06" w14:textId="77777777" w:rsidR="00AB61A5" w:rsidRPr="00AB61A5" w:rsidRDefault="00AB61A5" w:rsidP="00AB61A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E4B82C3" w14:textId="77777777" w:rsidR="00576180" w:rsidRPr="00D712DF" w:rsidRDefault="00576180" w:rsidP="00576180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4671FEDF" w14:textId="77777777" w:rsidR="00576180" w:rsidRDefault="00576180" w:rsidP="00323662">
      <w:pPr>
        <w:rPr>
          <w:noProof/>
        </w:rPr>
      </w:pPr>
    </w:p>
    <w:p w14:paraId="00DF8CA8" w14:textId="77777777" w:rsidR="008D4983" w:rsidRDefault="008D4983" w:rsidP="007651F6">
      <w:pPr>
        <w:rPr>
          <w:noProof/>
        </w:rPr>
        <w:sectPr w:rsidR="008D4983" w:rsidSect="008D4983">
          <w:footnotePr>
            <w:numRestart w:val="eachSect"/>
          </w:footnotePr>
          <w:pgSz w:w="16840" w:h="11907" w:orient="landscape" w:code="9"/>
          <w:pgMar w:top="1138" w:right="1411" w:bottom="1138" w:left="1138" w:header="677" w:footer="562" w:gutter="0"/>
          <w:cols w:space="720"/>
        </w:sectPr>
      </w:pPr>
    </w:p>
    <w:p w14:paraId="0EED8818" w14:textId="77777777" w:rsidR="007651F6" w:rsidRDefault="007651F6" w:rsidP="007651F6">
      <w:pPr>
        <w:rPr>
          <w:noProof/>
        </w:rPr>
      </w:pPr>
    </w:p>
    <w:p w14:paraId="498AAC1A" w14:textId="77777777" w:rsidR="007651F6" w:rsidRPr="005A5309" w:rsidRDefault="007651F6" w:rsidP="007651F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7F941CD" w14:textId="77777777" w:rsidR="007651F6" w:rsidRDefault="007651F6" w:rsidP="007651F6">
      <w:pPr>
        <w:rPr>
          <w:noProof/>
        </w:rPr>
      </w:pPr>
    </w:p>
    <w:sectPr w:rsidR="007651F6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ntel" w:date="2023-09-05T14:19:00Z" w:initials="I">
    <w:p w14:paraId="7330EF59" w14:textId="77777777" w:rsidR="00FB4FAB" w:rsidRDefault="00FB4FAB" w:rsidP="00DC306D">
      <w:pPr>
        <w:pStyle w:val="CommentText"/>
      </w:pPr>
      <w:r>
        <w:rPr>
          <w:rStyle w:val="CommentReference"/>
        </w:rPr>
        <w:annotationRef/>
      </w:r>
      <w:r>
        <w:t>[</w:t>
      </w:r>
      <w:r>
        <w:rPr>
          <w:highlight w:val="yellow"/>
        </w:rPr>
        <w:t>Rapp</w:t>
      </w:r>
      <w:r>
        <w:t>] To be updated after the latest version is available after RAN#101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30EF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1B75F" w16cex:dateUtc="2023-09-05T21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30EF59" w16cid:durableId="28A1B75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D6F52" w14:textId="77777777" w:rsidR="00D60364" w:rsidRDefault="00D60364">
      <w:r>
        <w:separator/>
      </w:r>
    </w:p>
  </w:endnote>
  <w:endnote w:type="continuationSeparator" w:id="0">
    <w:p w14:paraId="77174F87" w14:textId="77777777" w:rsidR="00D60364" w:rsidRDefault="00D6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HGGothicE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F1B1A" w14:textId="77777777" w:rsidR="00D60364" w:rsidRDefault="00D60364">
      <w:r>
        <w:separator/>
      </w:r>
    </w:p>
  </w:footnote>
  <w:footnote w:type="continuationSeparator" w:id="0">
    <w:p w14:paraId="2E920229" w14:textId="77777777" w:rsidR="00D60364" w:rsidRDefault="00D60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EA163EA"/>
    <w:multiLevelType w:val="hybridMultilevel"/>
    <w:tmpl w:val="83E2DC68"/>
    <w:lvl w:ilvl="0" w:tplc="C146162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64391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93D6A2B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4" w15:restartNumberingAfterBreak="0">
    <w:nsid w:val="50505A49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2A07A3B"/>
    <w:multiLevelType w:val="multilevel"/>
    <w:tmpl w:val="52A07A3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05762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4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072386548">
    <w:abstractNumId w:val="16"/>
  </w:num>
  <w:num w:numId="2" w16cid:durableId="1807579294">
    <w:abstractNumId w:val="26"/>
  </w:num>
  <w:num w:numId="3" w16cid:durableId="804274577">
    <w:abstractNumId w:val="12"/>
  </w:num>
  <w:num w:numId="4" w16cid:durableId="1467773428">
    <w:abstractNumId w:val="20"/>
  </w:num>
  <w:num w:numId="5" w16cid:durableId="1238904862">
    <w:abstractNumId w:val="32"/>
  </w:num>
  <w:num w:numId="6" w16cid:durableId="1634752507">
    <w:abstractNumId w:val="24"/>
  </w:num>
  <w:num w:numId="7" w16cid:durableId="223563769">
    <w:abstractNumId w:val="27"/>
  </w:num>
  <w:num w:numId="8" w16cid:durableId="1195920387">
    <w:abstractNumId w:val="17"/>
  </w:num>
  <w:num w:numId="9" w16cid:durableId="655457580">
    <w:abstractNumId w:val="0"/>
  </w:num>
  <w:num w:numId="10" w16cid:durableId="1740857345">
    <w:abstractNumId w:val="19"/>
  </w:num>
  <w:num w:numId="11" w16cid:durableId="1109394019">
    <w:abstractNumId w:val="28"/>
  </w:num>
  <w:num w:numId="12" w16cid:durableId="873806920">
    <w:abstractNumId w:val="25"/>
  </w:num>
  <w:num w:numId="13" w16cid:durableId="161256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4124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0248886">
    <w:abstractNumId w:val="7"/>
  </w:num>
  <w:num w:numId="16" w16cid:durableId="1036277365">
    <w:abstractNumId w:val="6"/>
  </w:num>
  <w:num w:numId="17" w16cid:durableId="542643179">
    <w:abstractNumId w:val="5"/>
  </w:num>
  <w:num w:numId="18" w16cid:durableId="1525826344">
    <w:abstractNumId w:val="4"/>
  </w:num>
  <w:num w:numId="19" w16cid:durableId="618342844">
    <w:abstractNumId w:val="3"/>
  </w:num>
  <w:num w:numId="20" w16cid:durableId="1222326310">
    <w:abstractNumId w:val="2"/>
  </w:num>
  <w:num w:numId="21" w16cid:durableId="1068843330">
    <w:abstractNumId w:val="1"/>
  </w:num>
  <w:num w:numId="22" w16cid:durableId="1291352619">
    <w:abstractNumId w:val="29"/>
  </w:num>
  <w:num w:numId="23" w16cid:durableId="1152603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0275234">
    <w:abstractNumId w:val="9"/>
  </w:num>
  <w:num w:numId="25" w16cid:durableId="247614525">
    <w:abstractNumId w:val="30"/>
  </w:num>
  <w:num w:numId="26" w16cid:durableId="2018074719">
    <w:abstractNumId w:val="11"/>
  </w:num>
  <w:num w:numId="27" w16cid:durableId="1684553098">
    <w:abstractNumId w:val="34"/>
  </w:num>
  <w:num w:numId="28" w16cid:durableId="498810199">
    <w:abstractNumId w:val="14"/>
  </w:num>
  <w:num w:numId="29" w16cid:durableId="1686515693">
    <w:abstractNumId w:val="8"/>
  </w:num>
  <w:num w:numId="30" w16cid:durableId="1258250766">
    <w:abstractNumId w:val="31"/>
  </w:num>
  <w:num w:numId="31" w16cid:durableId="2096317402">
    <w:abstractNumId w:val="15"/>
  </w:num>
  <w:num w:numId="32" w16cid:durableId="1463574085">
    <w:abstractNumId w:val="21"/>
  </w:num>
  <w:num w:numId="33" w16cid:durableId="1243636406">
    <w:abstractNumId w:val="13"/>
  </w:num>
  <w:num w:numId="34" w16cid:durableId="562102338">
    <w:abstractNumId w:val="10"/>
  </w:num>
  <w:num w:numId="35" w16cid:durableId="192504895">
    <w:abstractNumId w:val="22"/>
  </w:num>
  <w:num w:numId="36" w16cid:durableId="125853576">
    <w:abstractNumId w:val="33"/>
  </w:num>
  <w:num w:numId="37" w16cid:durableId="556430466">
    <w:abstractNumId w:val="18"/>
  </w:num>
  <w:num w:numId="38" w16cid:durableId="1927184076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">
    <w15:presenceInfo w15:providerId="None" w15:userId="Intel"/>
  </w15:person>
  <w15:person w15:author="Intel (v1)">
    <w15:presenceInfo w15:providerId="None" w15:userId="Intel (v1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8A7"/>
    <w:rsid w:val="00016401"/>
    <w:rsid w:val="00022E4A"/>
    <w:rsid w:val="0003435B"/>
    <w:rsid w:val="00045166"/>
    <w:rsid w:val="00061489"/>
    <w:rsid w:val="00064875"/>
    <w:rsid w:val="00065F25"/>
    <w:rsid w:val="0006799E"/>
    <w:rsid w:val="000911E9"/>
    <w:rsid w:val="00093439"/>
    <w:rsid w:val="000950B4"/>
    <w:rsid w:val="000A6394"/>
    <w:rsid w:val="000A7E7F"/>
    <w:rsid w:val="000B67EE"/>
    <w:rsid w:val="000B7FED"/>
    <w:rsid w:val="000C038A"/>
    <w:rsid w:val="000C6598"/>
    <w:rsid w:val="000D0A21"/>
    <w:rsid w:val="000D2921"/>
    <w:rsid w:val="000D44B3"/>
    <w:rsid w:val="000E2C9D"/>
    <w:rsid w:val="001023D3"/>
    <w:rsid w:val="00145D43"/>
    <w:rsid w:val="001576CF"/>
    <w:rsid w:val="001715C3"/>
    <w:rsid w:val="00177386"/>
    <w:rsid w:val="00192C46"/>
    <w:rsid w:val="001A08B3"/>
    <w:rsid w:val="001A2CA0"/>
    <w:rsid w:val="001A7B60"/>
    <w:rsid w:val="001B3EFA"/>
    <w:rsid w:val="001B52F0"/>
    <w:rsid w:val="001B7A65"/>
    <w:rsid w:val="001D4795"/>
    <w:rsid w:val="001D5313"/>
    <w:rsid w:val="001E41F3"/>
    <w:rsid w:val="001E70B1"/>
    <w:rsid w:val="00202BE1"/>
    <w:rsid w:val="00203745"/>
    <w:rsid w:val="00251727"/>
    <w:rsid w:val="0026004D"/>
    <w:rsid w:val="002640DD"/>
    <w:rsid w:val="002649AD"/>
    <w:rsid w:val="002665FB"/>
    <w:rsid w:val="00267603"/>
    <w:rsid w:val="00275D12"/>
    <w:rsid w:val="00277E2A"/>
    <w:rsid w:val="00284FEB"/>
    <w:rsid w:val="002860C4"/>
    <w:rsid w:val="002A1C12"/>
    <w:rsid w:val="002B5741"/>
    <w:rsid w:val="002B5D02"/>
    <w:rsid w:val="002C0C67"/>
    <w:rsid w:val="002C47C8"/>
    <w:rsid w:val="002E3851"/>
    <w:rsid w:val="002E472E"/>
    <w:rsid w:val="00305409"/>
    <w:rsid w:val="00323662"/>
    <w:rsid w:val="00323F3C"/>
    <w:rsid w:val="00327CF0"/>
    <w:rsid w:val="0034577B"/>
    <w:rsid w:val="003609EF"/>
    <w:rsid w:val="0036185B"/>
    <w:rsid w:val="00361AA1"/>
    <w:rsid w:val="0036231A"/>
    <w:rsid w:val="00374DD4"/>
    <w:rsid w:val="003810C0"/>
    <w:rsid w:val="00393FD9"/>
    <w:rsid w:val="003C40D0"/>
    <w:rsid w:val="003E1A36"/>
    <w:rsid w:val="003E2CBA"/>
    <w:rsid w:val="003E58EC"/>
    <w:rsid w:val="00406DE7"/>
    <w:rsid w:val="00406FF7"/>
    <w:rsid w:val="00410371"/>
    <w:rsid w:val="004242F1"/>
    <w:rsid w:val="00467F22"/>
    <w:rsid w:val="00474120"/>
    <w:rsid w:val="004824C0"/>
    <w:rsid w:val="004A1239"/>
    <w:rsid w:val="004A16B9"/>
    <w:rsid w:val="004B6406"/>
    <w:rsid w:val="004B75B7"/>
    <w:rsid w:val="004D1733"/>
    <w:rsid w:val="004E1F90"/>
    <w:rsid w:val="004F7D06"/>
    <w:rsid w:val="00506AFF"/>
    <w:rsid w:val="00512DD7"/>
    <w:rsid w:val="0051580D"/>
    <w:rsid w:val="00521DA6"/>
    <w:rsid w:val="00535D41"/>
    <w:rsid w:val="005423EB"/>
    <w:rsid w:val="00547111"/>
    <w:rsid w:val="005575D0"/>
    <w:rsid w:val="005670E9"/>
    <w:rsid w:val="0057513E"/>
    <w:rsid w:val="00576180"/>
    <w:rsid w:val="00592D74"/>
    <w:rsid w:val="005B0044"/>
    <w:rsid w:val="005C11FA"/>
    <w:rsid w:val="005C74A9"/>
    <w:rsid w:val="005D4C17"/>
    <w:rsid w:val="005E2C44"/>
    <w:rsid w:val="005E6BCA"/>
    <w:rsid w:val="0060374F"/>
    <w:rsid w:val="00606045"/>
    <w:rsid w:val="00621188"/>
    <w:rsid w:val="006257ED"/>
    <w:rsid w:val="00654EA7"/>
    <w:rsid w:val="006658F6"/>
    <w:rsid w:val="00665C47"/>
    <w:rsid w:val="00695808"/>
    <w:rsid w:val="006B38A4"/>
    <w:rsid w:val="006B46FB"/>
    <w:rsid w:val="006D6F49"/>
    <w:rsid w:val="006D774D"/>
    <w:rsid w:val="006E21FB"/>
    <w:rsid w:val="006F3858"/>
    <w:rsid w:val="006F4B8C"/>
    <w:rsid w:val="007176FF"/>
    <w:rsid w:val="00720988"/>
    <w:rsid w:val="0073056C"/>
    <w:rsid w:val="00732986"/>
    <w:rsid w:val="00740A9C"/>
    <w:rsid w:val="00750224"/>
    <w:rsid w:val="007651F6"/>
    <w:rsid w:val="00766AD0"/>
    <w:rsid w:val="0077023E"/>
    <w:rsid w:val="007823B2"/>
    <w:rsid w:val="00791BF4"/>
    <w:rsid w:val="00792342"/>
    <w:rsid w:val="00793A4C"/>
    <w:rsid w:val="007977A8"/>
    <w:rsid w:val="007A5C68"/>
    <w:rsid w:val="007B49FD"/>
    <w:rsid w:val="007B512A"/>
    <w:rsid w:val="007C2097"/>
    <w:rsid w:val="007C7C3E"/>
    <w:rsid w:val="007D43DE"/>
    <w:rsid w:val="007D6A07"/>
    <w:rsid w:val="007F7259"/>
    <w:rsid w:val="008040A8"/>
    <w:rsid w:val="008118DB"/>
    <w:rsid w:val="00816581"/>
    <w:rsid w:val="008277D4"/>
    <w:rsid w:val="008279FA"/>
    <w:rsid w:val="00832361"/>
    <w:rsid w:val="00856A35"/>
    <w:rsid w:val="008626E7"/>
    <w:rsid w:val="008639BB"/>
    <w:rsid w:val="00864E17"/>
    <w:rsid w:val="00870EE7"/>
    <w:rsid w:val="008863B9"/>
    <w:rsid w:val="008A45A6"/>
    <w:rsid w:val="008B20F6"/>
    <w:rsid w:val="008C0AA4"/>
    <w:rsid w:val="008C1BC3"/>
    <w:rsid w:val="008C7853"/>
    <w:rsid w:val="008D4531"/>
    <w:rsid w:val="008D4983"/>
    <w:rsid w:val="008D7F06"/>
    <w:rsid w:val="008E5422"/>
    <w:rsid w:val="008F3789"/>
    <w:rsid w:val="008F686C"/>
    <w:rsid w:val="0091338C"/>
    <w:rsid w:val="009148DE"/>
    <w:rsid w:val="00915EFD"/>
    <w:rsid w:val="009209AC"/>
    <w:rsid w:val="00922CB3"/>
    <w:rsid w:val="009348F1"/>
    <w:rsid w:val="00935DAD"/>
    <w:rsid w:val="00941E30"/>
    <w:rsid w:val="00965D79"/>
    <w:rsid w:val="009777D9"/>
    <w:rsid w:val="00984159"/>
    <w:rsid w:val="0099189E"/>
    <w:rsid w:val="00991B88"/>
    <w:rsid w:val="009933D4"/>
    <w:rsid w:val="009A5753"/>
    <w:rsid w:val="009A579D"/>
    <w:rsid w:val="009C1C1F"/>
    <w:rsid w:val="009D172E"/>
    <w:rsid w:val="009E3297"/>
    <w:rsid w:val="009E76C8"/>
    <w:rsid w:val="009F734F"/>
    <w:rsid w:val="00A16B8F"/>
    <w:rsid w:val="00A16C64"/>
    <w:rsid w:val="00A246B6"/>
    <w:rsid w:val="00A31452"/>
    <w:rsid w:val="00A41B23"/>
    <w:rsid w:val="00A47E70"/>
    <w:rsid w:val="00A50CF0"/>
    <w:rsid w:val="00A51FFC"/>
    <w:rsid w:val="00A5543A"/>
    <w:rsid w:val="00A57858"/>
    <w:rsid w:val="00A65086"/>
    <w:rsid w:val="00A7671C"/>
    <w:rsid w:val="00A950DA"/>
    <w:rsid w:val="00AA2CBC"/>
    <w:rsid w:val="00AB61A5"/>
    <w:rsid w:val="00AC5820"/>
    <w:rsid w:val="00AD1CD8"/>
    <w:rsid w:val="00B020D8"/>
    <w:rsid w:val="00B0540F"/>
    <w:rsid w:val="00B12D1F"/>
    <w:rsid w:val="00B24A04"/>
    <w:rsid w:val="00B258BB"/>
    <w:rsid w:val="00B346F1"/>
    <w:rsid w:val="00B65D6E"/>
    <w:rsid w:val="00B67B97"/>
    <w:rsid w:val="00B96570"/>
    <w:rsid w:val="00B968C8"/>
    <w:rsid w:val="00BA3EC5"/>
    <w:rsid w:val="00BA51D9"/>
    <w:rsid w:val="00BB4B4F"/>
    <w:rsid w:val="00BB5DFC"/>
    <w:rsid w:val="00BB7796"/>
    <w:rsid w:val="00BC6B72"/>
    <w:rsid w:val="00BD279D"/>
    <w:rsid w:val="00BD6BB8"/>
    <w:rsid w:val="00BD7352"/>
    <w:rsid w:val="00BD7E3C"/>
    <w:rsid w:val="00BE4AC7"/>
    <w:rsid w:val="00C12631"/>
    <w:rsid w:val="00C14AF0"/>
    <w:rsid w:val="00C24150"/>
    <w:rsid w:val="00C338E3"/>
    <w:rsid w:val="00C66BA2"/>
    <w:rsid w:val="00C72047"/>
    <w:rsid w:val="00C8435D"/>
    <w:rsid w:val="00C95985"/>
    <w:rsid w:val="00CB0C5D"/>
    <w:rsid w:val="00CB5F59"/>
    <w:rsid w:val="00CC5026"/>
    <w:rsid w:val="00CC68D0"/>
    <w:rsid w:val="00CC6DC8"/>
    <w:rsid w:val="00CD3B9C"/>
    <w:rsid w:val="00CE1A1E"/>
    <w:rsid w:val="00CF07D9"/>
    <w:rsid w:val="00D03F9A"/>
    <w:rsid w:val="00D06D51"/>
    <w:rsid w:val="00D114E0"/>
    <w:rsid w:val="00D2277F"/>
    <w:rsid w:val="00D24991"/>
    <w:rsid w:val="00D257D9"/>
    <w:rsid w:val="00D41ED1"/>
    <w:rsid w:val="00D443C4"/>
    <w:rsid w:val="00D50255"/>
    <w:rsid w:val="00D60364"/>
    <w:rsid w:val="00D66520"/>
    <w:rsid w:val="00D6766E"/>
    <w:rsid w:val="00D712DF"/>
    <w:rsid w:val="00D9342A"/>
    <w:rsid w:val="00DD166B"/>
    <w:rsid w:val="00DE179D"/>
    <w:rsid w:val="00DE34CF"/>
    <w:rsid w:val="00E008F0"/>
    <w:rsid w:val="00E042FD"/>
    <w:rsid w:val="00E13F3D"/>
    <w:rsid w:val="00E13FE9"/>
    <w:rsid w:val="00E34898"/>
    <w:rsid w:val="00E36D05"/>
    <w:rsid w:val="00E866CB"/>
    <w:rsid w:val="00E91810"/>
    <w:rsid w:val="00EB09B7"/>
    <w:rsid w:val="00EB4559"/>
    <w:rsid w:val="00EB55A3"/>
    <w:rsid w:val="00EB5F19"/>
    <w:rsid w:val="00ED1919"/>
    <w:rsid w:val="00EE3494"/>
    <w:rsid w:val="00EE7D7C"/>
    <w:rsid w:val="00F013F8"/>
    <w:rsid w:val="00F22B70"/>
    <w:rsid w:val="00F25D98"/>
    <w:rsid w:val="00F300FB"/>
    <w:rsid w:val="00F32375"/>
    <w:rsid w:val="00F32F49"/>
    <w:rsid w:val="00F40C54"/>
    <w:rsid w:val="00F45E78"/>
    <w:rsid w:val="00F6711F"/>
    <w:rsid w:val="00F71DAA"/>
    <w:rsid w:val="00FB4FAB"/>
    <w:rsid w:val="00FB6386"/>
    <w:rsid w:val="00FD4EF4"/>
    <w:rsid w:val="00FD6D53"/>
    <w:rsid w:val="00FE324D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18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5670E9"/>
    <w:pPr>
      <w:ind w:left="720"/>
      <w:contextualSpacing/>
    </w:p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01640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965D79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965D7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5D7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5D7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965D7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65D79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65D79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965D79"/>
    <w:rPr>
      <w:rFonts w:ascii="Times New Roman" w:hAnsi="Times New Roman"/>
      <w:lang w:val="en-US" w:eastAsia="ja-JP"/>
    </w:rPr>
  </w:style>
  <w:style w:type="paragraph" w:styleId="Revision">
    <w:name w:val="Revision"/>
    <w:hidden/>
    <w:uiPriority w:val="99"/>
    <w:semiHidden/>
    <w:qFormat/>
    <w:rsid w:val="00F22B7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4516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4516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045166"/>
    <w:rPr>
      <w:rFonts w:ascii="Arial" w:hAnsi="Arial"/>
      <w:sz w:val="2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B3EFA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766AD0"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AB61A5"/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AB61A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AB61A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AB61A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61A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61A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61A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AB61A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B61A5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AB61A5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AB61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B61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B61A5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B61A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AB61A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B61A5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B61A5"/>
    <w:rPr>
      <w:rFonts w:ascii="Times New Roman" w:hAnsi="Times New Roman"/>
      <w:sz w:val="16"/>
      <w:lang w:val="en-GB" w:eastAsia="en-US"/>
    </w:rPr>
  </w:style>
  <w:style w:type="paragraph" w:customStyle="1" w:styleId="B7">
    <w:name w:val="B7"/>
    <w:basedOn w:val="B6"/>
    <w:link w:val="B7Char"/>
    <w:qFormat/>
    <w:rsid w:val="00AB61A5"/>
    <w:pPr>
      <w:ind w:left="2269"/>
    </w:pPr>
    <w:rPr>
      <w:rFonts w:eastAsia="Times New Roman"/>
    </w:rPr>
  </w:style>
  <w:style w:type="character" w:customStyle="1" w:styleId="B7Char">
    <w:name w:val="B7 Char"/>
    <w:link w:val="B7"/>
    <w:qFormat/>
    <w:rsid w:val="00AB61A5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AB61A5"/>
    <w:pPr>
      <w:ind w:left="2552"/>
    </w:pPr>
  </w:style>
  <w:style w:type="paragraph" w:customStyle="1" w:styleId="Revision1">
    <w:name w:val="Revision1"/>
    <w:hidden/>
    <w:uiPriority w:val="99"/>
    <w:semiHidden/>
    <w:qFormat/>
    <w:rsid w:val="00AB61A5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AB61A5"/>
    <w:pPr>
      <w:ind w:left="2836"/>
    </w:pPr>
  </w:style>
  <w:style w:type="paragraph" w:customStyle="1" w:styleId="B10">
    <w:name w:val="B10"/>
    <w:basedOn w:val="B5"/>
    <w:link w:val="B10Char"/>
    <w:qFormat/>
    <w:rsid w:val="00AB61A5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AB61A5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B61A5"/>
    <w:rPr>
      <w:rFonts w:ascii="Tahoma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B61A5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AB61A5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AB61A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AB61A5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AB61A5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B61A5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61A5"/>
    <w:rPr>
      <w:i/>
      <w:iCs/>
    </w:rPr>
  </w:style>
  <w:style w:type="character" w:customStyle="1" w:styleId="normaltextrun">
    <w:name w:val="normaltextrun"/>
    <w:basedOn w:val="DefaultParagraphFont"/>
    <w:rsid w:val="00AB61A5"/>
  </w:style>
  <w:style w:type="character" w:customStyle="1" w:styleId="CharChar3">
    <w:name w:val="Char Char3"/>
    <w:rsid w:val="00AB61A5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B61A5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AB61A5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AB61A5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AB61A5"/>
    <w:rPr>
      <w:rFonts w:ascii="Arial" w:hAnsi="Arial"/>
      <w:sz w:val="18"/>
      <w:lang w:val="en-GB"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rsid w:val="00AB61A5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1"/>
    <w:uiPriority w:val="99"/>
    <w:rsid w:val="00AB61A5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B3Car">
    <w:name w:val="B3 Car"/>
    <w:rsid w:val="00AB61A5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AB61A5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AB61A5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1"/>
    <w:semiHidden/>
    <w:unhideWhenUsed/>
    <w:rsid w:val="00AB61A5"/>
    <w:pPr>
      <w:spacing w:after="0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semiHidden/>
    <w:rsid w:val="00AB61A5"/>
    <w:rPr>
      <w:rFonts w:ascii="Consolas" w:hAnsi="Consolas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http://www.3gpp.org/Change-Request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3G_Specs/CRs.htm" TargetMode="Externa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microsoft.com/office/2018/08/relationships/commentsExtensible" Target="commentsExtensible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3F19-DEAC-4B32-A14E-0897834CB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CD683-DEBB-470C-85B3-DA7A6E295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8F579B-9222-4477-953A-AA6B4B2A6DD3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4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217</TotalTime>
  <Pages>18</Pages>
  <Words>8653</Words>
  <Characters>49323</Characters>
  <Application>Microsoft Office Word</Application>
  <DocSecurity>0</DocSecurity>
  <Lines>411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57861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Intel (v1)</cp:lastModifiedBy>
  <cp:revision>118</cp:revision>
  <cp:lastPrinted>1900-01-01T08:00:00Z</cp:lastPrinted>
  <dcterms:created xsi:type="dcterms:W3CDTF">2023-05-11T22:43:00Z</dcterms:created>
  <dcterms:modified xsi:type="dcterms:W3CDTF">2023-09-20T22:46:00Z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</Properties>
</file>