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907623">
        <w:rPr>
          <w:b/>
          <w:noProof/>
          <w:sz w:val="24"/>
        </w:rPr>
        <w:t>1</w:t>
      </w:r>
      <w:r w:rsidR="00517593">
        <w:rPr>
          <w:b/>
          <w:noProof/>
          <w:sz w:val="24"/>
        </w:rPr>
        <w:t>23</w:t>
      </w:r>
      <w:r w:rsidR="0093656E">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Pr>
          <w:b/>
          <w:sz w:val="24"/>
        </w:rPr>
        <w:t>Xiamen</w:t>
      </w:r>
      <w:r w:rsidRPr="006D397C">
        <w:rPr>
          <w:b/>
          <w:sz w:val="24"/>
        </w:rPr>
        <w:t xml:space="preserve">, </w:t>
      </w:r>
      <w:r>
        <w:rPr>
          <w:b/>
          <w:sz w:val="24"/>
        </w:rPr>
        <w:t>China</w:t>
      </w:r>
      <w:r w:rsidRPr="006D397C">
        <w:rPr>
          <w:b/>
          <w:sz w:val="24"/>
        </w:rPr>
        <w:t xml:space="preserve">, </w:t>
      </w:r>
      <w:r>
        <w:rPr>
          <w:b/>
          <w:sz w:val="24"/>
        </w:rPr>
        <w:t>October</w:t>
      </w:r>
      <w:r w:rsidRPr="006D397C">
        <w:rPr>
          <w:b/>
          <w:sz w:val="24"/>
        </w:rPr>
        <w:t xml:space="preserve"> </w:t>
      </w:r>
      <w:r>
        <w:rPr>
          <w:b/>
          <w:sz w:val="24"/>
        </w:rPr>
        <w:t>09-13</w:t>
      </w:r>
      <w:r w:rsidR="001838FB" w:rsidRPr="006D397C">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812CB9"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812CB9"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812CB9"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1E22D6AC" w14:textId="40557748" w:rsidR="001E41F3" w:rsidRPr="00410371" w:rsidRDefault="00B2204B">
            <w:pPr>
              <w:pStyle w:val="CRCoverPage"/>
              <w:spacing w:after="0"/>
              <w:jc w:val="center"/>
              <w:rPr>
                <w:noProof/>
                <w:sz w:val="28"/>
              </w:rPr>
            </w:pPr>
            <w:r>
              <w:fldChar w:fldCharType="begin"/>
            </w:r>
            <w:r>
              <w:instrText xml:space="preserve"> DOCPROPERTY  Version  \* MERGEFORMAT </w:instrText>
            </w:r>
            <w:r>
              <w:fldChar w:fldCharType="separate"/>
            </w:r>
            <w:r w:rsidR="00644BE7">
              <w:rPr>
                <w:b/>
                <w:noProof/>
                <w:sz w:val="28"/>
              </w:rPr>
              <w:t>1</w:t>
            </w:r>
            <w:r w:rsidR="005637CD">
              <w:rPr>
                <w:b/>
                <w:noProof/>
                <w:sz w:val="28"/>
              </w:rPr>
              <w:t>7</w:t>
            </w:r>
            <w:r w:rsidR="00644BE7">
              <w:rPr>
                <w:b/>
                <w:noProof/>
                <w:sz w:val="28"/>
              </w:rPr>
              <w:t>.</w:t>
            </w:r>
            <w:r w:rsidR="00764A37">
              <w:rPr>
                <w:b/>
                <w:noProof/>
                <w:sz w:val="28"/>
              </w:rPr>
              <w:t>5</w:t>
            </w:r>
            <w:r w:rsidR="00644BE7">
              <w:rPr>
                <w:b/>
                <w:noProof/>
                <w:sz w:val="28"/>
              </w:rPr>
              <w:t>.0</w:t>
            </w:r>
            <w:r>
              <w:rPr>
                <w:b/>
                <w:noProof/>
                <w:sz w:val="28"/>
              </w:rPr>
              <w:fldChar w:fldCharType="end"/>
            </w:r>
            <w:commentRangeEnd w:id="0"/>
            <w:r w:rsidR="004A053D">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4E849" w:rsidR="001E41F3" w:rsidRDefault="00B87A9D">
            <w:pPr>
              <w:pStyle w:val="CRCoverPage"/>
              <w:spacing w:after="0"/>
              <w:ind w:left="100"/>
              <w:rPr>
                <w:noProof/>
              </w:rPr>
            </w:pPr>
            <w:r>
              <w:t>UE capabilities for Rel-1</w:t>
            </w:r>
            <w:r w:rsidR="002842B5">
              <w:t>8 MT-</w:t>
            </w:r>
            <w:r>
              <w:t>SDT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8C6A78" w:rsidR="001E41F3" w:rsidRDefault="000C4016">
            <w:pPr>
              <w:pStyle w:val="CRCoverPage"/>
              <w:spacing w:after="0"/>
              <w:ind w:left="100"/>
              <w:rPr>
                <w:noProof/>
              </w:rPr>
            </w:pPr>
            <w:r w:rsidRPr="003C7339">
              <w:rPr>
                <w:noProof/>
              </w:rPr>
              <w:t>NR_NR_MT_SDT-Core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156FD8" w:rsidR="001E41F3" w:rsidRDefault="001B6AED">
            <w:pPr>
              <w:pStyle w:val="CRCoverPage"/>
              <w:spacing w:after="0"/>
              <w:ind w:left="100"/>
              <w:rPr>
                <w:noProof/>
              </w:rPr>
            </w:pPr>
            <w:r>
              <w:t>202</w:t>
            </w:r>
            <w:r w:rsidR="000C4016">
              <w:t>3</w:t>
            </w:r>
            <w:r>
              <w:t>-0</w:t>
            </w:r>
            <w:r w:rsidR="00813642">
              <w:t>9</w:t>
            </w:r>
            <w:r>
              <w:t>-</w:t>
            </w:r>
            <w:r w:rsidR="00FD2A95">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812CB9"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Default="00B87A9D">
            <w:pPr>
              <w:pStyle w:val="CRCoverPage"/>
              <w:spacing w:after="0"/>
              <w:ind w:left="100"/>
              <w:rPr>
                <w:noProof/>
              </w:rPr>
            </w:pPr>
            <w:r>
              <w:t>Rel-1</w:t>
            </w:r>
            <w:r w:rsidR="000C401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516034" w:rsidR="001E41F3" w:rsidRDefault="005107F7">
            <w:pPr>
              <w:pStyle w:val="CRCoverPage"/>
              <w:spacing w:after="0"/>
              <w:ind w:left="100"/>
              <w:rPr>
                <w:noProof/>
              </w:rPr>
            </w:pPr>
            <w:r>
              <w:rPr>
                <w:noProof/>
              </w:rPr>
              <w:t>Introduction of Rel-1</w:t>
            </w:r>
            <w:r w:rsidR="00764A37">
              <w:rPr>
                <w:noProof/>
              </w:rPr>
              <w:t>8</w:t>
            </w:r>
            <w:r>
              <w:rPr>
                <w:noProof/>
              </w:rPr>
              <w:t xml:space="preserve"> </w:t>
            </w:r>
            <w:r w:rsidR="00764A37">
              <w:rPr>
                <w:noProof/>
              </w:rPr>
              <w:t>MT-</w:t>
            </w:r>
            <w:r>
              <w:rPr>
                <w:noProof/>
              </w:rPr>
              <w:t>SDT related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9F1F11" w14:textId="6B9730F2" w:rsidR="001E41F3" w:rsidRDefault="005107F7" w:rsidP="005107F7">
            <w:pPr>
              <w:pStyle w:val="CRCoverPage"/>
              <w:numPr>
                <w:ilvl w:val="0"/>
                <w:numId w:val="1"/>
              </w:numPr>
              <w:spacing w:after="0"/>
              <w:rPr>
                <w:noProof/>
              </w:rPr>
            </w:pPr>
            <w:r>
              <w:rPr>
                <w:noProof/>
              </w:rPr>
              <w:t>Define</w:t>
            </w:r>
            <w:r w:rsidR="00B16AB7">
              <w:rPr>
                <w:noProof/>
              </w:rPr>
              <w:t xml:space="preserve"> </w:t>
            </w:r>
            <w:r w:rsidR="00285FB9">
              <w:rPr>
                <w:noProof/>
              </w:rPr>
              <w:t xml:space="preserve">a </w:t>
            </w:r>
            <w:r w:rsidR="00B16AB7">
              <w:rPr>
                <w:noProof/>
              </w:rPr>
              <w:t>UE</w:t>
            </w:r>
            <w:r>
              <w:rPr>
                <w:noProof/>
              </w:rPr>
              <w:t xml:space="preserve"> capabilit</w:t>
            </w:r>
            <w:r w:rsidR="00B16AB7">
              <w:rPr>
                <w:noProof/>
              </w:rPr>
              <w:t>y</w:t>
            </w:r>
            <w:r w:rsidR="00285FB9">
              <w:rPr>
                <w:noProof/>
              </w:rPr>
              <w:t xml:space="preserve"> </w:t>
            </w:r>
            <w:r w:rsidR="004338D0" w:rsidRPr="00D93A62">
              <w:rPr>
                <w:i/>
                <w:iCs/>
                <w:noProof/>
              </w:rPr>
              <w:t>mt</w:t>
            </w:r>
            <w:r w:rsidR="00285FB9" w:rsidRPr="00D93A62">
              <w:rPr>
                <w:i/>
                <w:iCs/>
              </w:rPr>
              <w:t>-SDT-r18</w:t>
            </w:r>
            <w:r w:rsidR="00F4244C">
              <w:rPr>
                <w:noProof/>
              </w:rPr>
              <w:t xml:space="preserve"> to </w:t>
            </w:r>
            <w:r w:rsidR="00285FB9">
              <w:rPr>
                <w:noProof/>
              </w:rPr>
              <w:t xml:space="preserve">indicate the </w:t>
            </w:r>
            <w:r w:rsidR="00F4244C">
              <w:rPr>
                <w:noProof/>
              </w:rPr>
              <w:t>support</w:t>
            </w:r>
            <w:r w:rsidR="00285FB9">
              <w:rPr>
                <w:noProof/>
              </w:rPr>
              <w:t xml:space="preserve"> of</w:t>
            </w:r>
            <w:r w:rsidR="00F4244C">
              <w:rPr>
                <w:noProof/>
              </w:rPr>
              <w:t xml:space="preserve"> </w:t>
            </w:r>
            <w:ins w:id="2" w:author="Intel (v1)" w:date="2023-09-20T12:32:00Z">
              <w:r w:rsidR="00BD256C">
                <w:rPr>
                  <w:noProof/>
                </w:rPr>
                <w:t xml:space="preserve">initiating </w:t>
              </w:r>
            </w:ins>
            <w:r w:rsidR="00F4244C">
              <w:rPr>
                <w:noProof/>
              </w:rPr>
              <w:t>MT-SDT</w:t>
            </w:r>
            <w:ins w:id="3" w:author="Intel (v1)" w:date="2023-09-20T12:32:00Z">
              <w:r w:rsidR="00BD256C">
                <w:rPr>
                  <w:noProof/>
                </w:rPr>
                <w:t xml:space="preserve"> over RACH in response to the reception of MT-SDT</w:t>
              </w:r>
            </w:ins>
            <w:ins w:id="4" w:author="Intel (v1)" w:date="2023-09-20T12:33:00Z">
              <w:r w:rsidR="00BD256C">
                <w:rPr>
                  <w:noProof/>
                </w:rPr>
                <w:t xml:space="preserve"> indication in paging message</w:t>
              </w:r>
            </w:ins>
            <w:r w:rsidR="00D9070A">
              <w:rPr>
                <w:i/>
                <w:iCs/>
                <w:noProof/>
              </w:rPr>
              <w:t>.</w:t>
            </w:r>
          </w:p>
          <w:p w14:paraId="40717DD4" w14:textId="7DD581A0" w:rsidR="00F4244C" w:rsidRDefault="00F4244C" w:rsidP="005107F7">
            <w:pPr>
              <w:pStyle w:val="CRCoverPage"/>
              <w:numPr>
                <w:ilvl w:val="0"/>
                <w:numId w:val="1"/>
              </w:numPr>
              <w:spacing w:after="0"/>
              <w:rPr>
                <w:noProof/>
              </w:rPr>
            </w:pPr>
            <w:r>
              <w:rPr>
                <w:noProof/>
              </w:rPr>
              <w:t xml:space="preserve">Define </w:t>
            </w:r>
            <w:ins w:id="5" w:author="Intel (v1)" w:date="2023-09-20T12:31:00Z">
              <w:r w:rsidR="00270DE7">
                <w:rPr>
                  <w:noProof/>
                </w:rPr>
                <w:t xml:space="preserve">a </w:t>
              </w:r>
            </w:ins>
            <w:r w:rsidR="00B16AB7">
              <w:rPr>
                <w:noProof/>
              </w:rPr>
              <w:t xml:space="preserve">UE </w:t>
            </w:r>
            <w:r>
              <w:rPr>
                <w:noProof/>
              </w:rPr>
              <w:t>capabilit</w:t>
            </w:r>
            <w:r w:rsidR="00B16AB7">
              <w:rPr>
                <w:noProof/>
              </w:rPr>
              <w:t>y</w:t>
            </w:r>
            <w:r w:rsidR="00285FB9">
              <w:rPr>
                <w:noProof/>
              </w:rPr>
              <w:t xml:space="preserve"> </w:t>
            </w:r>
            <w:r w:rsidR="00342098" w:rsidRPr="00342098">
              <w:rPr>
                <w:i/>
                <w:iCs/>
                <w:noProof/>
              </w:rPr>
              <w:t>mt-CG</w:t>
            </w:r>
            <w:r w:rsidR="00285FB9" w:rsidRPr="00B746C6">
              <w:rPr>
                <w:i/>
                <w:iCs/>
              </w:rPr>
              <w:t>-SDT</w:t>
            </w:r>
            <w:r w:rsidR="00285FB9">
              <w:rPr>
                <w:i/>
                <w:iCs/>
              </w:rPr>
              <w:t>-r18</w:t>
            </w:r>
            <w:r>
              <w:rPr>
                <w:noProof/>
              </w:rPr>
              <w:t xml:space="preserve"> to</w:t>
            </w:r>
            <w:r w:rsidR="00285FB9">
              <w:rPr>
                <w:noProof/>
              </w:rPr>
              <w:t xml:space="preserve"> indicate the</w:t>
            </w:r>
            <w:r>
              <w:rPr>
                <w:noProof/>
              </w:rPr>
              <w:t xml:space="preserve"> support</w:t>
            </w:r>
            <w:r w:rsidR="00285FB9">
              <w:rPr>
                <w:noProof/>
              </w:rPr>
              <w:t xml:space="preserve"> of</w:t>
            </w:r>
            <w:r>
              <w:rPr>
                <w:noProof/>
              </w:rPr>
              <w:t xml:space="preserve"> MT-SDT </w:t>
            </w:r>
            <w:r w:rsidR="00342098">
              <w:rPr>
                <w:noProof/>
              </w:rPr>
              <w:t>via CG</w:t>
            </w:r>
            <w:r w:rsidR="00950408">
              <w:rPr>
                <w:noProof/>
              </w:rPr>
              <w:t>. This feature is dependent to the support of</w:t>
            </w:r>
            <w:r w:rsidR="00CF0CB7">
              <w:rPr>
                <w:noProof/>
              </w:rPr>
              <w:t xml:space="preserve"> </w:t>
            </w:r>
            <w:r w:rsidR="004338D0" w:rsidRPr="004338D0">
              <w:rPr>
                <w:i/>
                <w:iCs/>
                <w:noProof/>
              </w:rPr>
              <w:t>mt-SDT-r18</w:t>
            </w:r>
            <w:r w:rsidR="00950408">
              <w:rPr>
                <w:i/>
                <w:iCs/>
                <w:noProof/>
              </w:rPr>
              <w:t>.</w:t>
            </w:r>
          </w:p>
          <w:p w14:paraId="125B18A5" w14:textId="783DC099" w:rsidR="00C512E3" w:rsidRDefault="00270DE7" w:rsidP="005107F7">
            <w:pPr>
              <w:pStyle w:val="CRCoverPage"/>
              <w:numPr>
                <w:ilvl w:val="0"/>
                <w:numId w:val="1"/>
              </w:numPr>
              <w:spacing w:after="0"/>
              <w:rPr>
                <w:ins w:id="6" w:author="Intel (v1)" w:date="2023-09-20T15:48:00Z"/>
                <w:noProof/>
              </w:rPr>
            </w:pPr>
            <w:ins w:id="7" w:author="Intel (v1)" w:date="2023-09-20T12:31:00Z">
              <w:r>
                <w:rPr>
                  <w:noProof/>
                </w:rPr>
                <w:t xml:space="preserve">Define a UE capability </w:t>
              </w:r>
              <w:r w:rsidRPr="002903FF">
                <w:rPr>
                  <w:i/>
                  <w:iCs/>
                  <w:noProof/>
                </w:rPr>
                <w:t>ra-InsteadCG-SDT-r18</w:t>
              </w:r>
              <w:r>
                <w:rPr>
                  <w:noProof/>
                </w:rPr>
                <w:t xml:space="preserve"> </w:t>
              </w:r>
            </w:ins>
            <w:ins w:id="8" w:author="Intel (v1)" w:date="2023-09-20T12:38:00Z">
              <w:r w:rsidR="00407EDB">
                <w:rPr>
                  <w:noProof/>
                </w:rPr>
                <w:t>for</w:t>
              </w:r>
            </w:ins>
            <w:ins w:id="9" w:author="Intel (v1)" w:date="2023-09-20T12:31:00Z">
              <w:r>
                <w:rPr>
                  <w:noProof/>
                </w:rPr>
                <w:t xml:space="preserve"> </w:t>
              </w:r>
            </w:ins>
            <w:ins w:id="10" w:author="Intel (v1)" w:date="2023-09-20T12:32:00Z">
              <w:r w:rsidRPr="00270DE7">
                <w:rPr>
                  <w:noProof/>
                </w:rPr>
                <w:t xml:space="preserve">the selection of RACH resources instead of </w:t>
              </w:r>
              <w:r>
                <w:rPr>
                  <w:noProof/>
                </w:rPr>
                <w:t xml:space="preserve">CG </w:t>
              </w:r>
              <w:r w:rsidRPr="00270DE7">
                <w:rPr>
                  <w:noProof/>
                </w:rPr>
                <w:t>resource when triggering resume for MO-SDT or MT-SDT</w:t>
              </w:r>
            </w:ins>
            <w:ins w:id="11" w:author="Intel (v1)" w:date="2023-09-20T12:37:00Z">
              <w:r w:rsidR="00C512E3">
                <w:rPr>
                  <w:noProof/>
                </w:rPr>
                <w:t>.</w:t>
              </w:r>
            </w:ins>
          </w:p>
          <w:p w14:paraId="7A8D3338" w14:textId="7BD2CEEC" w:rsidR="003C2BB1" w:rsidRPr="00C338E3" w:rsidRDefault="003C2BB1" w:rsidP="003C2BB1">
            <w:pPr>
              <w:pStyle w:val="CRCoverPage"/>
              <w:spacing w:after="0"/>
              <w:ind w:left="1136"/>
              <w:rPr>
                <w:ins w:id="12" w:author="Intel (v1)" w:date="2023-09-20T15:48:00Z"/>
                <w:i/>
                <w:iCs/>
                <w:noProof/>
              </w:rPr>
            </w:pPr>
            <w:ins w:id="13" w:author="Intel (v1)" w:date="2023-09-20T15:48:00Z">
              <w:r w:rsidRPr="00C338E3">
                <w:rPr>
                  <w:i/>
                  <w:iCs/>
                  <w:noProof/>
                  <w:highlight w:val="cyan"/>
                </w:rPr>
                <w:t>NOTE: The TP associated with the UE capabilities ra-insteadCG-SDT-r18 would be moved to its own TEI18 draftCR after the TP is stable.</w:t>
              </w:r>
            </w:ins>
          </w:p>
          <w:p w14:paraId="6CB6DA6F" w14:textId="77777777" w:rsidR="00551FC7" w:rsidRDefault="00C512E3" w:rsidP="0039076C">
            <w:pPr>
              <w:pStyle w:val="CRCoverPage"/>
              <w:numPr>
                <w:ilvl w:val="0"/>
                <w:numId w:val="1"/>
              </w:numPr>
              <w:spacing w:after="0"/>
              <w:rPr>
                <w:ins w:id="14" w:author="Intel (v1)" w:date="2023-09-20T15:48:00Z"/>
                <w:noProof/>
              </w:rPr>
            </w:pPr>
            <w:ins w:id="15" w:author="Intel (v1)" w:date="2023-09-20T12:37:00Z">
              <w:r>
                <w:rPr>
                  <w:noProof/>
                </w:rPr>
                <w:t>Define</w:t>
              </w:r>
            </w:ins>
            <w:ins w:id="16" w:author="Intel (v1)" w:date="2023-09-20T12:38:00Z">
              <w:r>
                <w:rPr>
                  <w:noProof/>
                </w:rPr>
                <w:t xml:space="preserve"> a UE capability </w:t>
              </w:r>
              <w:r w:rsidRPr="0039076C">
                <w:rPr>
                  <w:i/>
                  <w:iCs/>
                  <w:noProof/>
                </w:rPr>
                <w:t>cg-SDT-ExtendedPeriodicity-r18</w:t>
              </w:r>
              <w:r>
                <w:rPr>
                  <w:noProof/>
                </w:rPr>
                <w:t xml:space="preserve"> </w:t>
              </w:r>
              <w:r w:rsidR="00407EDB">
                <w:rPr>
                  <w:noProof/>
                </w:rPr>
                <w:t>for the</w:t>
              </w:r>
              <w:r>
                <w:rPr>
                  <w:noProof/>
                </w:rPr>
                <w:t xml:space="preserve"> range </w:t>
              </w:r>
            </w:ins>
            <w:ins w:id="17" w:author="Intel (v1)" w:date="2023-09-20T12:39:00Z">
              <w:r w:rsidR="0039076C">
                <w:rPr>
                  <w:noProof/>
                </w:rPr>
                <w:t xml:space="preserve">exntesion </w:t>
              </w:r>
            </w:ins>
            <w:ins w:id="18" w:author="Intel (v1)" w:date="2023-09-20T12:38:00Z">
              <w:r>
                <w:rPr>
                  <w:noProof/>
                </w:rPr>
                <w:t>of CG-SDT periodicities for MO-SDT and/or MT-SDT.</w:t>
              </w:r>
            </w:ins>
            <w:ins w:id="19" w:author="Intel (v1)" w:date="2023-09-20T12:39:00Z">
              <w:r w:rsidR="0039076C">
                <w:rPr>
                  <w:noProof/>
                </w:rPr>
                <w:t xml:space="preserve"> </w:t>
              </w:r>
            </w:ins>
          </w:p>
          <w:p w14:paraId="3850EFFA" w14:textId="48EEBB47" w:rsidR="00270DE7" w:rsidRDefault="0055676F" w:rsidP="00551FC7">
            <w:pPr>
              <w:pStyle w:val="CRCoverPage"/>
              <w:spacing w:after="0"/>
              <w:ind w:left="1136"/>
              <w:rPr>
                <w:ins w:id="20" w:author="Intel (v1)" w:date="2023-09-20T15:48:00Z"/>
                <w:noProof/>
              </w:rPr>
            </w:pPr>
            <w:ins w:id="21" w:author="Intel (v1)" w:date="2023-09-20T15:50:00Z">
              <w:r>
                <w:rPr>
                  <w:noProof/>
                  <w:highlight w:val="yellow"/>
                </w:rPr>
                <w:t>A</w:t>
              </w:r>
            </w:ins>
            <w:ins w:id="22" w:author="Intel (v1)" w:date="2023-09-20T15:49:00Z">
              <w:r>
                <w:rPr>
                  <w:noProof/>
                  <w:highlight w:val="yellow"/>
                </w:rPr>
                <w:t>n</w:t>
              </w:r>
            </w:ins>
            <w:ins w:id="23" w:author="Intel (v1)" w:date="2023-09-20T12:39:00Z">
              <w:r w:rsidR="0039076C" w:rsidRPr="00FE77C0">
                <w:rPr>
                  <w:noProof/>
                  <w:highlight w:val="yellow"/>
                </w:rPr>
                <w:t xml:space="preserve"> </w:t>
              </w:r>
            </w:ins>
            <w:ins w:id="24" w:author="Intel (v1)" w:date="2023-09-20T12:38:00Z">
              <w:r w:rsidR="00C512E3" w:rsidRPr="00FE77C0">
                <w:rPr>
                  <w:noProof/>
                  <w:highlight w:val="yellow"/>
                </w:rPr>
                <w:t>Editor’s not</w:t>
              </w:r>
            </w:ins>
            <w:ins w:id="25" w:author="Intel (v1)" w:date="2023-09-20T12:39:00Z">
              <w:r w:rsidR="00FE77C0" w:rsidRPr="00FE77C0">
                <w:rPr>
                  <w:noProof/>
                  <w:highlight w:val="yellow"/>
                </w:rPr>
                <w:t>e</w:t>
              </w:r>
            </w:ins>
            <w:ins w:id="26" w:author="Intel (v1)" w:date="2023-09-20T15:49:00Z">
              <w:r>
                <w:rPr>
                  <w:noProof/>
                  <w:highlight w:val="yellow"/>
                </w:rPr>
                <w:t xml:space="preserve"> </w:t>
              </w:r>
            </w:ins>
            <w:ins w:id="27" w:author="Intel (v1)" w:date="2023-09-20T15:51:00Z">
              <w:r w:rsidR="0031034E">
                <w:rPr>
                  <w:noProof/>
                  <w:highlight w:val="yellow"/>
                </w:rPr>
                <w:t xml:space="preserve">is </w:t>
              </w:r>
            </w:ins>
            <w:ins w:id="28" w:author="Intel (v1)" w:date="2023-09-20T15:49:00Z">
              <w:r>
                <w:rPr>
                  <w:noProof/>
                  <w:highlight w:val="yellow"/>
                </w:rPr>
                <w:t>capture</w:t>
              </w:r>
            </w:ins>
            <w:ins w:id="29" w:author="Intel (v1)" w:date="2023-09-20T15:51:00Z">
              <w:r w:rsidR="0031034E">
                <w:rPr>
                  <w:noProof/>
                  <w:highlight w:val="yellow"/>
                </w:rPr>
                <w:t>d on</w:t>
              </w:r>
            </w:ins>
            <w:ins w:id="30" w:author="Intel (v1)" w:date="2023-09-20T12:38:00Z">
              <w:r w:rsidR="00C512E3" w:rsidRPr="00FE77C0">
                <w:rPr>
                  <w:noProof/>
                  <w:highlight w:val="yellow"/>
                </w:rPr>
                <w:t xml:space="preserve"> whether a UE supporting </w:t>
              </w:r>
              <w:r w:rsidR="00C512E3" w:rsidRPr="0031034E">
                <w:rPr>
                  <w:i/>
                  <w:iCs/>
                  <w:noProof/>
                  <w:highlight w:val="yellow"/>
                </w:rPr>
                <w:t>cg-SDT-ExtendedPeriodicity-r18</w:t>
              </w:r>
              <w:r w:rsidR="00C512E3" w:rsidRPr="00FE77C0">
                <w:rPr>
                  <w:noProof/>
                  <w:highlight w:val="yellow"/>
                </w:rPr>
                <w:t xml:space="preserve"> feature shall also indicate the support if ra-InsteadCG-SDT-r18</w:t>
              </w:r>
            </w:ins>
            <w:ins w:id="31" w:author="Intel (v1)" w:date="2023-09-20T12:39:00Z">
              <w:r w:rsidR="00FE77C0">
                <w:rPr>
                  <w:noProof/>
                </w:rPr>
                <w:t>.</w:t>
              </w:r>
            </w:ins>
          </w:p>
          <w:p w14:paraId="72B851B4" w14:textId="0017B946" w:rsidR="00551FC7" w:rsidRPr="00C338E3" w:rsidRDefault="00551FC7" w:rsidP="00551FC7">
            <w:pPr>
              <w:pStyle w:val="CRCoverPage"/>
              <w:spacing w:after="0"/>
              <w:ind w:left="1136"/>
              <w:rPr>
                <w:ins w:id="32" w:author="Intel (v1)" w:date="2023-09-20T15:48:00Z"/>
                <w:i/>
                <w:iCs/>
                <w:noProof/>
              </w:rPr>
            </w:pPr>
            <w:ins w:id="33" w:author="Intel (v1)" w:date="2023-09-20T15:48:00Z">
              <w:r w:rsidRPr="00C338E3">
                <w:rPr>
                  <w:i/>
                  <w:iCs/>
                  <w:noProof/>
                  <w:highlight w:val="cyan"/>
                </w:rPr>
                <w:t>NOTE: The TP associated with the UE capabilities cg-SDT-ExtendedPeriodicity-r18</w:t>
              </w:r>
              <w:r w:rsidRPr="00C338E3">
                <w:rPr>
                  <w:i/>
                  <w:iCs/>
                  <w:highlight w:val="cyan"/>
                </w:rPr>
                <w:t xml:space="preserve"> </w:t>
              </w:r>
              <w:r w:rsidRPr="00C338E3">
                <w:rPr>
                  <w:i/>
                  <w:iCs/>
                  <w:noProof/>
                  <w:highlight w:val="cyan"/>
                </w:rPr>
                <w:t>would be moved to its own TEI18 draftCR after the TP is stable.</w:t>
              </w:r>
            </w:ins>
          </w:p>
          <w:p w14:paraId="12157125" w14:textId="643AA175" w:rsidR="00270DE7" w:rsidRPr="00270DE7" w:rsidRDefault="00B2204B" w:rsidP="005107F7">
            <w:pPr>
              <w:pStyle w:val="CRCoverPage"/>
              <w:numPr>
                <w:ilvl w:val="0"/>
                <w:numId w:val="1"/>
              </w:numPr>
              <w:spacing w:after="0"/>
              <w:rPr>
                <w:ins w:id="34" w:author="Intel (v1)" w:date="2023-09-20T12:30:00Z"/>
                <w:noProof/>
              </w:rPr>
            </w:pPr>
            <w:r>
              <w:rPr>
                <w:noProof/>
              </w:rPr>
              <w:t>Update</w:t>
            </w:r>
            <w:r w:rsidR="00C971E2">
              <w:rPr>
                <w:noProof/>
              </w:rPr>
              <w:t xml:space="preserve"> the</w:t>
            </w:r>
            <w:r w:rsidR="006B64E8">
              <w:rPr>
                <w:noProof/>
              </w:rPr>
              <w:t xml:space="preserve"> </w:t>
            </w:r>
            <w:r>
              <w:rPr>
                <w:noProof/>
              </w:rPr>
              <w:t>UE capability</w:t>
            </w:r>
            <w:r w:rsidR="00C971E2">
              <w:rPr>
                <w:noProof/>
              </w:rPr>
              <w:t xml:space="preserve"> description of</w:t>
            </w:r>
            <w:r>
              <w:rPr>
                <w:noProof/>
              </w:rPr>
              <w:t xml:space="preserve"> </w:t>
            </w:r>
            <w:r w:rsidRPr="00B2204B">
              <w:rPr>
                <w:i/>
                <w:iCs/>
                <w:noProof/>
              </w:rPr>
              <w:t>srb-SDT-r17</w:t>
            </w:r>
            <w:r>
              <w:rPr>
                <w:noProof/>
              </w:rPr>
              <w:t xml:space="preserve"> to also consider MT-SDT when UE also supports </w:t>
            </w:r>
            <w:r w:rsidRPr="004338D0">
              <w:rPr>
                <w:i/>
                <w:iCs/>
                <w:noProof/>
              </w:rPr>
              <w:t>mt-SDT-r18</w:t>
            </w:r>
            <w:ins w:id="35" w:author="Intel (v1)" w:date="2023-09-20T12:30:00Z">
              <w:r w:rsidR="00270DE7">
                <w:rPr>
                  <w:i/>
                  <w:iCs/>
                  <w:noProof/>
                </w:rPr>
                <w:t>.</w:t>
              </w:r>
            </w:ins>
          </w:p>
          <w:p w14:paraId="477A59ED" w14:textId="77777777" w:rsidR="0055676F" w:rsidRDefault="00270DE7" w:rsidP="005107F7">
            <w:pPr>
              <w:pStyle w:val="CRCoverPage"/>
              <w:numPr>
                <w:ilvl w:val="0"/>
                <w:numId w:val="1"/>
              </w:numPr>
              <w:spacing w:after="0"/>
              <w:rPr>
                <w:ins w:id="36" w:author="Intel (v1)" w:date="2023-09-20T15:49:00Z"/>
                <w:noProof/>
              </w:rPr>
            </w:pPr>
            <w:ins w:id="37" w:author="Intel (v1)" w:date="2023-09-20T12:30:00Z">
              <w:r>
                <w:rPr>
                  <w:noProof/>
                </w:rPr>
                <w:t>Updated field descriptions</w:t>
              </w:r>
            </w:ins>
            <w:ins w:id="38" w:author="Intel (v1)" w:date="2023-09-20T12:34:00Z">
              <w:r w:rsidR="00CD30F6">
                <w:rPr>
                  <w:noProof/>
                </w:rPr>
                <w:t xml:space="preserve"> of </w:t>
              </w:r>
              <w:r w:rsidR="00CD30F6" w:rsidRPr="00083DAB">
                <w:rPr>
                  <w:i/>
                  <w:iCs/>
                  <w:noProof/>
                </w:rPr>
                <w:t>ra-SDT-r17, ra-SDT-NTN-r17, srb-SDT-NTN-r17, srb</w:t>
              </w:r>
              <w:r w:rsidR="00B01FBC" w:rsidRPr="00083DAB">
                <w:rPr>
                  <w:i/>
                  <w:iCs/>
                  <w:noProof/>
                </w:rPr>
                <w:t>-SDT-</w:t>
              </w:r>
            </w:ins>
            <w:ins w:id="39" w:author="Intel (v1)" w:date="2023-09-20T12:36:00Z">
              <w:r w:rsidR="00083DAB">
                <w:rPr>
                  <w:i/>
                  <w:iCs/>
                  <w:noProof/>
                </w:rPr>
                <w:t>r</w:t>
              </w:r>
            </w:ins>
            <w:ins w:id="40" w:author="Intel (v1)" w:date="2023-09-20T12:34:00Z">
              <w:r w:rsidR="00B01FBC" w:rsidRPr="00083DAB">
                <w:rPr>
                  <w:i/>
                  <w:iCs/>
                  <w:noProof/>
                </w:rPr>
                <w:t>17</w:t>
              </w:r>
            </w:ins>
            <w:ins w:id="41" w:author="Intel (v1)" w:date="2023-09-20T12:37:00Z">
              <w:r w:rsidR="00083DAB">
                <w:rPr>
                  <w:noProof/>
                </w:rPr>
                <w:t xml:space="preserve">, </w:t>
              </w:r>
              <w:r w:rsidR="00083DAB" w:rsidRPr="00C512E3">
                <w:rPr>
                  <w:i/>
                  <w:iCs/>
                  <w:noProof/>
                </w:rPr>
                <w:t>cg</w:t>
              </w:r>
              <w:r w:rsidR="00C512E3" w:rsidRPr="00C512E3">
                <w:rPr>
                  <w:i/>
                  <w:iCs/>
                  <w:noProof/>
                </w:rPr>
                <w:t>-SDT-r17</w:t>
              </w:r>
            </w:ins>
            <w:ins w:id="42" w:author="Intel (v1)" w:date="2023-09-20T12:30:00Z">
              <w:r>
                <w:rPr>
                  <w:noProof/>
                </w:rPr>
                <w:t xml:space="preserve"> to clarify whether it is applicable to MO-SDT and/or MT-SDT procedures</w:t>
              </w:r>
            </w:ins>
            <w:ins w:id="43" w:author="Intel (v1)" w:date="2023-09-20T12:34:00Z">
              <w:r w:rsidR="00B01FBC">
                <w:rPr>
                  <w:noProof/>
                </w:rPr>
                <w:t xml:space="preserve">. </w:t>
              </w:r>
            </w:ins>
          </w:p>
          <w:p w14:paraId="31C656EC" w14:textId="1AD9DFAC" w:rsidR="005107F7" w:rsidRDefault="00270DE7" w:rsidP="0055676F">
            <w:pPr>
              <w:pStyle w:val="CRCoverPage"/>
              <w:spacing w:after="0"/>
              <w:ind w:left="1136"/>
              <w:rPr>
                <w:noProof/>
              </w:rPr>
            </w:pPr>
            <w:ins w:id="44" w:author="Intel (v1)" w:date="2023-09-20T12:30:00Z">
              <w:r w:rsidRPr="00083DAB">
                <w:rPr>
                  <w:noProof/>
                  <w:highlight w:val="yellow"/>
                </w:rPr>
                <w:t xml:space="preserve">Editor’s notes </w:t>
              </w:r>
            </w:ins>
            <w:ins w:id="45" w:author="Intel (v1)" w:date="2023-09-20T15:50:00Z">
              <w:r w:rsidR="00F52BF7">
                <w:rPr>
                  <w:noProof/>
                  <w:highlight w:val="yellow"/>
                </w:rPr>
                <w:t xml:space="preserve">are added to </w:t>
              </w:r>
              <w:r w:rsidR="0055676F">
                <w:rPr>
                  <w:noProof/>
                  <w:highlight w:val="yellow"/>
                </w:rPr>
                <w:t xml:space="preserve">capture </w:t>
              </w:r>
            </w:ins>
            <w:ins w:id="46" w:author="Intel (v1)" w:date="2023-09-20T12:30:00Z">
              <w:r w:rsidRPr="00083DAB">
                <w:rPr>
                  <w:noProof/>
                  <w:highlight w:val="yellow"/>
                </w:rPr>
                <w:t xml:space="preserve">when further discussion </w:t>
              </w:r>
            </w:ins>
            <w:ins w:id="47" w:author="Intel (v1)" w:date="2023-09-20T15:51:00Z">
              <w:r w:rsidR="00F52BF7">
                <w:rPr>
                  <w:noProof/>
                  <w:highlight w:val="yellow"/>
                </w:rPr>
                <w:t>is</w:t>
              </w:r>
            </w:ins>
            <w:ins w:id="48" w:author="Intel (v1)" w:date="2023-09-20T12:30:00Z">
              <w:r w:rsidRPr="00083DAB">
                <w:rPr>
                  <w:noProof/>
                  <w:highlight w:val="yellow"/>
                </w:rPr>
                <w:t xml:space="preserve"> required</w:t>
              </w:r>
            </w:ins>
            <w:ins w:id="49" w:author="Intel (v1)" w:date="2023-09-20T12:35:00Z">
              <w:r w:rsidR="00B01FBC" w:rsidRPr="00083DAB">
                <w:rPr>
                  <w:noProof/>
                  <w:highlight w:val="yellow"/>
                </w:rPr>
                <w:t xml:space="preserve"> </w:t>
              </w:r>
            </w:ins>
            <w:ins w:id="50" w:author="Intel (v1)" w:date="2023-09-20T15:51:00Z">
              <w:r w:rsidR="0031034E">
                <w:rPr>
                  <w:noProof/>
                  <w:highlight w:val="yellow"/>
                </w:rPr>
                <w:t xml:space="preserve">on how to add MO-SDT or MT-SDT reference - </w:t>
              </w:r>
            </w:ins>
            <w:ins w:id="51" w:author="Intel (v1)" w:date="2023-09-20T12:35:00Z">
              <w:r w:rsidR="00B01FBC" w:rsidRPr="00083DAB">
                <w:rPr>
                  <w:noProof/>
                  <w:highlight w:val="yellow"/>
                </w:rPr>
                <w:t>for the following capabilities:</w:t>
              </w:r>
            </w:ins>
            <w:ins w:id="52" w:author="Intel (v1)" w:date="2023-09-20T12:36:00Z">
              <w:r w:rsidR="00083DAB" w:rsidRPr="00083DAB">
                <w:rPr>
                  <w:i/>
                  <w:iCs/>
                  <w:noProof/>
                  <w:highlight w:val="yellow"/>
                </w:rPr>
                <w:t xml:space="preserve"> srb-SDT-NTN-r1</w:t>
              </w:r>
              <w:r w:rsidR="00083DAB" w:rsidRPr="00FE77C0">
                <w:rPr>
                  <w:i/>
                  <w:iCs/>
                  <w:noProof/>
                  <w:highlight w:val="yellow"/>
                </w:rPr>
                <w:t>7</w:t>
              </w:r>
            </w:ins>
            <w:ins w:id="53" w:author="Intel (v1)" w:date="2023-09-20T12:40:00Z">
              <w:r w:rsidR="00FE77C0" w:rsidRPr="00FE77C0">
                <w:rPr>
                  <w:i/>
                  <w:iCs/>
                  <w:noProof/>
                  <w:highlight w:val="yellow"/>
                </w:rPr>
                <w:t xml:space="preserve">, pusch-Repetition-CG-SDT-r17 </w:t>
              </w:r>
              <w:r w:rsidR="00FE77C0" w:rsidRPr="00FE77C0">
                <w:rPr>
                  <w:noProof/>
                  <w:highlight w:val="yellow"/>
                </w:rPr>
                <w:t>and</w:t>
              </w:r>
              <w:r w:rsidR="00FE77C0" w:rsidRPr="00FE77C0">
                <w:rPr>
                  <w:i/>
                  <w:iCs/>
                  <w:noProof/>
                  <w:highlight w:val="yellow"/>
                </w:rPr>
                <w:t xml:space="preserve"> ncd-SSB-ForRedCapInitialBWP-SDT-r17</w:t>
              </w:r>
            </w:ins>
            <w:ins w:id="54" w:author="Intel (v1)" w:date="2023-09-20T12:36:00Z">
              <w:r w:rsidR="00083DAB">
                <w:rPr>
                  <w:i/>
                  <w:iCs/>
                  <w:noProof/>
                </w:rPr>
                <w:t>.</w:t>
              </w:r>
            </w:ins>
            <w:ins w:id="55" w:author="Intel (v1)" w:date="2023-09-20T12:35:00Z">
              <w:r w:rsidR="00B01FBC">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21E323" w:rsidR="001E41F3" w:rsidRDefault="005107F7">
            <w:pPr>
              <w:pStyle w:val="CRCoverPage"/>
              <w:spacing w:after="0"/>
              <w:ind w:left="100"/>
              <w:rPr>
                <w:noProof/>
              </w:rPr>
            </w:pPr>
            <w:r>
              <w:rPr>
                <w:noProof/>
              </w:rPr>
              <w:t>Rel-1</w:t>
            </w:r>
            <w:r w:rsidR="00C21430">
              <w:rPr>
                <w:noProof/>
              </w:rPr>
              <w:t>8</w:t>
            </w:r>
            <w:r>
              <w:rPr>
                <w:noProof/>
              </w:rPr>
              <w:t xml:space="preserve"> </w:t>
            </w:r>
            <w:r w:rsidR="00C21430">
              <w:rPr>
                <w:noProof/>
              </w:rPr>
              <w:t>MT-</w:t>
            </w:r>
            <w:r>
              <w:rPr>
                <w:noProof/>
              </w:rPr>
              <w:t>SDT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2BEEF1" w:rsidR="001E41F3" w:rsidRDefault="006D75FD">
            <w:pPr>
              <w:pStyle w:val="CRCoverPage"/>
              <w:spacing w:after="0"/>
              <w:ind w:left="100"/>
              <w:rPr>
                <w:noProof/>
              </w:rPr>
            </w:pPr>
            <w:r>
              <w:rPr>
                <w:noProof/>
              </w:rPr>
              <w:t>4.2.2</w:t>
            </w:r>
            <w:ins w:id="56" w:author="Intel (v1)" w:date="2023-09-20T10:17:00Z">
              <w:r w:rsidR="008F61DA">
                <w:rPr>
                  <w:noProof/>
                </w:rPr>
                <w:t>, 4.2.7.2</w:t>
              </w:r>
            </w:ins>
            <w:ins w:id="57" w:author="Intel (v1)" w:date="2023-09-20T12:41:00Z">
              <w:r w:rsidR="00FE77C0">
                <w:rPr>
                  <w:noProof/>
                </w:rPr>
                <w:t xml:space="preserve">, </w:t>
              </w:r>
              <w:r w:rsidR="00926853">
                <w:rPr>
                  <w:noProof/>
                </w:rPr>
                <w:t>4.2.7.2a, 4.2.7.10, 4.2.21.2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4532718C" w14:textId="77777777" w:rsidR="00E87DCD" w:rsidRPr="00BE555F" w:rsidRDefault="00E87DCD" w:rsidP="00E87DCD">
      <w:pPr>
        <w:pStyle w:val="Heading3"/>
      </w:pPr>
      <w:bookmarkStart w:id="58" w:name="_Toc12750887"/>
      <w:bookmarkStart w:id="59" w:name="_Toc29382251"/>
      <w:bookmarkStart w:id="60" w:name="_Toc37093368"/>
      <w:bookmarkStart w:id="61" w:name="_Toc37238644"/>
      <w:bookmarkStart w:id="62" w:name="_Toc37238758"/>
      <w:bookmarkStart w:id="63" w:name="_Toc46488653"/>
      <w:bookmarkStart w:id="64" w:name="_Toc52574074"/>
      <w:bookmarkStart w:id="65" w:name="_Toc52574160"/>
      <w:bookmarkStart w:id="66" w:name="_Toc139146784"/>
      <w:r w:rsidRPr="00BE555F">
        <w:lastRenderedPageBreak/>
        <w:t>4.2.2</w:t>
      </w:r>
      <w:r w:rsidRPr="00BE555F">
        <w:tab/>
        <w:t>General parameters</w:t>
      </w:r>
      <w:bookmarkEnd w:id="58"/>
      <w:bookmarkEnd w:id="59"/>
      <w:bookmarkEnd w:id="60"/>
      <w:bookmarkEnd w:id="61"/>
      <w:bookmarkEnd w:id="62"/>
      <w:bookmarkEnd w:id="63"/>
      <w:bookmarkEnd w:id="64"/>
      <w:bookmarkEnd w:id="65"/>
      <w:bookmarkEnd w:id="6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08"/>
        <w:gridCol w:w="6"/>
        <w:tblGridChange w:id="67">
          <w:tblGrid>
            <w:gridCol w:w="6944"/>
            <w:gridCol w:w="711"/>
            <w:gridCol w:w="567"/>
            <w:gridCol w:w="709"/>
            <w:gridCol w:w="708"/>
            <w:gridCol w:w="6"/>
          </w:tblGrid>
        </w:tblGridChange>
      </w:tblGrid>
      <w:tr w:rsidR="00E87DCD" w:rsidRPr="00BE555F" w14:paraId="594D817D" w14:textId="77777777" w:rsidTr="28C80884">
        <w:trPr>
          <w:gridAfter w:val="1"/>
          <w:wAfter w:w="6" w:type="dxa"/>
          <w:cantSplit/>
        </w:trPr>
        <w:tc>
          <w:tcPr>
            <w:tcW w:w="6945" w:type="dxa"/>
          </w:tcPr>
          <w:p w14:paraId="3B3AE119" w14:textId="77777777" w:rsidR="00E87DCD" w:rsidRPr="00BE555F" w:rsidRDefault="00E87DCD" w:rsidP="007A50A9">
            <w:pPr>
              <w:pStyle w:val="TAH"/>
              <w:rPr>
                <w:rFonts w:cs="Arial"/>
                <w:szCs w:val="18"/>
              </w:rPr>
            </w:pPr>
            <w:r w:rsidRPr="00BE555F">
              <w:rPr>
                <w:rFonts w:cs="Arial"/>
                <w:szCs w:val="18"/>
              </w:rPr>
              <w:lastRenderedPageBreak/>
              <w:t>Definitions for parameters</w:t>
            </w:r>
          </w:p>
        </w:tc>
        <w:tc>
          <w:tcPr>
            <w:tcW w:w="710" w:type="dxa"/>
          </w:tcPr>
          <w:p w14:paraId="5CDA62BB" w14:textId="77777777" w:rsidR="00E87DCD" w:rsidRPr="00BE555F" w:rsidRDefault="00E87DCD" w:rsidP="007A50A9">
            <w:pPr>
              <w:pStyle w:val="TAH"/>
              <w:rPr>
                <w:rFonts w:cs="Arial"/>
                <w:szCs w:val="18"/>
              </w:rPr>
            </w:pPr>
            <w:r w:rsidRPr="00BE555F">
              <w:rPr>
                <w:rFonts w:cs="Arial"/>
                <w:szCs w:val="18"/>
              </w:rPr>
              <w:t>Per</w:t>
            </w:r>
          </w:p>
        </w:tc>
        <w:tc>
          <w:tcPr>
            <w:tcW w:w="567" w:type="dxa"/>
          </w:tcPr>
          <w:p w14:paraId="410A9A4B" w14:textId="77777777" w:rsidR="00E87DCD" w:rsidRPr="00BE555F" w:rsidRDefault="00E87DCD" w:rsidP="007A50A9">
            <w:pPr>
              <w:pStyle w:val="TAH"/>
              <w:rPr>
                <w:rFonts w:cs="Arial"/>
                <w:szCs w:val="18"/>
              </w:rPr>
            </w:pPr>
            <w:r w:rsidRPr="00BE555F">
              <w:rPr>
                <w:rFonts w:cs="Arial"/>
                <w:szCs w:val="18"/>
              </w:rPr>
              <w:t>M</w:t>
            </w:r>
          </w:p>
        </w:tc>
        <w:tc>
          <w:tcPr>
            <w:tcW w:w="709" w:type="dxa"/>
          </w:tcPr>
          <w:p w14:paraId="4ECDFA79" w14:textId="77777777" w:rsidR="00E87DCD" w:rsidRPr="00BE555F" w:rsidRDefault="00E87DCD" w:rsidP="007A50A9">
            <w:pPr>
              <w:pStyle w:val="TAH"/>
              <w:rPr>
                <w:rFonts w:cs="Arial"/>
                <w:szCs w:val="18"/>
              </w:rPr>
            </w:pPr>
            <w:r w:rsidRPr="00BE555F">
              <w:rPr>
                <w:rFonts w:cs="Arial"/>
                <w:szCs w:val="18"/>
              </w:rPr>
              <w:t>FDD-TDD DIFF</w:t>
            </w:r>
          </w:p>
        </w:tc>
        <w:tc>
          <w:tcPr>
            <w:tcW w:w="708" w:type="dxa"/>
          </w:tcPr>
          <w:p w14:paraId="4F0EDBE2" w14:textId="77777777" w:rsidR="00E87DCD" w:rsidRPr="00BE555F" w:rsidRDefault="00E87DCD" w:rsidP="007A50A9">
            <w:pPr>
              <w:keepNext/>
              <w:keepLines/>
              <w:spacing w:after="0"/>
              <w:jc w:val="center"/>
              <w:rPr>
                <w:rFonts w:ascii="Arial" w:hAnsi="Arial"/>
                <w:b/>
                <w:sz w:val="18"/>
              </w:rPr>
            </w:pPr>
            <w:r w:rsidRPr="00BE555F">
              <w:rPr>
                <w:rFonts w:ascii="Arial" w:hAnsi="Arial"/>
                <w:b/>
                <w:sz w:val="18"/>
              </w:rPr>
              <w:t>FR1-FR2</w:t>
            </w:r>
          </w:p>
          <w:p w14:paraId="08164479" w14:textId="77777777" w:rsidR="00E87DCD" w:rsidRPr="00BE555F" w:rsidRDefault="00E87DCD" w:rsidP="007A50A9">
            <w:pPr>
              <w:pStyle w:val="TAH"/>
              <w:rPr>
                <w:rFonts w:cs="Arial"/>
                <w:szCs w:val="18"/>
              </w:rPr>
            </w:pPr>
            <w:r w:rsidRPr="00BE555F">
              <w:t>DIFF</w:t>
            </w:r>
          </w:p>
        </w:tc>
      </w:tr>
      <w:tr w:rsidR="00E87DCD" w:rsidRPr="00BE555F" w14:paraId="04B81AAB" w14:textId="77777777" w:rsidTr="28C80884">
        <w:trPr>
          <w:gridAfter w:val="1"/>
          <w:wAfter w:w="6" w:type="dxa"/>
          <w:cantSplit/>
          <w:tblHeader/>
        </w:trPr>
        <w:tc>
          <w:tcPr>
            <w:tcW w:w="6945" w:type="dxa"/>
          </w:tcPr>
          <w:p w14:paraId="0D6D86B5" w14:textId="77777777" w:rsidR="00E87DCD" w:rsidRPr="00BE555F" w:rsidRDefault="00E87DCD" w:rsidP="007A50A9">
            <w:pPr>
              <w:pStyle w:val="TAL"/>
              <w:rPr>
                <w:b/>
                <w:i/>
              </w:rPr>
            </w:pPr>
            <w:proofErr w:type="spellStart"/>
            <w:r w:rsidRPr="00BE555F">
              <w:rPr>
                <w:b/>
                <w:i/>
              </w:rPr>
              <w:t>accessStratumRelease</w:t>
            </w:r>
            <w:proofErr w:type="spellEnd"/>
          </w:p>
          <w:p w14:paraId="3DD58F9E" w14:textId="77777777" w:rsidR="00E87DCD" w:rsidRPr="00BE555F" w:rsidRDefault="00E87DCD" w:rsidP="007A50A9">
            <w:pPr>
              <w:pStyle w:val="TAL"/>
              <w:rPr>
                <w:rFonts w:cs="Arial"/>
                <w:szCs w:val="18"/>
              </w:rPr>
            </w:pPr>
            <w:r w:rsidRPr="00BE555F">
              <w:t>Indicates the access stratum release the UE supports as specified in TS 38.331 [9].</w:t>
            </w:r>
          </w:p>
        </w:tc>
        <w:tc>
          <w:tcPr>
            <w:tcW w:w="710" w:type="dxa"/>
          </w:tcPr>
          <w:p w14:paraId="44F36D46" w14:textId="77777777" w:rsidR="00E87DCD" w:rsidRPr="00BE555F" w:rsidRDefault="00E87DCD" w:rsidP="007A50A9">
            <w:pPr>
              <w:pStyle w:val="TAL"/>
              <w:jc w:val="center"/>
              <w:rPr>
                <w:rFonts w:cs="Arial"/>
                <w:szCs w:val="18"/>
              </w:rPr>
            </w:pPr>
            <w:r w:rsidRPr="00BE555F">
              <w:t>UE</w:t>
            </w:r>
          </w:p>
        </w:tc>
        <w:tc>
          <w:tcPr>
            <w:tcW w:w="567" w:type="dxa"/>
          </w:tcPr>
          <w:p w14:paraId="49B3FE35" w14:textId="77777777" w:rsidR="00E87DCD" w:rsidRPr="00BE555F" w:rsidRDefault="00E87DCD" w:rsidP="007A50A9">
            <w:pPr>
              <w:pStyle w:val="TAL"/>
              <w:jc w:val="center"/>
              <w:rPr>
                <w:rFonts w:cs="Arial"/>
                <w:szCs w:val="18"/>
              </w:rPr>
            </w:pPr>
            <w:r w:rsidRPr="00BE555F">
              <w:t>Yes</w:t>
            </w:r>
          </w:p>
        </w:tc>
        <w:tc>
          <w:tcPr>
            <w:tcW w:w="709" w:type="dxa"/>
          </w:tcPr>
          <w:p w14:paraId="192C00B0" w14:textId="77777777" w:rsidR="00E87DCD" w:rsidRPr="00BE555F" w:rsidRDefault="00E87DCD" w:rsidP="007A50A9">
            <w:pPr>
              <w:pStyle w:val="TAL"/>
              <w:jc w:val="center"/>
              <w:rPr>
                <w:rFonts w:cs="Arial"/>
                <w:szCs w:val="18"/>
              </w:rPr>
            </w:pPr>
            <w:r w:rsidRPr="00BE555F">
              <w:t>No</w:t>
            </w:r>
          </w:p>
        </w:tc>
        <w:tc>
          <w:tcPr>
            <w:tcW w:w="708" w:type="dxa"/>
          </w:tcPr>
          <w:p w14:paraId="482313B6" w14:textId="77777777" w:rsidR="00E87DCD" w:rsidRPr="00BE555F" w:rsidRDefault="00E87DCD" w:rsidP="007A50A9">
            <w:pPr>
              <w:pStyle w:val="TAL"/>
              <w:jc w:val="center"/>
            </w:pPr>
            <w:r w:rsidRPr="00BE555F">
              <w:t>No</w:t>
            </w:r>
          </w:p>
        </w:tc>
      </w:tr>
      <w:tr w:rsidR="00E87DCD" w:rsidRPr="00BE555F" w14:paraId="5BC90147" w14:textId="77777777" w:rsidTr="28C80884">
        <w:trPr>
          <w:gridAfter w:val="1"/>
          <w:wAfter w:w="6" w:type="dxa"/>
          <w:cantSplit/>
          <w:tblHeader/>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3B4AA" w14:textId="77777777" w:rsidR="00E87DCD" w:rsidRPr="00BE555F" w:rsidRDefault="00E87DCD" w:rsidP="007A50A9">
            <w:pPr>
              <w:pStyle w:val="TAL"/>
              <w:rPr>
                <w:b/>
                <w:bCs/>
                <w:i/>
                <w:iCs/>
              </w:rPr>
            </w:pPr>
            <w:r w:rsidRPr="00BE555F">
              <w:rPr>
                <w:b/>
                <w:bCs/>
                <w:i/>
                <w:iCs/>
              </w:rPr>
              <w:t>crossCarrierSchedulingConfigurationRelease-r17</w:t>
            </w:r>
          </w:p>
          <w:p w14:paraId="2B96AD7C" w14:textId="77777777" w:rsidR="00E87DCD" w:rsidRPr="00BE555F" w:rsidRDefault="00E87DCD" w:rsidP="007A50A9">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8A2BB6" w14:textId="77777777" w:rsidR="00E87DCD" w:rsidRPr="00BE555F" w:rsidRDefault="00E87DCD" w:rsidP="007A50A9">
            <w:pPr>
              <w:pStyle w:val="TAL"/>
              <w:jc w:val="center"/>
              <w:rPr>
                <w:rFonts w:cs="Arial"/>
                <w:lang w:eastAsia="zh-CN"/>
              </w:rPr>
            </w:pPr>
            <w:r w:rsidRPr="00BE555F">
              <w:rPr>
                <w:rFonts w:cs="Arial"/>
                <w:szCs w:val="18"/>
                <w:lang w:eastAsia="zh-CN"/>
              </w:rPr>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BBD1C4" w14:textId="77777777" w:rsidR="00E87DCD" w:rsidRPr="00BE555F" w:rsidRDefault="00E87DCD" w:rsidP="007A50A9">
            <w:pPr>
              <w:pStyle w:val="TAL"/>
              <w:jc w:val="center"/>
              <w:rPr>
                <w:rFonts w:cs="Arial"/>
                <w:lang w:eastAsia="zh-CN"/>
              </w:rPr>
            </w:pPr>
            <w:r w:rsidRPr="00BE555F">
              <w:rPr>
                <w:rFonts w:cs="Arial"/>
                <w:lang w:eastAsia="zh-CN"/>
              </w:rPr>
              <w:t>No</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B0E37" w14:textId="77777777" w:rsidR="00E87DCD" w:rsidRPr="00BE555F" w:rsidRDefault="00E87DCD" w:rsidP="007A50A9">
            <w:pPr>
              <w:pStyle w:val="TAL"/>
              <w:jc w:val="center"/>
              <w:rPr>
                <w:rFonts w:cs="Arial"/>
                <w:lang w:eastAsia="zh-CN"/>
              </w:rPr>
            </w:pPr>
            <w:r w:rsidRPr="00BE555F">
              <w:rPr>
                <w:rFonts w:cs="Arial"/>
                <w:lang w:eastAsia="zh-CN"/>
              </w:rPr>
              <w:t>No</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2ECA" w14:textId="77777777" w:rsidR="00E87DCD" w:rsidRPr="00BE555F" w:rsidRDefault="00E87DCD" w:rsidP="007A50A9">
            <w:pPr>
              <w:pStyle w:val="TAL"/>
              <w:jc w:val="center"/>
              <w:rPr>
                <w:rFonts w:cs="Arial"/>
                <w:lang w:eastAsia="zh-CN"/>
              </w:rPr>
            </w:pPr>
            <w:r w:rsidRPr="00BE555F">
              <w:rPr>
                <w:rFonts w:cs="Arial"/>
                <w:lang w:eastAsia="zh-CN"/>
              </w:rPr>
              <w:t>No</w:t>
            </w:r>
          </w:p>
        </w:tc>
      </w:tr>
      <w:tr w:rsidR="00E87DCD" w:rsidRPr="00BE555F" w14:paraId="7BCC3104" w14:textId="77777777" w:rsidTr="28C80884">
        <w:trPr>
          <w:gridAfter w:val="1"/>
          <w:wAfter w:w="6" w:type="dxa"/>
          <w:cantSplit/>
          <w:tblHeader/>
        </w:trPr>
        <w:tc>
          <w:tcPr>
            <w:tcW w:w="6945" w:type="dxa"/>
          </w:tcPr>
          <w:p w14:paraId="4942F169" w14:textId="77777777" w:rsidR="00E87DCD" w:rsidRPr="00BE555F" w:rsidRDefault="00E87DCD" w:rsidP="007A50A9">
            <w:pPr>
              <w:pStyle w:val="TAL"/>
              <w:rPr>
                <w:b/>
                <w:i/>
              </w:rPr>
            </w:pPr>
            <w:proofErr w:type="spellStart"/>
            <w:r w:rsidRPr="00BE555F">
              <w:rPr>
                <w:b/>
                <w:i/>
              </w:rPr>
              <w:t>delayBudgetReporting</w:t>
            </w:r>
            <w:proofErr w:type="spellEnd"/>
          </w:p>
          <w:p w14:paraId="28342336" w14:textId="77777777" w:rsidR="00E87DCD" w:rsidRPr="00BE555F" w:rsidRDefault="00E87DCD" w:rsidP="007A50A9">
            <w:pPr>
              <w:pStyle w:val="TAL"/>
            </w:pPr>
            <w:r w:rsidRPr="00BE555F">
              <w:t>Indicates whether the UE supports delay budget reporting as specified in TS 38.331 [9].</w:t>
            </w:r>
          </w:p>
        </w:tc>
        <w:tc>
          <w:tcPr>
            <w:tcW w:w="710" w:type="dxa"/>
          </w:tcPr>
          <w:p w14:paraId="73378ED4" w14:textId="77777777" w:rsidR="00E87DCD" w:rsidRPr="00BE555F" w:rsidRDefault="00E87DCD" w:rsidP="007A50A9">
            <w:pPr>
              <w:pStyle w:val="TAL"/>
              <w:jc w:val="center"/>
            </w:pPr>
            <w:r w:rsidRPr="00BE555F">
              <w:t>UE</w:t>
            </w:r>
          </w:p>
        </w:tc>
        <w:tc>
          <w:tcPr>
            <w:tcW w:w="567" w:type="dxa"/>
          </w:tcPr>
          <w:p w14:paraId="356F4E68" w14:textId="77777777" w:rsidR="00E87DCD" w:rsidRPr="00BE555F" w:rsidRDefault="00E87DCD" w:rsidP="007A50A9">
            <w:pPr>
              <w:pStyle w:val="TAL"/>
              <w:jc w:val="center"/>
            </w:pPr>
            <w:r w:rsidRPr="00BE555F">
              <w:t>No</w:t>
            </w:r>
          </w:p>
        </w:tc>
        <w:tc>
          <w:tcPr>
            <w:tcW w:w="709" w:type="dxa"/>
          </w:tcPr>
          <w:p w14:paraId="0A1FBB22" w14:textId="77777777" w:rsidR="00E87DCD" w:rsidRPr="00BE555F" w:rsidRDefault="00E87DCD" w:rsidP="007A50A9">
            <w:pPr>
              <w:pStyle w:val="TAL"/>
              <w:jc w:val="center"/>
            </w:pPr>
            <w:r w:rsidRPr="00BE555F">
              <w:t>No</w:t>
            </w:r>
          </w:p>
        </w:tc>
        <w:tc>
          <w:tcPr>
            <w:tcW w:w="708" w:type="dxa"/>
          </w:tcPr>
          <w:p w14:paraId="7E5AC889" w14:textId="77777777" w:rsidR="00E87DCD" w:rsidRPr="00BE555F" w:rsidRDefault="00E87DCD" w:rsidP="007A50A9">
            <w:pPr>
              <w:pStyle w:val="TAL"/>
              <w:jc w:val="center"/>
            </w:pPr>
            <w:r w:rsidRPr="00BE555F">
              <w:t>No</w:t>
            </w:r>
          </w:p>
        </w:tc>
      </w:tr>
      <w:tr w:rsidR="00E87DCD" w:rsidRPr="00BE555F" w14:paraId="405A2B8F" w14:textId="77777777" w:rsidTr="28C80884">
        <w:trPr>
          <w:gridAfter w:val="1"/>
          <w:wAfter w:w="6" w:type="dxa"/>
          <w:cantSplit/>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17364" w14:textId="77777777" w:rsidR="00E87DCD" w:rsidRPr="00BE555F" w:rsidRDefault="00E87DCD" w:rsidP="007A50A9">
            <w:pPr>
              <w:pStyle w:val="TAL"/>
              <w:rPr>
                <w:b/>
                <w:i/>
              </w:rPr>
            </w:pPr>
            <w:r w:rsidRPr="00BE555F">
              <w:rPr>
                <w:b/>
                <w:i/>
              </w:rPr>
              <w:t>dl-DedicatedMessageSegmentation-r16</w:t>
            </w:r>
          </w:p>
          <w:p w14:paraId="7834B6CA" w14:textId="77777777" w:rsidR="00E87DCD" w:rsidRPr="00BE555F" w:rsidRDefault="00E87DCD" w:rsidP="007A50A9">
            <w:pPr>
              <w:pStyle w:val="TAL"/>
            </w:pPr>
            <w:r w:rsidRPr="00BE555F">
              <w:t>Indicates whether the UE supports reception of segmented DL RRC messages.</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56011"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53293D" w14:textId="77777777" w:rsidR="00E87DCD" w:rsidRPr="00BE555F" w:rsidDel="00BD7553" w:rsidRDefault="00E87DCD" w:rsidP="007A50A9">
            <w:pPr>
              <w:pStyle w:val="TAL"/>
              <w:jc w:val="center"/>
              <w:rPr>
                <w:rFonts w:cs="Arial"/>
                <w:bCs/>
                <w:iCs/>
                <w:szCs w:val="18"/>
              </w:rPr>
            </w:pPr>
            <w:r w:rsidRPr="00BE555F">
              <w:rPr>
                <w:rFonts w:cs="Arial"/>
                <w:bCs/>
                <w:iCs/>
                <w:szCs w:val="18"/>
              </w:rPr>
              <w:t>No</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20AC9"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4A427" w14:textId="77777777" w:rsidR="00E87DCD" w:rsidRPr="00BE555F" w:rsidRDefault="00E87DCD" w:rsidP="007A50A9">
            <w:pPr>
              <w:pStyle w:val="TAL"/>
              <w:jc w:val="center"/>
              <w:rPr>
                <w:rFonts w:cs="Arial"/>
                <w:bCs/>
                <w:iCs/>
                <w:szCs w:val="18"/>
              </w:rPr>
            </w:pPr>
            <w:r w:rsidRPr="00BE555F">
              <w:t>No</w:t>
            </w:r>
          </w:p>
        </w:tc>
      </w:tr>
      <w:tr w:rsidR="00E87DCD" w:rsidRPr="00BE555F" w14:paraId="4F5517B7" w14:textId="77777777" w:rsidTr="28C80884">
        <w:trPr>
          <w:gridAfter w:val="1"/>
          <w:wAfter w:w="6" w:type="dxa"/>
          <w:cantSplit/>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45DA0D" w14:textId="77777777" w:rsidR="00E87DCD" w:rsidRPr="00BE555F" w:rsidRDefault="00E87DCD" w:rsidP="007A50A9">
            <w:pPr>
              <w:pStyle w:val="TAL"/>
              <w:rPr>
                <w:b/>
                <w:iCs/>
              </w:rPr>
            </w:pPr>
            <w:bookmarkStart w:id="68" w:name="_Hlk39677092"/>
            <w:r w:rsidRPr="00BE555F">
              <w:rPr>
                <w:b/>
                <w:i/>
              </w:rPr>
              <w:t>drx-Preference</w:t>
            </w:r>
            <w:bookmarkEnd w:id="68"/>
            <w:r w:rsidRPr="00BE555F">
              <w:rPr>
                <w:b/>
                <w:i/>
              </w:rPr>
              <w:t>-r16</w:t>
            </w:r>
          </w:p>
          <w:p w14:paraId="38CAFB0A" w14:textId="77777777" w:rsidR="00E87DCD" w:rsidRPr="00BE555F" w:rsidRDefault="00E87DCD" w:rsidP="007A50A9">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D9210" w14:textId="77777777" w:rsidR="00E87DCD" w:rsidRPr="00BE555F" w:rsidRDefault="00E87DCD" w:rsidP="007A50A9">
            <w:pPr>
              <w:pStyle w:val="TAL"/>
              <w:jc w:val="center"/>
              <w:rPr>
                <w:rFonts w:cs="Arial"/>
                <w:bCs/>
                <w:iCs/>
                <w:szCs w:val="18"/>
              </w:rPr>
            </w:pPr>
            <w:r w:rsidRPr="00BE555F">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94B13" w14:textId="77777777" w:rsidR="00E87DCD" w:rsidRPr="00BE555F" w:rsidRDefault="00E87DCD" w:rsidP="007A50A9">
            <w:pPr>
              <w:pStyle w:val="TAL"/>
              <w:jc w:val="center"/>
              <w:rPr>
                <w:rFonts w:cs="Arial"/>
                <w:bCs/>
                <w:iCs/>
                <w:szCs w:val="18"/>
              </w:rPr>
            </w:pPr>
            <w:r w:rsidRPr="00BE555F">
              <w:t>No</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1FAE1" w14:textId="77777777" w:rsidR="00E87DCD" w:rsidRPr="00BE555F" w:rsidRDefault="00E87DCD" w:rsidP="007A50A9">
            <w:pPr>
              <w:pStyle w:val="TAL"/>
              <w:jc w:val="center"/>
              <w:rPr>
                <w:rFonts w:cs="Arial"/>
                <w:bCs/>
                <w:iCs/>
                <w:szCs w:val="18"/>
              </w:rPr>
            </w:pPr>
            <w:r w:rsidRPr="00BE555F">
              <w:t>No</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287EC" w14:textId="77777777" w:rsidR="00E87DCD" w:rsidRPr="00BE555F" w:rsidRDefault="00E87DCD" w:rsidP="007A50A9">
            <w:pPr>
              <w:pStyle w:val="TAL"/>
              <w:jc w:val="center"/>
            </w:pPr>
            <w:r w:rsidRPr="00BE555F">
              <w:t>No</w:t>
            </w:r>
          </w:p>
        </w:tc>
      </w:tr>
      <w:tr w:rsidR="00E87DCD" w:rsidRPr="00BE555F" w14:paraId="48F3A073" w14:textId="77777777" w:rsidTr="28C80884">
        <w:trPr>
          <w:gridAfter w:val="1"/>
          <w:wAfter w:w="6" w:type="dxa"/>
          <w:cantSplit/>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B9D0D" w14:textId="77777777" w:rsidR="00E87DCD" w:rsidRPr="00BE555F" w:rsidRDefault="00E87DCD" w:rsidP="007A50A9">
            <w:pPr>
              <w:pStyle w:val="TAL"/>
              <w:rPr>
                <w:b/>
                <w:iCs/>
              </w:rPr>
            </w:pPr>
            <w:r w:rsidRPr="00BE555F">
              <w:rPr>
                <w:b/>
                <w:i/>
              </w:rPr>
              <w:t>gNB-SideRTT-BasedPDC-r17</w:t>
            </w:r>
          </w:p>
          <w:p w14:paraId="3744BFD5" w14:textId="77777777" w:rsidR="00E87DCD" w:rsidRPr="00BE555F" w:rsidRDefault="00E87DCD" w:rsidP="007A50A9">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02C7D" w14:textId="77777777" w:rsidR="00E87DCD" w:rsidRPr="00BE555F" w:rsidRDefault="00E87DCD" w:rsidP="007A50A9">
            <w:pPr>
              <w:pStyle w:val="TAL"/>
              <w:jc w:val="center"/>
            </w:pPr>
            <w:r w:rsidRPr="00BE555F">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796A5" w14:textId="77777777" w:rsidR="00E87DCD" w:rsidRPr="00BE555F" w:rsidRDefault="00E87DCD" w:rsidP="007A50A9">
            <w:pPr>
              <w:pStyle w:val="TAL"/>
              <w:jc w:val="center"/>
            </w:pPr>
            <w:r w:rsidRPr="00BE555F">
              <w:t>No</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B0C9C" w14:textId="77777777" w:rsidR="00E87DCD" w:rsidRPr="00BE555F" w:rsidRDefault="00E87DCD" w:rsidP="007A50A9">
            <w:pPr>
              <w:pStyle w:val="TAL"/>
              <w:jc w:val="center"/>
            </w:pPr>
            <w:r w:rsidRPr="00BE555F">
              <w:t>No</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FA040" w14:textId="77777777" w:rsidR="00E87DCD" w:rsidRPr="00BE555F" w:rsidRDefault="00E87DCD" w:rsidP="007A50A9">
            <w:pPr>
              <w:pStyle w:val="TAL"/>
              <w:jc w:val="center"/>
            </w:pPr>
            <w:r w:rsidRPr="00BE555F">
              <w:t>No</w:t>
            </w:r>
          </w:p>
        </w:tc>
      </w:tr>
      <w:tr w:rsidR="00E87DCD" w:rsidRPr="00BE555F" w14:paraId="590AF6BB" w14:textId="77777777" w:rsidTr="28C80884">
        <w:trPr>
          <w:gridAfter w:val="1"/>
          <w:wAfter w:w="6" w:type="dxa"/>
          <w:cantSplit/>
        </w:trPr>
        <w:tc>
          <w:tcPr>
            <w:tcW w:w="6945" w:type="dxa"/>
          </w:tcPr>
          <w:p w14:paraId="455F3684" w14:textId="77777777" w:rsidR="00E87DCD" w:rsidRPr="00BE555F" w:rsidRDefault="00E87DCD" w:rsidP="007A50A9">
            <w:pPr>
              <w:pStyle w:val="TAL"/>
              <w:rPr>
                <w:b/>
                <w:i/>
              </w:rPr>
            </w:pPr>
            <w:proofErr w:type="spellStart"/>
            <w:r w:rsidRPr="00BE555F">
              <w:rPr>
                <w:b/>
                <w:i/>
              </w:rPr>
              <w:t>inactiveState</w:t>
            </w:r>
            <w:proofErr w:type="spellEnd"/>
          </w:p>
          <w:p w14:paraId="70BB3E84" w14:textId="77777777" w:rsidR="00E87DCD" w:rsidRPr="00BE555F" w:rsidRDefault="00E87DCD" w:rsidP="007A50A9">
            <w:pPr>
              <w:pStyle w:val="TAL"/>
            </w:pPr>
            <w:r w:rsidRPr="00BE555F">
              <w:t>Indicates whether the UE supports RRC_INACTIVE as specified in TS 38.331 [9].</w:t>
            </w:r>
          </w:p>
        </w:tc>
        <w:tc>
          <w:tcPr>
            <w:tcW w:w="710" w:type="dxa"/>
          </w:tcPr>
          <w:p w14:paraId="5A5A429D" w14:textId="77777777" w:rsidR="00E87DCD" w:rsidRPr="00BE555F" w:rsidRDefault="00E87DCD" w:rsidP="007A50A9">
            <w:pPr>
              <w:pStyle w:val="TAL"/>
              <w:jc w:val="center"/>
            </w:pPr>
            <w:r w:rsidRPr="00BE555F">
              <w:t>UE</w:t>
            </w:r>
          </w:p>
        </w:tc>
        <w:tc>
          <w:tcPr>
            <w:tcW w:w="567" w:type="dxa"/>
          </w:tcPr>
          <w:p w14:paraId="53BA7A31" w14:textId="77777777" w:rsidR="00E87DCD" w:rsidRPr="00BE555F" w:rsidDel="00BD7553" w:rsidRDefault="00E87DCD" w:rsidP="007A50A9">
            <w:pPr>
              <w:pStyle w:val="TAL"/>
              <w:jc w:val="center"/>
            </w:pPr>
            <w:r w:rsidRPr="00BE555F">
              <w:t>Yes</w:t>
            </w:r>
          </w:p>
        </w:tc>
        <w:tc>
          <w:tcPr>
            <w:tcW w:w="709" w:type="dxa"/>
          </w:tcPr>
          <w:p w14:paraId="33EE9EFD" w14:textId="77777777" w:rsidR="00E87DCD" w:rsidRPr="00BE555F" w:rsidRDefault="00E87DCD" w:rsidP="007A50A9">
            <w:pPr>
              <w:pStyle w:val="TAL"/>
              <w:jc w:val="center"/>
            </w:pPr>
            <w:r w:rsidRPr="00BE555F">
              <w:t>No</w:t>
            </w:r>
          </w:p>
        </w:tc>
        <w:tc>
          <w:tcPr>
            <w:tcW w:w="708" w:type="dxa"/>
          </w:tcPr>
          <w:p w14:paraId="64562D0B" w14:textId="77777777" w:rsidR="00E87DCD" w:rsidRPr="00BE555F" w:rsidRDefault="00E87DCD" w:rsidP="007A50A9">
            <w:pPr>
              <w:pStyle w:val="TAL"/>
              <w:jc w:val="center"/>
            </w:pPr>
            <w:r w:rsidRPr="00BE555F">
              <w:t>No</w:t>
            </w:r>
          </w:p>
        </w:tc>
      </w:tr>
      <w:tr w:rsidR="00E87DCD" w:rsidRPr="00BE555F" w14:paraId="0BB95910" w14:textId="77777777" w:rsidTr="28C80884">
        <w:trPr>
          <w:cantSplit/>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847D1" w14:textId="77777777" w:rsidR="00E87DCD" w:rsidRPr="00BE555F" w:rsidRDefault="00E87DCD" w:rsidP="007A50A9">
            <w:pPr>
              <w:pStyle w:val="TAL"/>
              <w:rPr>
                <w:b/>
                <w:i/>
              </w:rPr>
            </w:pPr>
            <w:r w:rsidRPr="00BE555F">
              <w:rPr>
                <w:b/>
                <w:i/>
              </w:rPr>
              <w:t>inactiveStateNTN-r17</w:t>
            </w:r>
          </w:p>
          <w:p w14:paraId="16D7D546" w14:textId="77777777" w:rsidR="00E87DCD" w:rsidRPr="00BE555F" w:rsidRDefault="00E87DCD" w:rsidP="007A50A9">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1DA8AE" w14:textId="77777777" w:rsidR="00E87DCD" w:rsidRPr="00BE555F" w:rsidRDefault="00E87DCD" w:rsidP="007A50A9">
            <w:pPr>
              <w:pStyle w:val="TAL"/>
              <w:jc w:val="center"/>
            </w:pPr>
            <w:r w:rsidRPr="00BE555F">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DD1BA4" w14:textId="77777777" w:rsidR="00E87DCD" w:rsidRPr="00BE555F" w:rsidRDefault="00E87DCD" w:rsidP="007A50A9">
            <w:pPr>
              <w:pStyle w:val="TAL"/>
              <w:jc w:val="center"/>
            </w:pPr>
            <w:r w:rsidRPr="00BE555F">
              <w:t>CY</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A22F1" w14:textId="77777777" w:rsidR="00E87DCD" w:rsidRPr="00BE555F" w:rsidRDefault="00E87DCD" w:rsidP="007A50A9">
            <w:pPr>
              <w:pStyle w:val="TAL"/>
              <w:jc w:val="center"/>
            </w:pPr>
            <w:r w:rsidRPr="00BE555F">
              <w:t>No</w:t>
            </w:r>
          </w:p>
        </w:tc>
        <w:tc>
          <w:tcPr>
            <w:tcW w:w="7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9B5284" w14:textId="77777777" w:rsidR="00E87DCD" w:rsidRPr="00BE555F" w:rsidRDefault="00E87DCD" w:rsidP="007A50A9">
            <w:pPr>
              <w:pStyle w:val="TAL"/>
              <w:jc w:val="center"/>
            </w:pPr>
            <w:r w:rsidRPr="00BE555F">
              <w:t>No</w:t>
            </w:r>
          </w:p>
        </w:tc>
      </w:tr>
      <w:tr w:rsidR="00E87DCD" w:rsidRPr="00BE555F" w14:paraId="239ACB5C" w14:textId="77777777" w:rsidTr="28C80884">
        <w:trPr>
          <w:gridAfter w:val="1"/>
          <w:wAfter w:w="6" w:type="dxa"/>
          <w:cantSplit/>
        </w:trPr>
        <w:tc>
          <w:tcPr>
            <w:tcW w:w="6945" w:type="dxa"/>
          </w:tcPr>
          <w:p w14:paraId="609A7CBF" w14:textId="77777777" w:rsidR="00E87DCD" w:rsidRPr="00BE555F" w:rsidRDefault="00E87DCD" w:rsidP="007A50A9">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21B0A599" w14:textId="77777777" w:rsidR="00E87DCD" w:rsidRPr="00BE555F" w:rsidRDefault="00E87DCD" w:rsidP="007A50A9">
            <w:pPr>
              <w:pStyle w:val="TAL"/>
            </w:pPr>
            <w:r w:rsidRPr="00BE555F">
              <w:t xml:space="preserve">Indicates whether the UE supports to use the same </w:t>
            </w:r>
            <w:proofErr w:type="spellStart"/>
            <w:r w:rsidRPr="00BE555F">
              <w:t>i_s</w:t>
            </w:r>
            <w:proofErr w:type="spellEnd"/>
            <w:r w:rsidRPr="00BE555F">
              <w:rPr>
                <w:rFonts w:eastAsia="SimSun"/>
                <w:lang w:eastAsia="zh-CN"/>
              </w:rPr>
              <w:t xml:space="preserve"> to determine PO</w:t>
            </w:r>
            <w:r w:rsidRPr="00BE555F">
              <w:t xml:space="preserve"> in RRC_INACTIVE state as in RRC_IDLE state.</w:t>
            </w:r>
          </w:p>
        </w:tc>
        <w:tc>
          <w:tcPr>
            <w:tcW w:w="710" w:type="dxa"/>
          </w:tcPr>
          <w:p w14:paraId="10CD9BE0" w14:textId="77777777" w:rsidR="00E87DCD" w:rsidRPr="00BE555F" w:rsidRDefault="00E87DCD" w:rsidP="007A50A9">
            <w:pPr>
              <w:pStyle w:val="TAL"/>
              <w:jc w:val="center"/>
            </w:pPr>
            <w:r w:rsidRPr="00BE555F">
              <w:t>UE</w:t>
            </w:r>
          </w:p>
        </w:tc>
        <w:tc>
          <w:tcPr>
            <w:tcW w:w="567" w:type="dxa"/>
          </w:tcPr>
          <w:p w14:paraId="3AE1AA2E" w14:textId="77777777" w:rsidR="00E87DCD" w:rsidRPr="00BE555F" w:rsidRDefault="00E87DCD" w:rsidP="007A50A9">
            <w:pPr>
              <w:pStyle w:val="TAL"/>
              <w:jc w:val="center"/>
            </w:pPr>
            <w:r w:rsidRPr="00BE555F">
              <w:t>No</w:t>
            </w:r>
          </w:p>
        </w:tc>
        <w:tc>
          <w:tcPr>
            <w:tcW w:w="709" w:type="dxa"/>
          </w:tcPr>
          <w:p w14:paraId="7E4A7D53" w14:textId="77777777" w:rsidR="00E87DCD" w:rsidRPr="00BE555F" w:rsidRDefault="00E87DCD" w:rsidP="007A50A9">
            <w:pPr>
              <w:pStyle w:val="TAL"/>
              <w:jc w:val="center"/>
            </w:pPr>
            <w:r w:rsidRPr="00BE555F">
              <w:t>No</w:t>
            </w:r>
          </w:p>
        </w:tc>
        <w:tc>
          <w:tcPr>
            <w:tcW w:w="708" w:type="dxa"/>
          </w:tcPr>
          <w:p w14:paraId="0AB6D876" w14:textId="77777777" w:rsidR="00E87DCD" w:rsidRPr="00BE555F" w:rsidRDefault="00E87DCD" w:rsidP="007A50A9">
            <w:pPr>
              <w:pStyle w:val="TAL"/>
              <w:jc w:val="center"/>
            </w:pPr>
            <w:r w:rsidRPr="00BE555F">
              <w:t>No</w:t>
            </w:r>
          </w:p>
        </w:tc>
      </w:tr>
      <w:tr w:rsidR="00E87DCD" w:rsidRPr="00BE555F" w14:paraId="2EC62601" w14:textId="77777777" w:rsidTr="28C80884">
        <w:trPr>
          <w:gridAfter w:val="1"/>
          <w:wAfter w:w="6" w:type="dxa"/>
          <w:cantSplit/>
        </w:trPr>
        <w:tc>
          <w:tcPr>
            <w:tcW w:w="6945" w:type="dxa"/>
          </w:tcPr>
          <w:p w14:paraId="04784D82" w14:textId="77777777" w:rsidR="00E87DCD" w:rsidRPr="00BE555F" w:rsidRDefault="00E87DCD" w:rsidP="007A50A9">
            <w:pPr>
              <w:keepNext/>
              <w:keepLines/>
              <w:spacing w:after="0"/>
              <w:rPr>
                <w:rFonts w:ascii="Arial" w:hAnsi="Arial"/>
                <w:b/>
                <w:i/>
                <w:sz w:val="18"/>
              </w:rPr>
            </w:pPr>
            <w:r w:rsidRPr="00BE555F">
              <w:rPr>
                <w:rFonts w:ascii="Arial" w:hAnsi="Arial"/>
                <w:b/>
                <w:i/>
                <w:sz w:val="18"/>
              </w:rPr>
              <w:t>inDeviceCoexInd-r16</w:t>
            </w:r>
          </w:p>
          <w:p w14:paraId="164239D6" w14:textId="77777777" w:rsidR="00E87DCD" w:rsidRPr="00BE555F" w:rsidRDefault="00E87DCD" w:rsidP="007A50A9">
            <w:pPr>
              <w:pStyle w:val="TAL"/>
              <w:rPr>
                <w:b/>
                <w:i/>
              </w:rPr>
            </w:pPr>
            <w:r w:rsidRPr="00BE555F">
              <w:t>Indicates whether the UE supports IDC (In-Device Coexistence) assistance information as specified in TS 38.331 [9].</w:t>
            </w:r>
          </w:p>
        </w:tc>
        <w:tc>
          <w:tcPr>
            <w:tcW w:w="710" w:type="dxa"/>
          </w:tcPr>
          <w:p w14:paraId="05B196C5" w14:textId="77777777" w:rsidR="00E87DCD" w:rsidRPr="00BE555F" w:rsidRDefault="00E87DCD" w:rsidP="007A50A9">
            <w:pPr>
              <w:pStyle w:val="TAL"/>
              <w:jc w:val="center"/>
            </w:pPr>
            <w:r w:rsidRPr="00BE555F">
              <w:rPr>
                <w:lang w:eastAsia="zh-CN"/>
              </w:rPr>
              <w:t>UE</w:t>
            </w:r>
          </w:p>
        </w:tc>
        <w:tc>
          <w:tcPr>
            <w:tcW w:w="567" w:type="dxa"/>
          </w:tcPr>
          <w:p w14:paraId="08F1B6BF" w14:textId="77777777" w:rsidR="00E87DCD" w:rsidRPr="00BE555F" w:rsidRDefault="00E87DCD" w:rsidP="007A50A9">
            <w:pPr>
              <w:pStyle w:val="TAL"/>
              <w:jc w:val="center"/>
            </w:pPr>
            <w:r w:rsidRPr="00BE555F">
              <w:rPr>
                <w:lang w:eastAsia="zh-CN"/>
              </w:rPr>
              <w:t>No</w:t>
            </w:r>
          </w:p>
        </w:tc>
        <w:tc>
          <w:tcPr>
            <w:tcW w:w="709" w:type="dxa"/>
          </w:tcPr>
          <w:p w14:paraId="3BFC7330" w14:textId="77777777" w:rsidR="00E87DCD" w:rsidRPr="00BE555F" w:rsidRDefault="00E87DCD" w:rsidP="007A50A9">
            <w:pPr>
              <w:pStyle w:val="TAL"/>
              <w:jc w:val="center"/>
            </w:pPr>
            <w:r w:rsidRPr="00BE555F">
              <w:rPr>
                <w:lang w:eastAsia="zh-CN"/>
              </w:rPr>
              <w:t>No</w:t>
            </w:r>
          </w:p>
        </w:tc>
        <w:tc>
          <w:tcPr>
            <w:tcW w:w="708" w:type="dxa"/>
          </w:tcPr>
          <w:p w14:paraId="5EDBBBF2" w14:textId="77777777" w:rsidR="00E87DCD" w:rsidRPr="00BE555F" w:rsidRDefault="00E87DCD" w:rsidP="007A50A9">
            <w:pPr>
              <w:pStyle w:val="TAL"/>
              <w:jc w:val="center"/>
            </w:pPr>
            <w:r w:rsidRPr="00BE555F">
              <w:t>No</w:t>
            </w:r>
          </w:p>
        </w:tc>
      </w:tr>
      <w:tr w:rsidR="00E87DCD" w:rsidRPr="00BE555F" w14:paraId="46A169F4" w14:textId="77777777" w:rsidTr="28C80884">
        <w:trPr>
          <w:gridAfter w:val="1"/>
          <w:wAfter w:w="6" w:type="dxa"/>
          <w:cantSplit/>
        </w:trPr>
        <w:tc>
          <w:tcPr>
            <w:tcW w:w="6945" w:type="dxa"/>
          </w:tcPr>
          <w:p w14:paraId="02ACCE35" w14:textId="77777777" w:rsidR="00E87DCD" w:rsidRPr="00BE555F" w:rsidRDefault="00E87DCD" w:rsidP="007A50A9">
            <w:pPr>
              <w:pStyle w:val="TAL"/>
              <w:rPr>
                <w:b/>
                <w:bCs/>
                <w:i/>
                <w:iCs/>
              </w:rPr>
            </w:pPr>
            <w:r w:rsidRPr="00BE555F">
              <w:rPr>
                <w:b/>
                <w:bCs/>
                <w:i/>
                <w:iCs/>
              </w:rPr>
              <w:t>maxBW-Preference-r16, maxBW-Preference-r17</w:t>
            </w:r>
          </w:p>
          <w:p w14:paraId="3A6F7290" w14:textId="77777777" w:rsidR="00E87DCD" w:rsidRPr="00BE555F" w:rsidRDefault="00E87DCD" w:rsidP="007A50A9">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608AD7B4" w14:textId="77777777" w:rsidR="00E87DCD" w:rsidRPr="00BE555F" w:rsidRDefault="00E87DCD" w:rsidP="007A50A9">
            <w:pPr>
              <w:pStyle w:val="TAL"/>
              <w:jc w:val="center"/>
              <w:rPr>
                <w:lang w:eastAsia="zh-CN"/>
              </w:rPr>
            </w:pPr>
            <w:r w:rsidRPr="00BE555F">
              <w:t>UE</w:t>
            </w:r>
          </w:p>
        </w:tc>
        <w:tc>
          <w:tcPr>
            <w:tcW w:w="567" w:type="dxa"/>
          </w:tcPr>
          <w:p w14:paraId="4981F99E" w14:textId="77777777" w:rsidR="00E87DCD" w:rsidRPr="00BE555F" w:rsidRDefault="00E87DCD" w:rsidP="007A50A9">
            <w:pPr>
              <w:pStyle w:val="TAL"/>
              <w:jc w:val="center"/>
              <w:rPr>
                <w:lang w:eastAsia="zh-CN"/>
              </w:rPr>
            </w:pPr>
            <w:r w:rsidRPr="00BE555F">
              <w:t>No</w:t>
            </w:r>
          </w:p>
        </w:tc>
        <w:tc>
          <w:tcPr>
            <w:tcW w:w="709" w:type="dxa"/>
          </w:tcPr>
          <w:p w14:paraId="1A520B73" w14:textId="77777777" w:rsidR="00E87DCD" w:rsidRPr="00BE555F" w:rsidRDefault="00E87DCD" w:rsidP="007A50A9">
            <w:pPr>
              <w:pStyle w:val="TAL"/>
              <w:jc w:val="center"/>
              <w:rPr>
                <w:lang w:eastAsia="zh-CN"/>
              </w:rPr>
            </w:pPr>
            <w:r w:rsidRPr="00BE555F">
              <w:t>No</w:t>
            </w:r>
          </w:p>
        </w:tc>
        <w:tc>
          <w:tcPr>
            <w:tcW w:w="708" w:type="dxa"/>
          </w:tcPr>
          <w:p w14:paraId="588E0794" w14:textId="77777777" w:rsidR="00E87DCD" w:rsidRPr="00BE555F" w:rsidRDefault="00E87DCD" w:rsidP="007A50A9">
            <w:pPr>
              <w:pStyle w:val="TAL"/>
              <w:jc w:val="center"/>
            </w:pPr>
            <w:r w:rsidRPr="00BE555F">
              <w:t>Yes</w:t>
            </w:r>
          </w:p>
          <w:p w14:paraId="5BC59992" w14:textId="77777777" w:rsidR="00E87DCD" w:rsidRPr="00BE555F" w:rsidRDefault="00E87DCD" w:rsidP="007A50A9">
            <w:pPr>
              <w:pStyle w:val="TAL"/>
              <w:jc w:val="center"/>
            </w:pPr>
            <w:r w:rsidRPr="00BE555F">
              <w:t>(</w:t>
            </w:r>
            <w:proofErr w:type="spellStart"/>
            <w:r w:rsidRPr="00BE555F">
              <w:t>Incl</w:t>
            </w:r>
            <w:proofErr w:type="spellEnd"/>
            <w:r w:rsidRPr="00BE555F">
              <w:t xml:space="preserve"> FR2-2 DIFF)</w:t>
            </w:r>
          </w:p>
        </w:tc>
      </w:tr>
      <w:tr w:rsidR="00E87DCD" w:rsidRPr="00BE555F" w14:paraId="6FA13B1A" w14:textId="77777777" w:rsidTr="28C80884">
        <w:trPr>
          <w:gridAfter w:val="1"/>
          <w:wAfter w:w="6" w:type="dxa"/>
          <w:cantSplit/>
        </w:trPr>
        <w:tc>
          <w:tcPr>
            <w:tcW w:w="6945" w:type="dxa"/>
          </w:tcPr>
          <w:p w14:paraId="396A8F68" w14:textId="77777777" w:rsidR="00E87DCD" w:rsidRPr="00BE555F" w:rsidRDefault="00E87DCD" w:rsidP="007A50A9">
            <w:pPr>
              <w:pStyle w:val="TAL"/>
              <w:rPr>
                <w:b/>
                <w:bCs/>
                <w:i/>
                <w:iCs/>
              </w:rPr>
            </w:pPr>
            <w:r w:rsidRPr="00BE555F">
              <w:rPr>
                <w:b/>
                <w:bCs/>
                <w:i/>
                <w:iCs/>
              </w:rPr>
              <w:t>maxCC-Preference-r16</w:t>
            </w:r>
          </w:p>
          <w:p w14:paraId="480C537C" w14:textId="77777777" w:rsidR="00E87DCD" w:rsidRPr="00BE555F" w:rsidRDefault="00E87DCD" w:rsidP="007A50A9">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1BEB998F" w14:textId="77777777" w:rsidR="00E87DCD" w:rsidRPr="00BE555F" w:rsidRDefault="00E87DCD" w:rsidP="007A50A9">
            <w:pPr>
              <w:pStyle w:val="TAL"/>
              <w:jc w:val="center"/>
              <w:rPr>
                <w:lang w:eastAsia="zh-CN"/>
              </w:rPr>
            </w:pPr>
            <w:r w:rsidRPr="00BE555F">
              <w:t>UE</w:t>
            </w:r>
          </w:p>
        </w:tc>
        <w:tc>
          <w:tcPr>
            <w:tcW w:w="567" w:type="dxa"/>
          </w:tcPr>
          <w:p w14:paraId="386ED0CD" w14:textId="77777777" w:rsidR="00E87DCD" w:rsidRPr="00BE555F" w:rsidRDefault="00E87DCD" w:rsidP="007A50A9">
            <w:pPr>
              <w:pStyle w:val="TAL"/>
              <w:jc w:val="center"/>
              <w:rPr>
                <w:lang w:eastAsia="zh-CN"/>
              </w:rPr>
            </w:pPr>
            <w:r w:rsidRPr="00BE555F">
              <w:t>No</w:t>
            </w:r>
          </w:p>
        </w:tc>
        <w:tc>
          <w:tcPr>
            <w:tcW w:w="709" w:type="dxa"/>
          </w:tcPr>
          <w:p w14:paraId="0E4D17C0" w14:textId="77777777" w:rsidR="00E87DCD" w:rsidRPr="00BE555F" w:rsidRDefault="00E87DCD" w:rsidP="007A50A9">
            <w:pPr>
              <w:pStyle w:val="TAL"/>
              <w:jc w:val="center"/>
              <w:rPr>
                <w:lang w:eastAsia="zh-CN"/>
              </w:rPr>
            </w:pPr>
            <w:r w:rsidRPr="00BE555F">
              <w:t>No</w:t>
            </w:r>
          </w:p>
        </w:tc>
        <w:tc>
          <w:tcPr>
            <w:tcW w:w="708" w:type="dxa"/>
          </w:tcPr>
          <w:p w14:paraId="3E94DAF8" w14:textId="77777777" w:rsidR="00E87DCD" w:rsidRPr="00BE555F" w:rsidRDefault="00E87DCD" w:rsidP="007A50A9">
            <w:pPr>
              <w:pStyle w:val="TAL"/>
              <w:jc w:val="center"/>
            </w:pPr>
            <w:r w:rsidRPr="00BE555F">
              <w:t>No</w:t>
            </w:r>
          </w:p>
        </w:tc>
      </w:tr>
      <w:tr w:rsidR="00E87DCD" w:rsidRPr="00BE555F" w14:paraId="11DF4E23" w14:textId="77777777" w:rsidTr="28C80884">
        <w:trPr>
          <w:gridAfter w:val="1"/>
          <w:wAfter w:w="6" w:type="dxa"/>
          <w:cantSplit/>
        </w:trPr>
        <w:tc>
          <w:tcPr>
            <w:tcW w:w="6945" w:type="dxa"/>
          </w:tcPr>
          <w:p w14:paraId="17653A93" w14:textId="77777777" w:rsidR="00E87DCD" w:rsidRPr="00BE555F" w:rsidRDefault="00E87DCD" w:rsidP="007A50A9">
            <w:pPr>
              <w:pStyle w:val="TAL"/>
              <w:rPr>
                <w:b/>
                <w:i/>
              </w:rPr>
            </w:pPr>
            <w:r w:rsidRPr="00BE555F">
              <w:rPr>
                <w:b/>
                <w:i/>
              </w:rPr>
              <w:t>maxMIMO-LayerPreference-r16, maxMIMO-LayerPreference-r17</w:t>
            </w:r>
          </w:p>
          <w:p w14:paraId="2184E30F" w14:textId="77777777" w:rsidR="00E87DCD" w:rsidRPr="00BE555F" w:rsidRDefault="00E87DCD" w:rsidP="007A50A9">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02077F22" w14:textId="77777777" w:rsidR="00E87DCD" w:rsidRPr="00BE555F" w:rsidRDefault="00E87DCD" w:rsidP="007A50A9">
            <w:pPr>
              <w:pStyle w:val="TAL"/>
              <w:jc w:val="center"/>
              <w:rPr>
                <w:lang w:eastAsia="zh-CN"/>
              </w:rPr>
            </w:pPr>
            <w:r w:rsidRPr="00BE555F">
              <w:t>UE</w:t>
            </w:r>
          </w:p>
        </w:tc>
        <w:tc>
          <w:tcPr>
            <w:tcW w:w="567" w:type="dxa"/>
          </w:tcPr>
          <w:p w14:paraId="74A4F62B" w14:textId="77777777" w:rsidR="00E87DCD" w:rsidRPr="00BE555F" w:rsidRDefault="00E87DCD" w:rsidP="007A50A9">
            <w:pPr>
              <w:pStyle w:val="TAL"/>
              <w:jc w:val="center"/>
              <w:rPr>
                <w:lang w:eastAsia="zh-CN"/>
              </w:rPr>
            </w:pPr>
            <w:r w:rsidRPr="00BE555F">
              <w:t>No</w:t>
            </w:r>
          </w:p>
        </w:tc>
        <w:tc>
          <w:tcPr>
            <w:tcW w:w="709" w:type="dxa"/>
          </w:tcPr>
          <w:p w14:paraId="7784C003" w14:textId="77777777" w:rsidR="00E87DCD" w:rsidRPr="00BE555F" w:rsidRDefault="00E87DCD" w:rsidP="007A50A9">
            <w:pPr>
              <w:pStyle w:val="TAL"/>
              <w:jc w:val="center"/>
              <w:rPr>
                <w:lang w:eastAsia="zh-CN"/>
              </w:rPr>
            </w:pPr>
            <w:r w:rsidRPr="00BE555F">
              <w:t>No</w:t>
            </w:r>
          </w:p>
        </w:tc>
        <w:tc>
          <w:tcPr>
            <w:tcW w:w="708" w:type="dxa"/>
          </w:tcPr>
          <w:p w14:paraId="3AC735B1" w14:textId="77777777" w:rsidR="00E87DCD" w:rsidRPr="00BE555F" w:rsidRDefault="00E87DCD" w:rsidP="007A50A9">
            <w:pPr>
              <w:pStyle w:val="TAL"/>
              <w:jc w:val="center"/>
            </w:pPr>
            <w:r w:rsidRPr="00BE555F">
              <w:t>Yes</w:t>
            </w:r>
          </w:p>
          <w:p w14:paraId="076391DC" w14:textId="77777777" w:rsidR="00E87DCD" w:rsidRPr="00BE555F" w:rsidRDefault="00E87DCD" w:rsidP="007A50A9">
            <w:pPr>
              <w:pStyle w:val="TAL"/>
              <w:jc w:val="center"/>
            </w:pPr>
            <w:r w:rsidRPr="00BE555F">
              <w:t>(</w:t>
            </w:r>
            <w:proofErr w:type="spellStart"/>
            <w:r w:rsidRPr="00BE555F">
              <w:t>Incl</w:t>
            </w:r>
            <w:proofErr w:type="spellEnd"/>
            <w:r w:rsidRPr="00BE555F">
              <w:t xml:space="preserve"> FR2-2 DIFF)</w:t>
            </w:r>
          </w:p>
        </w:tc>
      </w:tr>
      <w:tr w:rsidR="00E87DCD" w:rsidRPr="00BE555F" w14:paraId="1B265D4F" w14:textId="77777777" w:rsidTr="28C80884">
        <w:trPr>
          <w:gridAfter w:val="1"/>
          <w:wAfter w:w="6" w:type="dxa"/>
          <w:cantSplit/>
        </w:trPr>
        <w:tc>
          <w:tcPr>
            <w:tcW w:w="6945" w:type="dxa"/>
          </w:tcPr>
          <w:p w14:paraId="3EC54472" w14:textId="77777777" w:rsidR="00E87DCD" w:rsidRPr="00BE555F" w:rsidRDefault="00E87DCD" w:rsidP="007A50A9">
            <w:pPr>
              <w:pStyle w:val="TAL"/>
              <w:rPr>
                <w:b/>
                <w:i/>
              </w:rPr>
            </w:pPr>
            <w:r w:rsidRPr="00BE555F">
              <w:rPr>
                <w:b/>
                <w:i/>
              </w:rPr>
              <w:t>maxMRB-Add-</w:t>
            </w:r>
            <w:proofErr w:type="gramStart"/>
            <w:r w:rsidRPr="00BE555F">
              <w:rPr>
                <w:b/>
                <w:i/>
              </w:rPr>
              <w:t>r17</w:t>
            </w:r>
            <w:proofErr w:type="gramEnd"/>
          </w:p>
          <w:p w14:paraId="30DF97F1" w14:textId="77777777" w:rsidR="00E87DCD" w:rsidRPr="00BE555F" w:rsidRDefault="00E87DCD" w:rsidP="007A50A9">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CD4B9D1" w14:textId="77777777" w:rsidR="00E87DCD" w:rsidRPr="00BE555F" w:rsidRDefault="00E87DCD" w:rsidP="007A50A9">
            <w:pPr>
              <w:pStyle w:val="TAL"/>
              <w:jc w:val="center"/>
            </w:pPr>
            <w:r w:rsidRPr="00BE555F">
              <w:rPr>
                <w:rFonts w:cs="Arial"/>
                <w:bCs/>
                <w:iCs/>
                <w:szCs w:val="18"/>
              </w:rPr>
              <w:t>UE</w:t>
            </w:r>
          </w:p>
        </w:tc>
        <w:tc>
          <w:tcPr>
            <w:tcW w:w="567" w:type="dxa"/>
          </w:tcPr>
          <w:p w14:paraId="57E9426B" w14:textId="77777777" w:rsidR="00E87DCD" w:rsidRPr="00BE555F" w:rsidRDefault="00E87DCD" w:rsidP="007A50A9">
            <w:pPr>
              <w:pStyle w:val="TAL"/>
              <w:jc w:val="center"/>
            </w:pPr>
            <w:r w:rsidRPr="00BE555F">
              <w:rPr>
                <w:rFonts w:cs="Arial"/>
                <w:bCs/>
                <w:iCs/>
                <w:szCs w:val="18"/>
              </w:rPr>
              <w:t>No</w:t>
            </w:r>
          </w:p>
        </w:tc>
        <w:tc>
          <w:tcPr>
            <w:tcW w:w="709" w:type="dxa"/>
          </w:tcPr>
          <w:p w14:paraId="2AA5E541" w14:textId="77777777" w:rsidR="00E87DCD" w:rsidRPr="00BE555F" w:rsidRDefault="00E87DCD" w:rsidP="007A50A9">
            <w:pPr>
              <w:pStyle w:val="TAL"/>
              <w:jc w:val="center"/>
            </w:pPr>
            <w:r w:rsidRPr="00BE555F">
              <w:rPr>
                <w:rFonts w:cs="Arial"/>
                <w:bCs/>
                <w:iCs/>
                <w:szCs w:val="18"/>
              </w:rPr>
              <w:t>No</w:t>
            </w:r>
          </w:p>
        </w:tc>
        <w:tc>
          <w:tcPr>
            <w:tcW w:w="708" w:type="dxa"/>
          </w:tcPr>
          <w:p w14:paraId="3958B50C" w14:textId="77777777" w:rsidR="00E87DCD" w:rsidRPr="00BE555F" w:rsidRDefault="00E87DCD" w:rsidP="007A50A9">
            <w:pPr>
              <w:pStyle w:val="TAL"/>
              <w:jc w:val="center"/>
            </w:pPr>
            <w:r w:rsidRPr="00BE555F">
              <w:t>No</w:t>
            </w:r>
          </w:p>
        </w:tc>
      </w:tr>
      <w:tr w:rsidR="00E87DCD" w:rsidRPr="00BE555F" w14:paraId="7E5A37D0" w14:textId="77777777" w:rsidTr="28C80884">
        <w:trPr>
          <w:gridAfter w:val="1"/>
          <w:wAfter w:w="6" w:type="dxa"/>
          <w:cantSplit/>
        </w:trPr>
        <w:tc>
          <w:tcPr>
            <w:tcW w:w="6945" w:type="dxa"/>
          </w:tcPr>
          <w:p w14:paraId="29D67246" w14:textId="77777777" w:rsidR="00E87DCD" w:rsidRPr="00BE555F" w:rsidRDefault="00E87DCD" w:rsidP="007A50A9">
            <w:pPr>
              <w:pStyle w:val="TAL"/>
              <w:rPr>
                <w:b/>
                <w:bCs/>
                <w:i/>
                <w:iCs/>
              </w:rPr>
            </w:pPr>
            <w:r w:rsidRPr="00BE555F">
              <w:rPr>
                <w:b/>
                <w:bCs/>
                <w:i/>
                <w:iCs/>
              </w:rPr>
              <w:t>mcgRLF-RecoveryViaSCG-r16</w:t>
            </w:r>
          </w:p>
          <w:p w14:paraId="22EAA15A" w14:textId="77777777" w:rsidR="00E87DCD" w:rsidRPr="00BE555F" w:rsidRDefault="00E87DCD" w:rsidP="007A50A9">
            <w:pPr>
              <w:pStyle w:val="TAL"/>
            </w:pPr>
            <w:r w:rsidRPr="00BE555F">
              <w:t>Indicates whether the UE supports recovery from MCG RLF via split SRB1 (if supported) and via SRB3 (if supported) as specified in TS 38.331[9].</w:t>
            </w:r>
          </w:p>
        </w:tc>
        <w:tc>
          <w:tcPr>
            <w:tcW w:w="710" w:type="dxa"/>
          </w:tcPr>
          <w:p w14:paraId="1E3CBCD5" w14:textId="77777777" w:rsidR="00E87DCD" w:rsidRPr="00BE555F" w:rsidRDefault="00E87DCD" w:rsidP="007A50A9">
            <w:pPr>
              <w:pStyle w:val="TAL"/>
              <w:jc w:val="center"/>
              <w:rPr>
                <w:lang w:eastAsia="zh-CN"/>
              </w:rPr>
            </w:pPr>
            <w:r w:rsidRPr="00BE555F">
              <w:t>UE</w:t>
            </w:r>
          </w:p>
        </w:tc>
        <w:tc>
          <w:tcPr>
            <w:tcW w:w="567" w:type="dxa"/>
          </w:tcPr>
          <w:p w14:paraId="1B2507A1" w14:textId="77777777" w:rsidR="00E87DCD" w:rsidRPr="00BE555F" w:rsidRDefault="00E87DCD" w:rsidP="007A50A9">
            <w:pPr>
              <w:pStyle w:val="TAL"/>
              <w:jc w:val="center"/>
              <w:rPr>
                <w:lang w:eastAsia="zh-CN"/>
              </w:rPr>
            </w:pPr>
            <w:r w:rsidRPr="00BE555F">
              <w:t>No</w:t>
            </w:r>
          </w:p>
        </w:tc>
        <w:tc>
          <w:tcPr>
            <w:tcW w:w="709" w:type="dxa"/>
          </w:tcPr>
          <w:p w14:paraId="76A27391" w14:textId="77777777" w:rsidR="00E87DCD" w:rsidRPr="00BE555F" w:rsidRDefault="00E87DCD" w:rsidP="007A50A9">
            <w:pPr>
              <w:pStyle w:val="TAL"/>
              <w:jc w:val="center"/>
              <w:rPr>
                <w:lang w:eastAsia="zh-CN"/>
              </w:rPr>
            </w:pPr>
            <w:r w:rsidRPr="00BE555F">
              <w:t>No</w:t>
            </w:r>
          </w:p>
        </w:tc>
        <w:tc>
          <w:tcPr>
            <w:tcW w:w="708" w:type="dxa"/>
          </w:tcPr>
          <w:p w14:paraId="513877D6" w14:textId="77777777" w:rsidR="00E87DCD" w:rsidRPr="00BE555F" w:rsidRDefault="00E87DCD" w:rsidP="007A50A9">
            <w:pPr>
              <w:pStyle w:val="TAL"/>
              <w:jc w:val="center"/>
            </w:pPr>
            <w:r w:rsidRPr="00BE555F">
              <w:t>No</w:t>
            </w:r>
          </w:p>
        </w:tc>
      </w:tr>
      <w:tr w:rsidR="00E87DCD" w:rsidRPr="00BE555F" w14:paraId="0F1918D6" w14:textId="77777777" w:rsidTr="28C80884">
        <w:trPr>
          <w:gridAfter w:val="1"/>
          <w:wAfter w:w="6" w:type="dxa"/>
          <w:cantSplit/>
        </w:trPr>
        <w:tc>
          <w:tcPr>
            <w:tcW w:w="6945" w:type="dxa"/>
          </w:tcPr>
          <w:p w14:paraId="661C160E" w14:textId="77777777" w:rsidR="00E87DCD" w:rsidRPr="00BE555F" w:rsidRDefault="00E87DCD" w:rsidP="007A50A9">
            <w:pPr>
              <w:pStyle w:val="TAL"/>
              <w:rPr>
                <w:b/>
                <w:bCs/>
                <w:i/>
                <w:iCs/>
              </w:rPr>
            </w:pPr>
            <w:r w:rsidRPr="00BE555F">
              <w:rPr>
                <w:b/>
                <w:bCs/>
                <w:i/>
                <w:iCs/>
              </w:rPr>
              <w:t>minSchedulingOffsetPreference-r16</w:t>
            </w:r>
          </w:p>
          <w:p w14:paraId="5E86FBB7" w14:textId="77777777" w:rsidR="00E87DCD" w:rsidRPr="00BE555F" w:rsidRDefault="00E87DCD" w:rsidP="007A50A9">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7B737325" w14:textId="77777777" w:rsidR="00E87DCD" w:rsidRPr="00BE555F" w:rsidRDefault="00E87DCD" w:rsidP="007A50A9">
            <w:pPr>
              <w:pStyle w:val="TAL"/>
              <w:jc w:val="center"/>
              <w:rPr>
                <w:lang w:eastAsia="zh-CN"/>
              </w:rPr>
            </w:pPr>
            <w:r w:rsidRPr="00BE555F">
              <w:t>UE</w:t>
            </w:r>
          </w:p>
        </w:tc>
        <w:tc>
          <w:tcPr>
            <w:tcW w:w="567" w:type="dxa"/>
          </w:tcPr>
          <w:p w14:paraId="17154037" w14:textId="77777777" w:rsidR="00E87DCD" w:rsidRPr="00BE555F" w:rsidRDefault="00E87DCD" w:rsidP="007A50A9">
            <w:pPr>
              <w:pStyle w:val="TAL"/>
              <w:jc w:val="center"/>
              <w:rPr>
                <w:lang w:eastAsia="zh-CN"/>
              </w:rPr>
            </w:pPr>
            <w:r w:rsidRPr="00BE555F">
              <w:t>No</w:t>
            </w:r>
          </w:p>
        </w:tc>
        <w:tc>
          <w:tcPr>
            <w:tcW w:w="709" w:type="dxa"/>
          </w:tcPr>
          <w:p w14:paraId="254D3581" w14:textId="77777777" w:rsidR="00E87DCD" w:rsidRPr="00BE555F" w:rsidRDefault="00E87DCD" w:rsidP="007A50A9">
            <w:pPr>
              <w:pStyle w:val="TAL"/>
              <w:jc w:val="center"/>
              <w:rPr>
                <w:lang w:eastAsia="zh-CN"/>
              </w:rPr>
            </w:pPr>
            <w:r w:rsidRPr="00BE555F">
              <w:t>No</w:t>
            </w:r>
          </w:p>
        </w:tc>
        <w:tc>
          <w:tcPr>
            <w:tcW w:w="708" w:type="dxa"/>
          </w:tcPr>
          <w:p w14:paraId="1E0A6032" w14:textId="77777777" w:rsidR="00E87DCD" w:rsidRPr="00BE555F" w:rsidRDefault="00E87DCD" w:rsidP="007A50A9">
            <w:pPr>
              <w:pStyle w:val="TAL"/>
              <w:jc w:val="center"/>
            </w:pPr>
            <w:r w:rsidRPr="00BE555F">
              <w:t>No</w:t>
            </w:r>
          </w:p>
        </w:tc>
      </w:tr>
      <w:tr w:rsidR="00E87DCD" w:rsidRPr="00BE555F" w14:paraId="0F56D439" w14:textId="77777777" w:rsidTr="28C80884">
        <w:trPr>
          <w:gridAfter w:val="1"/>
          <w:wAfter w:w="6" w:type="dxa"/>
          <w:cantSplit/>
        </w:trPr>
        <w:tc>
          <w:tcPr>
            <w:tcW w:w="6945" w:type="dxa"/>
          </w:tcPr>
          <w:p w14:paraId="50DA85D5" w14:textId="77777777" w:rsidR="00E87DCD" w:rsidRPr="00BE555F" w:rsidRDefault="00E87DCD" w:rsidP="007A50A9">
            <w:pPr>
              <w:pStyle w:val="TAL"/>
              <w:rPr>
                <w:b/>
                <w:i/>
              </w:rPr>
            </w:pPr>
            <w:r w:rsidRPr="00BE555F">
              <w:rPr>
                <w:b/>
                <w:i/>
              </w:rPr>
              <w:t>mpsPriorityIndication-r16</w:t>
            </w:r>
          </w:p>
          <w:p w14:paraId="6A4D3024" w14:textId="77777777" w:rsidR="00E87DCD" w:rsidRPr="00BE555F" w:rsidRDefault="00E87DCD" w:rsidP="007A50A9">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2E3CC745" w14:textId="77777777" w:rsidR="00E87DCD" w:rsidRPr="00BE555F" w:rsidRDefault="00E87DCD" w:rsidP="007A50A9">
            <w:pPr>
              <w:pStyle w:val="TAL"/>
              <w:jc w:val="center"/>
            </w:pPr>
            <w:r w:rsidRPr="00BE555F">
              <w:rPr>
                <w:rFonts w:cs="Arial"/>
                <w:bCs/>
                <w:iCs/>
                <w:szCs w:val="18"/>
              </w:rPr>
              <w:t>UE</w:t>
            </w:r>
          </w:p>
        </w:tc>
        <w:tc>
          <w:tcPr>
            <w:tcW w:w="567" w:type="dxa"/>
          </w:tcPr>
          <w:p w14:paraId="6CB57502" w14:textId="77777777" w:rsidR="00E87DCD" w:rsidRPr="00BE555F" w:rsidRDefault="00E87DCD" w:rsidP="007A50A9">
            <w:pPr>
              <w:pStyle w:val="TAL"/>
              <w:jc w:val="center"/>
            </w:pPr>
            <w:r w:rsidRPr="00BE555F">
              <w:rPr>
                <w:rFonts w:cs="Arial"/>
                <w:bCs/>
                <w:iCs/>
                <w:szCs w:val="18"/>
              </w:rPr>
              <w:t>No</w:t>
            </w:r>
          </w:p>
        </w:tc>
        <w:tc>
          <w:tcPr>
            <w:tcW w:w="709" w:type="dxa"/>
          </w:tcPr>
          <w:p w14:paraId="0856D0DB" w14:textId="77777777" w:rsidR="00E87DCD" w:rsidRPr="00BE555F" w:rsidRDefault="00E87DCD" w:rsidP="007A50A9">
            <w:pPr>
              <w:pStyle w:val="TAL"/>
              <w:jc w:val="center"/>
            </w:pPr>
            <w:r w:rsidRPr="00BE555F">
              <w:rPr>
                <w:rFonts w:cs="Arial"/>
                <w:bCs/>
                <w:iCs/>
                <w:szCs w:val="18"/>
              </w:rPr>
              <w:t>No</w:t>
            </w:r>
          </w:p>
        </w:tc>
        <w:tc>
          <w:tcPr>
            <w:tcW w:w="708" w:type="dxa"/>
          </w:tcPr>
          <w:p w14:paraId="0597103E" w14:textId="77777777" w:rsidR="00E87DCD" w:rsidRPr="00BE555F" w:rsidRDefault="00E87DCD" w:rsidP="007A50A9">
            <w:pPr>
              <w:pStyle w:val="TAL"/>
              <w:jc w:val="center"/>
            </w:pPr>
            <w:r w:rsidRPr="00BE555F">
              <w:t>No</w:t>
            </w:r>
          </w:p>
        </w:tc>
      </w:tr>
      <w:tr w:rsidR="005A2C73" w:rsidRPr="00BE555F" w:rsidDel="00957CA5" w14:paraId="319EB77F" w14:textId="3166B19A" w:rsidTr="00957CA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9" w:author="Intel (v1)" w:date="2023-09-20T12:06: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70" w:author="Intel" w:date="2023-09-05T14:01:00Z"/>
          <w:del w:id="71" w:author="Intel (v1)" w:date="2023-09-20T12:06:00Z"/>
          <w:trPrChange w:id="72" w:author="Intel (v1)" w:date="2023-09-20T12:06:00Z">
            <w:trPr>
              <w:cantSplit/>
            </w:trPr>
          </w:trPrChange>
        </w:trPr>
        <w:tc>
          <w:tcPr>
            <w:tcW w:w="6944" w:type="dxa"/>
            <w:tcPrChange w:id="73" w:author="Intel (v1)" w:date="2023-09-20T12:06:00Z">
              <w:tcPr>
                <w:tcW w:w="6945" w:type="dxa"/>
              </w:tcPr>
            </w:tcPrChange>
          </w:tcPr>
          <w:p w14:paraId="3B6A6F36" w14:textId="7DC55804" w:rsidR="005A2C73" w:rsidRPr="009504B9" w:rsidDel="00957CA5" w:rsidRDefault="00B72058" w:rsidP="00A65836">
            <w:pPr>
              <w:pStyle w:val="TAL"/>
              <w:rPr>
                <w:ins w:id="74" w:author="Intel" w:date="2023-09-05T14:01:00Z"/>
                <w:del w:id="75" w:author="Intel (v1)" w:date="2023-09-20T12:06:00Z"/>
                <w:b/>
                <w:i/>
              </w:rPr>
            </w:pPr>
            <w:ins w:id="76" w:author="Intel" w:date="2023-09-05T14:03:00Z">
              <w:del w:id="77" w:author="Intel (v1)" w:date="2023-09-20T12:06:00Z">
                <w:r w:rsidDel="00957CA5">
                  <w:rPr>
                    <w:b/>
                    <w:i/>
                  </w:rPr>
                  <w:delText>m</w:delText>
                </w:r>
              </w:del>
            </w:ins>
            <w:ins w:id="78" w:author="Intel" w:date="2023-09-05T14:01:00Z">
              <w:del w:id="79" w:author="Intel (v1)" w:date="2023-09-20T12:06:00Z">
                <w:r w:rsidR="005A2C73" w:rsidDel="00957CA5">
                  <w:rPr>
                    <w:b/>
                    <w:i/>
                  </w:rPr>
                  <w:delText>t-</w:delText>
                </w:r>
              </w:del>
            </w:ins>
            <w:ins w:id="80" w:author="Intel" w:date="2023-09-05T14:02:00Z">
              <w:del w:id="81" w:author="Intel (v1)" w:date="2023-09-20T12:06:00Z">
                <w:r w:rsidR="005A2C73" w:rsidDel="00957CA5">
                  <w:rPr>
                    <w:b/>
                    <w:i/>
                  </w:rPr>
                  <w:delText>CG-SDT-</w:delText>
                </w:r>
              </w:del>
            </w:ins>
            <w:ins w:id="82" w:author="Intel" w:date="2023-09-05T14:01:00Z">
              <w:del w:id="83" w:author="Intel (v1)" w:date="2023-09-20T12:06:00Z">
                <w:r w:rsidR="005A2C73" w:rsidRPr="009504B9" w:rsidDel="00957CA5">
                  <w:rPr>
                    <w:b/>
                    <w:i/>
                  </w:rPr>
                  <w:delText>r1</w:delText>
                </w:r>
                <w:r w:rsidR="005A2C73" w:rsidDel="00957CA5">
                  <w:rPr>
                    <w:b/>
                    <w:i/>
                  </w:rPr>
                  <w:delText>8</w:delText>
                </w:r>
              </w:del>
            </w:ins>
          </w:p>
          <w:p w14:paraId="7D393132" w14:textId="18F6D33C" w:rsidR="005A2C73" w:rsidDel="00957CA5" w:rsidRDefault="005A2C73" w:rsidP="00A65836">
            <w:pPr>
              <w:pStyle w:val="TAL"/>
              <w:rPr>
                <w:ins w:id="84" w:author="Intel" w:date="2023-09-05T14:01:00Z"/>
                <w:del w:id="85" w:author="Intel (v1)" w:date="2023-09-20T12:06:00Z"/>
                <w:bCs/>
                <w:iCs/>
              </w:rPr>
            </w:pPr>
            <w:ins w:id="86" w:author="Intel" w:date="2023-09-05T14:01:00Z">
              <w:del w:id="87" w:author="Intel (v1)" w:date="2023-09-20T12:06:00Z">
                <w:r w:rsidRPr="009504B9" w:rsidDel="00957CA5">
                  <w:rPr>
                    <w:bCs/>
                    <w:iCs/>
                  </w:rPr>
                  <w:delText xml:space="preserve">Indicates whether the UE </w:delText>
                </w:r>
              </w:del>
            </w:ins>
            <w:ins w:id="88" w:author="Intel" w:date="2023-09-06T08:10:00Z">
              <w:del w:id="89" w:author="Intel (v1)" w:date="2023-09-20T12:06:00Z">
                <w:r w:rsidR="00756F95" w:rsidDel="00957CA5">
                  <w:rPr>
                    <w:bCs/>
                    <w:iCs/>
                  </w:rPr>
                  <w:delText xml:space="preserve">supports </w:delText>
                </w:r>
              </w:del>
              <w:del w:id="90" w:author="Intel (v1)" w:date="2023-09-20T10:03:00Z">
                <w:r w:rsidR="00756F95" w:rsidDel="000E355E">
                  <w:rPr>
                    <w:bCs/>
                    <w:iCs/>
                  </w:rPr>
                  <w:delText xml:space="preserve">the </w:delText>
                </w:r>
              </w:del>
            </w:ins>
            <w:ins w:id="91" w:author="Intel" w:date="2023-09-05T14:01:00Z">
              <w:del w:id="92" w:author="Intel (v1)" w:date="2023-09-20T10:03:00Z">
                <w:r w:rsidDel="000E355E">
                  <w:delText>select</w:delText>
                </w:r>
              </w:del>
            </w:ins>
            <w:ins w:id="93" w:author="Intel" w:date="2023-09-06T08:10:00Z">
              <w:del w:id="94" w:author="Intel (v1)" w:date="2023-09-20T10:03:00Z">
                <w:r w:rsidR="00756F95" w:rsidDel="000E355E">
                  <w:delText>ion of</w:delText>
                </w:r>
              </w:del>
            </w:ins>
            <w:ins w:id="95" w:author="Intel" w:date="2023-09-05T14:01:00Z">
              <w:del w:id="96" w:author="Intel (v1)" w:date="2023-09-20T10:03:00Z">
                <w:r w:rsidDel="000E355E">
                  <w:delText xml:space="preserve"> configured grant type 1 resource</w:delText>
                </w:r>
              </w:del>
            </w:ins>
            <w:ins w:id="97" w:author="Intel" w:date="2023-09-05T14:04:00Z">
              <w:del w:id="98" w:author="Intel (v1)" w:date="2023-09-20T10:03:00Z">
                <w:r w:rsidR="00334D8E" w:rsidDel="000E355E">
                  <w:delText xml:space="preserve"> (instead of RACH)</w:delText>
                </w:r>
              </w:del>
            </w:ins>
            <w:ins w:id="99" w:author="Intel" w:date="2023-09-05T14:01:00Z">
              <w:del w:id="100" w:author="Intel (v1)" w:date="2023-09-20T10:03:00Z">
                <w:r w:rsidDel="000E355E">
                  <w:delText xml:space="preserve"> </w:delText>
                </w:r>
              </w:del>
            </w:ins>
            <w:ins w:id="101" w:author="Intel" w:date="2023-09-05T14:11:00Z">
              <w:del w:id="102" w:author="Intel (v1)" w:date="2023-09-20T10:03:00Z">
                <w:r w:rsidR="00972475" w:rsidDel="000E355E">
                  <w:delText>to</w:delText>
                </w:r>
              </w:del>
            </w:ins>
            <w:ins w:id="103" w:author="Intel" w:date="2023-09-05T14:01:00Z">
              <w:del w:id="104" w:author="Intel (v1)" w:date="2023-09-20T10:03:00Z">
                <w:r w:rsidDel="000E355E">
                  <w:delText xml:space="preserve"> </w:delText>
                </w:r>
              </w:del>
            </w:ins>
            <w:ins w:id="105" w:author="Intel" w:date="2023-09-05T14:04:00Z">
              <w:del w:id="106" w:author="Intel (v1)" w:date="2023-09-20T10:03:00Z">
                <w:r w:rsidR="00334D8E" w:rsidDel="000E355E">
                  <w:delText xml:space="preserve">perform </w:delText>
                </w:r>
              </w:del>
              <w:del w:id="107" w:author="Intel (v1)" w:date="2023-09-20T12:06:00Z">
                <w:r w:rsidR="00334D8E" w:rsidDel="00957CA5">
                  <w:delText xml:space="preserve">MT-SDT procedure </w:delText>
                </w:r>
              </w:del>
            </w:ins>
            <w:ins w:id="108" w:author="Intel" w:date="2023-09-05T14:01:00Z">
              <w:del w:id="109" w:author="Intel (v1)" w:date="2023-09-20T12:06:00Z">
                <w:r w:rsidDel="00957CA5">
                  <w:delText>as specified in TS 38.331</w:delText>
                </w:r>
                <w:r w:rsidRPr="00BE555F" w:rsidDel="00957CA5">
                  <w:rPr>
                    <w:bCs/>
                    <w:iCs/>
                  </w:rPr>
                  <w:delText xml:space="preserve"> [9]</w:delText>
                </w:r>
                <w:r w:rsidDel="00957CA5">
                  <w:rPr>
                    <w:bCs/>
                    <w:iCs/>
                  </w:rPr>
                  <w:delText>.</w:delText>
                </w:r>
              </w:del>
            </w:ins>
          </w:p>
          <w:p w14:paraId="16214F6A" w14:textId="642AAFBD" w:rsidR="005A7E1D" w:rsidRPr="00264459" w:rsidDel="00957CA5" w:rsidRDefault="005A2C73" w:rsidP="00A65836">
            <w:pPr>
              <w:pStyle w:val="TAL"/>
              <w:rPr>
                <w:ins w:id="110" w:author="Intel" w:date="2023-09-05T14:01:00Z"/>
                <w:del w:id="111" w:author="Intel (v1)" w:date="2023-09-20T12:06:00Z"/>
                <w:bCs/>
                <w:iCs/>
                <w:rPrChange w:id="112" w:author="Intel (v1)" w:date="2023-09-20T11:43:00Z">
                  <w:rPr>
                    <w:ins w:id="113" w:author="Intel" w:date="2023-09-05T14:01:00Z"/>
                    <w:del w:id="114" w:author="Intel (v1)" w:date="2023-09-20T12:06:00Z"/>
                    <w:b/>
                    <w:i/>
                  </w:rPr>
                </w:rPrChange>
              </w:rPr>
            </w:pPr>
            <w:ins w:id="115" w:author="Intel" w:date="2023-09-05T14:01:00Z">
              <w:del w:id="116" w:author="Intel (v1)" w:date="2023-09-20T12:06:00Z">
                <w:r w:rsidRPr="00BE555F" w:rsidDel="00957CA5">
                  <w:rPr>
                    <w:bCs/>
                    <w:iCs/>
                  </w:rPr>
                  <w:delText>A UE supporting this feature shall also support</w:delText>
                </w:r>
                <w:r w:rsidDel="00957CA5">
                  <w:rPr>
                    <w:bCs/>
                    <w:iCs/>
                  </w:rPr>
                  <w:delText xml:space="preserve"> </w:delText>
                </w:r>
              </w:del>
            </w:ins>
            <w:ins w:id="117" w:author="Intel" w:date="2023-09-05T14:04:00Z">
              <w:del w:id="118" w:author="Intel (v1)" w:date="2023-09-20T12:06:00Z">
                <w:r w:rsidR="00334D8E" w:rsidDel="00957CA5">
                  <w:rPr>
                    <w:bCs/>
                    <w:i/>
                  </w:rPr>
                  <w:delText>mt</w:delText>
                </w:r>
              </w:del>
            </w:ins>
            <w:ins w:id="119" w:author="Intel" w:date="2023-09-05T14:01:00Z">
              <w:del w:id="120" w:author="Intel (v1)" w:date="2023-09-20T12:06:00Z">
                <w:r w:rsidRPr="00DF07AD" w:rsidDel="00957CA5">
                  <w:rPr>
                    <w:bCs/>
                    <w:i/>
                  </w:rPr>
                  <w:delText>-SDT-r</w:delText>
                </w:r>
              </w:del>
            </w:ins>
            <w:ins w:id="121" w:author="Intel" w:date="2023-09-05T14:04:00Z">
              <w:del w:id="122" w:author="Intel (v1)" w:date="2023-09-20T12:06:00Z">
                <w:r w:rsidR="00334D8E" w:rsidDel="00957CA5">
                  <w:rPr>
                    <w:bCs/>
                    <w:i/>
                  </w:rPr>
                  <w:delText>18</w:delText>
                </w:r>
              </w:del>
            </w:ins>
            <w:ins w:id="123" w:author="Intel" w:date="2023-09-05T14:01:00Z">
              <w:del w:id="124" w:author="Intel (v1)" w:date="2023-09-20T12:06:00Z">
                <w:r w:rsidDel="00957CA5">
                  <w:rPr>
                    <w:bCs/>
                    <w:iCs/>
                  </w:rPr>
                  <w:delText>.</w:delText>
                </w:r>
              </w:del>
            </w:ins>
          </w:p>
        </w:tc>
        <w:tc>
          <w:tcPr>
            <w:tcW w:w="711" w:type="dxa"/>
            <w:tcPrChange w:id="125" w:author="Intel (v1)" w:date="2023-09-20T12:06:00Z">
              <w:tcPr>
                <w:tcW w:w="710" w:type="dxa"/>
              </w:tcPr>
            </w:tcPrChange>
          </w:tcPr>
          <w:p w14:paraId="16F05FEA" w14:textId="4F9E1FCF" w:rsidR="005A2C73" w:rsidRPr="00BE555F" w:rsidDel="00957CA5" w:rsidRDefault="005A2C73" w:rsidP="00A65836">
            <w:pPr>
              <w:pStyle w:val="TAL"/>
              <w:jc w:val="center"/>
              <w:rPr>
                <w:ins w:id="126" w:author="Intel" w:date="2023-09-05T14:01:00Z"/>
                <w:del w:id="127" w:author="Intel (v1)" w:date="2023-09-20T12:06:00Z"/>
                <w:rFonts w:cs="Arial"/>
                <w:bCs/>
                <w:iCs/>
                <w:szCs w:val="18"/>
              </w:rPr>
            </w:pPr>
            <w:ins w:id="128" w:author="Intel" w:date="2023-09-05T14:01:00Z">
              <w:del w:id="129" w:author="Intel (v1)" w:date="2023-09-20T12:06:00Z">
                <w:r w:rsidDel="00957CA5">
                  <w:rPr>
                    <w:rFonts w:cs="Arial"/>
                    <w:bCs/>
                    <w:iCs/>
                    <w:szCs w:val="18"/>
                  </w:rPr>
                  <w:delText>UE</w:delText>
                </w:r>
              </w:del>
            </w:ins>
          </w:p>
        </w:tc>
        <w:tc>
          <w:tcPr>
            <w:tcW w:w="567" w:type="dxa"/>
            <w:tcPrChange w:id="130" w:author="Intel (v1)" w:date="2023-09-20T12:06:00Z">
              <w:tcPr>
                <w:tcW w:w="567" w:type="dxa"/>
              </w:tcPr>
            </w:tcPrChange>
          </w:tcPr>
          <w:p w14:paraId="1E9C55A6" w14:textId="5F411E5F" w:rsidR="005A2C73" w:rsidRPr="00BE555F" w:rsidDel="00957CA5" w:rsidRDefault="005A2C73" w:rsidP="00A65836">
            <w:pPr>
              <w:pStyle w:val="TAL"/>
              <w:jc w:val="center"/>
              <w:rPr>
                <w:ins w:id="131" w:author="Intel" w:date="2023-09-05T14:01:00Z"/>
                <w:del w:id="132" w:author="Intel (v1)" w:date="2023-09-20T12:06:00Z"/>
                <w:rFonts w:cs="Arial"/>
                <w:bCs/>
                <w:iCs/>
                <w:szCs w:val="18"/>
              </w:rPr>
            </w:pPr>
            <w:ins w:id="133" w:author="Intel" w:date="2023-09-05T14:01:00Z">
              <w:del w:id="134" w:author="Intel (v1)" w:date="2023-09-20T12:06:00Z">
                <w:r w:rsidDel="00957CA5">
                  <w:rPr>
                    <w:rFonts w:cs="Arial"/>
                    <w:bCs/>
                    <w:iCs/>
                    <w:szCs w:val="18"/>
                  </w:rPr>
                  <w:delText>No</w:delText>
                </w:r>
              </w:del>
            </w:ins>
          </w:p>
        </w:tc>
        <w:tc>
          <w:tcPr>
            <w:tcW w:w="709" w:type="dxa"/>
            <w:tcPrChange w:id="135" w:author="Intel (v1)" w:date="2023-09-20T12:06:00Z">
              <w:tcPr>
                <w:tcW w:w="709" w:type="dxa"/>
              </w:tcPr>
            </w:tcPrChange>
          </w:tcPr>
          <w:p w14:paraId="6E8E7946" w14:textId="39E61876" w:rsidR="005A2C73" w:rsidRPr="00BE555F" w:rsidDel="00957CA5" w:rsidRDefault="005A2C73" w:rsidP="00A65836">
            <w:pPr>
              <w:pStyle w:val="TAL"/>
              <w:jc w:val="center"/>
              <w:rPr>
                <w:ins w:id="136" w:author="Intel" w:date="2023-09-05T14:01:00Z"/>
                <w:del w:id="137" w:author="Intel (v1)" w:date="2023-09-20T12:06:00Z"/>
                <w:rFonts w:cs="Arial"/>
                <w:bCs/>
                <w:iCs/>
                <w:szCs w:val="18"/>
              </w:rPr>
            </w:pPr>
            <w:ins w:id="138" w:author="Intel" w:date="2023-09-05T14:01:00Z">
              <w:del w:id="139" w:author="Intel (v1)" w:date="2023-09-20T12:06:00Z">
                <w:r w:rsidDel="00957CA5">
                  <w:rPr>
                    <w:rFonts w:cs="Arial"/>
                    <w:bCs/>
                    <w:iCs/>
                    <w:szCs w:val="18"/>
                  </w:rPr>
                  <w:delText>No</w:delText>
                </w:r>
              </w:del>
            </w:ins>
          </w:p>
        </w:tc>
        <w:tc>
          <w:tcPr>
            <w:tcW w:w="714" w:type="dxa"/>
            <w:gridSpan w:val="2"/>
            <w:tcPrChange w:id="140" w:author="Intel (v1)" w:date="2023-09-20T12:06:00Z">
              <w:tcPr>
                <w:tcW w:w="714" w:type="dxa"/>
                <w:gridSpan w:val="2"/>
              </w:tcPr>
            </w:tcPrChange>
          </w:tcPr>
          <w:p w14:paraId="6ACF6691" w14:textId="36F35DEA" w:rsidR="005A2C73" w:rsidRPr="00BE555F" w:rsidDel="00957CA5" w:rsidRDefault="005A2C73" w:rsidP="00A65836">
            <w:pPr>
              <w:pStyle w:val="TAL"/>
              <w:jc w:val="center"/>
              <w:rPr>
                <w:ins w:id="141" w:author="Intel" w:date="2023-09-05T14:01:00Z"/>
                <w:del w:id="142" w:author="Intel (v1)" w:date="2023-09-20T12:06:00Z"/>
              </w:rPr>
            </w:pPr>
            <w:ins w:id="143" w:author="Intel" w:date="2023-09-05T14:01:00Z">
              <w:del w:id="144" w:author="Intel (v1)" w:date="2023-09-20T12:06:00Z">
                <w:r w:rsidDel="00957CA5">
                  <w:delText>No</w:delText>
                </w:r>
              </w:del>
            </w:ins>
          </w:p>
        </w:tc>
      </w:tr>
      <w:tr w:rsidR="004338D0" w:rsidRPr="00BE555F" w14:paraId="01C6AAC8" w14:textId="77777777" w:rsidTr="28C80884">
        <w:trPr>
          <w:cantSplit/>
          <w:ins w:id="145" w:author="Intel" w:date="2023-08-08T22:38:00Z"/>
        </w:trPr>
        <w:tc>
          <w:tcPr>
            <w:tcW w:w="69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E75F44" w14:textId="7A0CE4CD" w:rsidR="004338D0" w:rsidRPr="009504B9" w:rsidRDefault="00DF07AD" w:rsidP="00CC08C4">
            <w:pPr>
              <w:pStyle w:val="TAL"/>
              <w:rPr>
                <w:ins w:id="146" w:author="Intel" w:date="2023-08-08T22:38:00Z"/>
                <w:b/>
                <w:i/>
              </w:rPr>
            </w:pPr>
            <w:ins w:id="147" w:author="Intel" w:date="2023-08-08T22:55:00Z">
              <w:r>
                <w:rPr>
                  <w:b/>
                  <w:i/>
                </w:rPr>
                <w:t>mt</w:t>
              </w:r>
            </w:ins>
            <w:ins w:id="148" w:author="Intel" w:date="2023-08-08T22:38:00Z">
              <w:r w:rsidR="004338D0" w:rsidRPr="009504B9">
                <w:rPr>
                  <w:b/>
                  <w:i/>
                </w:rPr>
                <w:t>-SDT-r1</w:t>
              </w:r>
            </w:ins>
            <w:ins w:id="149" w:author="Intel" w:date="2023-08-08T23:01:00Z">
              <w:r>
                <w:rPr>
                  <w:b/>
                  <w:i/>
                </w:rPr>
                <w:t>8</w:t>
              </w:r>
            </w:ins>
          </w:p>
          <w:p w14:paraId="1611757B" w14:textId="4748F326" w:rsidR="004338D0" w:rsidRPr="009504B9" w:rsidRDefault="004338D0" w:rsidP="00CC08C4">
            <w:pPr>
              <w:pStyle w:val="TAL"/>
              <w:rPr>
                <w:ins w:id="150" w:author="Intel" w:date="2023-08-08T22:38:00Z"/>
                <w:bCs/>
                <w:iCs/>
              </w:rPr>
            </w:pPr>
            <w:bookmarkStart w:id="151" w:name="_Hlk142425995"/>
            <w:ins w:id="152" w:author="Intel" w:date="2023-08-08T22:38:00Z">
              <w:r w:rsidRPr="009504B9">
                <w:rPr>
                  <w:bCs/>
                  <w:iCs/>
                </w:rPr>
                <w:t xml:space="preserve">Indicates whether the UE supports </w:t>
              </w:r>
            </w:ins>
            <w:ins w:id="153" w:author="Intel" w:date="2023-09-06T08:11:00Z">
              <w:del w:id="154" w:author="Intel (v1)" w:date="2023-09-20T10:08:00Z">
                <w:r w:rsidR="00173C96" w:rsidDel="00D85ED9">
                  <w:rPr>
                    <w:bCs/>
                    <w:iCs/>
                  </w:rPr>
                  <w:delText xml:space="preserve">the reception of MT-SDT indication in </w:delText>
                </w:r>
              </w:del>
            </w:ins>
            <w:ins w:id="155" w:author="Intel" w:date="2023-09-05T13:49:00Z">
              <w:del w:id="156" w:author="Intel (v1)" w:date="2023-09-20T10:08:00Z">
                <w:r w:rsidR="004C1BFB" w:rsidDel="00D85ED9">
                  <w:rPr>
                    <w:bCs/>
                    <w:iCs/>
                  </w:rPr>
                  <w:delText xml:space="preserve">paging message when </w:delText>
                </w:r>
                <w:r w:rsidR="005C5C6C" w:rsidRPr="005C5C6C" w:rsidDel="00D85ED9">
                  <w:rPr>
                    <w:bCs/>
                    <w:iCs/>
                  </w:rPr>
                  <w:delText>DL data awaits transmission for radio bearers configured for SDT; based on th</w:delText>
                </w:r>
                <w:r w:rsidR="005C5C6C" w:rsidDel="00D85ED9">
                  <w:rPr>
                    <w:bCs/>
                    <w:iCs/>
                  </w:rPr>
                  <w:delText>at</w:delText>
                </w:r>
                <w:r w:rsidR="005C5C6C" w:rsidRPr="005C5C6C" w:rsidDel="00D85ED9">
                  <w:rPr>
                    <w:bCs/>
                    <w:iCs/>
                  </w:rPr>
                  <w:delText xml:space="preserve"> indication</w:delText>
                </w:r>
              </w:del>
            </w:ins>
            <w:ins w:id="157" w:author="Intel" w:date="2023-09-05T14:00:00Z">
              <w:del w:id="158" w:author="Intel (v1)" w:date="2023-09-20T10:08:00Z">
                <w:r w:rsidR="00202935" w:rsidDel="00D85ED9">
                  <w:rPr>
                    <w:bCs/>
                    <w:iCs/>
                  </w:rPr>
                  <w:delText>,</w:delText>
                </w:r>
              </w:del>
            </w:ins>
            <w:ins w:id="159" w:author="Intel" w:date="2023-09-05T13:42:00Z">
              <w:del w:id="160" w:author="Intel (v1)" w:date="2023-09-20T10:08:00Z">
                <w:r w:rsidR="005D364C" w:rsidDel="00D85ED9">
                  <w:rPr>
                    <w:bCs/>
                    <w:iCs/>
                  </w:rPr>
                  <w:delText xml:space="preserve"> </w:delText>
                </w:r>
              </w:del>
            </w:ins>
            <w:ins w:id="161" w:author="Intel" w:date="2023-09-05T13:49:00Z">
              <w:del w:id="162" w:author="Intel (v1)" w:date="2023-09-20T10:08:00Z">
                <w:r w:rsidR="00F53EDB" w:rsidDel="00D85ED9">
                  <w:rPr>
                    <w:bCs/>
                    <w:iCs/>
                  </w:rPr>
                  <w:delText xml:space="preserve">UE </w:delText>
                </w:r>
              </w:del>
              <w:r w:rsidR="00F53EDB">
                <w:rPr>
                  <w:bCs/>
                  <w:iCs/>
                </w:rPr>
                <w:t>initiat</w:t>
              </w:r>
            </w:ins>
            <w:ins w:id="163" w:author="Intel (v1)" w:date="2023-09-20T10:08:00Z">
              <w:r w:rsidR="00D85ED9">
                <w:rPr>
                  <w:bCs/>
                  <w:iCs/>
                </w:rPr>
                <w:t>i</w:t>
              </w:r>
              <w:r w:rsidR="009A51AB">
                <w:rPr>
                  <w:bCs/>
                  <w:iCs/>
                </w:rPr>
                <w:t>ng</w:t>
              </w:r>
            </w:ins>
            <w:ins w:id="164" w:author="Intel" w:date="2023-09-05T13:49:00Z">
              <w:del w:id="165" w:author="Intel (v1)" w:date="2023-09-20T10:08:00Z">
                <w:r w:rsidR="00F53EDB" w:rsidDel="009A51AB">
                  <w:rPr>
                    <w:bCs/>
                    <w:iCs/>
                  </w:rPr>
                  <w:delText>es</w:delText>
                </w:r>
              </w:del>
              <w:r w:rsidR="00F53EDB">
                <w:rPr>
                  <w:bCs/>
                  <w:iCs/>
                </w:rPr>
                <w:t xml:space="preserve"> MT</w:t>
              </w:r>
            </w:ins>
            <w:ins w:id="166" w:author="Intel" w:date="2023-09-05T13:50:00Z">
              <w:r w:rsidR="00F53EDB">
                <w:rPr>
                  <w:bCs/>
                  <w:iCs/>
                </w:rPr>
                <w:t>-SDT</w:t>
              </w:r>
            </w:ins>
            <w:ins w:id="167" w:author="Intel" w:date="2023-09-05T13:58:00Z">
              <w:r w:rsidR="001354F8">
                <w:rPr>
                  <w:bCs/>
                  <w:iCs/>
                </w:rPr>
                <w:t xml:space="preserve"> procedure</w:t>
              </w:r>
            </w:ins>
            <w:ins w:id="168" w:author="Intel" w:date="2023-09-05T13:50:00Z">
              <w:r w:rsidR="00F53EDB">
                <w:rPr>
                  <w:bCs/>
                  <w:iCs/>
                </w:rPr>
                <w:t xml:space="preserve"> </w:t>
              </w:r>
            </w:ins>
            <w:ins w:id="169" w:author="Intel" w:date="2023-08-08T22:38:00Z">
              <w:del w:id="170" w:author="Intel (v1)" w:date="2023-09-20T10:08:00Z">
                <w:r w:rsidRPr="009504B9" w:rsidDel="009A51AB">
                  <w:rPr>
                    <w:bCs/>
                    <w:iCs/>
                  </w:rPr>
                  <w:delText xml:space="preserve">in RRC_INACTIVE state </w:delText>
                </w:r>
              </w:del>
            </w:ins>
            <w:ins w:id="171" w:author="Intel" w:date="2023-09-05T13:58:00Z">
              <w:r w:rsidR="001354F8">
                <w:rPr>
                  <w:bCs/>
                  <w:iCs/>
                </w:rPr>
                <w:t>ov</w:t>
              </w:r>
            </w:ins>
            <w:ins w:id="172" w:author="Intel" w:date="2023-09-05T13:59:00Z">
              <w:r w:rsidR="001354F8">
                <w:rPr>
                  <w:bCs/>
                  <w:iCs/>
                </w:rPr>
                <w:t>er</w:t>
              </w:r>
            </w:ins>
            <w:ins w:id="173" w:author="Intel" w:date="2023-08-08T22:38:00Z">
              <w:r w:rsidRPr="009504B9">
                <w:rPr>
                  <w:bCs/>
                  <w:iCs/>
                </w:rPr>
                <w:t xml:space="preserve"> RA</w:t>
              </w:r>
              <w:r>
                <w:rPr>
                  <w:bCs/>
                  <w:iCs/>
                </w:rPr>
                <w:t>CH</w:t>
              </w:r>
            </w:ins>
            <w:ins w:id="174" w:author="Intel (v1)" w:date="2023-09-20T10:08:00Z">
              <w:r w:rsidR="009A51AB">
                <w:rPr>
                  <w:bCs/>
                  <w:iCs/>
                </w:rPr>
                <w:t xml:space="preserve">, in response </w:t>
              </w:r>
              <w:r w:rsidR="001B2129">
                <w:rPr>
                  <w:bCs/>
                  <w:iCs/>
                </w:rPr>
                <w:t xml:space="preserve">to </w:t>
              </w:r>
            </w:ins>
            <w:ins w:id="175" w:author="Intel (v1)" w:date="2023-09-20T11:59:00Z">
              <w:r w:rsidR="000F5DB1">
                <w:rPr>
                  <w:bCs/>
                  <w:iCs/>
                </w:rPr>
                <w:t xml:space="preserve">the </w:t>
              </w:r>
            </w:ins>
            <w:ins w:id="176" w:author="Intel (v1)" w:date="2023-09-20T10:08:00Z">
              <w:r w:rsidR="001B2129">
                <w:rPr>
                  <w:bCs/>
                  <w:iCs/>
                </w:rPr>
                <w:t>reception of MT-SDT indication in paging message</w:t>
              </w:r>
            </w:ins>
            <w:ins w:id="177" w:author="Intel (v1)" w:date="2023-09-20T10:09:00Z">
              <w:r w:rsidR="001B2129">
                <w:rPr>
                  <w:bCs/>
                  <w:iCs/>
                </w:rPr>
                <w:t>,</w:t>
              </w:r>
            </w:ins>
            <w:ins w:id="178" w:author="Intel" w:date="2023-08-08T22:38:00Z">
              <w:r w:rsidRPr="009504B9">
                <w:rPr>
                  <w:bCs/>
                  <w:iCs/>
                </w:rPr>
                <w:t xml:space="preserve"> </w:t>
              </w:r>
              <w:r>
                <w:t>as specified in TS 38.331</w:t>
              </w:r>
              <w:r w:rsidRPr="00BE555F">
                <w:rPr>
                  <w:bCs/>
                  <w:iCs/>
                </w:rPr>
                <w:t xml:space="preserve"> [9]</w:t>
              </w:r>
              <w:r>
                <w:rPr>
                  <w:bCs/>
                  <w:iCs/>
                </w:rPr>
                <w:t>.</w:t>
              </w:r>
              <w:bookmarkEnd w:id="151"/>
            </w:ins>
          </w:p>
        </w:tc>
        <w:tc>
          <w:tcPr>
            <w:tcW w:w="7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4A05A" w14:textId="77777777" w:rsidR="004338D0" w:rsidRPr="00BE555F" w:rsidRDefault="004338D0" w:rsidP="00CC08C4">
            <w:pPr>
              <w:pStyle w:val="TAL"/>
              <w:jc w:val="center"/>
              <w:rPr>
                <w:ins w:id="179" w:author="Intel" w:date="2023-08-08T22:38:00Z"/>
                <w:rFonts w:cs="Arial"/>
                <w:bCs/>
                <w:iCs/>
                <w:szCs w:val="18"/>
              </w:rPr>
            </w:pPr>
            <w:ins w:id="180" w:author="Intel" w:date="2023-08-08T22:38:00Z">
              <w:r>
                <w:rPr>
                  <w:rFonts w:cs="Arial"/>
                  <w:bCs/>
                  <w:iCs/>
                  <w:szCs w:val="18"/>
                </w:rPr>
                <w:t>UE</w:t>
              </w:r>
            </w:ins>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8626B" w14:textId="77777777" w:rsidR="004338D0" w:rsidRPr="00BE555F" w:rsidRDefault="004338D0" w:rsidP="00CC08C4">
            <w:pPr>
              <w:pStyle w:val="TAL"/>
              <w:jc w:val="center"/>
              <w:rPr>
                <w:ins w:id="181" w:author="Intel" w:date="2023-08-08T22:38:00Z"/>
                <w:rFonts w:cs="Arial"/>
                <w:bCs/>
                <w:iCs/>
                <w:szCs w:val="18"/>
              </w:rPr>
            </w:pPr>
            <w:ins w:id="182" w:author="Intel" w:date="2023-08-08T22:38:00Z">
              <w:r>
                <w:rPr>
                  <w:rFonts w:cs="Arial"/>
                  <w:bCs/>
                  <w:iCs/>
                  <w:szCs w:val="18"/>
                </w:rPr>
                <w:t>No</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46A34" w14:textId="77777777" w:rsidR="004338D0" w:rsidRPr="00BE555F" w:rsidRDefault="004338D0" w:rsidP="00CC08C4">
            <w:pPr>
              <w:pStyle w:val="TAL"/>
              <w:jc w:val="center"/>
              <w:rPr>
                <w:ins w:id="183" w:author="Intel" w:date="2023-08-08T22:38:00Z"/>
                <w:rFonts w:cs="Arial"/>
                <w:bCs/>
                <w:iCs/>
                <w:szCs w:val="18"/>
              </w:rPr>
            </w:pPr>
            <w:ins w:id="184" w:author="Intel" w:date="2023-08-08T22:38:00Z">
              <w:r>
                <w:rPr>
                  <w:rFonts w:cs="Arial"/>
                  <w:bCs/>
                  <w:iCs/>
                  <w:szCs w:val="18"/>
                </w:rPr>
                <w:t>No</w:t>
              </w:r>
            </w:ins>
          </w:p>
        </w:tc>
        <w:tc>
          <w:tcPr>
            <w:tcW w:w="7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B23BC" w14:textId="77777777" w:rsidR="004338D0" w:rsidRPr="00BE555F" w:rsidRDefault="004338D0" w:rsidP="00CC08C4">
            <w:pPr>
              <w:pStyle w:val="TAL"/>
              <w:jc w:val="center"/>
              <w:rPr>
                <w:ins w:id="185" w:author="Intel" w:date="2023-08-08T22:38:00Z"/>
              </w:rPr>
            </w:pPr>
            <w:ins w:id="186" w:author="Intel" w:date="2023-08-08T22:38:00Z">
              <w:r>
                <w:t>No</w:t>
              </w:r>
            </w:ins>
          </w:p>
        </w:tc>
      </w:tr>
      <w:tr w:rsidR="00E87DCD" w:rsidRPr="00BE555F" w14:paraId="3BB903E5" w14:textId="77777777" w:rsidTr="28C80884">
        <w:trPr>
          <w:gridAfter w:val="1"/>
          <w:wAfter w:w="6" w:type="dxa"/>
          <w:cantSplit/>
        </w:trPr>
        <w:tc>
          <w:tcPr>
            <w:tcW w:w="6945" w:type="dxa"/>
          </w:tcPr>
          <w:p w14:paraId="11183CF1" w14:textId="77777777" w:rsidR="00E87DCD" w:rsidRPr="00BE555F" w:rsidRDefault="00E87DCD" w:rsidP="007A50A9">
            <w:pPr>
              <w:pStyle w:val="TAL"/>
              <w:rPr>
                <w:b/>
                <w:i/>
              </w:rPr>
            </w:pPr>
            <w:r w:rsidRPr="00BE555F">
              <w:rPr>
                <w:b/>
                <w:i/>
              </w:rPr>
              <w:t>musim-GapPreference-r17</w:t>
            </w:r>
          </w:p>
          <w:p w14:paraId="69E69FCC" w14:textId="77777777" w:rsidR="00E87DCD" w:rsidRPr="00BE555F" w:rsidRDefault="00E87DCD" w:rsidP="007A50A9">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4F8D426E"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793A5052"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4D285C3D"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20677325" w14:textId="77777777" w:rsidR="00E87DCD" w:rsidRPr="00BE555F" w:rsidRDefault="00E87DCD" w:rsidP="007A50A9">
            <w:pPr>
              <w:pStyle w:val="TAL"/>
              <w:jc w:val="center"/>
            </w:pPr>
            <w:r w:rsidRPr="00BE555F">
              <w:t>No</w:t>
            </w:r>
          </w:p>
        </w:tc>
      </w:tr>
      <w:tr w:rsidR="00E87DCD" w:rsidRPr="00BE555F" w14:paraId="06C9F1C3" w14:textId="77777777" w:rsidTr="28C80884">
        <w:trPr>
          <w:gridAfter w:val="1"/>
          <w:wAfter w:w="6" w:type="dxa"/>
          <w:cantSplit/>
        </w:trPr>
        <w:tc>
          <w:tcPr>
            <w:tcW w:w="6945" w:type="dxa"/>
          </w:tcPr>
          <w:p w14:paraId="43D73D89" w14:textId="77777777" w:rsidR="00E87DCD" w:rsidRPr="00BE555F" w:rsidRDefault="00E87DCD" w:rsidP="007A50A9">
            <w:pPr>
              <w:pStyle w:val="TAL"/>
              <w:rPr>
                <w:b/>
                <w:i/>
              </w:rPr>
            </w:pPr>
            <w:r w:rsidRPr="00BE555F">
              <w:rPr>
                <w:b/>
                <w:i/>
              </w:rPr>
              <w:lastRenderedPageBreak/>
              <w:t>musimLeaveConnected-r17</w:t>
            </w:r>
          </w:p>
          <w:p w14:paraId="33608657" w14:textId="77777777" w:rsidR="00E87DCD" w:rsidRPr="00BE555F" w:rsidRDefault="00E87DCD" w:rsidP="007A50A9">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90E7BB8"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5BACF997"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15EFF518"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319A4807" w14:textId="77777777" w:rsidR="00E87DCD" w:rsidRPr="00BE555F" w:rsidRDefault="00E87DCD" w:rsidP="007A50A9">
            <w:pPr>
              <w:pStyle w:val="TAL"/>
              <w:jc w:val="center"/>
            </w:pPr>
            <w:r w:rsidRPr="00BE555F">
              <w:t>No</w:t>
            </w:r>
          </w:p>
        </w:tc>
      </w:tr>
      <w:tr w:rsidR="00E87DCD" w:rsidRPr="00BE555F" w14:paraId="2B28313A" w14:textId="77777777" w:rsidTr="28C80884">
        <w:trPr>
          <w:gridAfter w:val="1"/>
          <w:wAfter w:w="6" w:type="dxa"/>
          <w:cantSplit/>
        </w:trPr>
        <w:tc>
          <w:tcPr>
            <w:tcW w:w="6945" w:type="dxa"/>
          </w:tcPr>
          <w:p w14:paraId="0C4C88AE" w14:textId="77777777" w:rsidR="00E87DCD" w:rsidRPr="00BE555F" w:rsidRDefault="00E87DCD" w:rsidP="007A50A9">
            <w:pPr>
              <w:pStyle w:val="TAL"/>
              <w:rPr>
                <w:b/>
                <w:i/>
              </w:rPr>
            </w:pPr>
            <w:r w:rsidRPr="00BE555F">
              <w:rPr>
                <w:b/>
                <w:i/>
              </w:rPr>
              <w:t>nonTerrestrialNetwork-r17</w:t>
            </w:r>
          </w:p>
          <w:p w14:paraId="6F242F95" w14:textId="77777777" w:rsidR="00E87DCD" w:rsidRPr="00BE555F" w:rsidRDefault="00E87DCD" w:rsidP="007A50A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A42660E"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40521BE6"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29052737"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45BE2898" w14:textId="77777777" w:rsidR="00E87DCD" w:rsidRPr="00BE555F" w:rsidRDefault="00E87DCD" w:rsidP="007A50A9">
            <w:pPr>
              <w:pStyle w:val="TAL"/>
              <w:jc w:val="center"/>
            </w:pPr>
            <w:r w:rsidRPr="00BE555F">
              <w:t>No</w:t>
            </w:r>
          </w:p>
        </w:tc>
      </w:tr>
      <w:tr w:rsidR="00E87DCD" w:rsidRPr="00BE555F" w14:paraId="2ECB9978" w14:textId="77777777" w:rsidTr="28C80884">
        <w:trPr>
          <w:gridAfter w:val="1"/>
          <w:wAfter w:w="6" w:type="dxa"/>
          <w:cantSplit/>
        </w:trPr>
        <w:tc>
          <w:tcPr>
            <w:tcW w:w="6945" w:type="dxa"/>
          </w:tcPr>
          <w:p w14:paraId="3FF54806" w14:textId="77777777" w:rsidR="00E87DCD" w:rsidRPr="00BE555F" w:rsidRDefault="00E87DCD" w:rsidP="007A50A9">
            <w:pPr>
              <w:pStyle w:val="TAL"/>
              <w:rPr>
                <w:b/>
                <w:i/>
              </w:rPr>
            </w:pPr>
            <w:r w:rsidRPr="00BE555F">
              <w:rPr>
                <w:b/>
                <w:i/>
              </w:rPr>
              <w:t>ntn-ScenarioSupport-r17</w:t>
            </w:r>
          </w:p>
          <w:p w14:paraId="3FD8F2BC" w14:textId="77777777" w:rsidR="00E87DCD" w:rsidRPr="00BE555F" w:rsidRDefault="00E87DCD" w:rsidP="007A50A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xml:space="preserve">, the UE supports the NTN features for both GSO and NGSO scenarios, </w:t>
            </w:r>
            <w:proofErr w:type="gramStart"/>
            <w:r w:rsidRPr="00BE555F">
              <w:t>and also</w:t>
            </w:r>
            <w:proofErr w:type="gramEnd"/>
            <w:r w:rsidRPr="00BE555F">
              <w:t xml:space="preserve"> supports mobility between GSO and NGSO scenarios.</w:t>
            </w:r>
          </w:p>
        </w:tc>
        <w:tc>
          <w:tcPr>
            <w:tcW w:w="710" w:type="dxa"/>
          </w:tcPr>
          <w:p w14:paraId="00E4E700"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687E902A"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5A6D78B1"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34BC1703" w14:textId="77777777" w:rsidR="00E87DCD" w:rsidRPr="00BE555F" w:rsidRDefault="00E87DCD" w:rsidP="007A50A9">
            <w:pPr>
              <w:pStyle w:val="TAL"/>
              <w:jc w:val="center"/>
            </w:pPr>
            <w:r w:rsidRPr="00BE555F">
              <w:t>No</w:t>
            </w:r>
          </w:p>
        </w:tc>
      </w:tr>
      <w:tr w:rsidR="00E87DCD" w:rsidRPr="00BE555F" w14:paraId="6432DB8D" w14:textId="77777777" w:rsidTr="28C80884">
        <w:trPr>
          <w:gridAfter w:val="1"/>
          <w:wAfter w:w="6" w:type="dxa"/>
          <w:cantSplit/>
        </w:trPr>
        <w:tc>
          <w:tcPr>
            <w:tcW w:w="6945" w:type="dxa"/>
          </w:tcPr>
          <w:p w14:paraId="53CB6017" w14:textId="77777777" w:rsidR="00E87DCD" w:rsidRPr="00BE555F" w:rsidRDefault="00E87DCD" w:rsidP="007A50A9">
            <w:pPr>
              <w:pStyle w:val="TAL"/>
              <w:rPr>
                <w:b/>
                <w:bCs/>
                <w:i/>
                <w:iCs/>
              </w:rPr>
            </w:pPr>
            <w:r w:rsidRPr="00BE555F">
              <w:rPr>
                <w:b/>
                <w:bCs/>
                <w:i/>
                <w:iCs/>
              </w:rPr>
              <w:t>onDemandSIB-Connected-</w:t>
            </w:r>
            <w:proofErr w:type="gramStart"/>
            <w:r w:rsidRPr="00BE555F">
              <w:rPr>
                <w:b/>
                <w:bCs/>
                <w:i/>
                <w:iCs/>
              </w:rPr>
              <w:t>r16</w:t>
            </w:r>
            <w:proofErr w:type="gramEnd"/>
          </w:p>
          <w:p w14:paraId="3C3247D8" w14:textId="77777777" w:rsidR="00E87DCD" w:rsidRPr="00BE555F" w:rsidRDefault="00E87DCD" w:rsidP="007A50A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FFAFC1D" w14:textId="77777777" w:rsidR="00E87DCD" w:rsidRPr="00BE555F" w:rsidRDefault="00E87DCD" w:rsidP="007A50A9">
            <w:pPr>
              <w:pStyle w:val="TAL"/>
              <w:jc w:val="center"/>
              <w:rPr>
                <w:lang w:eastAsia="zh-CN"/>
              </w:rPr>
            </w:pPr>
            <w:r w:rsidRPr="00BE555F">
              <w:rPr>
                <w:lang w:eastAsia="zh-CN"/>
              </w:rPr>
              <w:t>UE</w:t>
            </w:r>
          </w:p>
        </w:tc>
        <w:tc>
          <w:tcPr>
            <w:tcW w:w="567" w:type="dxa"/>
          </w:tcPr>
          <w:p w14:paraId="0AA6CBCA" w14:textId="77777777" w:rsidR="00E87DCD" w:rsidRPr="00BE555F" w:rsidRDefault="00E87DCD" w:rsidP="007A50A9">
            <w:pPr>
              <w:pStyle w:val="TAL"/>
              <w:jc w:val="center"/>
              <w:rPr>
                <w:lang w:eastAsia="zh-CN"/>
              </w:rPr>
            </w:pPr>
            <w:r w:rsidRPr="00BE555F">
              <w:rPr>
                <w:lang w:eastAsia="zh-CN"/>
              </w:rPr>
              <w:t>No</w:t>
            </w:r>
          </w:p>
        </w:tc>
        <w:tc>
          <w:tcPr>
            <w:tcW w:w="709" w:type="dxa"/>
          </w:tcPr>
          <w:p w14:paraId="3BE4C38C" w14:textId="77777777" w:rsidR="00E87DCD" w:rsidRPr="00BE555F" w:rsidRDefault="00E87DCD" w:rsidP="007A50A9">
            <w:pPr>
              <w:pStyle w:val="TAL"/>
              <w:jc w:val="center"/>
              <w:rPr>
                <w:lang w:eastAsia="zh-CN"/>
              </w:rPr>
            </w:pPr>
            <w:r w:rsidRPr="00BE555F">
              <w:rPr>
                <w:lang w:eastAsia="zh-CN"/>
              </w:rPr>
              <w:t>No</w:t>
            </w:r>
          </w:p>
        </w:tc>
        <w:tc>
          <w:tcPr>
            <w:tcW w:w="708" w:type="dxa"/>
          </w:tcPr>
          <w:p w14:paraId="522EB06B" w14:textId="77777777" w:rsidR="00E87DCD" w:rsidRPr="00BE555F" w:rsidRDefault="00E87DCD" w:rsidP="007A50A9">
            <w:pPr>
              <w:pStyle w:val="TAL"/>
              <w:jc w:val="center"/>
            </w:pPr>
            <w:r w:rsidRPr="00BE555F">
              <w:t>No</w:t>
            </w:r>
          </w:p>
        </w:tc>
      </w:tr>
      <w:tr w:rsidR="00E87DCD" w:rsidRPr="00BE555F" w14:paraId="5B5B5543" w14:textId="77777777" w:rsidTr="28C80884">
        <w:trPr>
          <w:gridAfter w:val="1"/>
          <w:wAfter w:w="6" w:type="dxa"/>
          <w:cantSplit/>
        </w:trPr>
        <w:tc>
          <w:tcPr>
            <w:tcW w:w="6945" w:type="dxa"/>
          </w:tcPr>
          <w:p w14:paraId="0E1D9288" w14:textId="77777777" w:rsidR="00E87DCD" w:rsidRPr="00BE555F" w:rsidRDefault="00E87DCD" w:rsidP="007A50A9">
            <w:pPr>
              <w:keepNext/>
              <w:keepLines/>
              <w:spacing w:after="0"/>
              <w:rPr>
                <w:rFonts w:ascii="Arial" w:hAnsi="Arial"/>
                <w:b/>
                <w:i/>
                <w:sz w:val="18"/>
              </w:rPr>
            </w:pPr>
            <w:proofErr w:type="spellStart"/>
            <w:r w:rsidRPr="00BE555F">
              <w:rPr>
                <w:rFonts w:ascii="Arial" w:hAnsi="Arial"/>
                <w:b/>
                <w:i/>
                <w:sz w:val="18"/>
              </w:rPr>
              <w:t>overheatingInd</w:t>
            </w:r>
            <w:proofErr w:type="spellEnd"/>
          </w:p>
          <w:p w14:paraId="1F8B2ADF" w14:textId="77777777" w:rsidR="00E87DCD" w:rsidRPr="00BE555F" w:rsidRDefault="00E87DCD" w:rsidP="007A50A9">
            <w:pPr>
              <w:pStyle w:val="TAL"/>
              <w:rPr>
                <w:b/>
                <w:i/>
              </w:rPr>
            </w:pPr>
            <w:r w:rsidRPr="00BE555F">
              <w:t>Indicates whether the UE supports overheating assistance information.</w:t>
            </w:r>
          </w:p>
        </w:tc>
        <w:tc>
          <w:tcPr>
            <w:tcW w:w="710" w:type="dxa"/>
          </w:tcPr>
          <w:p w14:paraId="38F88115" w14:textId="77777777" w:rsidR="00E87DCD" w:rsidRPr="00BE555F" w:rsidRDefault="00E87DCD" w:rsidP="007A50A9">
            <w:pPr>
              <w:pStyle w:val="TAL"/>
              <w:jc w:val="center"/>
            </w:pPr>
            <w:r w:rsidRPr="00BE555F">
              <w:rPr>
                <w:lang w:eastAsia="zh-CN"/>
              </w:rPr>
              <w:t>UE</w:t>
            </w:r>
          </w:p>
        </w:tc>
        <w:tc>
          <w:tcPr>
            <w:tcW w:w="567" w:type="dxa"/>
          </w:tcPr>
          <w:p w14:paraId="307CD4D4" w14:textId="77777777" w:rsidR="00E87DCD" w:rsidRPr="00BE555F" w:rsidRDefault="00E87DCD" w:rsidP="007A50A9">
            <w:pPr>
              <w:pStyle w:val="TAL"/>
              <w:jc w:val="center"/>
            </w:pPr>
            <w:r w:rsidRPr="00BE555F">
              <w:rPr>
                <w:lang w:eastAsia="zh-CN"/>
              </w:rPr>
              <w:t>No</w:t>
            </w:r>
          </w:p>
        </w:tc>
        <w:tc>
          <w:tcPr>
            <w:tcW w:w="709" w:type="dxa"/>
          </w:tcPr>
          <w:p w14:paraId="3FFD8675" w14:textId="77777777" w:rsidR="00E87DCD" w:rsidRPr="00BE555F" w:rsidRDefault="00E87DCD" w:rsidP="007A50A9">
            <w:pPr>
              <w:pStyle w:val="TAL"/>
              <w:jc w:val="center"/>
            </w:pPr>
            <w:r w:rsidRPr="00BE555F">
              <w:rPr>
                <w:lang w:eastAsia="zh-CN"/>
              </w:rPr>
              <w:t>No</w:t>
            </w:r>
          </w:p>
        </w:tc>
        <w:tc>
          <w:tcPr>
            <w:tcW w:w="708" w:type="dxa"/>
          </w:tcPr>
          <w:p w14:paraId="7C1C0E3E" w14:textId="77777777" w:rsidR="00E87DCD" w:rsidRPr="00BE555F" w:rsidRDefault="00E87DCD" w:rsidP="007A50A9">
            <w:pPr>
              <w:pStyle w:val="TAL"/>
              <w:jc w:val="center"/>
            </w:pPr>
            <w:r w:rsidRPr="00BE555F">
              <w:t>No</w:t>
            </w:r>
          </w:p>
        </w:tc>
      </w:tr>
      <w:tr w:rsidR="00E87DCD" w:rsidRPr="00BE555F" w14:paraId="4F5FF9F1" w14:textId="77777777" w:rsidTr="28C80884">
        <w:trPr>
          <w:gridAfter w:val="1"/>
          <w:wAfter w:w="6" w:type="dxa"/>
          <w:cantSplit/>
        </w:trPr>
        <w:tc>
          <w:tcPr>
            <w:tcW w:w="6945" w:type="dxa"/>
          </w:tcPr>
          <w:p w14:paraId="59E2C52D" w14:textId="77777777" w:rsidR="00E87DCD" w:rsidRPr="00BE555F" w:rsidRDefault="00E87DCD" w:rsidP="007A50A9">
            <w:pPr>
              <w:pStyle w:val="TAL"/>
              <w:rPr>
                <w:b/>
                <w:i/>
              </w:rPr>
            </w:pPr>
            <w:r w:rsidRPr="00BE555F">
              <w:rPr>
                <w:b/>
                <w:i/>
              </w:rPr>
              <w:t>pei-SubgroupingSupportBandList-r17</w:t>
            </w:r>
          </w:p>
          <w:p w14:paraId="6BB34761" w14:textId="77777777" w:rsidR="00E87DCD" w:rsidRPr="00BE555F" w:rsidRDefault="00E87DCD" w:rsidP="007A50A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57C653FD" w14:textId="77777777" w:rsidR="00E87DCD" w:rsidRPr="00BE555F" w:rsidRDefault="00E87DCD" w:rsidP="007A50A9">
            <w:pPr>
              <w:pStyle w:val="TAL"/>
              <w:jc w:val="center"/>
              <w:rPr>
                <w:lang w:eastAsia="zh-CN"/>
              </w:rPr>
            </w:pPr>
            <w:r w:rsidRPr="00BE555F">
              <w:rPr>
                <w:rFonts w:cs="Arial"/>
                <w:bCs/>
                <w:iCs/>
                <w:szCs w:val="18"/>
              </w:rPr>
              <w:t>UE</w:t>
            </w:r>
          </w:p>
        </w:tc>
        <w:tc>
          <w:tcPr>
            <w:tcW w:w="567" w:type="dxa"/>
          </w:tcPr>
          <w:p w14:paraId="6E910592" w14:textId="77777777" w:rsidR="00E87DCD" w:rsidRPr="00BE555F" w:rsidRDefault="00E87DCD" w:rsidP="007A50A9">
            <w:pPr>
              <w:pStyle w:val="TAL"/>
              <w:jc w:val="center"/>
              <w:rPr>
                <w:lang w:eastAsia="zh-CN"/>
              </w:rPr>
            </w:pPr>
            <w:r w:rsidRPr="00BE555F">
              <w:rPr>
                <w:rFonts w:cs="Arial"/>
                <w:bCs/>
                <w:iCs/>
                <w:szCs w:val="18"/>
              </w:rPr>
              <w:t>No</w:t>
            </w:r>
          </w:p>
        </w:tc>
        <w:tc>
          <w:tcPr>
            <w:tcW w:w="709" w:type="dxa"/>
          </w:tcPr>
          <w:p w14:paraId="4C8FAB1F" w14:textId="77777777" w:rsidR="00E87DCD" w:rsidRPr="00BE555F" w:rsidRDefault="00E87DCD" w:rsidP="007A50A9">
            <w:pPr>
              <w:pStyle w:val="TAL"/>
              <w:jc w:val="center"/>
              <w:rPr>
                <w:lang w:eastAsia="zh-CN"/>
              </w:rPr>
            </w:pPr>
            <w:r w:rsidRPr="00BE555F">
              <w:rPr>
                <w:rFonts w:cs="Arial"/>
                <w:bCs/>
                <w:iCs/>
                <w:szCs w:val="18"/>
              </w:rPr>
              <w:t>No</w:t>
            </w:r>
          </w:p>
        </w:tc>
        <w:tc>
          <w:tcPr>
            <w:tcW w:w="708" w:type="dxa"/>
          </w:tcPr>
          <w:p w14:paraId="3EA4B27B" w14:textId="77777777" w:rsidR="00E87DCD" w:rsidRPr="00BE555F" w:rsidRDefault="00E87DCD" w:rsidP="007A50A9">
            <w:pPr>
              <w:pStyle w:val="TAL"/>
              <w:jc w:val="center"/>
            </w:pPr>
            <w:r w:rsidRPr="00BE555F">
              <w:t>No</w:t>
            </w:r>
          </w:p>
        </w:tc>
      </w:tr>
      <w:tr w:rsidR="00E87DCD" w:rsidRPr="00BE555F" w14:paraId="38B64BC9" w14:textId="77777777" w:rsidTr="28C80884">
        <w:trPr>
          <w:gridAfter w:val="1"/>
          <w:wAfter w:w="6" w:type="dxa"/>
          <w:cantSplit/>
        </w:trPr>
        <w:tc>
          <w:tcPr>
            <w:tcW w:w="6945" w:type="dxa"/>
          </w:tcPr>
          <w:p w14:paraId="3004638D" w14:textId="77777777" w:rsidR="00E87DCD" w:rsidRPr="00BE555F" w:rsidRDefault="00E87DCD" w:rsidP="007A50A9">
            <w:pPr>
              <w:pStyle w:val="TAL"/>
              <w:rPr>
                <w:b/>
                <w:bCs/>
                <w:i/>
                <w:iCs/>
              </w:rPr>
            </w:pPr>
            <w:r w:rsidRPr="00BE555F">
              <w:rPr>
                <w:b/>
                <w:bCs/>
                <w:i/>
                <w:iCs/>
              </w:rPr>
              <w:t>partialFR2-FallbackRX-Req</w:t>
            </w:r>
          </w:p>
          <w:p w14:paraId="336BD943" w14:textId="77777777" w:rsidR="00E87DCD" w:rsidRPr="00BE555F" w:rsidRDefault="00E87DCD" w:rsidP="007A50A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B7AAC4A" w14:textId="77777777" w:rsidR="00E87DCD" w:rsidRPr="00BE555F" w:rsidRDefault="00E87DCD" w:rsidP="007A50A9">
            <w:pPr>
              <w:pStyle w:val="TAL"/>
              <w:jc w:val="center"/>
              <w:rPr>
                <w:lang w:eastAsia="zh-CN"/>
              </w:rPr>
            </w:pPr>
            <w:r w:rsidRPr="00BE555F">
              <w:rPr>
                <w:rFonts w:cs="Arial"/>
                <w:szCs w:val="18"/>
              </w:rPr>
              <w:t>UE</w:t>
            </w:r>
          </w:p>
        </w:tc>
        <w:tc>
          <w:tcPr>
            <w:tcW w:w="567" w:type="dxa"/>
          </w:tcPr>
          <w:p w14:paraId="3C3081A1" w14:textId="77777777" w:rsidR="00E87DCD" w:rsidRPr="00BE555F" w:rsidRDefault="00E87DCD" w:rsidP="007A50A9">
            <w:pPr>
              <w:pStyle w:val="TAL"/>
              <w:jc w:val="center"/>
              <w:rPr>
                <w:lang w:eastAsia="zh-CN"/>
              </w:rPr>
            </w:pPr>
            <w:r w:rsidRPr="00BE555F">
              <w:rPr>
                <w:rFonts w:cs="Arial"/>
                <w:szCs w:val="18"/>
              </w:rPr>
              <w:t>No</w:t>
            </w:r>
          </w:p>
        </w:tc>
        <w:tc>
          <w:tcPr>
            <w:tcW w:w="709" w:type="dxa"/>
          </w:tcPr>
          <w:p w14:paraId="2BE9C2CC" w14:textId="77777777" w:rsidR="00E87DCD" w:rsidRPr="00BE555F" w:rsidRDefault="00E87DCD" w:rsidP="007A50A9">
            <w:pPr>
              <w:pStyle w:val="TAL"/>
              <w:jc w:val="center"/>
              <w:rPr>
                <w:lang w:eastAsia="zh-CN"/>
              </w:rPr>
            </w:pPr>
            <w:r w:rsidRPr="00BE555F">
              <w:rPr>
                <w:rFonts w:cs="Arial"/>
                <w:szCs w:val="18"/>
              </w:rPr>
              <w:t>No</w:t>
            </w:r>
          </w:p>
        </w:tc>
        <w:tc>
          <w:tcPr>
            <w:tcW w:w="708" w:type="dxa"/>
          </w:tcPr>
          <w:p w14:paraId="41E2E69F" w14:textId="77777777" w:rsidR="00E87DCD" w:rsidRPr="00BE555F" w:rsidRDefault="00E87DCD" w:rsidP="007A50A9">
            <w:pPr>
              <w:pStyle w:val="TAL"/>
              <w:jc w:val="center"/>
            </w:pPr>
            <w:r w:rsidRPr="00BE555F">
              <w:t>No</w:t>
            </w:r>
          </w:p>
        </w:tc>
      </w:tr>
      <w:tr w:rsidR="00F05093" w:rsidRPr="00BE555F" w14:paraId="7480B379" w14:textId="77777777" w:rsidTr="28C80884">
        <w:trPr>
          <w:gridAfter w:val="1"/>
          <w:wAfter w:w="6" w:type="dxa"/>
          <w:cantSplit/>
          <w:ins w:id="187" w:author="Intel (v1)" w:date="2023-09-20T12:22:00Z"/>
        </w:trPr>
        <w:tc>
          <w:tcPr>
            <w:tcW w:w="6945" w:type="dxa"/>
          </w:tcPr>
          <w:p w14:paraId="20DA98EB" w14:textId="72E9FFA1" w:rsidR="00786116" w:rsidRDefault="00F21BE1" w:rsidP="007A50A9">
            <w:pPr>
              <w:pStyle w:val="TAL"/>
              <w:rPr>
                <w:b/>
                <w:bCs/>
                <w:i/>
                <w:iCs/>
              </w:rPr>
            </w:pPr>
            <w:ins w:id="188" w:author="Intel (v1)" w:date="2023-09-20T12:22:00Z">
              <w:r w:rsidRPr="00F21BE1">
                <w:rPr>
                  <w:b/>
                  <w:bCs/>
                  <w:i/>
                  <w:iCs/>
                </w:rPr>
                <w:t>ra-InsteadCG-SDT-r18</w:t>
              </w:r>
            </w:ins>
          </w:p>
          <w:p w14:paraId="7276FD8E" w14:textId="4075FB56" w:rsidR="00F05093" w:rsidRPr="00786116" w:rsidRDefault="00786116" w:rsidP="007A50A9">
            <w:pPr>
              <w:pStyle w:val="TAL"/>
              <w:rPr>
                <w:ins w:id="189" w:author="Intel (v1)" w:date="2023-09-20T12:25:00Z"/>
              </w:rPr>
            </w:pPr>
            <w:ins w:id="190" w:author="Intel (v1)" w:date="2023-09-20T12:26:00Z">
              <w:r w:rsidRPr="00786116">
                <w:t>I</w:t>
              </w:r>
            </w:ins>
            <w:ins w:id="191" w:author="Intel (v1)" w:date="2023-09-20T12:22:00Z">
              <w:r w:rsidR="00F21BE1" w:rsidRPr="00786116">
                <w:t xml:space="preserve">ndicates </w:t>
              </w:r>
            </w:ins>
            <w:ins w:id="192" w:author="Intel (v1)" w:date="2023-09-20T12:26:00Z">
              <w:r>
                <w:t>whether the UE</w:t>
              </w:r>
            </w:ins>
            <w:ins w:id="193" w:author="Intel (v1)" w:date="2023-09-20T12:22:00Z">
              <w:r w:rsidR="00F21BE1" w:rsidRPr="00786116">
                <w:t xml:space="preserve"> support</w:t>
              </w:r>
            </w:ins>
            <w:ins w:id="194" w:author="Intel (v1)" w:date="2023-09-20T12:26:00Z">
              <w:r>
                <w:t>s the s</w:t>
              </w:r>
            </w:ins>
            <w:ins w:id="195" w:author="Intel (v1)" w:date="2023-09-20T12:22:00Z">
              <w:r w:rsidR="00F21BE1" w:rsidRPr="00786116">
                <w:t>elect</w:t>
              </w:r>
            </w:ins>
            <w:ins w:id="196" w:author="Intel (v1)" w:date="2023-09-20T12:26:00Z">
              <w:r>
                <w:t>ion of</w:t>
              </w:r>
            </w:ins>
            <w:ins w:id="197" w:author="Intel (v1)" w:date="2023-09-20T12:22:00Z">
              <w:r w:rsidR="00F21BE1" w:rsidRPr="00786116">
                <w:t xml:space="preserve"> RACH resources instead of configured grant type 1 resource when triggering resume for </w:t>
              </w:r>
            </w:ins>
            <w:ins w:id="198" w:author="Intel (v1)" w:date="2023-09-20T12:26:00Z">
              <w:r>
                <w:t>MO-</w:t>
              </w:r>
            </w:ins>
            <w:ins w:id="199" w:author="Intel (v1)" w:date="2023-09-20T12:22:00Z">
              <w:r w:rsidR="00F21BE1" w:rsidRPr="00786116">
                <w:t xml:space="preserve">SDT or MT-SDT and next </w:t>
              </w:r>
            </w:ins>
            <w:ins w:id="200" w:author="Intel (v1)" w:date="2023-09-20T12:27:00Z">
              <w:r w:rsidR="00EF4BF3" w:rsidRPr="00786116">
                <w:t xml:space="preserve">configured grant type 1 resource </w:t>
              </w:r>
            </w:ins>
            <w:ins w:id="201" w:author="Intel (v1)" w:date="2023-09-20T12:22:00Z">
              <w:r w:rsidR="00F21BE1" w:rsidRPr="00786116">
                <w:t>is too far</w:t>
              </w:r>
            </w:ins>
            <w:ins w:id="202" w:author="Intel (v1)" w:date="2023-09-20T12:46:00Z">
              <w:r w:rsidR="001F31AA">
                <w:t>, as specified in TS 38.331 [9]</w:t>
              </w:r>
            </w:ins>
            <w:ins w:id="203" w:author="Intel (v1)" w:date="2023-09-20T12:28:00Z">
              <w:r w:rsidR="00D634AD">
                <w:t>.</w:t>
              </w:r>
            </w:ins>
          </w:p>
          <w:p w14:paraId="6BE991DA" w14:textId="21B23021" w:rsidR="00786116" w:rsidRPr="00BE555F" w:rsidRDefault="00786116" w:rsidP="007A50A9">
            <w:pPr>
              <w:pStyle w:val="TAL"/>
              <w:rPr>
                <w:ins w:id="204" w:author="Intel (v1)" w:date="2023-09-20T12:22:00Z"/>
                <w:b/>
                <w:bCs/>
                <w:i/>
                <w:iCs/>
              </w:rPr>
            </w:pPr>
            <w:ins w:id="205" w:author="Intel (v1)" w:date="2023-09-20T12:25:00Z">
              <w:r w:rsidRPr="00786116">
                <w:rPr>
                  <w:i/>
                  <w:iCs/>
                  <w:highlight w:val="yellow"/>
                </w:rPr>
                <w:t>Editor’s note FFS whether the field description of ra-InsteadCG-SDT-r18 requires further update (depending on the final update of running CR to TS 38.331)</w:t>
              </w:r>
            </w:ins>
            <w:ins w:id="206" w:author="Intel (v1)" w:date="2023-09-20T12:29:00Z">
              <w:r w:rsidR="00A04544">
                <w:rPr>
                  <w:i/>
                  <w:iCs/>
                </w:rPr>
                <w:t>.</w:t>
              </w:r>
            </w:ins>
          </w:p>
        </w:tc>
        <w:tc>
          <w:tcPr>
            <w:tcW w:w="710" w:type="dxa"/>
          </w:tcPr>
          <w:p w14:paraId="7A8D5027" w14:textId="246FC561" w:rsidR="00F05093" w:rsidRPr="00BE555F" w:rsidRDefault="0090439E" w:rsidP="007A50A9">
            <w:pPr>
              <w:pStyle w:val="TAL"/>
              <w:jc w:val="center"/>
              <w:rPr>
                <w:ins w:id="207" w:author="Intel (v1)" w:date="2023-09-20T12:22:00Z"/>
                <w:rFonts w:cs="Arial"/>
                <w:szCs w:val="18"/>
              </w:rPr>
            </w:pPr>
            <w:ins w:id="208" w:author="Intel (v1)" w:date="2023-09-20T12:29:00Z">
              <w:r>
                <w:rPr>
                  <w:rFonts w:cs="Arial"/>
                  <w:szCs w:val="18"/>
                </w:rPr>
                <w:t>UE</w:t>
              </w:r>
            </w:ins>
          </w:p>
        </w:tc>
        <w:tc>
          <w:tcPr>
            <w:tcW w:w="567" w:type="dxa"/>
          </w:tcPr>
          <w:p w14:paraId="1A48E108" w14:textId="3B9CA1F1" w:rsidR="00F05093" w:rsidRPr="00BE555F" w:rsidRDefault="0090439E" w:rsidP="007A50A9">
            <w:pPr>
              <w:pStyle w:val="TAL"/>
              <w:jc w:val="center"/>
              <w:rPr>
                <w:ins w:id="209" w:author="Intel (v1)" w:date="2023-09-20T12:22:00Z"/>
                <w:rFonts w:cs="Arial"/>
                <w:szCs w:val="18"/>
              </w:rPr>
            </w:pPr>
            <w:ins w:id="210" w:author="Intel (v1)" w:date="2023-09-20T12:29:00Z">
              <w:r>
                <w:rPr>
                  <w:rFonts w:cs="Arial"/>
                  <w:szCs w:val="18"/>
                </w:rPr>
                <w:t>No</w:t>
              </w:r>
            </w:ins>
          </w:p>
        </w:tc>
        <w:tc>
          <w:tcPr>
            <w:tcW w:w="709" w:type="dxa"/>
          </w:tcPr>
          <w:p w14:paraId="78EDA2EE" w14:textId="3F42ECCE" w:rsidR="00F05093" w:rsidRPr="00BE555F" w:rsidRDefault="0090439E" w:rsidP="007A50A9">
            <w:pPr>
              <w:pStyle w:val="TAL"/>
              <w:jc w:val="center"/>
              <w:rPr>
                <w:ins w:id="211" w:author="Intel (v1)" w:date="2023-09-20T12:22:00Z"/>
                <w:rFonts w:cs="Arial"/>
                <w:szCs w:val="18"/>
              </w:rPr>
            </w:pPr>
            <w:ins w:id="212" w:author="Intel (v1)" w:date="2023-09-20T12:29:00Z">
              <w:r>
                <w:rPr>
                  <w:rFonts w:cs="Arial"/>
                  <w:szCs w:val="18"/>
                </w:rPr>
                <w:t>No</w:t>
              </w:r>
            </w:ins>
          </w:p>
        </w:tc>
        <w:tc>
          <w:tcPr>
            <w:tcW w:w="708" w:type="dxa"/>
          </w:tcPr>
          <w:p w14:paraId="4F90790C" w14:textId="1589DA7C" w:rsidR="00F05093" w:rsidRPr="00BE555F" w:rsidRDefault="0090439E" w:rsidP="007A50A9">
            <w:pPr>
              <w:pStyle w:val="TAL"/>
              <w:jc w:val="center"/>
              <w:rPr>
                <w:ins w:id="213" w:author="Intel (v1)" w:date="2023-09-20T12:22:00Z"/>
              </w:rPr>
            </w:pPr>
            <w:ins w:id="214" w:author="Intel (v1)" w:date="2023-09-20T12:29:00Z">
              <w:r>
                <w:t>No</w:t>
              </w:r>
            </w:ins>
          </w:p>
        </w:tc>
      </w:tr>
      <w:tr w:rsidR="00E87DCD" w:rsidRPr="00BE555F" w14:paraId="77C7E851" w14:textId="77777777" w:rsidTr="28C80884">
        <w:trPr>
          <w:gridAfter w:val="1"/>
          <w:wAfter w:w="6" w:type="dxa"/>
          <w:cantSplit/>
        </w:trPr>
        <w:tc>
          <w:tcPr>
            <w:tcW w:w="6945" w:type="dxa"/>
          </w:tcPr>
          <w:p w14:paraId="448638AF" w14:textId="77777777" w:rsidR="00E87DCD" w:rsidRPr="00BE555F" w:rsidRDefault="00E87DCD" w:rsidP="007A50A9">
            <w:pPr>
              <w:pStyle w:val="TAL"/>
              <w:rPr>
                <w:b/>
                <w:i/>
              </w:rPr>
            </w:pPr>
            <w:r w:rsidRPr="00BE555F">
              <w:rPr>
                <w:b/>
                <w:i/>
              </w:rPr>
              <w:t>ra-SDT-r17</w:t>
            </w:r>
          </w:p>
          <w:p w14:paraId="6C39632B" w14:textId="271FABBE" w:rsidR="00E87DCD" w:rsidRPr="00BE555F" w:rsidRDefault="00E87DCD" w:rsidP="007A50A9">
            <w:pPr>
              <w:pStyle w:val="TAL"/>
              <w:rPr>
                <w:b/>
                <w:bCs/>
                <w:i/>
                <w:iCs/>
              </w:rPr>
            </w:pPr>
            <w:r w:rsidRPr="00BE555F">
              <w:rPr>
                <w:bCs/>
                <w:iCs/>
              </w:rPr>
              <w:t xml:space="preserve">Indicates whether the UE supports </w:t>
            </w:r>
            <w:ins w:id="215" w:author="Intel (v1)" w:date="2023-09-20T10:13:00Z">
              <w:r w:rsidR="00756F23">
                <w:rPr>
                  <w:bCs/>
                  <w:iCs/>
                </w:rPr>
                <w:t xml:space="preserve">initiating </w:t>
              </w:r>
              <w:r w:rsidR="00756F23">
                <w:t>MO-SDT procedure (i</w:t>
              </w:r>
            </w:ins>
            <w:ins w:id="216" w:author="Intel (v1)" w:date="2023-09-20T10:14:00Z">
              <w:r w:rsidR="00756F23">
                <w:t>.e.,</w:t>
              </w:r>
            </w:ins>
            <w:ins w:id="217" w:author="Intel (v1)" w:date="2023-09-20T10:13:00Z">
              <w:r w:rsidR="00756F23">
                <w:t xml:space="preserve"> </w:t>
              </w:r>
            </w:ins>
            <w:r w:rsidRPr="00BE555F">
              <w:rPr>
                <w:bCs/>
                <w:iCs/>
              </w:rPr>
              <w:t>transmission of data and/or signalling over allowed radio bearers in RRC_INACTIVE state</w:t>
            </w:r>
            <w:ins w:id="218" w:author="Intel (v1)" w:date="2023-09-20T10:14:00Z">
              <w:r w:rsidR="00756F23">
                <w:rPr>
                  <w:bCs/>
                  <w:iCs/>
                </w:rPr>
                <w:t>)</w:t>
              </w:r>
            </w:ins>
            <w:r w:rsidRPr="00BE555F">
              <w:rPr>
                <w:bCs/>
                <w:iCs/>
              </w:rPr>
              <w:t xml:space="preserv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709E6167" w14:textId="77777777" w:rsidR="00E87DCD" w:rsidRPr="00BE555F" w:rsidRDefault="00E87DCD" w:rsidP="007A50A9">
            <w:pPr>
              <w:pStyle w:val="TAL"/>
              <w:jc w:val="center"/>
              <w:rPr>
                <w:rFonts w:cs="Arial"/>
                <w:szCs w:val="18"/>
              </w:rPr>
            </w:pPr>
            <w:r w:rsidRPr="00BE555F">
              <w:t>UE</w:t>
            </w:r>
          </w:p>
        </w:tc>
        <w:tc>
          <w:tcPr>
            <w:tcW w:w="567" w:type="dxa"/>
          </w:tcPr>
          <w:p w14:paraId="070BA522" w14:textId="77777777" w:rsidR="00E87DCD" w:rsidRPr="00BE555F" w:rsidRDefault="00E87DCD" w:rsidP="007A50A9">
            <w:pPr>
              <w:pStyle w:val="TAL"/>
              <w:jc w:val="center"/>
              <w:rPr>
                <w:rFonts w:cs="Arial"/>
                <w:szCs w:val="18"/>
              </w:rPr>
            </w:pPr>
            <w:r w:rsidRPr="00BE555F">
              <w:t>No</w:t>
            </w:r>
          </w:p>
        </w:tc>
        <w:tc>
          <w:tcPr>
            <w:tcW w:w="709" w:type="dxa"/>
          </w:tcPr>
          <w:p w14:paraId="64CAAE70" w14:textId="77777777" w:rsidR="00E87DCD" w:rsidRPr="00BE555F" w:rsidRDefault="00E87DCD" w:rsidP="007A50A9">
            <w:pPr>
              <w:pStyle w:val="TAL"/>
              <w:jc w:val="center"/>
              <w:rPr>
                <w:rFonts w:cs="Arial"/>
                <w:szCs w:val="18"/>
              </w:rPr>
            </w:pPr>
            <w:r w:rsidRPr="00BE555F">
              <w:t>No</w:t>
            </w:r>
          </w:p>
        </w:tc>
        <w:tc>
          <w:tcPr>
            <w:tcW w:w="708" w:type="dxa"/>
          </w:tcPr>
          <w:p w14:paraId="4E92FB84" w14:textId="77777777" w:rsidR="00E87DCD" w:rsidRPr="00BE555F" w:rsidRDefault="00E87DCD" w:rsidP="007A50A9">
            <w:pPr>
              <w:pStyle w:val="TAL"/>
              <w:jc w:val="center"/>
            </w:pPr>
            <w:r w:rsidRPr="00BE555F">
              <w:t>No</w:t>
            </w:r>
          </w:p>
        </w:tc>
      </w:tr>
      <w:tr w:rsidR="00E87DCD" w:rsidRPr="00BE555F" w14:paraId="3EC656AD" w14:textId="77777777" w:rsidTr="28C80884">
        <w:trPr>
          <w:cantSplit/>
        </w:trPr>
        <w:tc>
          <w:tcPr>
            <w:tcW w:w="6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B2864CF" w14:textId="77777777" w:rsidR="00E87DCD" w:rsidRPr="00BE555F" w:rsidRDefault="00E87DCD" w:rsidP="007A50A9">
            <w:pPr>
              <w:pStyle w:val="TAL"/>
              <w:rPr>
                <w:b/>
                <w:i/>
              </w:rPr>
            </w:pPr>
            <w:r w:rsidRPr="00BE555F">
              <w:rPr>
                <w:b/>
                <w:i/>
              </w:rPr>
              <w:t>ra-SDT-NTN-r17</w:t>
            </w:r>
          </w:p>
          <w:p w14:paraId="67B03CED" w14:textId="3DE0E461" w:rsidR="00E87DCD" w:rsidRPr="00BE555F" w:rsidRDefault="00E87DCD" w:rsidP="007A50A9">
            <w:pPr>
              <w:pStyle w:val="TAL"/>
              <w:rPr>
                <w:b/>
                <w:i/>
              </w:rPr>
            </w:pPr>
            <w:r w:rsidRPr="00BE555F">
              <w:rPr>
                <w:bCs/>
                <w:iCs/>
              </w:rPr>
              <w:t>Indicates whether the UE supports</w:t>
            </w:r>
            <w:ins w:id="219" w:author="Intel (v1)" w:date="2023-09-20T10:14:00Z">
              <w:r w:rsidR="00756F23">
                <w:rPr>
                  <w:bCs/>
                  <w:iCs/>
                </w:rPr>
                <w:t xml:space="preserve"> initiating </w:t>
              </w:r>
              <w:r w:rsidR="00756F23">
                <w:t>MO-SDT procedure (i.e.,</w:t>
              </w:r>
            </w:ins>
            <w:r w:rsidRPr="00BE555F">
              <w:rPr>
                <w:bCs/>
                <w:iCs/>
              </w:rPr>
              <w:t xml:space="preserve"> transmission of data and/or signalling over allowed radio bearers in RRC_INACTIVE state </w:t>
            </w:r>
            <w:r w:rsidRPr="00BE555F">
              <w:t>in NTN</w:t>
            </w:r>
            <w:ins w:id="220" w:author="Intel (v1)" w:date="2023-09-20T10:14:00Z">
              <w:r w:rsidR="00756F23">
                <w:t>)</w:t>
              </w:r>
            </w:ins>
            <w:r w:rsidRPr="00BE555F">
              <w:t xml:space="preserve">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1E473B" w14:textId="77777777" w:rsidR="00E87DCD" w:rsidRPr="00BE555F" w:rsidRDefault="00E87DCD" w:rsidP="007A50A9">
            <w:pPr>
              <w:pStyle w:val="TAL"/>
              <w:jc w:val="center"/>
            </w:pPr>
            <w:r w:rsidRPr="00BE555F">
              <w:t>UE</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F9B4A" w14:textId="77777777" w:rsidR="00E87DCD" w:rsidRPr="00BE555F" w:rsidRDefault="00E87DCD" w:rsidP="007A50A9">
            <w:pPr>
              <w:pStyle w:val="TAL"/>
              <w:jc w:val="center"/>
            </w:pPr>
            <w:r w:rsidRPr="00BE555F">
              <w:t>No</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1565A3" w14:textId="77777777" w:rsidR="00E87DCD" w:rsidRPr="00BE555F" w:rsidRDefault="00E87DCD" w:rsidP="007A50A9">
            <w:pPr>
              <w:pStyle w:val="TAL"/>
              <w:jc w:val="center"/>
            </w:pPr>
            <w:r w:rsidRPr="00BE555F">
              <w:t>No</w:t>
            </w:r>
          </w:p>
        </w:tc>
        <w:tc>
          <w:tcPr>
            <w:tcW w:w="7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CE8EC83" w14:textId="77777777" w:rsidR="00E87DCD" w:rsidRPr="00BE555F" w:rsidRDefault="00E87DCD" w:rsidP="007A50A9">
            <w:pPr>
              <w:pStyle w:val="TAL"/>
              <w:jc w:val="center"/>
            </w:pPr>
            <w:r w:rsidRPr="00BE555F">
              <w:t>No</w:t>
            </w:r>
          </w:p>
        </w:tc>
      </w:tr>
      <w:tr w:rsidR="00E87DCD" w:rsidRPr="00BE555F" w14:paraId="44D6585D" w14:textId="77777777" w:rsidTr="28C80884">
        <w:trPr>
          <w:gridAfter w:val="1"/>
          <w:wAfter w:w="6" w:type="dxa"/>
          <w:cantSplit/>
        </w:trPr>
        <w:tc>
          <w:tcPr>
            <w:tcW w:w="6945" w:type="dxa"/>
          </w:tcPr>
          <w:p w14:paraId="59F7F2B4" w14:textId="77777777" w:rsidR="00E87DCD" w:rsidRPr="00BE555F" w:rsidRDefault="00E87DCD" w:rsidP="007A50A9">
            <w:pPr>
              <w:pStyle w:val="TAL"/>
              <w:rPr>
                <w:b/>
                <w:bCs/>
                <w:i/>
                <w:iCs/>
              </w:rPr>
            </w:pPr>
            <w:r w:rsidRPr="00BE555F">
              <w:rPr>
                <w:b/>
                <w:bCs/>
                <w:i/>
                <w:iCs/>
              </w:rPr>
              <w:t>redirectAtResumeByNAS-r16</w:t>
            </w:r>
          </w:p>
          <w:p w14:paraId="1826C4A6" w14:textId="77777777" w:rsidR="00E87DCD" w:rsidRPr="00BE555F" w:rsidRDefault="00E87DCD" w:rsidP="007A50A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2252E54E" w14:textId="77777777" w:rsidR="00E87DCD" w:rsidRPr="00BE555F" w:rsidRDefault="00E87DCD" w:rsidP="007A50A9">
            <w:pPr>
              <w:pStyle w:val="TAL"/>
              <w:jc w:val="center"/>
              <w:rPr>
                <w:rFonts w:cs="Arial"/>
                <w:szCs w:val="18"/>
              </w:rPr>
            </w:pPr>
            <w:r w:rsidRPr="00BE555F">
              <w:rPr>
                <w:lang w:eastAsia="zh-CN"/>
              </w:rPr>
              <w:t>UE</w:t>
            </w:r>
          </w:p>
        </w:tc>
        <w:tc>
          <w:tcPr>
            <w:tcW w:w="567" w:type="dxa"/>
          </w:tcPr>
          <w:p w14:paraId="6133A25F" w14:textId="77777777" w:rsidR="00E87DCD" w:rsidRPr="00BE555F" w:rsidRDefault="00E87DCD" w:rsidP="007A50A9">
            <w:pPr>
              <w:pStyle w:val="TAL"/>
              <w:jc w:val="center"/>
              <w:rPr>
                <w:rFonts w:cs="Arial"/>
                <w:szCs w:val="18"/>
              </w:rPr>
            </w:pPr>
            <w:r w:rsidRPr="00BE555F">
              <w:rPr>
                <w:lang w:eastAsia="zh-CN"/>
              </w:rPr>
              <w:t>No</w:t>
            </w:r>
          </w:p>
        </w:tc>
        <w:tc>
          <w:tcPr>
            <w:tcW w:w="709" w:type="dxa"/>
          </w:tcPr>
          <w:p w14:paraId="14E909D4" w14:textId="77777777" w:rsidR="00E87DCD" w:rsidRPr="00BE555F" w:rsidRDefault="00E87DCD" w:rsidP="007A50A9">
            <w:pPr>
              <w:pStyle w:val="TAL"/>
              <w:jc w:val="center"/>
              <w:rPr>
                <w:rFonts w:cs="Arial"/>
                <w:szCs w:val="18"/>
              </w:rPr>
            </w:pPr>
            <w:r w:rsidRPr="00BE555F">
              <w:rPr>
                <w:lang w:eastAsia="zh-CN"/>
              </w:rPr>
              <w:t>No</w:t>
            </w:r>
          </w:p>
        </w:tc>
        <w:tc>
          <w:tcPr>
            <w:tcW w:w="708" w:type="dxa"/>
          </w:tcPr>
          <w:p w14:paraId="4B2AD265" w14:textId="77777777" w:rsidR="00E87DCD" w:rsidRPr="00BE555F" w:rsidRDefault="00E87DCD" w:rsidP="007A50A9">
            <w:pPr>
              <w:pStyle w:val="TAL"/>
              <w:jc w:val="center"/>
            </w:pPr>
            <w:r w:rsidRPr="00BE555F">
              <w:t>No</w:t>
            </w:r>
          </w:p>
        </w:tc>
      </w:tr>
      <w:tr w:rsidR="00E87DCD" w:rsidRPr="00BE555F" w14:paraId="7A7B89A0" w14:textId="77777777" w:rsidTr="28C80884">
        <w:trPr>
          <w:gridAfter w:val="1"/>
          <w:wAfter w:w="6" w:type="dxa"/>
          <w:cantSplit/>
        </w:trPr>
        <w:tc>
          <w:tcPr>
            <w:tcW w:w="6945" w:type="dxa"/>
          </w:tcPr>
          <w:p w14:paraId="6E08C24C" w14:textId="77777777" w:rsidR="00E87DCD" w:rsidRPr="00BE555F" w:rsidRDefault="00E87DCD" w:rsidP="007A50A9">
            <w:pPr>
              <w:pStyle w:val="TAL"/>
              <w:rPr>
                <w:i/>
                <w:lang w:eastAsia="en-GB"/>
              </w:rPr>
            </w:pPr>
            <w:proofErr w:type="spellStart"/>
            <w:r w:rsidRPr="00BE555F">
              <w:rPr>
                <w:b/>
                <w:i/>
              </w:rPr>
              <w:t>reducedCP</w:t>
            </w:r>
            <w:proofErr w:type="spellEnd"/>
            <w:r w:rsidRPr="00BE555F">
              <w:rPr>
                <w:b/>
                <w:i/>
              </w:rPr>
              <w:t>-Latency</w:t>
            </w:r>
          </w:p>
          <w:p w14:paraId="6112C7A2" w14:textId="77777777" w:rsidR="00E87DCD" w:rsidRPr="00BE555F" w:rsidRDefault="00E87DCD" w:rsidP="007A50A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28816C97" w14:textId="77777777" w:rsidR="00E87DCD" w:rsidRPr="00BE555F" w:rsidRDefault="00E87DCD" w:rsidP="007A50A9">
            <w:pPr>
              <w:pStyle w:val="TAL"/>
              <w:jc w:val="center"/>
              <w:rPr>
                <w:lang w:eastAsia="zh-CN"/>
              </w:rPr>
            </w:pPr>
            <w:r w:rsidRPr="00BE555F">
              <w:rPr>
                <w:rFonts w:eastAsia="SimSun"/>
                <w:lang w:eastAsia="zh-CN"/>
              </w:rPr>
              <w:t>UE</w:t>
            </w:r>
          </w:p>
        </w:tc>
        <w:tc>
          <w:tcPr>
            <w:tcW w:w="567" w:type="dxa"/>
          </w:tcPr>
          <w:p w14:paraId="082FB56D" w14:textId="77777777" w:rsidR="00E87DCD" w:rsidRPr="00BE555F" w:rsidRDefault="00E87DCD" w:rsidP="007A50A9">
            <w:pPr>
              <w:pStyle w:val="TAL"/>
              <w:jc w:val="center"/>
              <w:rPr>
                <w:lang w:eastAsia="zh-CN"/>
              </w:rPr>
            </w:pPr>
            <w:r w:rsidRPr="00BE555F">
              <w:rPr>
                <w:rFonts w:eastAsia="SimSun"/>
                <w:lang w:eastAsia="zh-CN"/>
              </w:rPr>
              <w:t>No</w:t>
            </w:r>
          </w:p>
        </w:tc>
        <w:tc>
          <w:tcPr>
            <w:tcW w:w="709" w:type="dxa"/>
          </w:tcPr>
          <w:p w14:paraId="294FBE89" w14:textId="77777777" w:rsidR="00E87DCD" w:rsidRPr="00BE555F" w:rsidRDefault="00E87DCD" w:rsidP="007A50A9">
            <w:pPr>
              <w:pStyle w:val="TAL"/>
              <w:jc w:val="center"/>
              <w:rPr>
                <w:lang w:eastAsia="zh-CN"/>
              </w:rPr>
            </w:pPr>
            <w:r w:rsidRPr="00BE555F">
              <w:rPr>
                <w:rFonts w:eastAsia="SimSun"/>
                <w:lang w:eastAsia="zh-CN"/>
              </w:rPr>
              <w:t>No</w:t>
            </w:r>
          </w:p>
        </w:tc>
        <w:tc>
          <w:tcPr>
            <w:tcW w:w="708" w:type="dxa"/>
          </w:tcPr>
          <w:p w14:paraId="734D607D" w14:textId="77777777" w:rsidR="00E87DCD" w:rsidRPr="00BE555F" w:rsidRDefault="00E87DCD" w:rsidP="007A50A9">
            <w:pPr>
              <w:pStyle w:val="TAL"/>
              <w:jc w:val="center"/>
            </w:pPr>
            <w:r w:rsidRPr="00BE555F">
              <w:rPr>
                <w:rFonts w:eastAsia="SimSun"/>
                <w:lang w:eastAsia="zh-CN"/>
              </w:rPr>
              <w:t>No</w:t>
            </w:r>
          </w:p>
        </w:tc>
      </w:tr>
      <w:tr w:rsidR="00E87DCD" w:rsidRPr="00BE555F" w14:paraId="6A03212B" w14:textId="77777777" w:rsidTr="28C80884">
        <w:trPr>
          <w:gridAfter w:val="1"/>
          <w:wAfter w:w="6" w:type="dxa"/>
          <w:cantSplit/>
        </w:trPr>
        <w:tc>
          <w:tcPr>
            <w:tcW w:w="6945" w:type="dxa"/>
          </w:tcPr>
          <w:p w14:paraId="705BC6D1" w14:textId="77777777" w:rsidR="00E87DCD" w:rsidRPr="00BE555F" w:rsidRDefault="00E87DCD" w:rsidP="007A50A9">
            <w:pPr>
              <w:pStyle w:val="TAL"/>
              <w:rPr>
                <w:b/>
                <w:i/>
              </w:rPr>
            </w:pPr>
            <w:r w:rsidRPr="00BE555F">
              <w:rPr>
                <w:b/>
                <w:i/>
              </w:rPr>
              <w:t>referenceTimeProvision-r16</w:t>
            </w:r>
          </w:p>
          <w:p w14:paraId="0BE73E55" w14:textId="77777777" w:rsidR="00E87DCD" w:rsidRPr="00BE555F" w:rsidRDefault="00E87DCD" w:rsidP="007A50A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14F06D7" w14:textId="77777777" w:rsidR="00E87DCD" w:rsidRPr="00BE555F" w:rsidRDefault="00E87DCD" w:rsidP="007A50A9">
            <w:pPr>
              <w:pStyle w:val="TAL"/>
              <w:jc w:val="center"/>
              <w:rPr>
                <w:rFonts w:eastAsia="SimSun"/>
                <w:lang w:eastAsia="zh-CN"/>
              </w:rPr>
            </w:pPr>
            <w:r w:rsidRPr="00BE555F">
              <w:t>UE</w:t>
            </w:r>
          </w:p>
        </w:tc>
        <w:tc>
          <w:tcPr>
            <w:tcW w:w="567" w:type="dxa"/>
          </w:tcPr>
          <w:p w14:paraId="0FC63648" w14:textId="77777777" w:rsidR="00E87DCD" w:rsidRPr="00BE555F" w:rsidRDefault="00E87DCD" w:rsidP="007A50A9">
            <w:pPr>
              <w:pStyle w:val="TAL"/>
              <w:jc w:val="center"/>
              <w:rPr>
                <w:rFonts w:eastAsia="SimSun"/>
                <w:lang w:eastAsia="zh-CN"/>
              </w:rPr>
            </w:pPr>
            <w:r w:rsidRPr="00BE555F">
              <w:t>No</w:t>
            </w:r>
          </w:p>
        </w:tc>
        <w:tc>
          <w:tcPr>
            <w:tcW w:w="709" w:type="dxa"/>
          </w:tcPr>
          <w:p w14:paraId="421D2945" w14:textId="77777777" w:rsidR="00E87DCD" w:rsidRPr="00BE555F" w:rsidRDefault="00E87DCD" w:rsidP="007A50A9">
            <w:pPr>
              <w:pStyle w:val="TAL"/>
              <w:jc w:val="center"/>
              <w:rPr>
                <w:rFonts w:eastAsia="SimSun"/>
                <w:lang w:eastAsia="zh-CN"/>
              </w:rPr>
            </w:pPr>
            <w:r w:rsidRPr="00BE555F">
              <w:t>No</w:t>
            </w:r>
          </w:p>
        </w:tc>
        <w:tc>
          <w:tcPr>
            <w:tcW w:w="708" w:type="dxa"/>
          </w:tcPr>
          <w:p w14:paraId="73C50FFC" w14:textId="77777777" w:rsidR="00E87DCD" w:rsidRPr="00BE555F" w:rsidRDefault="00E87DCD" w:rsidP="007A50A9">
            <w:pPr>
              <w:pStyle w:val="TAL"/>
              <w:jc w:val="center"/>
              <w:rPr>
                <w:rFonts w:eastAsia="SimSun"/>
                <w:lang w:eastAsia="zh-CN"/>
              </w:rPr>
            </w:pPr>
            <w:r w:rsidRPr="00BE555F">
              <w:t>No</w:t>
            </w:r>
          </w:p>
        </w:tc>
      </w:tr>
      <w:tr w:rsidR="00E87DCD" w:rsidRPr="00BE555F" w14:paraId="36D771A9" w14:textId="77777777" w:rsidTr="28C80884">
        <w:trPr>
          <w:gridAfter w:val="1"/>
          <w:wAfter w:w="6" w:type="dxa"/>
          <w:cantSplit/>
        </w:trPr>
        <w:tc>
          <w:tcPr>
            <w:tcW w:w="6945" w:type="dxa"/>
          </w:tcPr>
          <w:p w14:paraId="151C5ABF" w14:textId="77777777" w:rsidR="00E87DCD" w:rsidRPr="00BE555F" w:rsidRDefault="00E87DCD" w:rsidP="007A50A9">
            <w:pPr>
              <w:pStyle w:val="TAL"/>
              <w:rPr>
                <w:b/>
                <w:i/>
              </w:rPr>
            </w:pPr>
            <w:r w:rsidRPr="00BE555F">
              <w:rPr>
                <w:b/>
                <w:i/>
              </w:rPr>
              <w:t>releasePreference-r16</w:t>
            </w:r>
          </w:p>
          <w:p w14:paraId="7BD208FB" w14:textId="77777777" w:rsidR="00E87DCD" w:rsidRPr="00BE555F" w:rsidRDefault="00E87DCD" w:rsidP="007A50A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43AF7CD8" w14:textId="77777777" w:rsidR="00E87DCD" w:rsidRPr="00BE555F" w:rsidRDefault="00E87DCD" w:rsidP="007A50A9">
            <w:pPr>
              <w:pStyle w:val="TAL"/>
              <w:jc w:val="center"/>
              <w:rPr>
                <w:rFonts w:eastAsia="SimSun"/>
                <w:lang w:eastAsia="zh-CN"/>
              </w:rPr>
            </w:pPr>
            <w:r w:rsidRPr="00BE555F">
              <w:rPr>
                <w:rFonts w:eastAsia="SimSun"/>
                <w:lang w:eastAsia="zh-CN"/>
              </w:rPr>
              <w:t>UE</w:t>
            </w:r>
          </w:p>
        </w:tc>
        <w:tc>
          <w:tcPr>
            <w:tcW w:w="567" w:type="dxa"/>
          </w:tcPr>
          <w:p w14:paraId="3E554775" w14:textId="77777777" w:rsidR="00E87DCD" w:rsidRPr="00BE555F" w:rsidRDefault="00E87DCD" w:rsidP="007A50A9">
            <w:pPr>
              <w:pStyle w:val="TAL"/>
              <w:jc w:val="center"/>
              <w:rPr>
                <w:rFonts w:eastAsia="SimSun"/>
                <w:lang w:eastAsia="zh-CN"/>
              </w:rPr>
            </w:pPr>
            <w:r w:rsidRPr="00BE555F">
              <w:t>No</w:t>
            </w:r>
          </w:p>
        </w:tc>
        <w:tc>
          <w:tcPr>
            <w:tcW w:w="709" w:type="dxa"/>
          </w:tcPr>
          <w:p w14:paraId="68A316F0" w14:textId="77777777" w:rsidR="00E87DCD" w:rsidRPr="00BE555F" w:rsidRDefault="00E87DCD" w:rsidP="007A50A9">
            <w:pPr>
              <w:pStyle w:val="TAL"/>
              <w:jc w:val="center"/>
              <w:rPr>
                <w:rFonts w:eastAsia="SimSun"/>
                <w:lang w:eastAsia="zh-CN"/>
              </w:rPr>
            </w:pPr>
            <w:r w:rsidRPr="00BE555F">
              <w:t>No</w:t>
            </w:r>
          </w:p>
        </w:tc>
        <w:tc>
          <w:tcPr>
            <w:tcW w:w="708" w:type="dxa"/>
          </w:tcPr>
          <w:p w14:paraId="53B3E14F" w14:textId="77777777" w:rsidR="00E87DCD" w:rsidRPr="00BE555F" w:rsidRDefault="00E87DCD" w:rsidP="007A50A9">
            <w:pPr>
              <w:pStyle w:val="TAL"/>
              <w:jc w:val="center"/>
              <w:rPr>
                <w:rFonts w:eastAsia="SimSun"/>
                <w:lang w:eastAsia="zh-CN"/>
              </w:rPr>
            </w:pPr>
            <w:r w:rsidRPr="00BE555F">
              <w:t>No</w:t>
            </w:r>
          </w:p>
        </w:tc>
      </w:tr>
      <w:tr w:rsidR="00E87DCD" w:rsidRPr="00BE555F" w14:paraId="484C14BF" w14:textId="77777777" w:rsidTr="28C80884">
        <w:trPr>
          <w:gridAfter w:val="1"/>
          <w:wAfter w:w="6" w:type="dxa"/>
          <w:cantSplit/>
        </w:trPr>
        <w:tc>
          <w:tcPr>
            <w:tcW w:w="6945" w:type="dxa"/>
          </w:tcPr>
          <w:p w14:paraId="023031B2" w14:textId="77777777" w:rsidR="00E87DCD" w:rsidRPr="00BE555F" w:rsidRDefault="00E87DCD" w:rsidP="007A50A9">
            <w:pPr>
              <w:pStyle w:val="TAL"/>
              <w:rPr>
                <w:b/>
                <w:i/>
              </w:rPr>
            </w:pPr>
            <w:r w:rsidRPr="00BE555F">
              <w:rPr>
                <w:b/>
                <w:i/>
              </w:rPr>
              <w:lastRenderedPageBreak/>
              <w:t>resumeWithStoredMCG-SCells-r16</w:t>
            </w:r>
          </w:p>
          <w:p w14:paraId="0DEF3037" w14:textId="0F85213A" w:rsidR="00E87DCD" w:rsidRPr="00BE555F" w:rsidRDefault="00E87DCD" w:rsidP="007A50A9">
            <w:pPr>
              <w:pStyle w:val="TAL"/>
              <w:rPr>
                <w:b/>
                <w:i/>
              </w:rPr>
            </w:pPr>
            <w:r w:rsidRPr="00BE555F">
              <w:t xml:space="preserve">Indicates whether the UE supports not deleting the stored MCG </w:t>
            </w:r>
            <w:proofErr w:type="spellStart"/>
            <w:r w:rsidRPr="00BE555F">
              <w:t>S</w:t>
            </w:r>
            <w:r w:rsidR="00327C94" w:rsidRPr="00BE555F">
              <w:t>c</w:t>
            </w:r>
            <w:r w:rsidRPr="00BE555F">
              <w:t>ell</w:t>
            </w:r>
            <w:proofErr w:type="spellEnd"/>
            <w:r w:rsidRPr="00BE555F">
              <w:t xml:space="preserve"> configuration when initiating the resume procedure.</w:t>
            </w:r>
          </w:p>
        </w:tc>
        <w:tc>
          <w:tcPr>
            <w:tcW w:w="710" w:type="dxa"/>
          </w:tcPr>
          <w:p w14:paraId="2C196A74" w14:textId="77777777" w:rsidR="00E87DCD" w:rsidRPr="00BE555F" w:rsidRDefault="00E87DCD" w:rsidP="007A50A9">
            <w:pPr>
              <w:pStyle w:val="TAL"/>
              <w:jc w:val="center"/>
              <w:rPr>
                <w:rFonts w:eastAsia="SimSun"/>
                <w:lang w:eastAsia="zh-CN"/>
              </w:rPr>
            </w:pPr>
            <w:r w:rsidRPr="00BE555F">
              <w:rPr>
                <w:rFonts w:eastAsia="SimSun"/>
                <w:lang w:eastAsia="zh-CN"/>
              </w:rPr>
              <w:t>UE</w:t>
            </w:r>
          </w:p>
        </w:tc>
        <w:tc>
          <w:tcPr>
            <w:tcW w:w="567" w:type="dxa"/>
          </w:tcPr>
          <w:p w14:paraId="66159EA8"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9" w:type="dxa"/>
          </w:tcPr>
          <w:p w14:paraId="66748DE9"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8" w:type="dxa"/>
          </w:tcPr>
          <w:p w14:paraId="20751FA7" w14:textId="77777777" w:rsidR="00E87DCD" w:rsidRPr="00BE555F" w:rsidRDefault="00E87DCD" w:rsidP="007A50A9">
            <w:pPr>
              <w:pStyle w:val="TAL"/>
              <w:jc w:val="center"/>
              <w:rPr>
                <w:rFonts w:eastAsia="SimSun"/>
                <w:lang w:eastAsia="zh-CN"/>
              </w:rPr>
            </w:pPr>
            <w:r w:rsidRPr="00BE555F">
              <w:rPr>
                <w:rFonts w:eastAsia="SimSun"/>
                <w:lang w:eastAsia="zh-CN"/>
              </w:rPr>
              <w:t>No</w:t>
            </w:r>
          </w:p>
        </w:tc>
      </w:tr>
      <w:tr w:rsidR="00E87DCD" w:rsidRPr="00BE555F" w14:paraId="1A60736D" w14:textId="77777777" w:rsidTr="28C80884">
        <w:trPr>
          <w:gridAfter w:val="1"/>
          <w:wAfter w:w="6" w:type="dxa"/>
          <w:cantSplit/>
        </w:trPr>
        <w:tc>
          <w:tcPr>
            <w:tcW w:w="6945" w:type="dxa"/>
          </w:tcPr>
          <w:p w14:paraId="29C4BD61" w14:textId="77777777" w:rsidR="00E87DCD" w:rsidRPr="00BE555F" w:rsidRDefault="00E87DCD" w:rsidP="007A50A9">
            <w:pPr>
              <w:pStyle w:val="TAL"/>
              <w:rPr>
                <w:b/>
                <w:i/>
              </w:rPr>
            </w:pPr>
            <w:r w:rsidRPr="00BE555F">
              <w:rPr>
                <w:b/>
                <w:i/>
              </w:rPr>
              <w:t>resumeWithStoredSCG-r16</w:t>
            </w:r>
          </w:p>
          <w:p w14:paraId="7BA1EB7B" w14:textId="77777777" w:rsidR="00E87DCD" w:rsidRPr="00BE555F" w:rsidRDefault="00E87DCD" w:rsidP="007A50A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0DD3C533" w14:textId="77777777" w:rsidR="00E87DCD" w:rsidRPr="00BE555F" w:rsidRDefault="00E87DCD" w:rsidP="007A50A9">
            <w:pPr>
              <w:pStyle w:val="TAL"/>
              <w:jc w:val="center"/>
              <w:rPr>
                <w:rFonts w:eastAsia="SimSun"/>
                <w:lang w:eastAsia="zh-CN"/>
              </w:rPr>
            </w:pPr>
            <w:r w:rsidRPr="00BE555F">
              <w:rPr>
                <w:rFonts w:eastAsia="SimSun"/>
                <w:lang w:eastAsia="zh-CN"/>
              </w:rPr>
              <w:t>UE</w:t>
            </w:r>
          </w:p>
        </w:tc>
        <w:tc>
          <w:tcPr>
            <w:tcW w:w="567" w:type="dxa"/>
          </w:tcPr>
          <w:p w14:paraId="1040DE37"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9" w:type="dxa"/>
          </w:tcPr>
          <w:p w14:paraId="2399AFA9"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8" w:type="dxa"/>
          </w:tcPr>
          <w:p w14:paraId="59F4AB67" w14:textId="77777777" w:rsidR="00E87DCD" w:rsidRPr="00BE555F" w:rsidRDefault="00E87DCD" w:rsidP="007A50A9">
            <w:pPr>
              <w:pStyle w:val="TAL"/>
              <w:jc w:val="center"/>
              <w:rPr>
                <w:rFonts w:eastAsia="SimSun"/>
                <w:lang w:eastAsia="zh-CN"/>
              </w:rPr>
            </w:pPr>
            <w:r w:rsidRPr="00BE555F">
              <w:rPr>
                <w:rFonts w:eastAsia="SimSun"/>
                <w:lang w:eastAsia="zh-CN"/>
              </w:rPr>
              <w:t>No</w:t>
            </w:r>
          </w:p>
        </w:tc>
      </w:tr>
      <w:tr w:rsidR="00E87DCD" w:rsidRPr="00BE555F" w14:paraId="26594DCB" w14:textId="77777777" w:rsidTr="28C80884">
        <w:trPr>
          <w:gridAfter w:val="1"/>
          <w:wAfter w:w="6" w:type="dxa"/>
          <w:cantSplit/>
        </w:trPr>
        <w:tc>
          <w:tcPr>
            <w:tcW w:w="6945" w:type="dxa"/>
          </w:tcPr>
          <w:p w14:paraId="0138CA62" w14:textId="77777777" w:rsidR="00E87DCD" w:rsidRPr="00BE555F" w:rsidRDefault="00E87DCD" w:rsidP="007A50A9">
            <w:pPr>
              <w:pStyle w:val="TAL"/>
              <w:rPr>
                <w:b/>
                <w:i/>
              </w:rPr>
            </w:pPr>
            <w:r w:rsidRPr="00BE555F">
              <w:rPr>
                <w:b/>
                <w:i/>
              </w:rPr>
              <w:t>resumeWithSCG-Config-r16</w:t>
            </w:r>
          </w:p>
          <w:p w14:paraId="7AB8C466" w14:textId="77777777" w:rsidR="00E87DCD" w:rsidRPr="00BE555F" w:rsidRDefault="00E87DCD" w:rsidP="007A50A9">
            <w:pPr>
              <w:pStyle w:val="TAL"/>
              <w:rPr>
                <w:b/>
                <w:i/>
              </w:rPr>
            </w:pPr>
            <w:r w:rsidRPr="00BE555F">
              <w:t>Indicates whether the UE supports (re-)configuration of an SCG during the resume procedure.</w:t>
            </w:r>
          </w:p>
        </w:tc>
        <w:tc>
          <w:tcPr>
            <w:tcW w:w="710" w:type="dxa"/>
          </w:tcPr>
          <w:p w14:paraId="1D53831B" w14:textId="77777777" w:rsidR="00E87DCD" w:rsidRPr="00BE555F" w:rsidRDefault="00E87DCD" w:rsidP="007A50A9">
            <w:pPr>
              <w:pStyle w:val="TAL"/>
              <w:jc w:val="center"/>
              <w:rPr>
                <w:rFonts w:eastAsia="SimSun"/>
                <w:lang w:eastAsia="zh-CN"/>
              </w:rPr>
            </w:pPr>
            <w:r w:rsidRPr="00BE555F">
              <w:rPr>
                <w:rFonts w:eastAsia="SimSun"/>
                <w:lang w:eastAsia="zh-CN"/>
              </w:rPr>
              <w:t>UE</w:t>
            </w:r>
          </w:p>
        </w:tc>
        <w:tc>
          <w:tcPr>
            <w:tcW w:w="567" w:type="dxa"/>
          </w:tcPr>
          <w:p w14:paraId="27D9602D"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9" w:type="dxa"/>
          </w:tcPr>
          <w:p w14:paraId="594B6F1E" w14:textId="77777777" w:rsidR="00E87DCD" w:rsidRPr="00BE555F" w:rsidRDefault="00E87DCD" w:rsidP="007A50A9">
            <w:pPr>
              <w:pStyle w:val="TAL"/>
              <w:jc w:val="center"/>
              <w:rPr>
                <w:rFonts w:eastAsia="SimSun"/>
                <w:lang w:eastAsia="zh-CN"/>
              </w:rPr>
            </w:pPr>
            <w:r w:rsidRPr="00BE555F">
              <w:rPr>
                <w:rFonts w:eastAsia="SimSun"/>
                <w:lang w:eastAsia="zh-CN"/>
              </w:rPr>
              <w:t>No</w:t>
            </w:r>
          </w:p>
        </w:tc>
        <w:tc>
          <w:tcPr>
            <w:tcW w:w="708" w:type="dxa"/>
          </w:tcPr>
          <w:p w14:paraId="3DF2CAC2" w14:textId="77777777" w:rsidR="00E87DCD" w:rsidRPr="00BE555F" w:rsidRDefault="00E87DCD" w:rsidP="007A50A9">
            <w:pPr>
              <w:pStyle w:val="TAL"/>
              <w:jc w:val="center"/>
              <w:rPr>
                <w:rFonts w:eastAsia="SimSun"/>
                <w:lang w:eastAsia="zh-CN"/>
              </w:rPr>
            </w:pPr>
            <w:r w:rsidRPr="00BE555F">
              <w:rPr>
                <w:rFonts w:eastAsia="SimSun"/>
                <w:lang w:eastAsia="zh-CN"/>
              </w:rPr>
              <w:t>No</w:t>
            </w:r>
          </w:p>
        </w:tc>
      </w:tr>
      <w:tr w:rsidR="00E87DCD" w:rsidRPr="00BE555F" w14:paraId="2280DE97" w14:textId="77777777" w:rsidTr="28C80884">
        <w:trPr>
          <w:gridAfter w:val="1"/>
          <w:wAfter w:w="6" w:type="dxa"/>
          <w:cantSplit/>
        </w:trPr>
        <w:tc>
          <w:tcPr>
            <w:tcW w:w="6945" w:type="dxa"/>
          </w:tcPr>
          <w:p w14:paraId="4B0A2C01" w14:textId="77777777" w:rsidR="00E87DCD" w:rsidRPr="00BE555F" w:rsidRDefault="00E87DCD" w:rsidP="007A50A9">
            <w:pPr>
              <w:pStyle w:val="TAL"/>
              <w:rPr>
                <w:b/>
                <w:bCs/>
                <w:i/>
                <w:iCs/>
              </w:rPr>
            </w:pPr>
            <w:r w:rsidRPr="00BE555F">
              <w:rPr>
                <w:b/>
                <w:bCs/>
                <w:i/>
                <w:iCs/>
              </w:rPr>
              <w:t>sliceInfoforCellReselection-r17</w:t>
            </w:r>
          </w:p>
          <w:p w14:paraId="6046F23C" w14:textId="77777777" w:rsidR="00E87DCD" w:rsidRPr="00BE555F" w:rsidRDefault="00E87DCD" w:rsidP="007A50A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CC7D9C4" w14:textId="77777777" w:rsidR="00E87DCD" w:rsidRPr="00BE555F" w:rsidRDefault="00E87DCD" w:rsidP="007A50A9">
            <w:pPr>
              <w:pStyle w:val="TAL"/>
              <w:jc w:val="center"/>
              <w:rPr>
                <w:rFonts w:eastAsia="SimSun"/>
                <w:lang w:eastAsia="zh-CN"/>
              </w:rPr>
            </w:pPr>
            <w:r w:rsidRPr="00BE555F">
              <w:t>UE</w:t>
            </w:r>
          </w:p>
        </w:tc>
        <w:tc>
          <w:tcPr>
            <w:tcW w:w="567" w:type="dxa"/>
          </w:tcPr>
          <w:p w14:paraId="39F9F23F" w14:textId="77777777" w:rsidR="00E87DCD" w:rsidRPr="00BE555F" w:rsidRDefault="00E87DCD" w:rsidP="007A50A9">
            <w:pPr>
              <w:pStyle w:val="TAL"/>
              <w:jc w:val="center"/>
              <w:rPr>
                <w:rFonts w:eastAsia="SimSun"/>
                <w:lang w:eastAsia="zh-CN"/>
              </w:rPr>
            </w:pPr>
            <w:r w:rsidRPr="00BE555F">
              <w:t>No</w:t>
            </w:r>
          </w:p>
        </w:tc>
        <w:tc>
          <w:tcPr>
            <w:tcW w:w="709" w:type="dxa"/>
          </w:tcPr>
          <w:p w14:paraId="44CF1DA6" w14:textId="77777777" w:rsidR="00E87DCD" w:rsidRPr="00BE555F" w:rsidRDefault="00E87DCD" w:rsidP="007A50A9">
            <w:pPr>
              <w:pStyle w:val="TAL"/>
              <w:jc w:val="center"/>
              <w:rPr>
                <w:rFonts w:eastAsia="SimSun"/>
                <w:lang w:eastAsia="zh-CN"/>
              </w:rPr>
            </w:pPr>
            <w:r w:rsidRPr="00BE555F">
              <w:t>No</w:t>
            </w:r>
          </w:p>
        </w:tc>
        <w:tc>
          <w:tcPr>
            <w:tcW w:w="708" w:type="dxa"/>
          </w:tcPr>
          <w:p w14:paraId="58B13D13" w14:textId="77777777" w:rsidR="00E87DCD" w:rsidRPr="00BE555F" w:rsidRDefault="00E87DCD" w:rsidP="007A50A9">
            <w:pPr>
              <w:pStyle w:val="TAL"/>
              <w:jc w:val="center"/>
              <w:rPr>
                <w:rFonts w:eastAsia="SimSun"/>
                <w:lang w:eastAsia="zh-CN"/>
              </w:rPr>
            </w:pPr>
            <w:r w:rsidRPr="00BE555F">
              <w:t>No</w:t>
            </w:r>
          </w:p>
        </w:tc>
      </w:tr>
      <w:tr w:rsidR="00E87DCD" w:rsidRPr="00BE555F" w14:paraId="63A58111" w14:textId="77777777" w:rsidTr="28C80884">
        <w:trPr>
          <w:gridAfter w:val="1"/>
          <w:wAfter w:w="6" w:type="dxa"/>
          <w:cantSplit/>
        </w:trPr>
        <w:tc>
          <w:tcPr>
            <w:tcW w:w="6945" w:type="dxa"/>
          </w:tcPr>
          <w:p w14:paraId="44E814C8" w14:textId="77777777" w:rsidR="00E87DCD" w:rsidRPr="00BE555F" w:rsidRDefault="00E87DCD" w:rsidP="007A50A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167212E7" w14:textId="77777777" w:rsidR="00E87DCD" w:rsidRPr="00BE555F" w:rsidRDefault="00E87DCD" w:rsidP="007A50A9">
            <w:pPr>
              <w:pStyle w:val="TAL"/>
              <w:rPr>
                <w:rFonts w:cs="Arial"/>
                <w:bCs/>
                <w:iCs/>
                <w:szCs w:val="18"/>
              </w:rPr>
            </w:pPr>
            <w:r w:rsidRPr="00BE555F">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314BDE04"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46911ED6"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4858DA59"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13BD63AC" w14:textId="77777777" w:rsidR="00E87DCD" w:rsidRPr="00BE555F" w:rsidRDefault="00E87DCD" w:rsidP="007A50A9">
            <w:pPr>
              <w:pStyle w:val="TAL"/>
              <w:jc w:val="center"/>
              <w:rPr>
                <w:rFonts w:cs="Arial"/>
                <w:bCs/>
                <w:iCs/>
                <w:szCs w:val="18"/>
              </w:rPr>
            </w:pPr>
            <w:r w:rsidRPr="00BE555F">
              <w:t>No</w:t>
            </w:r>
          </w:p>
        </w:tc>
      </w:tr>
      <w:tr w:rsidR="00E87DCD" w:rsidRPr="00BE555F" w14:paraId="5C1569D5" w14:textId="77777777" w:rsidTr="28C80884">
        <w:trPr>
          <w:gridAfter w:val="1"/>
          <w:wAfter w:w="6" w:type="dxa"/>
          <w:cantSplit/>
        </w:trPr>
        <w:tc>
          <w:tcPr>
            <w:tcW w:w="6945" w:type="dxa"/>
          </w:tcPr>
          <w:p w14:paraId="5F55633B" w14:textId="77777777" w:rsidR="00E87DCD" w:rsidRPr="00BE555F" w:rsidRDefault="00E87DCD" w:rsidP="007A50A9">
            <w:pPr>
              <w:pStyle w:val="TAL"/>
              <w:rPr>
                <w:b/>
                <w:i/>
                <w:noProof/>
                <w:lang w:eastAsia="ko-KR"/>
              </w:rPr>
            </w:pPr>
            <w:r w:rsidRPr="00BE555F">
              <w:rPr>
                <w:b/>
                <w:i/>
                <w:noProof/>
                <w:lang w:eastAsia="ko-KR"/>
              </w:rPr>
              <w:t>splitDRB-withUL-Both-MCG-SCG</w:t>
            </w:r>
          </w:p>
          <w:p w14:paraId="69CCCA83" w14:textId="77777777" w:rsidR="00E87DCD" w:rsidRPr="00BE555F" w:rsidRDefault="00E87DCD" w:rsidP="007A50A9">
            <w:pPr>
              <w:pStyle w:val="TAL"/>
            </w:pPr>
            <w:r w:rsidRPr="00BE555F">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7081FBFF"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45AD61DE" w14:textId="77777777" w:rsidR="00E87DCD" w:rsidRPr="00BE555F" w:rsidRDefault="00E87DCD" w:rsidP="007A50A9">
            <w:pPr>
              <w:pStyle w:val="TAL"/>
              <w:jc w:val="center"/>
              <w:rPr>
                <w:rFonts w:cs="Arial"/>
                <w:bCs/>
                <w:iCs/>
                <w:szCs w:val="18"/>
              </w:rPr>
            </w:pPr>
            <w:r w:rsidRPr="00BE555F">
              <w:rPr>
                <w:rFonts w:cs="Arial"/>
                <w:bCs/>
                <w:iCs/>
                <w:szCs w:val="18"/>
              </w:rPr>
              <w:t>Yes</w:t>
            </w:r>
          </w:p>
        </w:tc>
        <w:tc>
          <w:tcPr>
            <w:tcW w:w="709" w:type="dxa"/>
          </w:tcPr>
          <w:p w14:paraId="279061C9"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69041137" w14:textId="77777777" w:rsidR="00E87DCD" w:rsidRPr="00BE555F" w:rsidRDefault="00E87DCD" w:rsidP="007A50A9">
            <w:pPr>
              <w:pStyle w:val="TAL"/>
              <w:jc w:val="center"/>
              <w:rPr>
                <w:rFonts w:cs="Arial"/>
                <w:bCs/>
                <w:iCs/>
                <w:szCs w:val="18"/>
              </w:rPr>
            </w:pPr>
            <w:r w:rsidRPr="00BE555F">
              <w:t>No</w:t>
            </w:r>
          </w:p>
        </w:tc>
      </w:tr>
      <w:tr w:rsidR="00E87DCD" w:rsidRPr="00BE555F" w14:paraId="5B2B50A5" w14:textId="77777777" w:rsidTr="28C80884">
        <w:trPr>
          <w:gridAfter w:val="1"/>
          <w:wAfter w:w="6" w:type="dxa"/>
          <w:cantSplit/>
        </w:trPr>
        <w:tc>
          <w:tcPr>
            <w:tcW w:w="6945" w:type="dxa"/>
          </w:tcPr>
          <w:p w14:paraId="3C89FE13" w14:textId="77777777" w:rsidR="00E87DCD" w:rsidRPr="00BE555F" w:rsidRDefault="00E87DCD" w:rsidP="007A50A9">
            <w:pPr>
              <w:pStyle w:val="TAL"/>
              <w:rPr>
                <w:b/>
                <w:i/>
              </w:rPr>
            </w:pPr>
            <w:r w:rsidRPr="00BE555F">
              <w:rPr>
                <w:b/>
                <w:i/>
              </w:rPr>
              <w:t>srb3</w:t>
            </w:r>
          </w:p>
          <w:p w14:paraId="14E4F5BF" w14:textId="77777777" w:rsidR="00E87DCD" w:rsidRPr="00BE555F" w:rsidDel="00414669" w:rsidRDefault="00E87DCD" w:rsidP="007A50A9">
            <w:pPr>
              <w:pStyle w:val="TAL"/>
              <w:rPr>
                <w:rFonts w:cs="Arial"/>
                <w:b/>
                <w:bCs/>
                <w:i/>
                <w:iCs/>
                <w:szCs w:val="18"/>
              </w:rPr>
            </w:pPr>
            <w:r w:rsidRPr="00BE555F">
              <w:rPr>
                <w:rFonts w:cs="Arial"/>
                <w:bCs/>
                <w:iCs/>
                <w:szCs w:val="18"/>
              </w:rPr>
              <w:t>Indicates whether the UE supports direct SRB between the SN and the UE as specified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EB467DF"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5A01946D" w14:textId="77777777" w:rsidR="00E87DCD" w:rsidRPr="00BE555F" w:rsidRDefault="00E87DCD" w:rsidP="007A50A9">
            <w:pPr>
              <w:pStyle w:val="TAL"/>
              <w:jc w:val="center"/>
              <w:rPr>
                <w:rFonts w:cs="Arial"/>
                <w:bCs/>
                <w:iCs/>
                <w:szCs w:val="18"/>
              </w:rPr>
            </w:pPr>
            <w:r w:rsidRPr="00BE555F">
              <w:rPr>
                <w:rFonts w:cs="Arial"/>
                <w:bCs/>
                <w:iCs/>
                <w:szCs w:val="18"/>
              </w:rPr>
              <w:t>Yes</w:t>
            </w:r>
          </w:p>
        </w:tc>
        <w:tc>
          <w:tcPr>
            <w:tcW w:w="709" w:type="dxa"/>
          </w:tcPr>
          <w:p w14:paraId="09A7FF34"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0CF62D0F" w14:textId="77777777" w:rsidR="00E87DCD" w:rsidRPr="00BE555F" w:rsidRDefault="00E87DCD" w:rsidP="007A50A9">
            <w:pPr>
              <w:pStyle w:val="TAL"/>
              <w:jc w:val="center"/>
              <w:rPr>
                <w:rFonts w:cs="Arial"/>
                <w:bCs/>
                <w:iCs/>
                <w:szCs w:val="18"/>
              </w:rPr>
            </w:pPr>
            <w:r w:rsidRPr="00BE555F">
              <w:t>No</w:t>
            </w:r>
          </w:p>
        </w:tc>
      </w:tr>
      <w:tr w:rsidR="00E87DCD" w:rsidRPr="00BE555F" w14:paraId="419F2016" w14:textId="77777777" w:rsidTr="28C80884">
        <w:trPr>
          <w:cantSplit/>
        </w:trPr>
        <w:tc>
          <w:tcPr>
            <w:tcW w:w="6945" w:type="dxa"/>
          </w:tcPr>
          <w:p w14:paraId="27C1ACA0" w14:textId="77777777" w:rsidR="00E87DCD" w:rsidRPr="00BE555F" w:rsidRDefault="00E87DCD" w:rsidP="007A50A9">
            <w:pPr>
              <w:pStyle w:val="TAL"/>
              <w:rPr>
                <w:b/>
                <w:i/>
              </w:rPr>
            </w:pPr>
            <w:r w:rsidRPr="00BE555F">
              <w:rPr>
                <w:b/>
                <w:i/>
              </w:rPr>
              <w:t>srb-SDT-NTN-r17</w:t>
            </w:r>
          </w:p>
          <w:p w14:paraId="4C083211" w14:textId="414225A1" w:rsidR="00E87DCD" w:rsidRPr="00BE555F" w:rsidRDefault="00E87DCD" w:rsidP="007A50A9">
            <w:pPr>
              <w:pStyle w:val="TAL"/>
              <w:rPr>
                <w:bCs/>
                <w:iCs/>
                <w:szCs w:val="18"/>
              </w:rPr>
            </w:pPr>
            <w:r w:rsidRPr="00BE555F">
              <w:rPr>
                <w:bCs/>
                <w:iCs/>
              </w:rPr>
              <w:t xml:space="preserve">Indicates whether the UE supports the usage of signalling radio bearer SRB2 </w:t>
            </w:r>
            <w:ins w:id="221" w:author="Intel (v1)" w:date="2023-09-20T11:24:00Z">
              <w:r w:rsidR="008F0759">
                <w:rPr>
                  <w:bCs/>
                  <w:iCs/>
                </w:rPr>
                <w:t>for MO-SDT (</w:t>
              </w:r>
            </w:ins>
            <w:r w:rsidRPr="00BE555F">
              <w:rPr>
                <w:bCs/>
                <w:iCs/>
              </w:rPr>
              <w:t>over RA-SDT or CG-SDT</w:t>
            </w:r>
            <w:ins w:id="222" w:author="Intel (v1)" w:date="2023-09-20T11:24:00Z">
              <w:r w:rsidR="008F0759">
                <w:rPr>
                  <w:bCs/>
                  <w:iCs/>
                </w:rPr>
                <w:t>)</w:t>
              </w:r>
            </w:ins>
            <w:r w:rsidRPr="00BE555F">
              <w:rPr>
                <w:bCs/>
                <w:iCs/>
              </w:rPr>
              <w:t xml:space="preserve"> in NTN</w:t>
            </w:r>
            <w:r w:rsidRPr="00BE555F">
              <w:rPr>
                <w:bCs/>
                <w:iCs/>
                <w:szCs w:val="18"/>
              </w:rPr>
              <w:t>, as specified in TS 38.331 [9].</w:t>
            </w:r>
          </w:p>
          <w:p w14:paraId="71759C00" w14:textId="77777777" w:rsidR="00E87DCD" w:rsidRPr="00BE555F" w:rsidRDefault="00E87DCD" w:rsidP="007A50A9">
            <w:pPr>
              <w:pStyle w:val="TAL"/>
              <w:rPr>
                <w:bCs/>
                <w:iCs/>
                <w:szCs w:val="18"/>
              </w:rPr>
            </w:pPr>
          </w:p>
          <w:p w14:paraId="24EE00EF" w14:textId="77777777" w:rsidR="00E87DCD" w:rsidRDefault="00E87DCD" w:rsidP="007A50A9">
            <w:pPr>
              <w:pStyle w:val="TAL"/>
              <w:rPr>
                <w:ins w:id="223" w:author="Intel (v1)" w:date="2023-09-20T11:24:00Z"/>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p w14:paraId="5B2B4378" w14:textId="77777777" w:rsidR="00BE536E" w:rsidRDefault="00BE536E" w:rsidP="007A50A9">
            <w:pPr>
              <w:pStyle w:val="TAL"/>
              <w:rPr>
                <w:ins w:id="224" w:author="Intel (v1)" w:date="2023-09-20T11:24:00Z"/>
              </w:rPr>
            </w:pPr>
          </w:p>
          <w:p w14:paraId="205E1FF8" w14:textId="4CC5B950" w:rsidR="00BE536E" w:rsidRPr="00812CB9" w:rsidRDefault="00BE536E" w:rsidP="007A50A9">
            <w:pPr>
              <w:pStyle w:val="TAL"/>
              <w:rPr>
                <w:ins w:id="225" w:author="Intel (v1)" w:date="2023-09-20T11:24:00Z"/>
                <w:i/>
                <w:iCs/>
              </w:rPr>
            </w:pPr>
            <w:ins w:id="226" w:author="Intel (v1)" w:date="2023-09-20T11:24:00Z">
              <w:r w:rsidRPr="00812CB9">
                <w:rPr>
                  <w:i/>
                  <w:iCs/>
                  <w:highlight w:val="yellow"/>
                </w:rPr>
                <w:t>Edit</w:t>
              </w:r>
            </w:ins>
            <w:ins w:id="227" w:author="Intel (v1)" w:date="2023-09-20T11:25:00Z">
              <w:r w:rsidRPr="00812CB9">
                <w:rPr>
                  <w:i/>
                  <w:iCs/>
                  <w:highlight w:val="yellow"/>
                </w:rPr>
                <w:t xml:space="preserve">or’s note: </w:t>
              </w:r>
              <w:r w:rsidR="00042C83" w:rsidRPr="00363E82">
                <w:rPr>
                  <w:i/>
                  <w:iCs/>
                  <w:highlight w:val="yellow"/>
                </w:rPr>
                <w:t xml:space="preserve">FFS whether the field description </w:t>
              </w:r>
            </w:ins>
            <w:ins w:id="228" w:author="Intel (v1)" w:date="2023-09-20T11:26:00Z">
              <w:r w:rsidR="00042C83" w:rsidRPr="00363E82">
                <w:rPr>
                  <w:i/>
                  <w:iCs/>
                  <w:highlight w:val="yellow"/>
                </w:rPr>
                <w:t xml:space="preserve">needs to </w:t>
              </w:r>
            </w:ins>
            <w:ins w:id="229" w:author="Intel (v1)" w:date="2023-09-20T11:33:00Z">
              <w:r w:rsidR="00757850" w:rsidRPr="00363E82">
                <w:rPr>
                  <w:i/>
                  <w:iCs/>
                  <w:highlight w:val="yellow"/>
                </w:rPr>
                <w:t>address</w:t>
              </w:r>
            </w:ins>
            <w:ins w:id="230" w:author="Intel (v1)" w:date="2023-09-20T11:26:00Z">
              <w:r w:rsidR="00042C83" w:rsidRPr="00363E82">
                <w:rPr>
                  <w:i/>
                  <w:iCs/>
                  <w:highlight w:val="yellow"/>
                </w:rPr>
                <w:t xml:space="preserve"> MT-SDT</w:t>
              </w:r>
            </w:ins>
            <w:ins w:id="231" w:author="Intel (v1)" w:date="2023-09-20T11:33:00Z">
              <w:r w:rsidR="00757850" w:rsidRPr="00363E82">
                <w:rPr>
                  <w:i/>
                  <w:iCs/>
                  <w:highlight w:val="yellow"/>
                </w:rPr>
                <w:t xml:space="preserve"> similarly as it was done for srb-SDT-r17</w:t>
              </w:r>
            </w:ins>
            <w:ins w:id="232" w:author="Intel (v1)" w:date="2023-09-20T11:26:00Z">
              <w:r w:rsidR="00042C83">
                <w:rPr>
                  <w:i/>
                  <w:iCs/>
                </w:rPr>
                <w:t>.</w:t>
              </w:r>
            </w:ins>
          </w:p>
          <w:p w14:paraId="47EEA66F" w14:textId="44E6893A" w:rsidR="00BE536E" w:rsidRPr="00BE555F" w:rsidRDefault="00BE536E" w:rsidP="007A50A9">
            <w:pPr>
              <w:pStyle w:val="TAL"/>
              <w:rPr>
                <w:b/>
                <w:i/>
              </w:rPr>
            </w:pPr>
          </w:p>
        </w:tc>
        <w:tc>
          <w:tcPr>
            <w:tcW w:w="710" w:type="dxa"/>
          </w:tcPr>
          <w:p w14:paraId="2973C2AC"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59000BDC"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71D3ECC8"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14" w:type="dxa"/>
            <w:gridSpan w:val="2"/>
          </w:tcPr>
          <w:p w14:paraId="6A2FAA24" w14:textId="77777777" w:rsidR="00E87DCD" w:rsidRPr="00BE555F" w:rsidRDefault="00E87DCD" w:rsidP="007A50A9">
            <w:pPr>
              <w:pStyle w:val="TAL"/>
              <w:jc w:val="center"/>
            </w:pPr>
            <w:r w:rsidRPr="00BE555F">
              <w:t>No</w:t>
            </w:r>
          </w:p>
        </w:tc>
      </w:tr>
      <w:tr w:rsidR="00E87DCD" w:rsidRPr="00BE555F" w14:paraId="7A736C8F" w14:textId="77777777" w:rsidTr="28C80884">
        <w:trPr>
          <w:gridAfter w:val="1"/>
          <w:wAfter w:w="6" w:type="dxa"/>
          <w:cantSplit/>
        </w:trPr>
        <w:tc>
          <w:tcPr>
            <w:tcW w:w="6945" w:type="dxa"/>
          </w:tcPr>
          <w:p w14:paraId="109ED33F" w14:textId="77777777" w:rsidR="00E87DCD" w:rsidRPr="00BE555F" w:rsidRDefault="00E87DCD" w:rsidP="007A50A9">
            <w:pPr>
              <w:pStyle w:val="TAL"/>
              <w:rPr>
                <w:b/>
                <w:i/>
              </w:rPr>
            </w:pPr>
            <w:r w:rsidRPr="00BE555F">
              <w:rPr>
                <w:b/>
                <w:i/>
              </w:rPr>
              <w:t>srb-SDT-r17</w:t>
            </w:r>
          </w:p>
          <w:p w14:paraId="381AD6E7" w14:textId="3477061E" w:rsidR="00E87DCD" w:rsidRPr="00BE555F" w:rsidRDefault="00E87DCD" w:rsidP="007A50A9">
            <w:pPr>
              <w:pStyle w:val="TAL"/>
              <w:rPr>
                <w:bCs/>
                <w:iCs/>
                <w:szCs w:val="18"/>
              </w:rPr>
            </w:pPr>
            <w:r w:rsidRPr="00BE555F">
              <w:rPr>
                <w:bCs/>
                <w:iCs/>
              </w:rPr>
              <w:t xml:space="preserve">Indicates whether the UE supports the usage of signalling radio bearer SRB2 </w:t>
            </w:r>
            <w:ins w:id="233" w:author="Intel (v1)" w:date="2023-09-20T10:35:00Z">
              <w:r w:rsidR="005E0010">
                <w:rPr>
                  <w:bCs/>
                  <w:iCs/>
                </w:rPr>
                <w:t>for MO-SDT (</w:t>
              </w:r>
            </w:ins>
            <w:r w:rsidRPr="00BE555F">
              <w:rPr>
                <w:bCs/>
                <w:iCs/>
              </w:rPr>
              <w:t>over RA-SDT or CG-SDT</w:t>
            </w:r>
            <w:ins w:id="234" w:author="Intel (v1)" w:date="2023-09-20T10:35:00Z">
              <w:r w:rsidR="005E0010">
                <w:rPr>
                  <w:bCs/>
                  <w:iCs/>
                </w:rPr>
                <w:t>)</w:t>
              </w:r>
            </w:ins>
            <w:ins w:id="235" w:author="Intel (v1)" w:date="2023-09-20T10:31:00Z">
              <w:r w:rsidR="00B93934">
                <w:rPr>
                  <w:bCs/>
                  <w:iCs/>
                </w:rPr>
                <w:t xml:space="preserve"> </w:t>
              </w:r>
            </w:ins>
            <w:ins w:id="236" w:author="Intel" w:date="2023-09-05T14:05:00Z">
              <w:r w:rsidR="00327C94">
                <w:rPr>
                  <w:bCs/>
                  <w:iCs/>
                </w:rPr>
                <w:t>or MT-SDT</w:t>
              </w:r>
            </w:ins>
            <w:ins w:id="237" w:author="Intel (v1)" w:date="2023-09-20T15:10:00Z">
              <w:r w:rsidR="008D79D8">
                <w:rPr>
                  <w:bCs/>
                  <w:iCs/>
                </w:rPr>
                <w:t xml:space="preserve"> (over RA or CG-SDT)</w:t>
              </w:r>
            </w:ins>
            <w:r w:rsidRPr="00BE555F">
              <w:rPr>
                <w:bCs/>
                <w:iCs/>
                <w:szCs w:val="18"/>
              </w:rPr>
              <w:t>, as specified in TS 38.331 [9].</w:t>
            </w:r>
          </w:p>
          <w:p w14:paraId="78B32C8A" w14:textId="77777777" w:rsidR="00E87DCD" w:rsidRPr="00BE555F" w:rsidRDefault="00E87DCD" w:rsidP="007A50A9">
            <w:pPr>
              <w:pStyle w:val="TAL"/>
              <w:rPr>
                <w:bCs/>
                <w:iCs/>
                <w:szCs w:val="18"/>
              </w:rPr>
            </w:pPr>
          </w:p>
          <w:p w14:paraId="0CC0950F" w14:textId="47805ECA" w:rsidR="00E87DCD" w:rsidRPr="00BE555F" w:rsidRDefault="00E87DCD" w:rsidP="28C80884">
            <w:pPr>
              <w:pStyle w:val="TAL"/>
              <w:rPr>
                <w:b/>
                <w:bCs/>
                <w:i/>
                <w:iCs/>
              </w:rPr>
            </w:pPr>
            <w:r>
              <w:t xml:space="preserve">A UE supporting this feature shall also indicate support of </w:t>
            </w:r>
            <w:r w:rsidRPr="28C80884">
              <w:rPr>
                <w:i/>
                <w:iCs/>
              </w:rPr>
              <w:t>ra-SDT-r17 or cg-SDT-r17</w:t>
            </w:r>
            <w:ins w:id="238" w:author="Intel" w:date="2023-09-06T08:12:00Z">
              <w:r w:rsidR="00AA33B3" w:rsidRPr="28C80884">
                <w:rPr>
                  <w:i/>
                  <w:iCs/>
                </w:rPr>
                <w:t xml:space="preserve"> </w:t>
              </w:r>
              <w:r w:rsidR="00AA33B3">
                <w:t xml:space="preserve">or </w:t>
              </w:r>
            </w:ins>
            <w:ins w:id="239" w:author="Intel" w:date="2023-09-06T08:13:00Z">
              <w:r w:rsidR="00AA33B3" w:rsidRPr="28C80884">
                <w:rPr>
                  <w:i/>
                  <w:iCs/>
                </w:rPr>
                <w:t>mt-SDT-r18</w:t>
              </w:r>
            </w:ins>
            <w:ins w:id="240" w:author="Intel (v1)" w:date="2023-09-20T10:35:00Z">
              <w:r w:rsidR="00B406E2">
                <w:t xml:space="preserve"> </w:t>
              </w:r>
              <w:r w:rsidR="00B406E2" w:rsidRPr="00812CB9">
                <w:t>or</w:t>
              </w:r>
              <w:r w:rsidR="00B406E2" w:rsidRPr="00B406E2">
                <w:rPr>
                  <w:i/>
                  <w:iCs/>
                </w:rPr>
                <w:t xml:space="preserve"> mt-CG-SDT-r18</w:t>
              </w:r>
            </w:ins>
            <w:r>
              <w:t>.</w:t>
            </w:r>
          </w:p>
        </w:tc>
        <w:tc>
          <w:tcPr>
            <w:tcW w:w="710" w:type="dxa"/>
          </w:tcPr>
          <w:p w14:paraId="53231BB7"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04EB2F53"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9" w:type="dxa"/>
          </w:tcPr>
          <w:p w14:paraId="4D832F96"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3CC55C51" w14:textId="77777777" w:rsidR="00E87DCD" w:rsidRPr="00BE555F" w:rsidRDefault="00E87DCD" w:rsidP="007A50A9">
            <w:pPr>
              <w:pStyle w:val="TAL"/>
              <w:jc w:val="center"/>
            </w:pPr>
            <w:r w:rsidRPr="00BE555F">
              <w:t>No</w:t>
            </w:r>
          </w:p>
        </w:tc>
      </w:tr>
      <w:tr w:rsidR="00E87DCD" w:rsidRPr="00BE555F" w14:paraId="687753AF" w14:textId="77777777" w:rsidTr="28C80884">
        <w:trPr>
          <w:gridAfter w:val="1"/>
          <w:wAfter w:w="6" w:type="dxa"/>
          <w:cantSplit/>
        </w:trPr>
        <w:tc>
          <w:tcPr>
            <w:tcW w:w="6945" w:type="dxa"/>
          </w:tcPr>
          <w:p w14:paraId="3918A1AF" w14:textId="77777777" w:rsidR="00E87DCD" w:rsidRPr="00BE555F" w:rsidRDefault="00E87DCD" w:rsidP="007A50A9">
            <w:pPr>
              <w:keepNext/>
              <w:keepLines/>
              <w:spacing w:after="0"/>
              <w:rPr>
                <w:rFonts w:ascii="Arial" w:hAnsi="Arial"/>
                <w:b/>
                <w:i/>
                <w:sz w:val="18"/>
              </w:rPr>
            </w:pPr>
            <w:r w:rsidRPr="00BE555F">
              <w:rPr>
                <w:rFonts w:ascii="Arial" w:hAnsi="Arial"/>
                <w:b/>
                <w:i/>
                <w:sz w:val="18"/>
              </w:rPr>
              <w:t>ul-GapFR2-Pattern-r17</w:t>
            </w:r>
          </w:p>
          <w:p w14:paraId="00FF9A9C" w14:textId="77777777" w:rsidR="00E87DCD" w:rsidRPr="00BE555F" w:rsidRDefault="00E87DCD" w:rsidP="007A50A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68DAF297" w14:textId="77777777" w:rsidR="00E87DCD" w:rsidRPr="00BE555F" w:rsidRDefault="00E87DCD" w:rsidP="007A50A9">
            <w:pPr>
              <w:pStyle w:val="TAL"/>
              <w:jc w:val="center"/>
              <w:rPr>
                <w:rFonts w:cs="Arial"/>
                <w:bCs/>
                <w:iCs/>
                <w:szCs w:val="18"/>
              </w:rPr>
            </w:pPr>
            <w:r w:rsidRPr="00BE555F">
              <w:rPr>
                <w:rFonts w:cs="Arial"/>
                <w:bCs/>
                <w:iCs/>
                <w:szCs w:val="18"/>
              </w:rPr>
              <w:t>UE</w:t>
            </w:r>
          </w:p>
        </w:tc>
        <w:tc>
          <w:tcPr>
            <w:tcW w:w="567" w:type="dxa"/>
          </w:tcPr>
          <w:p w14:paraId="3299733C" w14:textId="77777777" w:rsidR="00E87DCD" w:rsidRPr="00BE555F" w:rsidRDefault="00E87DCD" w:rsidP="007A50A9">
            <w:pPr>
              <w:pStyle w:val="TAL"/>
              <w:jc w:val="center"/>
              <w:rPr>
                <w:rFonts w:cs="Arial"/>
                <w:bCs/>
                <w:iCs/>
                <w:szCs w:val="18"/>
              </w:rPr>
            </w:pPr>
            <w:r w:rsidRPr="00BE555F">
              <w:rPr>
                <w:rFonts w:cs="Arial"/>
                <w:bCs/>
                <w:iCs/>
                <w:szCs w:val="18"/>
              </w:rPr>
              <w:t>CY</w:t>
            </w:r>
          </w:p>
        </w:tc>
        <w:tc>
          <w:tcPr>
            <w:tcW w:w="709" w:type="dxa"/>
          </w:tcPr>
          <w:p w14:paraId="43E684B6" w14:textId="77777777" w:rsidR="00E87DCD" w:rsidRPr="00BE555F" w:rsidRDefault="00E87DCD" w:rsidP="007A50A9">
            <w:pPr>
              <w:pStyle w:val="TAL"/>
              <w:jc w:val="center"/>
              <w:rPr>
                <w:rFonts w:cs="Arial"/>
                <w:bCs/>
                <w:iCs/>
                <w:szCs w:val="18"/>
              </w:rPr>
            </w:pPr>
            <w:r w:rsidRPr="00BE555F">
              <w:rPr>
                <w:rFonts w:cs="Arial"/>
                <w:bCs/>
                <w:iCs/>
                <w:szCs w:val="18"/>
              </w:rPr>
              <w:t>No</w:t>
            </w:r>
          </w:p>
        </w:tc>
        <w:tc>
          <w:tcPr>
            <w:tcW w:w="708" w:type="dxa"/>
          </w:tcPr>
          <w:p w14:paraId="7D7E11A1" w14:textId="77777777" w:rsidR="00E87DCD" w:rsidRPr="00BE555F" w:rsidRDefault="00E87DCD" w:rsidP="007A50A9">
            <w:pPr>
              <w:pStyle w:val="TAL"/>
              <w:jc w:val="center"/>
            </w:pPr>
            <w:r w:rsidRPr="00BE555F">
              <w:t>FR2 only</w:t>
            </w:r>
          </w:p>
        </w:tc>
      </w:tr>
      <w:tr w:rsidR="00E87DCD" w:rsidRPr="00BE555F" w14:paraId="5E2DF5ED" w14:textId="77777777" w:rsidTr="28C80884">
        <w:trPr>
          <w:gridAfter w:val="1"/>
          <w:wAfter w:w="6" w:type="dxa"/>
          <w:cantSplit/>
        </w:trPr>
        <w:tc>
          <w:tcPr>
            <w:tcW w:w="6945" w:type="dxa"/>
          </w:tcPr>
          <w:p w14:paraId="44D246B4" w14:textId="77777777" w:rsidR="00E87DCD" w:rsidRPr="00BE555F" w:rsidRDefault="00E87DCD" w:rsidP="007A50A9">
            <w:pPr>
              <w:pStyle w:val="TAL"/>
              <w:rPr>
                <w:b/>
                <w:bCs/>
                <w:i/>
                <w:iCs/>
              </w:rPr>
            </w:pPr>
            <w:r w:rsidRPr="00BE555F">
              <w:rPr>
                <w:b/>
                <w:bCs/>
                <w:i/>
                <w:iCs/>
              </w:rPr>
              <w:t>ul-RRC-Segmentation-r16</w:t>
            </w:r>
          </w:p>
          <w:p w14:paraId="51EF30F8" w14:textId="77777777" w:rsidR="00E87DCD" w:rsidRPr="00BE555F" w:rsidRDefault="00E87DCD" w:rsidP="007A50A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6036822B" w14:textId="77777777" w:rsidR="00E87DCD" w:rsidRPr="00BE555F" w:rsidRDefault="00E87DCD" w:rsidP="007A50A9">
            <w:pPr>
              <w:pStyle w:val="TAL"/>
              <w:rPr>
                <w:rFonts w:cs="Arial"/>
                <w:bCs/>
                <w:iCs/>
                <w:szCs w:val="18"/>
              </w:rPr>
            </w:pPr>
            <w:r w:rsidRPr="00BE555F">
              <w:rPr>
                <w:rFonts w:cs="Arial"/>
                <w:bCs/>
                <w:iCs/>
                <w:szCs w:val="18"/>
              </w:rPr>
              <w:t>UE</w:t>
            </w:r>
          </w:p>
        </w:tc>
        <w:tc>
          <w:tcPr>
            <w:tcW w:w="567" w:type="dxa"/>
          </w:tcPr>
          <w:p w14:paraId="262C90ED" w14:textId="77777777" w:rsidR="00E87DCD" w:rsidRPr="00BE555F" w:rsidRDefault="00E87DCD" w:rsidP="007A50A9">
            <w:pPr>
              <w:pStyle w:val="TAL"/>
              <w:rPr>
                <w:rFonts w:cs="Arial"/>
                <w:bCs/>
                <w:iCs/>
                <w:szCs w:val="18"/>
              </w:rPr>
            </w:pPr>
            <w:r w:rsidRPr="00BE555F">
              <w:rPr>
                <w:rFonts w:cs="Arial"/>
                <w:bCs/>
                <w:iCs/>
                <w:szCs w:val="18"/>
              </w:rPr>
              <w:t>No</w:t>
            </w:r>
          </w:p>
        </w:tc>
        <w:tc>
          <w:tcPr>
            <w:tcW w:w="709" w:type="dxa"/>
          </w:tcPr>
          <w:p w14:paraId="16C09DC1" w14:textId="77777777" w:rsidR="00E87DCD" w:rsidRPr="00BE555F" w:rsidRDefault="00E87DCD" w:rsidP="007A50A9">
            <w:pPr>
              <w:pStyle w:val="TAL"/>
              <w:rPr>
                <w:rFonts w:cs="Arial"/>
                <w:bCs/>
                <w:iCs/>
                <w:szCs w:val="18"/>
              </w:rPr>
            </w:pPr>
            <w:r w:rsidRPr="00BE555F">
              <w:rPr>
                <w:rFonts w:cs="Arial"/>
                <w:bCs/>
                <w:iCs/>
                <w:szCs w:val="18"/>
              </w:rPr>
              <w:t>No</w:t>
            </w:r>
          </w:p>
        </w:tc>
        <w:tc>
          <w:tcPr>
            <w:tcW w:w="708" w:type="dxa"/>
          </w:tcPr>
          <w:p w14:paraId="7670BDCA" w14:textId="77777777" w:rsidR="00E87DCD" w:rsidRPr="00BE555F" w:rsidRDefault="00E87DCD" w:rsidP="007A50A9">
            <w:pPr>
              <w:pStyle w:val="TAL"/>
            </w:pPr>
            <w:r w:rsidRPr="00BE555F">
              <w:t>No</w:t>
            </w:r>
          </w:p>
        </w:tc>
      </w:tr>
    </w:tbl>
    <w:p w14:paraId="24407591" w14:textId="77777777" w:rsidR="00E87DCD" w:rsidRDefault="00E87DCD" w:rsidP="00E87DCD"/>
    <w:p w14:paraId="1BCD6F1E" w14:textId="77777777" w:rsidR="008F61DA" w:rsidRDefault="008F61DA" w:rsidP="008F61DA">
      <w:pPr>
        <w:rPr>
          <w:noProof/>
        </w:rPr>
      </w:pPr>
    </w:p>
    <w:p w14:paraId="332C9A81" w14:textId="77777777" w:rsidR="008F61DA" w:rsidRPr="005A5309" w:rsidRDefault="008F61DA"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D9B2F08" w14:textId="77777777" w:rsidR="00685F53" w:rsidRPr="00BE555F" w:rsidRDefault="00685F53" w:rsidP="00685F53">
      <w:pPr>
        <w:pStyle w:val="Heading3"/>
      </w:pPr>
      <w:bookmarkStart w:id="241" w:name="_Toc12750892"/>
      <w:bookmarkStart w:id="242" w:name="_Toc29382256"/>
      <w:bookmarkStart w:id="243" w:name="_Toc37093373"/>
      <w:bookmarkStart w:id="244" w:name="_Toc37238649"/>
      <w:bookmarkStart w:id="245" w:name="_Toc37238763"/>
      <w:bookmarkStart w:id="246" w:name="_Toc46488658"/>
      <w:bookmarkStart w:id="247" w:name="_Toc52574079"/>
      <w:bookmarkStart w:id="248" w:name="_Toc52574165"/>
      <w:bookmarkStart w:id="249" w:name="_Toc139146789"/>
      <w:r w:rsidRPr="00BE555F">
        <w:t>4.2.7</w:t>
      </w:r>
      <w:r w:rsidRPr="00BE555F">
        <w:tab/>
        <w:t>Physical layer parameters</w:t>
      </w:r>
      <w:bookmarkEnd w:id="241"/>
      <w:bookmarkEnd w:id="242"/>
      <w:bookmarkEnd w:id="243"/>
      <w:bookmarkEnd w:id="244"/>
      <w:bookmarkEnd w:id="245"/>
      <w:bookmarkEnd w:id="246"/>
      <w:bookmarkEnd w:id="247"/>
      <w:bookmarkEnd w:id="248"/>
      <w:bookmarkEnd w:id="249"/>
    </w:p>
    <w:p w14:paraId="51302114" w14:textId="558FDE5D" w:rsidR="008F61DA" w:rsidRPr="00685F53" w:rsidRDefault="00685F53" w:rsidP="00685F53">
      <w:pPr>
        <w:jc w:val="center"/>
        <w:rPr>
          <w:noProof/>
          <w:color w:val="FF0000"/>
        </w:rPr>
      </w:pPr>
      <w:r w:rsidRPr="00685F53">
        <w:rPr>
          <w:noProof/>
          <w:color w:val="FF0000"/>
          <w:highlight w:val="yellow"/>
        </w:rPr>
        <w:t>&lt;</w:t>
      </w:r>
      <w:r>
        <w:rPr>
          <w:noProof/>
          <w:color w:val="FF0000"/>
          <w:highlight w:val="yellow"/>
        </w:rPr>
        <w:t>&lt;</w:t>
      </w:r>
      <w:r w:rsidRPr="00685F53">
        <w:rPr>
          <w:noProof/>
          <w:color w:val="FF0000"/>
          <w:highlight w:val="yellow"/>
        </w:rPr>
        <w:t>&lt; OMITTED TEXT &gt;&gt;&gt;</w:t>
      </w:r>
    </w:p>
    <w:p w14:paraId="676DFAF2" w14:textId="77777777" w:rsidR="00251A13" w:rsidRPr="00251A13" w:rsidRDefault="00251A13" w:rsidP="00251A1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 w:name="_Toc12750894"/>
      <w:bookmarkStart w:id="251" w:name="_Toc29382258"/>
      <w:bookmarkStart w:id="252" w:name="_Toc37093375"/>
      <w:bookmarkStart w:id="253" w:name="_Toc37238651"/>
      <w:bookmarkStart w:id="254" w:name="_Toc37238765"/>
      <w:bookmarkStart w:id="255" w:name="_Toc46488660"/>
      <w:bookmarkStart w:id="256" w:name="_Toc52574081"/>
      <w:bookmarkStart w:id="257" w:name="_Toc52574167"/>
      <w:bookmarkStart w:id="258" w:name="_Toc139146791"/>
      <w:r w:rsidRPr="00251A13">
        <w:rPr>
          <w:rFonts w:ascii="Arial" w:hAnsi="Arial"/>
          <w:sz w:val="24"/>
          <w:lang w:eastAsia="ja-JP"/>
        </w:rPr>
        <w:lastRenderedPageBreak/>
        <w:t>4.2.7.2</w:t>
      </w:r>
      <w:r w:rsidRPr="00251A13">
        <w:rPr>
          <w:rFonts w:ascii="Arial" w:hAnsi="Arial"/>
          <w:sz w:val="24"/>
          <w:lang w:eastAsia="ja-JP"/>
        </w:rPr>
        <w:tab/>
      </w:r>
      <w:proofErr w:type="spellStart"/>
      <w:r w:rsidRPr="00251A13">
        <w:rPr>
          <w:rFonts w:ascii="Arial" w:hAnsi="Arial"/>
          <w:i/>
          <w:sz w:val="24"/>
          <w:lang w:eastAsia="ja-JP"/>
        </w:rPr>
        <w:t>BandNR</w:t>
      </w:r>
      <w:proofErr w:type="spellEnd"/>
      <w:r w:rsidRPr="00251A13">
        <w:rPr>
          <w:rFonts w:ascii="Arial" w:hAnsi="Arial"/>
          <w:i/>
          <w:sz w:val="24"/>
          <w:lang w:eastAsia="ja-JP"/>
        </w:rPr>
        <w:t xml:space="preserve"> parameters</w:t>
      </w:r>
      <w:bookmarkEnd w:id="250"/>
      <w:bookmarkEnd w:id="251"/>
      <w:bookmarkEnd w:id="252"/>
      <w:bookmarkEnd w:id="253"/>
      <w:bookmarkEnd w:id="254"/>
      <w:bookmarkEnd w:id="255"/>
      <w:bookmarkEnd w:id="256"/>
      <w:bookmarkEnd w:id="257"/>
      <w:bookmarkEnd w:id="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1A13" w:rsidRPr="00251A13" w14:paraId="7510A39F" w14:textId="77777777" w:rsidTr="00A34E92">
        <w:trPr>
          <w:cantSplit/>
          <w:tblHeader/>
        </w:trPr>
        <w:tc>
          <w:tcPr>
            <w:tcW w:w="6917" w:type="dxa"/>
          </w:tcPr>
          <w:p w14:paraId="014102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lastRenderedPageBreak/>
              <w:t>Definitions for parameters</w:t>
            </w:r>
          </w:p>
        </w:tc>
        <w:tc>
          <w:tcPr>
            <w:tcW w:w="709" w:type="dxa"/>
          </w:tcPr>
          <w:p w14:paraId="360370B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Per</w:t>
            </w:r>
          </w:p>
        </w:tc>
        <w:tc>
          <w:tcPr>
            <w:tcW w:w="567" w:type="dxa"/>
          </w:tcPr>
          <w:p w14:paraId="3D07DD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M</w:t>
            </w:r>
          </w:p>
        </w:tc>
        <w:tc>
          <w:tcPr>
            <w:tcW w:w="709" w:type="dxa"/>
          </w:tcPr>
          <w:p w14:paraId="71C170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FDD-TDD</w:t>
            </w:r>
          </w:p>
          <w:p w14:paraId="24F721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DIFF</w:t>
            </w:r>
          </w:p>
        </w:tc>
        <w:tc>
          <w:tcPr>
            <w:tcW w:w="728" w:type="dxa"/>
          </w:tcPr>
          <w:p w14:paraId="37DFC0C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FR1-FR2</w:t>
            </w:r>
          </w:p>
          <w:p w14:paraId="1DF2576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DIFF</w:t>
            </w:r>
          </w:p>
        </w:tc>
      </w:tr>
      <w:tr w:rsidR="00251A13" w:rsidRPr="00251A13" w14:paraId="3793EF1A" w14:textId="77777777" w:rsidTr="00A34E92">
        <w:trPr>
          <w:cantSplit/>
          <w:tblHeader/>
        </w:trPr>
        <w:tc>
          <w:tcPr>
            <w:tcW w:w="6917" w:type="dxa"/>
          </w:tcPr>
          <w:p w14:paraId="1A61FF5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ack-NACK-FeedbackForMulticastWithDCI-Enabler-r17</w:t>
            </w:r>
          </w:p>
          <w:p w14:paraId="3C8DEB7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DCI-based enabling/disabling ACK/NACK based HARQ-ACK feedback configured per G-RNTI by RRC signalling </w:t>
            </w:r>
            <w:r w:rsidRPr="00251A13">
              <w:rPr>
                <w:rFonts w:ascii="Arial" w:hAnsi="Arial" w:cs="Arial"/>
                <w:sz w:val="18"/>
                <w:szCs w:val="18"/>
                <w:lang w:eastAsia="ja-JP"/>
              </w:rPr>
              <w:t>via DCI format 4_2</w:t>
            </w:r>
            <w:r w:rsidRPr="00251A13">
              <w:rPr>
                <w:rFonts w:ascii="Arial" w:hAnsi="Arial"/>
                <w:sz w:val="18"/>
                <w:lang w:eastAsia="ja-JP"/>
              </w:rPr>
              <w:t>.</w:t>
            </w:r>
          </w:p>
          <w:p w14:paraId="2B8E66C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1108DB0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A UE supporting this feature shall also indicate support of </w:t>
            </w:r>
            <w:r w:rsidRPr="00251A13">
              <w:rPr>
                <w:rFonts w:ascii="Arial" w:hAnsi="Arial"/>
                <w:bCs/>
                <w:i/>
                <w:sz w:val="18"/>
                <w:lang w:eastAsia="ja-JP"/>
              </w:rPr>
              <w:t>ack-NACK-FeedbackForMulticast-r17</w:t>
            </w:r>
            <w:r w:rsidRPr="00251A13">
              <w:rPr>
                <w:rFonts w:ascii="Arial" w:hAnsi="Arial"/>
                <w:bCs/>
                <w:iCs/>
                <w:sz w:val="18"/>
                <w:lang w:eastAsia="ja-JP"/>
              </w:rPr>
              <w:t xml:space="preserve"> and </w:t>
            </w:r>
            <w:r w:rsidRPr="00251A13">
              <w:rPr>
                <w:rFonts w:ascii="Arial" w:hAnsi="Arial"/>
                <w:bCs/>
                <w:i/>
                <w:sz w:val="18"/>
                <w:lang w:eastAsia="ja-JP"/>
              </w:rPr>
              <w:t>dynamicMulticastDCI-Format4-2-r17</w:t>
            </w:r>
            <w:r w:rsidRPr="00251A13">
              <w:rPr>
                <w:rFonts w:ascii="Arial" w:hAnsi="Arial"/>
                <w:bCs/>
                <w:sz w:val="18"/>
                <w:lang w:eastAsia="ja-JP"/>
              </w:rPr>
              <w:t>.</w:t>
            </w:r>
          </w:p>
        </w:tc>
        <w:tc>
          <w:tcPr>
            <w:tcW w:w="709" w:type="dxa"/>
          </w:tcPr>
          <w:p w14:paraId="1BC63D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F24FD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91172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D5F999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0653BC9" w14:textId="77777777" w:rsidTr="00A34E92">
        <w:trPr>
          <w:cantSplit/>
          <w:tblHeader/>
        </w:trPr>
        <w:tc>
          <w:tcPr>
            <w:tcW w:w="6917" w:type="dxa"/>
          </w:tcPr>
          <w:p w14:paraId="4148899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ack-NACK-FeedbackForSPS-MulticastWithDCI-Enabler-r17</w:t>
            </w:r>
          </w:p>
          <w:p w14:paraId="16D35B3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DCI-based enabling/disabling ACK/NACK based HARQ-ACK feedback configured per G-CS-RNTI for multicast by RRC signalling </w:t>
            </w:r>
            <w:r w:rsidRPr="00251A13">
              <w:rPr>
                <w:rFonts w:ascii="Arial" w:hAnsi="Arial" w:cs="Arial"/>
                <w:sz w:val="18"/>
                <w:szCs w:val="18"/>
                <w:lang w:eastAsia="ja-JP"/>
              </w:rPr>
              <w:t>via DCI format 4_2</w:t>
            </w:r>
            <w:r w:rsidRPr="00251A13">
              <w:rPr>
                <w:rFonts w:ascii="Arial" w:hAnsi="Arial"/>
                <w:sz w:val="18"/>
                <w:lang w:eastAsia="ja-JP"/>
              </w:rPr>
              <w:t>.</w:t>
            </w:r>
          </w:p>
          <w:p w14:paraId="455E51E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4E77C78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A UE supporting this feature shall also indicate support of </w:t>
            </w:r>
            <w:r w:rsidRPr="00251A13">
              <w:rPr>
                <w:rFonts w:ascii="Arial" w:hAnsi="Arial"/>
                <w:bCs/>
                <w:i/>
                <w:sz w:val="18"/>
                <w:lang w:eastAsia="ja-JP"/>
              </w:rPr>
              <w:t>ack-NACK-FeedbackForSPS-Multicast-r17</w:t>
            </w:r>
            <w:r w:rsidRPr="00251A13">
              <w:rPr>
                <w:rFonts w:ascii="Arial" w:hAnsi="Arial"/>
                <w:bCs/>
                <w:iCs/>
                <w:sz w:val="18"/>
                <w:lang w:eastAsia="ja-JP"/>
              </w:rPr>
              <w:t xml:space="preserve"> and</w:t>
            </w:r>
            <w:r w:rsidRPr="00251A13">
              <w:rPr>
                <w:rFonts w:ascii="Arial" w:hAnsi="Arial"/>
                <w:sz w:val="18"/>
                <w:lang w:eastAsia="ja-JP"/>
              </w:rPr>
              <w:t xml:space="preserve"> </w:t>
            </w:r>
            <w:r w:rsidRPr="00251A13">
              <w:rPr>
                <w:rFonts w:ascii="Arial" w:hAnsi="Arial"/>
                <w:bCs/>
                <w:i/>
                <w:sz w:val="18"/>
                <w:lang w:eastAsia="ja-JP"/>
              </w:rPr>
              <w:t>sps-MulticastDCI-Format4-2-r17</w:t>
            </w:r>
            <w:r w:rsidRPr="00251A13">
              <w:rPr>
                <w:rFonts w:ascii="Arial" w:hAnsi="Arial"/>
                <w:bCs/>
                <w:sz w:val="18"/>
                <w:lang w:eastAsia="ja-JP"/>
              </w:rPr>
              <w:t>.</w:t>
            </w:r>
          </w:p>
        </w:tc>
        <w:tc>
          <w:tcPr>
            <w:tcW w:w="709" w:type="dxa"/>
          </w:tcPr>
          <w:p w14:paraId="642D847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140AD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94A8F7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C6E595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D71AE9D" w14:textId="77777777" w:rsidTr="00A34E92">
        <w:trPr>
          <w:cantSplit/>
          <w:tblHeader/>
        </w:trPr>
        <w:tc>
          <w:tcPr>
            <w:tcW w:w="6917" w:type="dxa"/>
          </w:tcPr>
          <w:p w14:paraId="26B3734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activeConfiguredGrant-r16</w:t>
            </w:r>
          </w:p>
          <w:p w14:paraId="4D5920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up to 12 configured/active configured grant configurations in a BWP of a serving cell. This field includes the following parameters:</w:t>
            </w:r>
          </w:p>
          <w:p w14:paraId="6F5163F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maxNumberConfigsPerBWP-r16</w:t>
            </w:r>
            <w:r w:rsidRPr="00251A13">
              <w:rPr>
                <w:rFonts w:ascii="Arial" w:hAnsi="Arial" w:cs="Arial"/>
                <w:sz w:val="18"/>
                <w:szCs w:val="18"/>
                <w:lang w:eastAsia="ja-JP"/>
              </w:rPr>
              <w:t xml:space="preserve"> indicates the maximum number of configured/active configured grant configurations in a BWP of a serving cell.</w:t>
            </w:r>
          </w:p>
          <w:p w14:paraId="2075C1B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maxNumberConfigsAllCC-r16</w:t>
            </w:r>
            <w:r w:rsidRPr="00251A13">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60957D6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can include this feature only if the UE indicates support of either </w:t>
            </w:r>
            <w:r w:rsidRPr="00251A13">
              <w:rPr>
                <w:rFonts w:ascii="Arial" w:hAnsi="Arial" w:cs="Arial"/>
                <w:i/>
                <w:sz w:val="18"/>
                <w:szCs w:val="18"/>
                <w:lang w:eastAsia="ja-JP"/>
              </w:rPr>
              <w:t>configuredUL-GrantType1</w:t>
            </w:r>
            <w:r w:rsidRPr="00251A13">
              <w:rPr>
                <w:rFonts w:ascii="Arial" w:hAnsi="Arial" w:cs="Arial"/>
                <w:sz w:val="18"/>
                <w:szCs w:val="18"/>
                <w:lang w:eastAsia="ja-JP"/>
              </w:rPr>
              <w:t xml:space="preserve"> </w:t>
            </w:r>
            <w:r w:rsidRPr="00251A13">
              <w:rPr>
                <w:rFonts w:ascii="Arial" w:hAnsi="Arial" w:cs="Arial"/>
                <w:i/>
                <w:sz w:val="18"/>
                <w:szCs w:val="18"/>
                <w:lang w:eastAsia="ja-JP"/>
              </w:rPr>
              <w:t xml:space="preserve">or configuredUL-GrantType1-v1650 </w:t>
            </w:r>
            <w:r w:rsidRPr="00251A13">
              <w:rPr>
                <w:rFonts w:ascii="Arial" w:hAnsi="Arial" w:cs="Arial"/>
                <w:iCs/>
                <w:sz w:val="18"/>
                <w:szCs w:val="18"/>
                <w:lang w:eastAsia="ja-JP"/>
              </w:rPr>
              <w:t>and/</w:t>
            </w:r>
            <w:r w:rsidRPr="00251A13">
              <w:rPr>
                <w:rFonts w:ascii="Arial" w:hAnsi="Arial" w:cs="Arial"/>
                <w:sz w:val="18"/>
                <w:szCs w:val="18"/>
                <w:lang w:eastAsia="ja-JP"/>
              </w:rPr>
              <w:t xml:space="preserve">or </w:t>
            </w:r>
            <w:r w:rsidRPr="00251A13">
              <w:rPr>
                <w:rFonts w:ascii="Arial" w:hAnsi="Arial" w:cs="Arial"/>
                <w:i/>
                <w:sz w:val="18"/>
                <w:szCs w:val="18"/>
                <w:lang w:eastAsia="ja-JP"/>
              </w:rPr>
              <w:t>configuredUL-GrantType2 or configuredUL-GrantType2-v1650</w:t>
            </w:r>
            <w:r w:rsidRPr="00251A13">
              <w:rPr>
                <w:rFonts w:ascii="Arial" w:hAnsi="Arial" w:cs="Arial"/>
                <w:sz w:val="18"/>
                <w:szCs w:val="18"/>
                <w:lang w:eastAsia="ja-JP"/>
              </w:rPr>
              <w:t>.</w:t>
            </w:r>
          </w:p>
          <w:p w14:paraId="61F8657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11590436" w14:textId="77777777" w:rsidR="00251A13" w:rsidRPr="00251A13" w:rsidRDefault="00251A13" w:rsidP="00251A13">
            <w:pPr>
              <w:keepNext/>
              <w:keepLines/>
              <w:overflowPunct w:val="0"/>
              <w:autoSpaceDE w:val="0"/>
              <w:autoSpaceDN w:val="0"/>
              <w:adjustRightInd w:val="0"/>
              <w:spacing w:after="0"/>
              <w:textAlignment w:val="baseline"/>
              <w:rPr>
                <w:rFonts w:ascii="Tahoma" w:eastAsia="Yu Mincho" w:hAnsi="Tahoma" w:cs="Arial"/>
                <w:szCs w:val="18"/>
              </w:rPr>
            </w:pPr>
            <w:r w:rsidRPr="00251A13">
              <w:rPr>
                <w:rFonts w:ascii="Tahoma" w:eastAsia="Yu Mincho" w:hAnsi="Tahoma" w:cs="Arial"/>
                <w:szCs w:val="18"/>
              </w:rPr>
              <w:t>NOTE:</w:t>
            </w:r>
          </w:p>
          <w:p w14:paraId="1F0342C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For all the reported bands in FR1, a same X1 value is reported for </w:t>
            </w:r>
            <w:r w:rsidRPr="00251A13">
              <w:rPr>
                <w:rFonts w:ascii="Arial" w:hAnsi="Arial" w:cs="Arial"/>
                <w:i/>
                <w:sz w:val="18"/>
                <w:szCs w:val="18"/>
                <w:lang w:eastAsia="ja-JP"/>
              </w:rPr>
              <w:t>maxNumberConfigsAllCC-r16</w:t>
            </w:r>
            <w:r w:rsidRPr="00251A13">
              <w:rPr>
                <w:rFonts w:ascii="Arial" w:hAnsi="Arial" w:cs="Arial"/>
                <w:sz w:val="18"/>
                <w:szCs w:val="18"/>
                <w:lang w:eastAsia="ja-JP"/>
              </w:rPr>
              <w:t xml:space="preserve">. For all the reported bands in FR2, a same X2 value is reported for </w:t>
            </w:r>
            <w:r w:rsidRPr="00251A13">
              <w:rPr>
                <w:rFonts w:ascii="Arial" w:hAnsi="Arial" w:cs="Arial"/>
                <w:i/>
                <w:sz w:val="18"/>
                <w:szCs w:val="18"/>
                <w:lang w:eastAsia="ja-JP"/>
              </w:rPr>
              <w:t>maxNumberConfigsAllCC-r16</w:t>
            </w:r>
            <w:r w:rsidRPr="00251A13">
              <w:rPr>
                <w:rFonts w:ascii="Arial" w:hAnsi="Arial" w:cs="Arial"/>
                <w:sz w:val="18"/>
                <w:szCs w:val="18"/>
                <w:lang w:eastAsia="ja-JP"/>
              </w:rPr>
              <w:t>.</w:t>
            </w:r>
          </w:p>
          <w:p w14:paraId="5B25270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The total number of configured/active configured grant configurations across all serving cells in FR1 is no greater than X1.</w:t>
            </w:r>
          </w:p>
          <w:p w14:paraId="3B58135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The total number of configured/active configured grant configurations across all serving cells in FR2 is no greater than X2.</w:t>
            </w:r>
          </w:p>
          <w:p w14:paraId="3CEB9101" w14:textId="77777777" w:rsidR="00251A13" w:rsidRPr="00251A13" w:rsidRDefault="00251A13" w:rsidP="00251A13">
            <w:pPr>
              <w:overflowPunct w:val="0"/>
              <w:autoSpaceDE w:val="0"/>
              <w:autoSpaceDN w:val="0"/>
              <w:adjustRightInd w:val="0"/>
              <w:spacing w:after="0"/>
              <w:ind w:left="568" w:hanging="284"/>
              <w:textAlignment w:val="baseline"/>
              <w:rPr>
                <w:b/>
                <w:i/>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251A13">
              <w:rPr>
                <w:rFonts w:ascii="Arial" w:hAnsi="Arial" w:cs="Arial"/>
                <w:bCs/>
                <w:iCs/>
                <w:sz w:val="18"/>
                <w:szCs w:val="18"/>
                <w:lang w:eastAsia="ja-JP"/>
              </w:rPr>
              <w:t>max(</w:t>
            </w:r>
            <w:proofErr w:type="gramEnd"/>
            <w:r w:rsidRPr="00251A13">
              <w:rPr>
                <w:rFonts w:ascii="Arial" w:hAnsi="Arial" w:cs="Arial"/>
                <w:bCs/>
                <w:iCs/>
                <w:sz w:val="18"/>
                <w:szCs w:val="18"/>
                <w:lang w:eastAsia="ja-JP"/>
              </w:rPr>
              <w:t>X1, X2).</w:t>
            </w:r>
          </w:p>
        </w:tc>
        <w:tc>
          <w:tcPr>
            <w:tcW w:w="709" w:type="dxa"/>
          </w:tcPr>
          <w:p w14:paraId="3426B26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B95CCA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CD8792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7ACDB9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83E315E" w14:textId="77777777" w:rsidTr="00A34E92">
        <w:trPr>
          <w:cantSplit/>
          <w:tblHeader/>
        </w:trPr>
        <w:tc>
          <w:tcPr>
            <w:tcW w:w="6917" w:type="dxa"/>
          </w:tcPr>
          <w:p w14:paraId="7D4486B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additionalActiveTCI-StatePDCCH</w:t>
            </w:r>
            <w:proofErr w:type="spellEnd"/>
          </w:p>
          <w:p w14:paraId="48EFFCF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251A13">
              <w:rPr>
                <w:rFonts w:ascii="Arial" w:hAnsi="Arial" w:cs="Arial"/>
                <w:i/>
                <w:sz w:val="18"/>
                <w:szCs w:val="18"/>
                <w:lang w:eastAsia="ja-JP"/>
              </w:rPr>
              <w:t>maxNumberActiveTCI-PerBWP</w:t>
            </w:r>
            <w:proofErr w:type="spellEnd"/>
            <w:r w:rsidRPr="00251A13">
              <w:rPr>
                <w:rFonts w:ascii="Arial" w:hAnsi="Arial" w:cs="Arial"/>
                <w:sz w:val="18"/>
                <w:szCs w:val="18"/>
                <w:lang w:eastAsia="ja-JP"/>
              </w:rPr>
              <w:t xml:space="preserve"> in </w:t>
            </w:r>
            <w:proofErr w:type="spellStart"/>
            <w:r w:rsidRPr="00251A13">
              <w:rPr>
                <w:rFonts w:ascii="Arial" w:hAnsi="Arial" w:cs="Arial"/>
                <w:i/>
                <w:sz w:val="18"/>
                <w:szCs w:val="18"/>
                <w:lang w:eastAsia="ja-JP"/>
              </w:rPr>
              <w:t>tci-StatePDSCH</w:t>
            </w:r>
            <w:proofErr w:type="spellEnd"/>
            <w:r w:rsidRPr="00251A13">
              <w:rPr>
                <w:rFonts w:ascii="Arial" w:hAnsi="Arial" w:cs="Arial"/>
                <w:i/>
                <w:sz w:val="18"/>
                <w:szCs w:val="18"/>
                <w:lang w:eastAsia="ja-JP"/>
              </w:rPr>
              <w:t xml:space="preserve"> </w:t>
            </w:r>
            <w:r w:rsidRPr="00251A13">
              <w:rPr>
                <w:rFonts w:ascii="Arial" w:hAnsi="Arial" w:cs="Arial"/>
                <w:sz w:val="18"/>
                <w:szCs w:val="18"/>
                <w:lang w:eastAsia="ja-JP"/>
              </w:rPr>
              <w:t xml:space="preserve">is set to </w:t>
            </w:r>
            <w:r w:rsidRPr="00251A13">
              <w:rPr>
                <w:rFonts w:ascii="Arial" w:hAnsi="Arial" w:cs="Arial"/>
                <w:i/>
                <w:sz w:val="18"/>
                <w:szCs w:val="18"/>
                <w:lang w:eastAsia="ja-JP"/>
              </w:rPr>
              <w:t>n1</w:t>
            </w:r>
            <w:r w:rsidRPr="00251A13">
              <w:rPr>
                <w:rFonts w:ascii="Arial" w:hAnsi="Arial" w:cs="Arial"/>
                <w:sz w:val="18"/>
                <w:szCs w:val="18"/>
                <w:lang w:eastAsia="ja-JP"/>
              </w:rPr>
              <w:t>. Otherwise, the UE does not include this field.</w:t>
            </w:r>
          </w:p>
        </w:tc>
        <w:tc>
          <w:tcPr>
            <w:tcW w:w="709" w:type="dxa"/>
          </w:tcPr>
          <w:p w14:paraId="39C90A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70A541E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No</w:t>
            </w:r>
          </w:p>
        </w:tc>
        <w:tc>
          <w:tcPr>
            <w:tcW w:w="709" w:type="dxa"/>
          </w:tcPr>
          <w:p w14:paraId="0EDEB7A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c>
          <w:tcPr>
            <w:tcW w:w="728" w:type="dxa"/>
          </w:tcPr>
          <w:p w14:paraId="11384F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r>
      <w:tr w:rsidR="00251A13" w:rsidRPr="00251A13" w14:paraId="11A9DEB1" w14:textId="77777777" w:rsidTr="00A34E92">
        <w:trPr>
          <w:cantSplit/>
          <w:tblHeader/>
        </w:trPr>
        <w:tc>
          <w:tcPr>
            <w:tcW w:w="6917" w:type="dxa"/>
          </w:tcPr>
          <w:p w14:paraId="44F8B61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aperiodicBeamReport</w:t>
            </w:r>
            <w:proofErr w:type="spellEnd"/>
          </w:p>
          <w:p w14:paraId="146E93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11CAA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73C8C1E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Yes</w:t>
            </w:r>
          </w:p>
        </w:tc>
        <w:tc>
          <w:tcPr>
            <w:tcW w:w="709" w:type="dxa"/>
          </w:tcPr>
          <w:p w14:paraId="77C2FE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eastAsia="DengXian" w:hAnsi="Arial"/>
                <w:sz w:val="18"/>
                <w:lang w:eastAsia="ja-JP"/>
              </w:rPr>
              <w:t>N/A</w:t>
            </w:r>
          </w:p>
        </w:tc>
        <w:tc>
          <w:tcPr>
            <w:tcW w:w="728" w:type="dxa"/>
          </w:tcPr>
          <w:p w14:paraId="0EA2AB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r>
      <w:tr w:rsidR="00251A13" w:rsidRPr="00251A13" w14:paraId="6E27AB55" w14:textId="77777777" w:rsidTr="00A34E92">
        <w:trPr>
          <w:cantSplit/>
          <w:tblHeader/>
        </w:trPr>
        <w:tc>
          <w:tcPr>
            <w:tcW w:w="6917" w:type="dxa"/>
          </w:tcPr>
          <w:p w14:paraId="3CD0E5F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aperiodicCSI-RS-AdditionalBandwidth-r17</w:t>
            </w:r>
          </w:p>
          <w:p w14:paraId="35143C3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UE supported TRS bandwidths for fast </w:t>
            </w:r>
            <w:proofErr w:type="spellStart"/>
            <w:r w:rsidRPr="00251A13">
              <w:rPr>
                <w:rFonts w:ascii="Arial" w:hAnsi="Arial"/>
                <w:sz w:val="18"/>
                <w:lang w:eastAsia="ja-JP"/>
              </w:rPr>
              <w:t>SCell</w:t>
            </w:r>
            <w:proofErr w:type="spellEnd"/>
            <w:r w:rsidRPr="00251A13">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457800B"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sz w:val="18"/>
                <w:lang w:eastAsia="ja-JP"/>
              </w:rPr>
              <w:t xml:space="preserve">Value </w:t>
            </w:r>
            <w:r w:rsidRPr="00251A13">
              <w:rPr>
                <w:rFonts w:ascii="Arial" w:hAnsi="Arial"/>
                <w:i/>
                <w:sz w:val="18"/>
                <w:lang w:eastAsia="ja-JP"/>
              </w:rPr>
              <w:t>addBW-Set1</w:t>
            </w:r>
            <w:r w:rsidRPr="00251A13">
              <w:rPr>
                <w:rFonts w:ascii="Arial" w:hAnsi="Arial"/>
                <w:sz w:val="18"/>
                <w:lang w:eastAsia="ja-JP"/>
              </w:rPr>
              <w:t xml:space="preserve"> indicates 28, 32, 36, 40, 44, 48 RBs.</w:t>
            </w:r>
          </w:p>
          <w:p w14:paraId="0BD81352"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sz w:val="18"/>
                <w:lang w:eastAsia="ja-JP"/>
              </w:rPr>
              <w:t xml:space="preserve">Value </w:t>
            </w:r>
            <w:r w:rsidRPr="00251A13">
              <w:rPr>
                <w:rFonts w:ascii="Arial" w:hAnsi="Arial"/>
                <w:i/>
                <w:sz w:val="18"/>
                <w:lang w:eastAsia="ja-JP"/>
              </w:rPr>
              <w:t>addBW-Set2</w:t>
            </w:r>
            <w:r w:rsidRPr="00251A13">
              <w:rPr>
                <w:rFonts w:ascii="Arial" w:hAnsi="Arial"/>
                <w:sz w:val="18"/>
                <w:lang w:eastAsia="ja-JP"/>
              </w:rPr>
              <w:t xml:space="preserve"> indicates 32, 36, 40, 44, 48 RBs.</w:t>
            </w:r>
          </w:p>
          <w:p w14:paraId="7B69E4C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87AF5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can include this feature only if the UE indicates support of </w:t>
            </w:r>
            <w:r w:rsidRPr="00251A13">
              <w:rPr>
                <w:rFonts w:ascii="Arial" w:hAnsi="Arial"/>
                <w:i/>
                <w:iCs/>
                <w:sz w:val="18"/>
                <w:lang w:eastAsia="ja-JP"/>
              </w:rPr>
              <w:t>aperiodicCSI-RS-FastScellActivation-r17</w:t>
            </w:r>
            <w:r w:rsidRPr="00251A13">
              <w:rPr>
                <w:rFonts w:ascii="Arial" w:hAnsi="Arial"/>
                <w:sz w:val="18"/>
                <w:lang w:eastAsia="ja-JP"/>
              </w:rPr>
              <w:t>.</w:t>
            </w:r>
          </w:p>
        </w:tc>
        <w:tc>
          <w:tcPr>
            <w:tcW w:w="709" w:type="dxa"/>
          </w:tcPr>
          <w:p w14:paraId="1027DF9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4B8E23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3CB53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hAnsi="Arial"/>
                <w:bCs/>
                <w:iCs/>
                <w:sz w:val="18"/>
                <w:lang w:eastAsia="ja-JP"/>
              </w:rPr>
              <w:t>FDD only</w:t>
            </w:r>
          </w:p>
        </w:tc>
        <w:tc>
          <w:tcPr>
            <w:tcW w:w="728" w:type="dxa"/>
          </w:tcPr>
          <w:p w14:paraId="4A565C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hAnsi="Arial"/>
                <w:bCs/>
                <w:iCs/>
                <w:sz w:val="18"/>
                <w:lang w:eastAsia="ja-JP"/>
              </w:rPr>
              <w:t>FR1 only</w:t>
            </w:r>
          </w:p>
        </w:tc>
      </w:tr>
      <w:tr w:rsidR="00251A13" w:rsidRPr="00251A13" w14:paraId="5B05A943" w14:textId="77777777" w:rsidTr="00A34E92">
        <w:trPr>
          <w:cantSplit/>
          <w:tblHeader/>
        </w:trPr>
        <w:tc>
          <w:tcPr>
            <w:tcW w:w="6917" w:type="dxa"/>
          </w:tcPr>
          <w:p w14:paraId="02E4E05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aperiodicCSI-RS-FastScellActivation-r17</w:t>
            </w:r>
          </w:p>
          <w:p w14:paraId="217FBBE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aperiodic CSI-RS for tracking for fast </w:t>
            </w:r>
            <w:proofErr w:type="spellStart"/>
            <w:r w:rsidRPr="00251A13">
              <w:rPr>
                <w:rFonts w:ascii="Arial" w:hAnsi="Arial"/>
                <w:sz w:val="18"/>
                <w:lang w:eastAsia="ja-JP"/>
              </w:rPr>
              <w:t>SCell</w:t>
            </w:r>
            <w:proofErr w:type="spellEnd"/>
            <w:r w:rsidRPr="00251A13">
              <w:rPr>
                <w:rFonts w:ascii="Arial" w:hAnsi="Arial"/>
                <w:sz w:val="18"/>
                <w:lang w:eastAsia="ja-JP"/>
              </w:rPr>
              <w:t xml:space="preserve"> activation, i.e.,</w:t>
            </w:r>
          </w:p>
          <w:p w14:paraId="3C596E22"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sz w:val="18"/>
                <w:lang w:eastAsia="ja-JP"/>
              </w:rPr>
              <w:t xml:space="preserve">1) Aperiodic CSI-RS for tracking for fast </w:t>
            </w:r>
            <w:proofErr w:type="spellStart"/>
            <w:r w:rsidRPr="00251A13">
              <w:rPr>
                <w:rFonts w:ascii="Arial" w:hAnsi="Arial"/>
                <w:sz w:val="18"/>
                <w:lang w:eastAsia="ja-JP"/>
              </w:rPr>
              <w:t>SCell</w:t>
            </w:r>
            <w:proofErr w:type="spellEnd"/>
            <w:r w:rsidRPr="00251A13">
              <w:rPr>
                <w:rFonts w:ascii="Arial" w:hAnsi="Arial"/>
                <w:sz w:val="18"/>
                <w:lang w:eastAsia="ja-JP"/>
              </w:rPr>
              <w:t xml:space="preserve"> activation is triggered by enhanced </w:t>
            </w:r>
            <w:proofErr w:type="spellStart"/>
            <w:r w:rsidRPr="00251A13">
              <w:rPr>
                <w:rFonts w:ascii="Arial" w:hAnsi="Arial"/>
                <w:sz w:val="18"/>
                <w:lang w:eastAsia="ja-JP"/>
              </w:rPr>
              <w:t>SCell</w:t>
            </w:r>
            <w:proofErr w:type="spellEnd"/>
            <w:r w:rsidRPr="00251A13">
              <w:rPr>
                <w:rFonts w:ascii="Arial" w:hAnsi="Arial"/>
                <w:sz w:val="18"/>
                <w:lang w:eastAsia="ja-JP"/>
              </w:rPr>
              <w:t xml:space="preserve"> activation/deactivation MAC </w:t>
            </w:r>
            <w:proofErr w:type="gramStart"/>
            <w:r w:rsidRPr="00251A13">
              <w:rPr>
                <w:rFonts w:ascii="Arial" w:hAnsi="Arial"/>
                <w:sz w:val="18"/>
                <w:lang w:eastAsia="ja-JP"/>
              </w:rPr>
              <w:t>CE;</w:t>
            </w:r>
            <w:proofErr w:type="gramEnd"/>
          </w:p>
          <w:p w14:paraId="4DE2E292"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sz w:val="18"/>
                <w:lang w:eastAsia="ja-JP"/>
              </w:rPr>
              <w:t xml:space="preserve">2) Aperiodic CSI-RS for tracking for fast </w:t>
            </w:r>
            <w:proofErr w:type="spellStart"/>
            <w:r w:rsidRPr="00251A13">
              <w:rPr>
                <w:rFonts w:ascii="Arial" w:hAnsi="Arial"/>
                <w:sz w:val="18"/>
                <w:lang w:eastAsia="ja-JP"/>
              </w:rPr>
              <w:t>SCell</w:t>
            </w:r>
            <w:proofErr w:type="spellEnd"/>
            <w:r w:rsidRPr="00251A13">
              <w:rPr>
                <w:rFonts w:ascii="Arial" w:hAnsi="Arial"/>
                <w:sz w:val="18"/>
                <w:lang w:eastAsia="ja-JP"/>
              </w:rPr>
              <w:t xml:space="preserve"> activation is triggered within the BWP indicated by </w:t>
            </w:r>
            <w:proofErr w:type="spellStart"/>
            <w:r w:rsidRPr="00251A13">
              <w:rPr>
                <w:rFonts w:ascii="Arial" w:hAnsi="Arial"/>
                <w:i/>
                <w:sz w:val="18"/>
                <w:lang w:eastAsia="ja-JP"/>
              </w:rPr>
              <w:t>firstActiveDownlinkBWP</w:t>
            </w:r>
            <w:proofErr w:type="spellEnd"/>
            <w:r w:rsidRPr="00251A13">
              <w:rPr>
                <w:rFonts w:ascii="Arial" w:hAnsi="Arial"/>
                <w:i/>
                <w:sz w:val="18"/>
                <w:lang w:eastAsia="ja-JP"/>
              </w:rPr>
              <w:t>-Id</w:t>
            </w:r>
            <w:r w:rsidRPr="00251A13">
              <w:rPr>
                <w:rFonts w:ascii="Arial" w:hAnsi="Arial"/>
                <w:sz w:val="18"/>
                <w:lang w:eastAsia="ja-JP"/>
              </w:rPr>
              <w:t xml:space="preserve"> for the </w:t>
            </w:r>
            <w:proofErr w:type="spellStart"/>
            <w:r w:rsidRPr="00251A13">
              <w:rPr>
                <w:rFonts w:ascii="Arial" w:hAnsi="Arial"/>
                <w:sz w:val="18"/>
                <w:lang w:eastAsia="ja-JP"/>
              </w:rPr>
              <w:t>SCell</w:t>
            </w:r>
            <w:proofErr w:type="spellEnd"/>
            <w:r w:rsidRPr="00251A13">
              <w:rPr>
                <w:rFonts w:ascii="Arial" w:hAnsi="Arial"/>
                <w:sz w:val="18"/>
                <w:lang w:eastAsia="ja-JP"/>
              </w:rPr>
              <w:t>.</w:t>
            </w:r>
          </w:p>
          <w:p w14:paraId="141ADB2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655702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This field includes the following parameters:</w:t>
            </w:r>
          </w:p>
          <w:p w14:paraId="56098D5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maxNumberAperiodicCSI-RS-PerCC-r17</w:t>
            </w:r>
            <w:r w:rsidRPr="00251A13">
              <w:rPr>
                <w:rFonts w:ascii="Arial" w:hAnsi="Arial" w:cs="Arial"/>
                <w:sz w:val="18"/>
                <w:szCs w:val="18"/>
                <w:lang w:eastAsia="ja-JP"/>
              </w:rPr>
              <w:t xml:space="preserve"> indicates the maximum number of aperiodic CSI-RS resource set configurations for tracking for fast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 xml:space="preserve"> activation that can be configured to UE per CC in a reported band.</w:t>
            </w:r>
            <w:r w:rsidRPr="00251A13">
              <w:rPr>
                <w:lang w:eastAsia="ja-JP"/>
              </w:rPr>
              <w:t xml:space="preserve"> </w:t>
            </w:r>
            <w:r w:rsidRPr="00251A13">
              <w:rPr>
                <w:rFonts w:ascii="Arial" w:hAnsi="Arial" w:cs="Arial"/>
                <w:sz w:val="18"/>
                <w:szCs w:val="18"/>
                <w:lang w:eastAsia="ja-JP"/>
              </w:rPr>
              <w:t>Value n8 corresponds to 8, n16 corresponds to 16, and so on.</w:t>
            </w:r>
          </w:p>
          <w:p w14:paraId="47807D0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maxNumberAperiodicCSI-RS-AcrossCCs-r17 </w:t>
            </w:r>
            <w:r w:rsidRPr="00251A13">
              <w:rPr>
                <w:rFonts w:ascii="Arial" w:hAnsi="Arial" w:cs="Arial"/>
                <w:sz w:val="18"/>
                <w:szCs w:val="18"/>
                <w:lang w:eastAsia="ja-JP"/>
              </w:rPr>
              <w:t xml:space="preserve">indicates the maximum number of aperiodic CSI-RS resource set configurations for tracking for fast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 xml:space="preserve"> activation that can be configured to UE across CCs in a reported band.</w:t>
            </w:r>
            <w:r w:rsidRPr="00251A13">
              <w:rPr>
                <w:lang w:eastAsia="ja-JP"/>
              </w:rPr>
              <w:t xml:space="preserve"> </w:t>
            </w:r>
            <w:r w:rsidRPr="00251A13">
              <w:rPr>
                <w:rFonts w:ascii="Arial" w:hAnsi="Arial" w:cs="Arial"/>
                <w:sz w:val="18"/>
                <w:szCs w:val="18"/>
                <w:lang w:eastAsia="ja-JP"/>
              </w:rPr>
              <w:t>Value n8 corresponds to 8, n16 corresponds to 16, and so on.</w:t>
            </w:r>
          </w:p>
          <w:p w14:paraId="27494C6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p>
          <w:p w14:paraId="4204397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maxNumberAperiodicCSI-RS-PerCC-r17</w:t>
            </w:r>
            <w:r w:rsidRPr="00251A13">
              <w:rPr>
                <w:rFonts w:ascii="Arial" w:hAnsi="Arial" w:cs="Arial"/>
                <w:sz w:val="18"/>
                <w:szCs w:val="18"/>
                <w:lang w:eastAsia="ja-JP"/>
              </w:rPr>
              <w:t xml:space="preserve"> and </w:t>
            </w:r>
            <w:r w:rsidRPr="00251A13">
              <w:rPr>
                <w:rFonts w:ascii="Arial" w:hAnsi="Arial" w:cs="Arial"/>
                <w:i/>
                <w:sz w:val="18"/>
                <w:szCs w:val="18"/>
                <w:lang w:eastAsia="ja-JP"/>
              </w:rPr>
              <w:t xml:space="preserve">maxNumberAperiodicCSI-RS-AcrossCCs-r17 </w:t>
            </w:r>
            <w:r w:rsidRPr="00251A13">
              <w:rPr>
                <w:rFonts w:ascii="Arial" w:hAnsi="Arial" w:cs="Arial"/>
                <w:sz w:val="18"/>
                <w:szCs w:val="18"/>
                <w:lang w:eastAsia="ja-JP"/>
              </w:rPr>
              <w:t xml:space="preserve">values refer to the number of RS configurations for fast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 xml:space="preserve"> activation that can be indicated by the MAC CE.</w:t>
            </w:r>
          </w:p>
          <w:p w14:paraId="371CAF32"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NZP-CSI-RS configured as RS for tracking for fast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279D0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63CE4F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927F6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hAnsi="Arial"/>
                <w:bCs/>
                <w:iCs/>
                <w:sz w:val="18"/>
                <w:lang w:eastAsia="ja-JP"/>
              </w:rPr>
              <w:t>N/A</w:t>
            </w:r>
          </w:p>
        </w:tc>
        <w:tc>
          <w:tcPr>
            <w:tcW w:w="728" w:type="dxa"/>
          </w:tcPr>
          <w:p w14:paraId="2D2762C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hAnsi="Arial"/>
                <w:bCs/>
                <w:iCs/>
                <w:sz w:val="18"/>
                <w:lang w:eastAsia="ja-JP"/>
              </w:rPr>
              <w:t>N/A</w:t>
            </w:r>
          </w:p>
        </w:tc>
      </w:tr>
      <w:tr w:rsidR="00251A13" w:rsidRPr="00251A13" w14:paraId="538A43C9" w14:textId="77777777" w:rsidTr="00A34E92">
        <w:trPr>
          <w:cantSplit/>
          <w:tblHeader/>
        </w:trPr>
        <w:tc>
          <w:tcPr>
            <w:tcW w:w="6917" w:type="dxa"/>
          </w:tcPr>
          <w:p w14:paraId="033B4CE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aperiodicTRS</w:t>
            </w:r>
            <w:proofErr w:type="spellEnd"/>
          </w:p>
          <w:p w14:paraId="1502F4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Indicates whether the UE supports DCI triggering aperiodic TRS associated with periodic TRS.</w:t>
            </w:r>
          </w:p>
        </w:tc>
        <w:tc>
          <w:tcPr>
            <w:tcW w:w="709" w:type="dxa"/>
          </w:tcPr>
          <w:p w14:paraId="2D7AA68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55535AA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No</w:t>
            </w:r>
          </w:p>
        </w:tc>
        <w:tc>
          <w:tcPr>
            <w:tcW w:w="709" w:type="dxa"/>
          </w:tcPr>
          <w:p w14:paraId="79C917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c>
          <w:tcPr>
            <w:tcW w:w="728" w:type="dxa"/>
          </w:tcPr>
          <w:p w14:paraId="32AA8A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r>
      <w:tr w:rsidR="00251A13" w:rsidRPr="00251A13" w14:paraId="7EFA6165" w14:textId="77777777" w:rsidTr="00A34E92">
        <w:trPr>
          <w:cantSplit/>
          <w:tblHeader/>
        </w:trPr>
        <w:tc>
          <w:tcPr>
            <w:tcW w:w="6917" w:type="dxa"/>
          </w:tcPr>
          <w:p w14:paraId="7A574C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asymmetricBandwidthCombinationSet</w:t>
            </w:r>
            <w:proofErr w:type="spellEnd"/>
          </w:p>
          <w:p w14:paraId="021E22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Defines the supported asymmetric channel bandwidth combination for the band as defined in the TS 38.101-1 [2].</w:t>
            </w:r>
            <w:r w:rsidRPr="00251A13">
              <w:rPr>
                <w:rFonts w:ascii="Arial" w:hAnsi="Arial"/>
                <w:sz w:val="18"/>
                <w:lang w:eastAsia="ja-JP"/>
              </w:rPr>
              <w:t xml:space="preserve"> </w:t>
            </w:r>
            <w:r w:rsidRPr="00251A13">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51A13">
              <w:rPr>
                <w:rFonts w:ascii="Arial" w:hAnsi="Arial"/>
                <w:sz w:val="18"/>
                <w:lang w:eastAsia="ja-JP"/>
              </w:rPr>
              <w:t xml:space="preserve"> </w:t>
            </w:r>
            <w:r w:rsidRPr="00251A13">
              <w:rPr>
                <w:rFonts w:ascii="Arial" w:hAnsi="Arial" w:cs="Arial"/>
                <w:sz w:val="18"/>
                <w:szCs w:val="18"/>
                <w:lang w:eastAsia="ja-JP"/>
              </w:rPr>
              <w:t>If the field is absent, the UE supports asymmetric channel bandwidth combination set 0.</w:t>
            </w:r>
          </w:p>
        </w:tc>
        <w:tc>
          <w:tcPr>
            <w:tcW w:w="709" w:type="dxa"/>
          </w:tcPr>
          <w:p w14:paraId="591B0F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7E3271A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703EAA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eastAsia="DengXian" w:hAnsi="Arial"/>
                <w:sz w:val="18"/>
                <w:lang w:eastAsia="ja-JP"/>
              </w:rPr>
              <w:t>N/A</w:t>
            </w:r>
          </w:p>
        </w:tc>
        <w:tc>
          <w:tcPr>
            <w:tcW w:w="728" w:type="dxa"/>
          </w:tcPr>
          <w:p w14:paraId="2F23798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r>
      <w:tr w:rsidR="00251A13" w:rsidRPr="00251A13" w14:paraId="0717A0D6" w14:textId="77777777" w:rsidTr="00A34E92">
        <w:trPr>
          <w:cantSplit/>
          <w:tblHeader/>
        </w:trPr>
        <w:tc>
          <w:tcPr>
            <w:tcW w:w="6917" w:type="dxa"/>
          </w:tcPr>
          <w:p w14:paraId="66775D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bandNR</w:t>
            </w:r>
            <w:proofErr w:type="spellEnd"/>
          </w:p>
          <w:p w14:paraId="0C5349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Defines supported NR frequency band by NR frequency band number, as specified in TS 38.101-1 [2], TS 38.101-2 [3], and TS 38.101-5 [34].</w:t>
            </w:r>
          </w:p>
        </w:tc>
        <w:tc>
          <w:tcPr>
            <w:tcW w:w="709" w:type="dxa"/>
          </w:tcPr>
          <w:p w14:paraId="7241A9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5C13C0F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Yes</w:t>
            </w:r>
          </w:p>
        </w:tc>
        <w:tc>
          <w:tcPr>
            <w:tcW w:w="709" w:type="dxa"/>
          </w:tcPr>
          <w:p w14:paraId="7CDEF66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eastAsia="DengXian" w:hAnsi="Arial"/>
                <w:sz w:val="18"/>
                <w:lang w:eastAsia="ja-JP"/>
              </w:rPr>
              <w:t>N/A</w:t>
            </w:r>
          </w:p>
        </w:tc>
        <w:tc>
          <w:tcPr>
            <w:tcW w:w="728" w:type="dxa"/>
          </w:tcPr>
          <w:p w14:paraId="10A0E2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r>
      <w:tr w:rsidR="00251A13" w:rsidRPr="00251A13" w14:paraId="40D3B927" w14:textId="77777777" w:rsidTr="00A34E92">
        <w:trPr>
          <w:cantSplit/>
          <w:tblHeader/>
        </w:trPr>
        <w:tc>
          <w:tcPr>
            <w:tcW w:w="6917" w:type="dxa"/>
          </w:tcPr>
          <w:p w14:paraId="3081EFE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beamCorrespondenceCSI-RS-based-r16</w:t>
            </w:r>
          </w:p>
          <w:p w14:paraId="03DE748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zh-CN"/>
              </w:rPr>
            </w:pPr>
            <w:r w:rsidRPr="00251A13">
              <w:rPr>
                <w:rFonts w:ascii="Arial" w:hAnsi="Arial"/>
                <w:bCs/>
                <w:iCs/>
                <w:sz w:val="18"/>
                <w:lang w:eastAsia="ja-JP"/>
              </w:rPr>
              <w:t xml:space="preserve">Indicates whether the UE support for beam correspondence based on CSI-RS </w:t>
            </w:r>
            <w:proofErr w:type="gramStart"/>
            <w:r w:rsidRPr="00251A13">
              <w:rPr>
                <w:rFonts w:ascii="Arial" w:hAnsi="Arial"/>
                <w:bCs/>
                <w:iCs/>
                <w:sz w:val="18"/>
                <w:lang w:eastAsia="ja-JP"/>
              </w:rPr>
              <w:t>has the ability to</w:t>
            </w:r>
            <w:proofErr w:type="gramEnd"/>
            <w:r w:rsidRPr="00251A13">
              <w:rPr>
                <w:rFonts w:ascii="Arial" w:hAnsi="Arial"/>
                <w:bCs/>
                <w:iCs/>
                <w:sz w:val="18"/>
                <w:lang w:eastAsia="ja-JP"/>
              </w:rPr>
              <w:t xml:space="preserve"> select its uplink beam based on measurement of CSI-RS. </w:t>
            </w:r>
            <w:r w:rsidRPr="00251A13">
              <w:rPr>
                <w:rFonts w:ascii="Arial" w:hAnsi="Arial" w:cs="Arial"/>
                <w:sz w:val="18"/>
                <w:lang w:eastAsia="zh-CN"/>
              </w:rPr>
              <w:t>If a UE supports beam correspondence based on CSI-RS, then the network can expect the UE to also fulfil Rel-15 beam correspondence requirements.</w:t>
            </w:r>
          </w:p>
          <w:p w14:paraId="0829043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zh-CN"/>
              </w:rPr>
            </w:pPr>
          </w:p>
          <w:p w14:paraId="289342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
                <w:sz w:val="18"/>
                <w:lang w:eastAsia="ja-JP"/>
              </w:rPr>
            </w:pPr>
            <w:r w:rsidRPr="00251A13">
              <w:rPr>
                <w:rFonts w:ascii="Arial" w:hAnsi="Arial" w:cs="Arial"/>
                <w:sz w:val="18"/>
                <w:lang w:eastAsia="zh-CN"/>
              </w:rPr>
              <w:t xml:space="preserve">If UE supports neither </w:t>
            </w:r>
            <w:r w:rsidRPr="00251A13">
              <w:rPr>
                <w:rFonts w:ascii="Arial" w:hAnsi="Arial"/>
                <w:bCs/>
                <w:i/>
                <w:sz w:val="18"/>
                <w:lang w:eastAsia="ja-JP"/>
              </w:rPr>
              <w:t>beamCorrespondenceSSB-based-r16</w:t>
            </w:r>
          </w:p>
          <w:p w14:paraId="347247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sz w:val="18"/>
                <w:lang w:eastAsia="zh-CN"/>
              </w:rPr>
              <w:t>nor</w:t>
            </w:r>
            <w:r w:rsidRPr="00251A13">
              <w:rPr>
                <w:rFonts w:ascii="Arial" w:hAnsi="Arial"/>
                <w:bCs/>
                <w:i/>
                <w:sz w:val="18"/>
                <w:lang w:eastAsia="ja-JP"/>
              </w:rPr>
              <w:t xml:space="preserve"> beamCorrespondenceCSI-RS-based-r16</w:t>
            </w:r>
            <w:r w:rsidRPr="00251A13">
              <w:rPr>
                <w:rFonts w:ascii="Arial" w:hAnsi="Arial"/>
                <w:bCs/>
                <w:iCs/>
                <w:sz w:val="18"/>
                <w:lang w:eastAsia="ja-JP"/>
              </w:rPr>
              <w:t xml:space="preserve">, </w:t>
            </w:r>
            <w:proofErr w:type="spellStart"/>
            <w:r w:rsidRPr="00251A13">
              <w:rPr>
                <w:rFonts w:ascii="Arial" w:hAnsi="Arial"/>
                <w:bCs/>
                <w:iCs/>
                <w:sz w:val="18"/>
                <w:lang w:eastAsia="ja-JP"/>
              </w:rPr>
              <w:t>gNB</w:t>
            </w:r>
            <w:proofErr w:type="spellEnd"/>
            <w:r w:rsidRPr="00251A13">
              <w:rPr>
                <w:rFonts w:ascii="Helvetica" w:hAnsi="Helvetica"/>
                <w:sz w:val="18"/>
                <w:szCs w:val="18"/>
                <w:lang w:eastAsia="ja-JP"/>
              </w:rPr>
              <w:t xml:space="preserve"> can expect the UE to </w:t>
            </w:r>
            <w:proofErr w:type="spellStart"/>
            <w:r w:rsidRPr="00251A13">
              <w:rPr>
                <w:rFonts w:ascii="Helvetica" w:hAnsi="Helvetica"/>
                <w:sz w:val="18"/>
                <w:szCs w:val="18"/>
                <w:lang w:eastAsia="ja-JP"/>
              </w:rPr>
              <w:t>fulfill</w:t>
            </w:r>
            <w:proofErr w:type="spellEnd"/>
            <w:r w:rsidRPr="00251A13">
              <w:rPr>
                <w:rFonts w:ascii="Helvetica" w:hAnsi="Helvetica"/>
                <w:sz w:val="18"/>
                <w:szCs w:val="18"/>
                <w:lang w:eastAsia="ja-JP"/>
              </w:rPr>
              <w:t xml:space="preserve"> beam correspondence based on Rel-15 beam correspondence requirements.</w:t>
            </w:r>
          </w:p>
        </w:tc>
        <w:tc>
          <w:tcPr>
            <w:tcW w:w="709" w:type="dxa"/>
          </w:tcPr>
          <w:p w14:paraId="1F21A9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96F40C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C15DB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eastAsia="DengXian" w:hAnsi="Arial"/>
                <w:sz w:val="18"/>
                <w:lang w:eastAsia="ja-JP"/>
              </w:rPr>
              <w:t>TDD only</w:t>
            </w:r>
          </w:p>
        </w:tc>
        <w:tc>
          <w:tcPr>
            <w:tcW w:w="728" w:type="dxa"/>
          </w:tcPr>
          <w:p w14:paraId="1D7F89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00BA1382" w14:textId="77777777" w:rsidTr="00A34E92">
        <w:trPr>
          <w:cantSplit/>
          <w:tblHeader/>
        </w:trPr>
        <w:tc>
          <w:tcPr>
            <w:tcW w:w="6917" w:type="dxa"/>
          </w:tcPr>
          <w:p w14:paraId="1572EE6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beamCorrespondenceSSB-based-</w:t>
            </w:r>
            <w:proofErr w:type="gramStart"/>
            <w:r w:rsidRPr="00251A13">
              <w:rPr>
                <w:rFonts w:ascii="Arial" w:hAnsi="Arial"/>
                <w:b/>
                <w:i/>
                <w:sz w:val="18"/>
                <w:lang w:eastAsia="ja-JP"/>
              </w:rPr>
              <w:t>r16</w:t>
            </w:r>
            <w:proofErr w:type="gramEnd"/>
          </w:p>
          <w:p w14:paraId="75319C9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zh-CN"/>
              </w:rPr>
            </w:pPr>
            <w:r w:rsidRPr="00251A13">
              <w:rPr>
                <w:rFonts w:ascii="Arial" w:hAnsi="Arial"/>
                <w:bCs/>
                <w:iCs/>
                <w:sz w:val="18"/>
                <w:lang w:eastAsia="ja-JP"/>
              </w:rPr>
              <w:t xml:space="preserve">Indicates whether the UE support for beam correspondence based on SSB </w:t>
            </w:r>
            <w:proofErr w:type="gramStart"/>
            <w:r w:rsidRPr="00251A13">
              <w:rPr>
                <w:rFonts w:ascii="Arial" w:hAnsi="Arial"/>
                <w:bCs/>
                <w:iCs/>
                <w:sz w:val="18"/>
                <w:lang w:eastAsia="ja-JP"/>
              </w:rPr>
              <w:t>has the ability to</w:t>
            </w:r>
            <w:proofErr w:type="gramEnd"/>
            <w:r w:rsidRPr="00251A13">
              <w:rPr>
                <w:rFonts w:ascii="Arial" w:hAnsi="Arial"/>
                <w:bCs/>
                <w:iCs/>
                <w:sz w:val="18"/>
                <w:lang w:eastAsia="ja-JP"/>
              </w:rPr>
              <w:t xml:space="preserve"> select its uplink beam based on measurement of SSB. </w:t>
            </w:r>
            <w:r w:rsidRPr="00251A13">
              <w:rPr>
                <w:rFonts w:ascii="Arial" w:hAnsi="Arial" w:cs="Arial"/>
                <w:sz w:val="18"/>
                <w:lang w:eastAsia="zh-CN"/>
              </w:rPr>
              <w:t>If a UE supports beam correspondence based on SSB, then the network can expect the UE to also fulfil Rel-15 beam correspondence requirements.</w:t>
            </w:r>
          </w:p>
          <w:p w14:paraId="0B515AA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zh-CN"/>
              </w:rPr>
            </w:pPr>
          </w:p>
          <w:p w14:paraId="4B0E52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
                <w:sz w:val="18"/>
                <w:lang w:eastAsia="ja-JP"/>
              </w:rPr>
            </w:pPr>
            <w:r w:rsidRPr="00251A13">
              <w:rPr>
                <w:rFonts w:ascii="Arial" w:hAnsi="Arial" w:cs="Arial"/>
                <w:sz w:val="18"/>
                <w:lang w:eastAsia="zh-CN"/>
              </w:rPr>
              <w:t xml:space="preserve">If UE supports neither </w:t>
            </w:r>
            <w:r w:rsidRPr="00251A13">
              <w:rPr>
                <w:rFonts w:ascii="Arial" w:hAnsi="Arial"/>
                <w:bCs/>
                <w:i/>
                <w:sz w:val="18"/>
                <w:lang w:eastAsia="ja-JP"/>
              </w:rPr>
              <w:t>beamCorrespondenceSSB-based-r16</w:t>
            </w:r>
          </w:p>
          <w:p w14:paraId="7F87FED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cs="Arial"/>
                <w:bCs/>
                <w:sz w:val="18"/>
                <w:lang w:eastAsia="zh-CN"/>
              </w:rPr>
              <w:t>nor</w:t>
            </w:r>
            <w:r w:rsidRPr="00251A13">
              <w:rPr>
                <w:rFonts w:ascii="Arial" w:hAnsi="Arial"/>
                <w:bCs/>
                <w:i/>
                <w:sz w:val="18"/>
                <w:lang w:eastAsia="ja-JP"/>
              </w:rPr>
              <w:t xml:space="preserve"> beamCorrespondenceCSI-RS-based-r16</w:t>
            </w:r>
            <w:r w:rsidRPr="00251A13">
              <w:rPr>
                <w:rFonts w:ascii="Arial" w:hAnsi="Arial"/>
                <w:bCs/>
                <w:iCs/>
                <w:sz w:val="18"/>
                <w:lang w:eastAsia="ja-JP"/>
              </w:rPr>
              <w:t xml:space="preserve">, </w:t>
            </w:r>
            <w:proofErr w:type="spellStart"/>
            <w:r w:rsidRPr="00251A13">
              <w:rPr>
                <w:rFonts w:ascii="Arial" w:hAnsi="Arial"/>
                <w:bCs/>
                <w:iCs/>
                <w:sz w:val="18"/>
                <w:lang w:eastAsia="ja-JP"/>
              </w:rPr>
              <w:t>gNB</w:t>
            </w:r>
            <w:proofErr w:type="spellEnd"/>
            <w:r w:rsidRPr="00251A13">
              <w:rPr>
                <w:rFonts w:ascii="Helvetica" w:hAnsi="Helvetica"/>
                <w:sz w:val="18"/>
                <w:szCs w:val="18"/>
                <w:lang w:eastAsia="ja-JP"/>
              </w:rPr>
              <w:t xml:space="preserve"> can expect the UE to fulfil beam correspondence based on Rel-15 beam correspondence requirements.</w:t>
            </w:r>
          </w:p>
          <w:p w14:paraId="1F49299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54CD86C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BB97DD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61D048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DengXian" w:hAnsi="Arial"/>
                <w:sz w:val="18"/>
                <w:lang w:eastAsia="ja-JP"/>
              </w:rPr>
            </w:pPr>
            <w:r w:rsidRPr="00251A13">
              <w:rPr>
                <w:rFonts w:ascii="Arial" w:eastAsia="DengXian" w:hAnsi="Arial"/>
                <w:sz w:val="18"/>
                <w:lang w:eastAsia="ja-JP"/>
              </w:rPr>
              <w:t>TDD only</w:t>
            </w:r>
          </w:p>
        </w:tc>
        <w:tc>
          <w:tcPr>
            <w:tcW w:w="728" w:type="dxa"/>
          </w:tcPr>
          <w:p w14:paraId="6244B3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0FF58278" w14:textId="77777777" w:rsidTr="00A34E92">
        <w:trPr>
          <w:cantSplit/>
          <w:tblHeader/>
        </w:trPr>
        <w:tc>
          <w:tcPr>
            <w:tcW w:w="6917" w:type="dxa"/>
          </w:tcPr>
          <w:p w14:paraId="7D8B1BD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beamCorrespondenceWithoutUL-BeamSweeping</w:t>
            </w:r>
            <w:proofErr w:type="spellEnd"/>
          </w:p>
          <w:p w14:paraId="5CB8217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how UE supports FR2 beam correspondence as specified in </w:t>
            </w:r>
            <w:r w:rsidRPr="00251A13">
              <w:rPr>
                <w:rFonts w:ascii="Arial" w:hAnsi="Arial" w:cs="Arial"/>
                <w:sz w:val="18"/>
                <w:szCs w:val="18"/>
                <w:lang w:eastAsia="ja-JP"/>
              </w:rPr>
              <w:t xml:space="preserve">TS 38.101-2 [3], </w:t>
            </w:r>
            <w:r w:rsidRPr="00251A13">
              <w:rPr>
                <w:rFonts w:ascii="Arial" w:hAnsi="Arial"/>
                <w:sz w:val="18"/>
                <w:lang w:eastAsia="ja-JP"/>
              </w:rPr>
              <w:t xml:space="preserve">clause 6.6. The UE that fulfils the beam correspondence requirement without the uplink beam sweeping (as specified </w:t>
            </w:r>
            <w:r w:rsidRPr="00251A13">
              <w:rPr>
                <w:rFonts w:ascii="Arial" w:hAnsi="Arial" w:cs="Arial"/>
                <w:sz w:val="18"/>
                <w:szCs w:val="18"/>
                <w:lang w:eastAsia="ja-JP"/>
              </w:rPr>
              <w:t xml:space="preserve">in TS 38.101-2 [3], clause 6.6) </w:t>
            </w:r>
            <w:r w:rsidRPr="00251A13">
              <w:rPr>
                <w:rFonts w:ascii="Arial" w:hAnsi="Arial"/>
                <w:sz w:val="18"/>
                <w:lang w:eastAsia="ja-JP"/>
              </w:rPr>
              <w:t xml:space="preserve">shall set the field to </w:t>
            </w:r>
            <w:r w:rsidRPr="00251A13">
              <w:rPr>
                <w:rFonts w:ascii="Arial" w:hAnsi="Arial"/>
                <w:i/>
                <w:sz w:val="18"/>
                <w:lang w:eastAsia="ja-JP"/>
              </w:rPr>
              <w:t>supported</w:t>
            </w:r>
            <w:r w:rsidRPr="00251A13">
              <w:rPr>
                <w:rFonts w:ascii="Arial" w:hAnsi="Arial"/>
                <w:sz w:val="18"/>
                <w:lang w:eastAsia="ja-JP"/>
              </w:rPr>
              <w:t xml:space="preserve">. The UE that fulfils the beam correspondence requirement with the uplink beam sweeping (as specified </w:t>
            </w:r>
            <w:r w:rsidRPr="00251A13">
              <w:rPr>
                <w:rFonts w:ascii="Arial" w:hAnsi="Arial" w:cs="Arial"/>
                <w:sz w:val="18"/>
                <w:szCs w:val="18"/>
                <w:lang w:eastAsia="ja-JP"/>
              </w:rPr>
              <w:t xml:space="preserve">in TS 38.101-2 [3], clause 6.6) </w:t>
            </w:r>
            <w:r w:rsidRPr="00251A13">
              <w:rPr>
                <w:rFonts w:ascii="Arial" w:hAnsi="Arial"/>
                <w:sz w:val="18"/>
                <w:lang w:eastAsia="ja-JP"/>
              </w:rPr>
              <w:t>shall not report this field.</w:t>
            </w:r>
          </w:p>
        </w:tc>
        <w:tc>
          <w:tcPr>
            <w:tcW w:w="709" w:type="dxa"/>
          </w:tcPr>
          <w:p w14:paraId="1EE871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661A4D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c>
          <w:tcPr>
            <w:tcW w:w="709" w:type="dxa"/>
          </w:tcPr>
          <w:p w14:paraId="7AFD22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c>
          <w:tcPr>
            <w:tcW w:w="728" w:type="dxa"/>
          </w:tcPr>
          <w:p w14:paraId="5C10EA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3B5BE7EB" w14:textId="77777777" w:rsidTr="00A34E92">
        <w:trPr>
          <w:cantSplit/>
          <w:tblHeader/>
        </w:trPr>
        <w:tc>
          <w:tcPr>
            <w:tcW w:w="6917" w:type="dxa"/>
          </w:tcPr>
          <w:p w14:paraId="589AE43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beamManagementSSB</w:t>
            </w:r>
            <w:proofErr w:type="spellEnd"/>
            <w:r w:rsidRPr="00251A13">
              <w:rPr>
                <w:rFonts w:ascii="Arial" w:hAnsi="Arial"/>
                <w:b/>
                <w:i/>
                <w:sz w:val="18"/>
                <w:lang w:eastAsia="ja-JP"/>
              </w:rPr>
              <w:t>-CSI-RS</w:t>
            </w:r>
          </w:p>
          <w:p w14:paraId="4931519E"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r w:rsidRPr="00251A13">
              <w:rPr>
                <w:rFonts w:ascii="Arial" w:eastAsia="MS PGothic" w:hAnsi="Arial"/>
                <w:sz w:val="18"/>
                <w:lang w:eastAsia="ja-JP"/>
              </w:rPr>
              <w:t>Defines support of SS/PBCH and CSI-RS based RSRP measurements. The capability comprises signalling of</w:t>
            </w:r>
          </w:p>
          <w:p w14:paraId="0414F31E"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maxNumberSSB</w:t>
            </w:r>
            <w:proofErr w:type="spellEnd"/>
            <w:r w:rsidRPr="00251A13">
              <w:rPr>
                <w:rFonts w:ascii="Arial" w:hAnsi="Arial" w:cs="Arial"/>
                <w:i/>
                <w:sz w:val="18"/>
                <w:szCs w:val="18"/>
                <w:lang w:eastAsia="ja-JP"/>
              </w:rPr>
              <w:t>-CSI-RS-</w:t>
            </w:r>
            <w:proofErr w:type="spellStart"/>
            <w:r w:rsidRPr="00251A13">
              <w:rPr>
                <w:rFonts w:ascii="Arial" w:hAnsi="Arial" w:cs="Arial"/>
                <w:i/>
                <w:sz w:val="18"/>
                <w:szCs w:val="18"/>
                <w:lang w:eastAsia="ja-JP"/>
              </w:rPr>
              <w:t>ResourceOneTx</w:t>
            </w:r>
            <w:proofErr w:type="spellEnd"/>
            <w:r w:rsidRPr="00251A13">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BF7BC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maxNumberCSI</w:t>
            </w:r>
            <w:proofErr w:type="spellEnd"/>
            <w:r w:rsidRPr="00251A13">
              <w:rPr>
                <w:rFonts w:ascii="Arial" w:hAnsi="Arial" w:cs="Arial"/>
                <w:i/>
                <w:sz w:val="18"/>
                <w:szCs w:val="18"/>
                <w:lang w:eastAsia="ja-JP"/>
              </w:rPr>
              <w:t>-RS-Resource</w:t>
            </w:r>
            <w:r w:rsidRPr="00251A13">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6FC256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ResourceTwoTx</w:t>
            </w:r>
            <w:proofErr w:type="spellEnd"/>
            <w:r w:rsidRPr="00251A13">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233F5C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supportedCSI</w:t>
            </w:r>
            <w:proofErr w:type="spellEnd"/>
            <w:r w:rsidRPr="00251A13">
              <w:rPr>
                <w:rFonts w:ascii="Arial" w:hAnsi="Arial" w:cs="Arial"/>
                <w:i/>
                <w:sz w:val="18"/>
                <w:szCs w:val="18"/>
                <w:lang w:eastAsia="ja-JP"/>
              </w:rPr>
              <w:t>-RS-Density</w:t>
            </w:r>
            <w:r w:rsidRPr="00251A13">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251A13">
              <w:rPr>
                <w:rFonts w:ascii="Arial" w:hAnsi="Arial" w:cs="Arial"/>
                <w:sz w:val="18"/>
                <w:szCs w:val="18"/>
                <w:lang w:eastAsia="ja-JP"/>
              </w:rPr>
              <w:t>oneAndThree</w:t>
            </w:r>
            <w:proofErr w:type="spellEnd"/>
            <w:r w:rsidRPr="00251A13">
              <w:rPr>
                <w:rFonts w:ascii="Arial" w:hAnsi="Arial" w:cs="Arial"/>
                <w:sz w:val="18"/>
                <w:szCs w:val="18"/>
                <w:lang w:eastAsia="ja-JP"/>
              </w:rPr>
              <w:t>"; On FR1, it is mandatory with capability signalling to report either "three" or "</w:t>
            </w:r>
            <w:proofErr w:type="spellStart"/>
            <w:r w:rsidRPr="00251A13">
              <w:rPr>
                <w:rFonts w:ascii="Arial" w:hAnsi="Arial" w:cs="Arial"/>
                <w:sz w:val="18"/>
                <w:szCs w:val="18"/>
                <w:lang w:eastAsia="ja-JP"/>
              </w:rPr>
              <w:t>oneAndThree</w:t>
            </w:r>
            <w:proofErr w:type="spellEnd"/>
            <w:r w:rsidRPr="00251A13">
              <w:rPr>
                <w:rFonts w:ascii="Arial" w:hAnsi="Arial" w:cs="Arial"/>
                <w:sz w:val="18"/>
                <w:szCs w:val="18"/>
                <w:lang w:eastAsia="ja-JP"/>
              </w:rPr>
              <w:t>".</w:t>
            </w:r>
          </w:p>
          <w:p w14:paraId="5E67A10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maxNumberAperiodicCSI</w:t>
            </w:r>
            <w:proofErr w:type="spellEnd"/>
            <w:r w:rsidRPr="00251A13">
              <w:rPr>
                <w:rFonts w:ascii="Arial" w:hAnsi="Arial" w:cs="Arial"/>
                <w:i/>
                <w:sz w:val="18"/>
                <w:szCs w:val="18"/>
                <w:lang w:eastAsia="ja-JP"/>
              </w:rPr>
              <w:t>-RS-Resource</w:t>
            </w:r>
            <w:r w:rsidRPr="00251A13">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4899D1C0"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251A13">
              <w:rPr>
                <w:rFonts w:ascii="Arial" w:hAnsi="Arial"/>
                <w:sz w:val="18"/>
                <w:lang w:eastAsia="ja-JP"/>
              </w:rPr>
              <w:t>NOTE:</w:t>
            </w:r>
            <w:r w:rsidRPr="00251A13">
              <w:rPr>
                <w:rFonts w:ascii="Arial" w:hAnsi="Arial"/>
                <w:sz w:val="18"/>
                <w:lang w:eastAsia="ja-JP"/>
              </w:rPr>
              <w:tab/>
              <w:t xml:space="preserve">If the UE sets a value other than </w:t>
            </w:r>
            <w:r w:rsidRPr="00251A13">
              <w:rPr>
                <w:rFonts w:ascii="Arial" w:hAnsi="Arial"/>
                <w:i/>
                <w:sz w:val="18"/>
                <w:lang w:eastAsia="ja-JP"/>
              </w:rPr>
              <w:t>n0</w:t>
            </w:r>
            <w:r w:rsidRPr="00251A13">
              <w:rPr>
                <w:rFonts w:ascii="Arial" w:hAnsi="Arial"/>
                <w:sz w:val="18"/>
                <w:lang w:eastAsia="ja-JP"/>
              </w:rPr>
              <w:t xml:space="preserve"> in an FR1 band, it shall set that same value in all FR1 bands. If the UE sets a value other than </w:t>
            </w:r>
            <w:r w:rsidRPr="00251A13">
              <w:rPr>
                <w:rFonts w:ascii="Arial" w:hAnsi="Arial"/>
                <w:i/>
                <w:sz w:val="18"/>
                <w:lang w:eastAsia="ja-JP"/>
              </w:rPr>
              <w:t>n0</w:t>
            </w:r>
            <w:r w:rsidRPr="00251A13">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01099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7E837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c>
          <w:tcPr>
            <w:tcW w:w="709" w:type="dxa"/>
          </w:tcPr>
          <w:p w14:paraId="12B037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N/A</w:t>
            </w:r>
          </w:p>
        </w:tc>
        <w:tc>
          <w:tcPr>
            <w:tcW w:w="728" w:type="dxa"/>
          </w:tcPr>
          <w:p w14:paraId="0D42163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DengXian" w:hAnsi="Arial"/>
                <w:sz w:val="18"/>
                <w:lang w:eastAsia="ja-JP"/>
              </w:rPr>
              <w:t>FD</w:t>
            </w:r>
          </w:p>
        </w:tc>
      </w:tr>
      <w:tr w:rsidR="00251A13" w:rsidRPr="00251A13" w14:paraId="06D6D205" w14:textId="77777777" w:rsidTr="00A34E92">
        <w:trPr>
          <w:cantSplit/>
          <w:tblHeader/>
        </w:trPr>
        <w:tc>
          <w:tcPr>
            <w:tcW w:w="6917" w:type="dxa"/>
          </w:tcPr>
          <w:p w14:paraId="4FDD005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beamReportTiming</w:t>
            </w:r>
            <w:proofErr w:type="spellEnd"/>
            <w:r w:rsidRPr="00251A13">
              <w:rPr>
                <w:rFonts w:ascii="Arial" w:hAnsi="Arial"/>
                <w:b/>
                <w:i/>
                <w:sz w:val="18"/>
                <w:lang w:eastAsia="ja-JP"/>
              </w:rPr>
              <w:t>, beamReportTiming-v1710</w:t>
            </w:r>
          </w:p>
          <w:p w14:paraId="6C628E2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BF5314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286F93C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Yes</w:t>
            </w:r>
          </w:p>
        </w:tc>
        <w:tc>
          <w:tcPr>
            <w:tcW w:w="709" w:type="dxa"/>
          </w:tcPr>
          <w:p w14:paraId="5B8636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6D57AD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A34FA72" w14:textId="77777777" w:rsidTr="00A34E92">
        <w:trPr>
          <w:cantSplit/>
          <w:tblHeader/>
        </w:trPr>
        <w:tc>
          <w:tcPr>
            <w:tcW w:w="6917" w:type="dxa"/>
          </w:tcPr>
          <w:p w14:paraId="7A43AE9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beamSwitchTiming</w:t>
            </w:r>
            <w:proofErr w:type="spellEnd"/>
            <w:r w:rsidRPr="00251A13">
              <w:rPr>
                <w:rFonts w:ascii="Arial" w:hAnsi="Arial"/>
                <w:b/>
                <w:i/>
                <w:sz w:val="18"/>
                <w:lang w:eastAsia="ja-JP"/>
              </w:rPr>
              <w:t>, beamSwitchTiming-v1710</w:t>
            </w:r>
          </w:p>
          <w:p w14:paraId="118E5145" w14:textId="77777777" w:rsidR="00251A13" w:rsidRPr="00251A13" w:rsidRDefault="00251A13" w:rsidP="00251A13">
            <w:pPr>
              <w:keepNext/>
              <w:keepLines/>
              <w:overflowPunct w:val="0"/>
              <w:autoSpaceDE w:val="0"/>
              <w:autoSpaceDN w:val="0"/>
              <w:adjustRightInd w:val="0"/>
              <w:spacing w:after="0"/>
              <w:textAlignment w:val="baseline"/>
              <w:rPr>
                <w:rFonts w:ascii="Arial" w:hAnsi="Arial"/>
                <w:iCs/>
                <w:sz w:val="18"/>
                <w:lang w:eastAsia="ja-JP"/>
              </w:rPr>
            </w:pPr>
            <w:r w:rsidRPr="00251A13">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BD0795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iCs/>
                <w:sz w:val="18"/>
                <w:lang w:eastAsia="ja-JP"/>
              </w:rPr>
              <w:t>NOTE:</w:t>
            </w:r>
            <w:r w:rsidRPr="00251A13">
              <w:rPr>
                <w:rFonts w:ascii="Arial" w:hAnsi="Arial"/>
                <w:sz w:val="18"/>
                <w:lang w:eastAsia="ja-JP"/>
              </w:rPr>
              <w:tab/>
            </w:r>
            <w:proofErr w:type="spellStart"/>
            <w:r w:rsidRPr="00251A13">
              <w:rPr>
                <w:rFonts w:ascii="Arial" w:hAnsi="Arial"/>
                <w:i/>
                <w:sz w:val="18"/>
                <w:lang w:eastAsia="ja-JP"/>
              </w:rPr>
              <w:t>beamSwitchTiming</w:t>
            </w:r>
            <w:proofErr w:type="spellEnd"/>
            <w:r w:rsidRPr="00251A13">
              <w:rPr>
                <w:rFonts w:ascii="Arial" w:hAnsi="Arial"/>
                <w:sz w:val="18"/>
                <w:lang w:eastAsia="ja-JP"/>
              </w:rPr>
              <w:t xml:space="preserve"> of value (</w:t>
            </w:r>
            <w:r w:rsidRPr="00251A13">
              <w:rPr>
                <w:rFonts w:ascii="Arial" w:hAnsi="Arial"/>
                <w:i/>
                <w:iCs/>
                <w:sz w:val="18"/>
                <w:lang w:eastAsia="ja-JP"/>
              </w:rPr>
              <w:t>sym224</w:t>
            </w:r>
            <w:r w:rsidRPr="00251A13">
              <w:rPr>
                <w:rFonts w:ascii="Arial" w:hAnsi="Arial"/>
                <w:sz w:val="18"/>
                <w:lang w:eastAsia="ja-JP"/>
              </w:rPr>
              <w:t xml:space="preserve"> or </w:t>
            </w:r>
            <w:r w:rsidRPr="00251A13">
              <w:rPr>
                <w:rFonts w:ascii="Arial" w:hAnsi="Arial"/>
                <w:i/>
                <w:iCs/>
                <w:sz w:val="18"/>
                <w:lang w:eastAsia="ja-JP"/>
              </w:rPr>
              <w:t>sym336</w:t>
            </w:r>
            <w:r w:rsidRPr="00251A13">
              <w:rPr>
                <w:rFonts w:ascii="Arial" w:hAnsi="Arial"/>
                <w:sz w:val="18"/>
                <w:lang w:eastAsia="ja-JP"/>
              </w:rPr>
              <w:t xml:space="preserve"> for 60kHz and 120kHz SCS, </w:t>
            </w:r>
            <w:r w:rsidRPr="00251A13">
              <w:rPr>
                <w:rFonts w:ascii="Arial" w:hAnsi="Arial"/>
                <w:i/>
                <w:iCs/>
                <w:sz w:val="18"/>
                <w:lang w:eastAsia="ja-JP"/>
              </w:rPr>
              <w:t>sym896</w:t>
            </w:r>
            <w:r w:rsidRPr="00251A13">
              <w:rPr>
                <w:rFonts w:ascii="Arial" w:hAnsi="Arial"/>
                <w:sz w:val="18"/>
                <w:lang w:eastAsia="ja-JP"/>
              </w:rPr>
              <w:t xml:space="preserve"> or </w:t>
            </w:r>
            <w:r w:rsidRPr="00251A13">
              <w:rPr>
                <w:rFonts w:ascii="Arial" w:hAnsi="Arial"/>
                <w:i/>
                <w:iCs/>
                <w:sz w:val="18"/>
                <w:lang w:eastAsia="ja-JP"/>
              </w:rPr>
              <w:t xml:space="preserve">sym1344 </w:t>
            </w:r>
            <w:r w:rsidRPr="00251A13">
              <w:rPr>
                <w:rFonts w:ascii="Arial" w:hAnsi="Arial"/>
                <w:sz w:val="18"/>
                <w:lang w:eastAsia="ja-JP"/>
              </w:rPr>
              <w:t xml:space="preserve">for 480kHz SCS and </w:t>
            </w:r>
            <w:r w:rsidRPr="00251A13">
              <w:rPr>
                <w:rFonts w:ascii="Arial" w:hAnsi="Arial"/>
                <w:i/>
                <w:iCs/>
                <w:sz w:val="18"/>
                <w:lang w:eastAsia="ja-JP"/>
              </w:rPr>
              <w:t>sym1792</w:t>
            </w:r>
            <w:r w:rsidRPr="00251A13">
              <w:rPr>
                <w:rFonts w:ascii="Arial" w:hAnsi="Arial"/>
                <w:sz w:val="18"/>
                <w:lang w:eastAsia="ja-JP"/>
              </w:rPr>
              <w:t xml:space="preserve"> or </w:t>
            </w:r>
            <w:r w:rsidRPr="00251A13">
              <w:rPr>
                <w:rFonts w:ascii="Arial" w:hAnsi="Arial"/>
                <w:i/>
                <w:iCs/>
                <w:sz w:val="18"/>
                <w:lang w:eastAsia="ja-JP"/>
              </w:rPr>
              <w:t xml:space="preserve">sym2688 </w:t>
            </w:r>
            <w:r w:rsidRPr="00251A13">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251A13">
              <w:rPr>
                <w:rFonts w:ascii="Arial" w:hAnsi="Arial"/>
                <w:i/>
                <w:iCs/>
                <w:sz w:val="18"/>
                <w:lang w:eastAsia="ja-JP"/>
              </w:rPr>
              <w:t>trs</w:t>
            </w:r>
            <w:proofErr w:type="spellEnd"/>
            <w:r w:rsidRPr="00251A13">
              <w:rPr>
                <w:rFonts w:ascii="Arial" w:hAnsi="Arial"/>
                <w:i/>
                <w:iCs/>
                <w:sz w:val="18"/>
                <w:lang w:eastAsia="ja-JP"/>
              </w:rPr>
              <w:t>-Info</w:t>
            </w:r>
            <w:r w:rsidRPr="00251A13">
              <w:rPr>
                <w:rFonts w:ascii="Arial" w:hAnsi="Arial"/>
                <w:sz w:val="18"/>
                <w:lang w:eastAsia="ja-JP"/>
              </w:rPr>
              <w:t xml:space="preserve"> and without repetition) and for beam management (with repetition 'off').</w:t>
            </w:r>
          </w:p>
        </w:tc>
        <w:tc>
          <w:tcPr>
            <w:tcW w:w="709" w:type="dxa"/>
          </w:tcPr>
          <w:p w14:paraId="27CBDE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312F563" w14:textId="77777777" w:rsidR="00251A13" w:rsidRPr="00251A13" w:rsidDel="005074D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95CAE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393050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265ECE85" w14:textId="77777777" w:rsidTr="00A34E92">
        <w:trPr>
          <w:cantSplit/>
          <w:tblHeader/>
        </w:trPr>
        <w:tc>
          <w:tcPr>
            <w:tcW w:w="6917" w:type="dxa"/>
          </w:tcPr>
          <w:p w14:paraId="2D78A88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beamSwitchTiming-r16, beamSwitchTiming-r17</w:t>
            </w:r>
          </w:p>
          <w:p w14:paraId="08E616F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minimum number of required OFDM symbols (sym224, sym336 for 60kHz and 120kHz SCS, </w:t>
            </w:r>
            <w:r w:rsidRPr="00251A13">
              <w:rPr>
                <w:rFonts w:ascii="Arial" w:hAnsi="Arial"/>
                <w:i/>
                <w:iCs/>
                <w:sz w:val="18"/>
                <w:lang w:eastAsia="ja-JP"/>
              </w:rPr>
              <w:t>sym896</w:t>
            </w:r>
            <w:r w:rsidRPr="00251A13">
              <w:rPr>
                <w:rFonts w:ascii="Arial" w:hAnsi="Arial"/>
                <w:sz w:val="18"/>
                <w:lang w:eastAsia="ja-JP"/>
              </w:rPr>
              <w:t xml:space="preserve"> or </w:t>
            </w:r>
            <w:r w:rsidRPr="00251A13">
              <w:rPr>
                <w:rFonts w:ascii="Arial" w:hAnsi="Arial"/>
                <w:i/>
                <w:iCs/>
                <w:sz w:val="18"/>
                <w:lang w:eastAsia="ja-JP"/>
              </w:rPr>
              <w:t xml:space="preserve">sym1344 </w:t>
            </w:r>
            <w:r w:rsidRPr="00251A13">
              <w:rPr>
                <w:rFonts w:ascii="Arial" w:hAnsi="Arial"/>
                <w:sz w:val="18"/>
                <w:lang w:eastAsia="ja-JP"/>
              </w:rPr>
              <w:t xml:space="preserve">for 480kHz SCS and </w:t>
            </w:r>
            <w:r w:rsidRPr="00251A13">
              <w:rPr>
                <w:rFonts w:ascii="Arial" w:hAnsi="Arial"/>
                <w:i/>
                <w:iCs/>
                <w:sz w:val="18"/>
                <w:lang w:eastAsia="ja-JP"/>
              </w:rPr>
              <w:t>sym1792</w:t>
            </w:r>
            <w:r w:rsidRPr="00251A13">
              <w:rPr>
                <w:rFonts w:ascii="Arial" w:hAnsi="Arial"/>
                <w:sz w:val="18"/>
                <w:lang w:eastAsia="ja-JP"/>
              </w:rPr>
              <w:t xml:space="preserve"> or </w:t>
            </w:r>
            <w:r w:rsidRPr="00251A13">
              <w:rPr>
                <w:rFonts w:ascii="Arial" w:hAnsi="Arial"/>
                <w:i/>
                <w:iCs/>
                <w:sz w:val="18"/>
                <w:lang w:eastAsia="ja-JP"/>
              </w:rPr>
              <w:t xml:space="preserve">sym2688 </w:t>
            </w:r>
            <w:r w:rsidRPr="00251A13">
              <w:rPr>
                <w:rFonts w:ascii="Arial" w:hAnsi="Arial"/>
                <w:sz w:val="18"/>
                <w:lang w:eastAsia="ja-JP"/>
              </w:rPr>
              <w:t xml:space="preserve">for 960kHz SCS) between the DCI triggering aperiodic CSI-RS and the corresponding aperiodic CSI-RS transmission in a CSI-RS resource set configured with repetition 'ON' if </w:t>
            </w:r>
            <w:r w:rsidRPr="00251A13">
              <w:rPr>
                <w:rFonts w:ascii="Arial" w:hAnsi="Arial"/>
                <w:bCs/>
                <w:i/>
                <w:sz w:val="18"/>
                <w:lang w:eastAsia="ja-JP"/>
              </w:rPr>
              <w:t>enableBeamSwitchTiming-r16</w:t>
            </w:r>
            <w:r w:rsidRPr="00251A13">
              <w:rPr>
                <w:rFonts w:ascii="Arial" w:hAnsi="Arial"/>
                <w:bCs/>
                <w:iCs/>
                <w:sz w:val="18"/>
                <w:lang w:eastAsia="ja-JP"/>
              </w:rPr>
              <w:t xml:space="preserve"> is configured</w:t>
            </w:r>
            <w:r w:rsidRPr="00251A13">
              <w:rPr>
                <w:rFonts w:ascii="Arial" w:hAnsi="Arial"/>
                <w:sz w:val="18"/>
                <w:lang w:eastAsia="ja-JP"/>
              </w:rPr>
              <w:t>.</w:t>
            </w:r>
          </w:p>
          <w:p w14:paraId="7E0BC5F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For CSI-RS configured with repetition "</w:t>
            </w:r>
            <w:r w:rsidRPr="00251A13">
              <w:rPr>
                <w:rFonts w:ascii="Arial" w:hAnsi="Arial"/>
                <w:i/>
                <w:iCs/>
                <w:sz w:val="18"/>
                <w:lang w:eastAsia="ja-JP"/>
              </w:rPr>
              <w:t>off</w:t>
            </w:r>
            <w:r w:rsidRPr="00251A13">
              <w:rPr>
                <w:rFonts w:ascii="Arial" w:hAnsi="Arial"/>
                <w:sz w:val="18"/>
                <w:lang w:eastAsia="ja-JP"/>
              </w:rPr>
              <w:t xml:space="preserve">", the UE applies </w:t>
            </w:r>
            <w:r w:rsidRPr="00251A13">
              <w:rPr>
                <w:rFonts w:ascii="Arial" w:hAnsi="Arial"/>
                <w:sz w:val="18"/>
                <w:lang w:eastAsia="zh-CN"/>
              </w:rPr>
              <w:t>beam</w:t>
            </w:r>
            <w:r w:rsidRPr="00251A13">
              <w:rPr>
                <w:rFonts w:ascii="Arial" w:hAnsi="Arial"/>
                <w:sz w:val="18"/>
                <w:lang w:eastAsia="ja-JP"/>
              </w:rPr>
              <w:t xml:space="preserve"> switch time of sym48 if </w:t>
            </w:r>
            <w:r w:rsidRPr="00251A13">
              <w:rPr>
                <w:rFonts w:ascii="Arial" w:hAnsi="Arial"/>
                <w:i/>
                <w:iCs/>
                <w:sz w:val="18"/>
                <w:lang w:eastAsia="ja-JP"/>
              </w:rPr>
              <w:t>beamSwitchTiming-r16</w:t>
            </w:r>
            <w:r w:rsidRPr="00251A13">
              <w:rPr>
                <w:rFonts w:ascii="Arial" w:hAnsi="Arial"/>
                <w:sz w:val="18"/>
                <w:lang w:eastAsia="ja-JP"/>
              </w:rPr>
              <w:t xml:space="preserve"> is reported and </w:t>
            </w:r>
            <w:r w:rsidRPr="00251A13">
              <w:rPr>
                <w:rFonts w:ascii="Arial" w:hAnsi="Arial"/>
                <w:bCs/>
                <w:i/>
                <w:sz w:val="18"/>
                <w:lang w:eastAsia="ja-JP"/>
              </w:rPr>
              <w:t>enableBeamSwitchTiming-r16</w:t>
            </w:r>
            <w:r w:rsidRPr="00251A13">
              <w:rPr>
                <w:rFonts w:ascii="Arial" w:hAnsi="Arial"/>
                <w:bCs/>
                <w:iCs/>
                <w:sz w:val="18"/>
                <w:lang w:eastAsia="ja-JP"/>
              </w:rPr>
              <w:t xml:space="preserve"> is configured</w:t>
            </w:r>
            <w:r w:rsidRPr="00251A13">
              <w:rPr>
                <w:rFonts w:ascii="Arial" w:hAnsi="Arial"/>
                <w:sz w:val="18"/>
                <w:lang w:eastAsia="ja-JP"/>
              </w:rPr>
              <w:t>.</w:t>
            </w:r>
            <w:r w:rsidRPr="00251A13">
              <w:rPr>
                <w:rFonts w:ascii="Arial" w:eastAsia="MS Mincho" w:hAnsi="Arial" w:cs="Arial"/>
                <w:bCs/>
              </w:rPr>
              <w:t xml:space="preserve"> </w:t>
            </w:r>
            <w:r w:rsidRPr="00251A13">
              <w:rPr>
                <w:rFonts w:ascii="Arial" w:hAnsi="Arial"/>
                <w:bCs/>
                <w:sz w:val="18"/>
                <w:lang w:eastAsia="ja-JP"/>
              </w:rPr>
              <w:t xml:space="preserve">For CSI-RS configured without repetition and without </w:t>
            </w:r>
            <w:proofErr w:type="spellStart"/>
            <w:r w:rsidRPr="00251A13">
              <w:rPr>
                <w:rFonts w:ascii="Arial" w:hAnsi="Arial"/>
                <w:bCs/>
                <w:i/>
                <w:iCs/>
                <w:sz w:val="18"/>
                <w:lang w:eastAsia="ja-JP"/>
              </w:rPr>
              <w:t>trs</w:t>
            </w:r>
            <w:proofErr w:type="spellEnd"/>
            <w:r w:rsidRPr="00251A13">
              <w:rPr>
                <w:rFonts w:ascii="Arial" w:hAnsi="Arial"/>
                <w:bCs/>
                <w:i/>
                <w:iCs/>
                <w:sz w:val="18"/>
                <w:lang w:eastAsia="ja-JP"/>
              </w:rPr>
              <w:t>-info</w:t>
            </w:r>
            <w:r w:rsidRPr="00251A13">
              <w:rPr>
                <w:rFonts w:ascii="Arial" w:hAnsi="Arial"/>
                <w:bCs/>
                <w:sz w:val="18"/>
                <w:lang w:eastAsia="ja-JP"/>
              </w:rPr>
              <w:t xml:space="preserve">, the UE applies beam switch time of sym48 if </w:t>
            </w:r>
            <w:r w:rsidRPr="00251A13">
              <w:rPr>
                <w:rFonts w:ascii="Arial" w:hAnsi="Arial"/>
                <w:bCs/>
                <w:i/>
                <w:iCs/>
                <w:sz w:val="18"/>
                <w:lang w:eastAsia="ja-JP"/>
              </w:rPr>
              <w:t>beamSwitchTiming-r16</w:t>
            </w:r>
            <w:r w:rsidRPr="00251A13">
              <w:rPr>
                <w:rFonts w:ascii="Arial" w:hAnsi="Arial"/>
                <w:bCs/>
                <w:sz w:val="18"/>
                <w:lang w:eastAsia="ja-JP"/>
              </w:rPr>
              <w:t xml:space="preserve"> is reported and </w:t>
            </w:r>
            <w:r w:rsidRPr="00251A13">
              <w:rPr>
                <w:rFonts w:ascii="Arial" w:hAnsi="Arial"/>
                <w:bCs/>
                <w:i/>
                <w:sz w:val="18"/>
                <w:lang w:eastAsia="ja-JP"/>
              </w:rPr>
              <w:t>enableBeamSwitchTiming-r16</w:t>
            </w:r>
            <w:r w:rsidRPr="00251A13">
              <w:rPr>
                <w:rFonts w:ascii="Arial" w:hAnsi="Arial"/>
                <w:bCs/>
                <w:iCs/>
                <w:sz w:val="18"/>
                <w:lang w:eastAsia="ja-JP"/>
              </w:rPr>
              <w:t xml:space="preserve"> is configured</w:t>
            </w:r>
            <w:r w:rsidRPr="00251A13">
              <w:rPr>
                <w:rFonts w:ascii="Arial" w:hAnsi="Arial"/>
                <w:bCs/>
                <w:sz w:val="18"/>
                <w:lang w:eastAsia="ja-JP"/>
              </w:rPr>
              <w:t>.</w:t>
            </w:r>
          </w:p>
        </w:tc>
        <w:tc>
          <w:tcPr>
            <w:tcW w:w="709" w:type="dxa"/>
          </w:tcPr>
          <w:p w14:paraId="24B766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AF59C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B741AC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034D8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69704D83" w14:textId="77777777" w:rsidTr="00A34E92">
        <w:trPr>
          <w:cantSplit/>
          <w:tblHeader/>
        </w:trPr>
        <w:tc>
          <w:tcPr>
            <w:tcW w:w="6917" w:type="dxa"/>
          </w:tcPr>
          <w:p w14:paraId="1E259BC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bfd-Relaxation-</w:t>
            </w:r>
            <w:proofErr w:type="gramStart"/>
            <w:r w:rsidRPr="00251A13">
              <w:rPr>
                <w:rFonts w:ascii="Arial" w:hAnsi="Arial"/>
                <w:b/>
                <w:i/>
                <w:sz w:val="18"/>
                <w:lang w:eastAsia="ja-JP"/>
              </w:rPr>
              <w:t>r17</w:t>
            </w:r>
            <w:proofErr w:type="gramEnd"/>
          </w:p>
          <w:p w14:paraId="23D53A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BFD relaxation criteria and requirement </w:t>
            </w:r>
            <w:r w:rsidRPr="00251A13">
              <w:rPr>
                <w:rFonts w:ascii="Arial" w:hAnsi="Arial" w:cs="Arial"/>
                <w:sz w:val="18"/>
                <w:szCs w:val="18"/>
                <w:lang w:eastAsia="ja-JP"/>
              </w:rPr>
              <w:t>as specified in TS 38.13</w:t>
            </w:r>
            <w:r w:rsidRPr="00251A13">
              <w:rPr>
                <w:rFonts w:ascii="Arial" w:hAnsi="Arial" w:cs="Arial"/>
                <w:sz w:val="18"/>
                <w:szCs w:val="18"/>
                <w:lang w:eastAsia="en-GB"/>
              </w:rPr>
              <w:t xml:space="preserve">3 [5]. </w:t>
            </w:r>
            <w:r w:rsidRPr="00251A13">
              <w:rPr>
                <w:rFonts w:ascii="Arial" w:hAnsi="Arial"/>
                <w:bCs/>
                <w:iCs/>
                <w:sz w:val="18"/>
                <w:lang w:eastAsia="ja-JP"/>
              </w:rPr>
              <w:t xml:space="preserve">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and all TDD-FR2-2 bands respectively.</w:t>
            </w:r>
          </w:p>
          <w:p w14:paraId="462C05C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21E68BE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UE indicating support of this feature shall also indicate support of </w:t>
            </w:r>
            <w:proofErr w:type="spellStart"/>
            <w:r w:rsidRPr="00251A13">
              <w:rPr>
                <w:rFonts w:ascii="Arial" w:hAnsi="Arial"/>
                <w:i/>
                <w:sz w:val="18"/>
                <w:lang w:eastAsia="ja-JP"/>
              </w:rPr>
              <w:t>maxNumberCSI</w:t>
            </w:r>
            <w:proofErr w:type="spellEnd"/>
            <w:r w:rsidRPr="00251A13">
              <w:rPr>
                <w:rFonts w:ascii="Arial" w:hAnsi="Arial"/>
                <w:i/>
                <w:sz w:val="18"/>
                <w:lang w:eastAsia="ja-JP"/>
              </w:rPr>
              <w:t xml:space="preserve">-RS-BFD, </w:t>
            </w:r>
            <w:proofErr w:type="spellStart"/>
            <w:r w:rsidRPr="00251A13">
              <w:rPr>
                <w:rFonts w:ascii="Arial" w:hAnsi="Arial"/>
                <w:i/>
                <w:sz w:val="18"/>
                <w:lang w:eastAsia="ja-JP"/>
              </w:rPr>
              <w:t>maxNumberSSB</w:t>
            </w:r>
            <w:proofErr w:type="spellEnd"/>
            <w:r w:rsidRPr="00251A13">
              <w:rPr>
                <w:rFonts w:ascii="Arial" w:hAnsi="Arial"/>
                <w:i/>
                <w:sz w:val="18"/>
                <w:lang w:eastAsia="ja-JP"/>
              </w:rPr>
              <w:t>-</w:t>
            </w:r>
            <w:proofErr w:type="gramStart"/>
            <w:r w:rsidRPr="00251A13">
              <w:rPr>
                <w:rFonts w:ascii="Arial" w:hAnsi="Arial"/>
                <w:i/>
                <w:sz w:val="18"/>
                <w:lang w:eastAsia="ja-JP"/>
              </w:rPr>
              <w:t>BFD</w:t>
            </w:r>
            <w:proofErr w:type="gramEnd"/>
            <w:r w:rsidRPr="00251A13">
              <w:rPr>
                <w:rFonts w:ascii="Arial" w:hAnsi="Arial"/>
                <w:i/>
                <w:sz w:val="18"/>
                <w:lang w:eastAsia="ja-JP"/>
              </w:rPr>
              <w:t xml:space="preserve"> </w:t>
            </w:r>
            <w:r w:rsidRPr="00251A13">
              <w:rPr>
                <w:rFonts w:ascii="Arial" w:hAnsi="Arial"/>
                <w:iCs/>
                <w:sz w:val="18"/>
                <w:lang w:eastAsia="ja-JP"/>
              </w:rPr>
              <w:t>and</w:t>
            </w:r>
            <w:r w:rsidRPr="00251A13">
              <w:rPr>
                <w:rFonts w:ascii="Arial" w:hAnsi="Arial"/>
                <w:i/>
                <w:sz w:val="18"/>
                <w:lang w:eastAsia="ja-JP"/>
              </w:rPr>
              <w:t xml:space="preserve"> </w:t>
            </w:r>
            <w:proofErr w:type="spellStart"/>
            <w:r w:rsidRPr="00251A13">
              <w:rPr>
                <w:rFonts w:ascii="Arial" w:hAnsi="Arial"/>
                <w:i/>
                <w:sz w:val="18"/>
                <w:lang w:eastAsia="ja-JP"/>
              </w:rPr>
              <w:t>maxNumberCSI</w:t>
            </w:r>
            <w:proofErr w:type="spellEnd"/>
            <w:r w:rsidRPr="00251A13">
              <w:rPr>
                <w:rFonts w:ascii="Arial" w:hAnsi="Arial"/>
                <w:i/>
                <w:sz w:val="18"/>
                <w:lang w:eastAsia="ja-JP"/>
              </w:rPr>
              <w:t>-RS-SSB-CBD.</w:t>
            </w:r>
          </w:p>
        </w:tc>
        <w:tc>
          <w:tcPr>
            <w:tcW w:w="709" w:type="dxa"/>
          </w:tcPr>
          <w:p w14:paraId="249199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00BC63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62FF5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8DEE12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8584624" w14:textId="77777777" w:rsidTr="00A34E92">
        <w:trPr>
          <w:cantSplit/>
          <w:tblHeader/>
        </w:trPr>
        <w:tc>
          <w:tcPr>
            <w:tcW w:w="6917" w:type="dxa"/>
          </w:tcPr>
          <w:p w14:paraId="145A8B3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bwp-DiffNumerology</w:t>
            </w:r>
            <w:proofErr w:type="spellEnd"/>
          </w:p>
          <w:p w14:paraId="709B4A5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251A13">
              <w:rPr>
                <w:rFonts w:ascii="Arial" w:hAnsi="Arial"/>
                <w:sz w:val="18"/>
                <w:lang w:eastAsia="ja-JP"/>
              </w:rPr>
              <w:t>RedCap</w:t>
            </w:r>
            <w:proofErr w:type="spellEnd"/>
            <w:r w:rsidRPr="00251A13">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251A13">
              <w:rPr>
                <w:rFonts w:ascii="Arial" w:hAnsi="Arial"/>
                <w:sz w:val="18"/>
                <w:lang w:eastAsia="ja-JP"/>
              </w:rPr>
              <w:t>PCell</w:t>
            </w:r>
            <w:proofErr w:type="spellEnd"/>
            <w:r w:rsidRPr="00251A13">
              <w:rPr>
                <w:rFonts w:ascii="Arial" w:hAnsi="Arial"/>
                <w:sz w:val="18"/>
                <w:lang w:eastAsia="ja-JP"/>
              </w:rPr>
              <w:t xml:space="preserve"> and </w:t>
            </w:r>
            <w:proofErr w:type="spellStart"/>
            <w:r w:rsidRPr="00251A13">
              <w:rPr>
                <w:rFonts w:ascii="Arial" w:hAnsi="Arial"/>
                <w:sz w:val="18"/>
                <w:lang w:eastAsia="ja-JP"/>
              </w:rPr>
              <w:t>PSCell</w:t>
            </w:r>
            <w:proofErr w:type="spellEnd"/>
            <w:r w:rsidRPr="00251A13">
              <w:rPr>
                <w:rFonts w:ascii="Arial" w:hAnsi="Arial"/>
                <w:sz w:val="18"/>
                <w:lang w:eastAsia="ja-JP"/>
              </w:rPr>
              <w:t xml:space="preserve"> (if configured). For the </w:t>
            </w:r>
            <w:proofErr w:type="gramStart"/>
            <w:r w:rsidRPr="00251A13">
              <w:rPr>
                <w:rFonts w:ascii="Arial" w:hAnsi="Arial"/>
                <w:sz w:val="18"/>
                <w:lang w:eastAsia="ja-JP"/>
              </w:rPr>
              <w:t>UE</w:t>
            </w:r>
            <w:proofErr w:type="gramEnd"/>
            <w:r w:rsidRPr="00251A13">
              <w:rPr>
                <w:rFonts w:ascii="Arial" w:hAnsi="Arial"/>
                <w:sz w:val="18"/>
                <w:lang w:eastAsia="ja-JP"/>
              </w:rPr>
              <w:t xml:space="preserve"> which is a </w:t>
            </w:r>
            <w:proofErr w:type="spellStart"/>
            <w:r w:rsidRPr="00251A13">
              <w:rPr>
                <w:rFonts w:ascii="Arial" w:hAnsi="Arial"/>
                <w:sz w:val="18"/>
                <w:lang w:eastAsia="ja-JP"/>
              </w:rPr>
              <w:t>RedCap</w:t>
            </w:r>
            <w:proofErr w:type="spellEnd"/>
            <w:r w:rsidRPr="00251A13">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251A13">
              <w:rPr>
                <w:rFonts w:ascii="Arial" w:hAnsi="Arial"/>
                <w:sz w:val="18"/>
                <w:lang w:eastAsia="ja-JP"/>
              </w:rPr>
              <w:t>PCell</w:t>
            </w:r>
            <w:proofErr w:type="spellEnd"/>
            <w:r w:rsidRPr="00251A13">
              <w:rPr>
                <w:rFonts w:ascii="Arial" w:hAnsi="Arial"/>
                <w:sz w:val="18"/>
                <w:lang w:eastAsia="ja-JP"/>
              </w:rPr>
              <w:t xml:space="preserve">. For </w:t>
            </w:r>
            <w:proofErr w:type="spellStart"/>
            <w:r w:rsidRPr="00251A13">
              <w:rPr>
                <w:rFonts w:ascii="Arial" w:hAnsi="Arial"/>
                <w:sz w:val="18"/>
                <w:lang w:eastAsia="ja-JP"/>
              </w:rPr>
              <w:t>SCell</w:t>
            </w:r>
            <w:proofErr w:type="spellEnd"/>
            <w:r w:rsidRPr="00251A13">
              <w:rPr>
                <w:rFonts w:ascii="Arial" w:hAnsi="Arial"/>
                <w:sz w:val="18"/>
                <w:lang w:eastAsia="ja-JP"/>
              </w:rPr>
              <w:t xml:space="preserve">(s), the bandwidth of the UE-specific RRC configured DL BWP includes SSB, if there is SSB on </w:t>
            </w:r>
            <w:proofErr w:type="spellStart"/>
            <w:r w:rsidRPr="00251A13">
              <w:rPr>
                <w:rFonts w:ascii="Arial" w:hAnsi="Arial"/>
                <w:sz w:val="18"/>
                <w:lang w:eastAsia="ja-JP"/>
              </w:rPr>
              <w:t>SCell</w:t>
            </w:r>
            <w:proofErr w:type="spellEnd"/>
            <w:r w:rsidRPr="00251A13">
              <w:rPr>
                <w:rFonts w:ascii="Arial" w:hAnsi="Arial"/>
                <w:sz w:val="18"/>
                <w:lang w:eastAsia="ja-JP"/>
              </w:rPr>
              <w:t>(s).</w:t>
            </w:r>
          </w:p>
        </w:tc>
        <w:tc>
          <w:tcPr>
            <w:tcW w:w="709" w:type="dxa"/>
          </w:tcPr>
          <w:p w14:paraId="107EEC0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030AF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6C83E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B1464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513D765" w14:textId="77777777" w:rsidTr="00A34E92">
        <w:trPr>
          <w:cantSplit/>
          <w:tblHeader/>
        </w:trPr>
        <w:tc>
          <w:tcPr>
            <w:tcW w:w="6917" w:type="dxa"/>
          </w:tcPr>
          <w:p w14:paraId="6D87DC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bwp-SameNumerology</w:t>
            </w:r>
            <w:proofErr w:type="spellEnd"/>
          </w:p>
          <w:p w14:paraId="101FF32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251A13">
              <w:rPr>
                <w:rFonts w:ascii="Arial" w:hAnsi="Arial"/>
                <w:sz w:val="18"/>
                <w:lang w:eastAsia="ja-JP"/>
              </w:rPr>
              <w:t>RedCap</w:t>
            </w:r>
            <w:proofErr w:type="spellEnd"/>
            <w:r w:rsidRPr="00251A13">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251A13">
              <w:rPr>
                <w:rFonts w:ascii="Arial" w:hAnsi="Arial"/>
                <w:sz w:val="18"/>
                <w:lang w:eastAsia="ja-JP"/>
              </w:rPr>
              <w:t>PCell</w:t>
            </w:r>
            <w:proofErr w:type="spellEnd"/>
            <w:r w:rsidRPr="00251A13">
              <w:rPr>
                <w:rFonts w:ascii="Arial" w:hAnsi="Arial"/>
                <w:sz w:val="18"/>
                <w:lang w:eastAsia="ja-JP"/>
              </w:rPr>
              <w:t xml:space="preserve"> and </w:t>
            </w:r>
            <w:proofErr w:type="spellStart"/>
            <w:r w:rsidRPr="00251A13">
              <w:rPr>
                <w:rFonts w:ascii="Arial" w:hAnsi="Arial"/>
                <w:sz w:val="18"/>
                <w:lang w:eastAsia="ja-JP"/>
              </w:rPr>
              <w:t>PSCell</w:t>
            </w:r>
            <w:proofErr w:type="spellEnd"/>
            <w:r w:rsidRPr="00251A13">
              <w:rPr>
                <w:rFonts w:ascii="Arial" w:hAnsi="Arial"/>
                <w:sz w:val="18"/>
                <w:lang w:eastAsia="ja-JP"/>
              </w:rPr>
              <w:t xml:space="preserve"> (if configured). For the </w:t>
            </w:r>
            <w:proofErr w:type="gramStart"/>
            <w:r w:rsidRPr="00251A13">
              <w:rPr>
                <w:rFonts w:ascii="Arial" w:hAnsi="Arial"/>
                <w:sz w:val="18"/>
                <w:lang w:eastAsia="ja-JP"/>
              </w:rPr>
              <w:t>UE</w:t>
            </w:r>
            <w:proofErr w:type="gramEnd"/>
            <w:r w:rsidRPr="00251A13">
              <w:rPr>
                <w:rFonts w:ascii="Arial" w:hAnsi="Arial"/>
                <w:sz w:val="18"/>
                <w:lang w:eastAsia="ja-JP"/>
              </w:rPr>
              <w:t xml:space="preserve"> which is a </w:t>
            </w:r>
            <w:proofErr w:type="spellStart"/>
            <w:r w:rsidRPr="00251A13">
              <w:rPr>
                <w:rFonts w:ascii="Arial" w:hAnsi="Arial"/>
                <w:sz w:val="18"/>
                <w:lang w:eastAsia="ja-JP"/>
              </w:rPr>
              <w:t>RedCap</w:t>
            </w:r>
            <w:proofErr w:type="spellEnd"/>
            <w:r w:rsidRPr="00251A13">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251A13">
              <w:rPr>
                <w:rFonts w:ascii="Arial" w:hAnsi="Arial"/>
                <w:sz w:val="18"/>
                <w:lang w:eastAsia="ja-JP"/>
              </w:rPr>
              <w:t>PCell</w:t>
            </w:r>
            <w:proofErr w:type="spellEnd"/>
            <w:r w:rsidRPr="00251A13">
              <w:rPr>
                <w:rFonts w:ascii="Arial" w:hAnsi="Arial"/>
                <w:sz w:val="18"/>
                <w:lang w:eastAsia="ja-JP"/>
              </w:rPr>
              <w:t xml:space="preserve">. For </w:t>
            </w:r>
            <w:proofErr w:type="spellStart"/>
            <w:r w:rsidRPr="00251A13">
              <w:rPr>
                <w:rFonts w:ascii="Arial" w:hAnsi="Arial"/>
                <w:sz w:val="18"/>
                <w:lang w:eastAsia="ja-JP"/>
              </w:rPr>
              <w:t>SCell</w:t>
            </w:r>
            <w:proofErr w:type="spellEnd"/>
            <w:r w:rsidRPr="00251A13">
              <w:rPr>
                <w:rFonts w:ascii="Arial" w:hAnsi="Arial"/>
                <w:sz w:val="18"/>
                <w:lang w:eastAsia="ja-JP"/>
              </w:rPr>
              <w:t xml:space="preserve">(s), the bandwidth of the UE-specific RRC configured DL BWP includes SSB, if there is SSB on </w:t>
            </w:r>
            <w:proofErr w:type="spellStart"/>
            <w:r w:rsidRPr="00251A13">
              <w:rPr>
                <w:rFonts w:ascii="Arial" w:hAnsi="Arial"/>
                <w:sz w:val="18"/>
                <w:lang w:eastAsia="ja-JP"/>
              </w:rPr>
              <w:t>SCell</w:t>
            </w:r>
            <w:proofErr w:type="spellEnd"/>
            <w:r w:rsidRPr="00251A13">
              <w:rPr>
                <w:rFonts w:ascii="Arial" w:hAnsi="Arial"/>
                <w:sz w:val="18"/>
                <w:lang w:eastAsia="ja-JP"/>
              </w:rPr>
              <w:t>(s).</w:t>
            </w:r>
          </w:p>
        </w:tc>
        <w:tc>
          <w:tcPr>
            <w:tcW w:w="709" w:type="dxa"/>
          </w:tcPr>
          <w:p w14:paraId="34BEEF0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BE41E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97321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0DC78D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464C2B3" w14:textId="77777777" w:rsidTr="00A34E92">
        <w:trPr>
          <w:cantSplit/>
          <w:tblHeader/>
        </w:trPr>
        <w:tc>
          <w:tcPr>
            <w:tcW w:w="6917" w:type="dxa"/>
          </w:tcPr>
          <w:p w14:paraId="753B261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bwp-WithoutRestriction</w:t>
            </w:r>
            <w:proofErr w:type="spellEnd"/>
          </w:p>
          <w:p w14:paraId="793034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 xml:space="preserve">Indicates support of BWP operation without bandwidth restriction. The Bandwidth restriction in terms of DL BWP for </w:t>
            </w:r>
            <w:proofErr w:type="spellStart"/>
            <w:r w:rsidRPr="00251A13">
              <w:rPr>
                <w:rFonts w:ascii="Arial" w:hAnsi="Arial" w:cs="Arial"/>
                <w:sz w:val="18"/>
                <w:szCs w:val="18"/>
                <w:lang w:eastAsia="ja-JP"/>
              </w:rPr>
              <w:t>PCell</w:t>
            </w:r>
            <w:proofErr w:type="spellEnd"/>
            <w:r w:rsidRPr="00251A13">
              <w:rPr>
                <w:rFonts w:ascii="Arial" w:hAnsi="Arial" w:cs="Arial"/>
                <w:sz w:val="18"/>
                <w:szCs w:val="18"/>
                <w:lang w:eastAsia="ja-JP"/>
              </w:rPr>
              <w:t xml:space="preserve"> and </w:t>
            </w:r>
            <w:proofErr w:type="spellStart"/>
            <w:r w:rsidRPr="00251A13">
              <w:rPr>
                <w:rFonts w:ascii="Arial" w:hAnsi="Arial" w:cs="Arial"/>
                <w:sz w:val="18"/>
                <w:szCs w:val="18"/>
                <w:lang w:eastAsia="ja-JP"/>
              </w:rPr>
              <w:t>PSCell</w:t>
            </w:r>
            <w:proofErr w:type="spellEnd"/>
            <w:r w:rsidRPr="00251A13">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(s), it means that the bandwidth of DL BWP may not include SSB.</w:t>
            </w:r>
          </w:p>
        </w:tc>
        <w:tc>
          <w:tcPr>
            <w:tcW w:w="709" w:type="dxa"/>
          </w:tcPr>
          <w:p w14:paraId="496DAD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0FA3B8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16F052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1C8DBBA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1C5CF38" w14:textId="77777777" w:rsidTr="00A34E92">
        <w:trPr>
          <w:cantSplit/>
          <w:tblHeader/>
        </w:trPr>
        <w:tc>
          <w:tcPr>
            <w:tcW w:w="6917" w:type="dxa"/>
          </w:tcPr>
          <w:p w14:paraId="288DF60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cancelOverlappingPUSCH-r16</w:t>
            </w:r>
          </w:p>
          <w:p w14:paraId="6923B8A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251A13">
              <w:rPr>
                <w:rFonts w:ascii="Arial" w:hAnsi="Arial"/>
                <w:sz w:val="18"/>
                <w:lang w:eastAsia="ja-JP"/>
              </w:rPr>
              <w:t>a the</w:t>
            </w:r>
            <w:proofErr w:type="gramEnd"/>
            <w:r w:rsidRPr="00251A13">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51A13">
              <w:rPr>
                <w:rFonts w:ascii="Arial" w:hAnsi="Arial"/>
                <w:i/>
                <w:sz w:val="18"/>
                <w:lang w:eastAsia="ja-JP"/>
              </w:rPr>
              <w:t>pa-</w:t>
            </w:r>
            <w:proofErr w:type="spellStart"/>
            <w:r w:rsidRPr="00251A13">
              <w:rPr>
                <w:rFonts w:ascii="Arial" w:hAnsi="Arial"/>
                <w:i/>
                <w:sz w:val="18"/>
                <w:lang w:eastAsia="ja-JP"/>
              </w:rPr>
              <w:t>PhaseDiscontinuityImpacts</w:t>
            </w:r>
            <w:proofErr w:type="spellEnd"/>
            <w:r w:rsidRPr="00251A13">
              <w:rPr>
                <w:rFonts w:ascii="Arial" w:hAnsi="Arial"/>
                <w:sz w:val="18"/>
                <w:lang w:eastAsia="ja-JP"/>
              </w:rPr>
              <w:t xml:space="preserve"> and </w:t>
            </w:r>
            <w:r w:rsidRPr="00251A13">
              <w:rPr>
                <w:rFonts w:ascii="Arial" w:hAnsi="Arial"/>
                <w:i/>
                <w:sz w:val="18"/>
                <w:lang w:eastAsia="ja-JP"/>
              </w:rPr>
              <w:t>ul-CancellationSelfCarrier-r16</w:t>
            </w:r>
            <w:r w:rsidRPr="00251A13">
              <w:rPr>
                <w:rFonts w:ascii="Arial" w:hAnsi="Arial"/>
                <w:sz w:val="18"/>
                <w:lang w:eastAsia="ja-JP"/>
              </w:rPr>
              <w:t>.</w:t>
            </w:r>
          </w:p>
        </w:tc>
        <w:tc>
          <w:tcPr>
            <w:tcW w:w="709" w:type="dxa"/>
          </w:tcPr>
          <w:p w14:paraId="1A6F467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39EF29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2720D75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31F291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D2D0B71" w14:textId="77777777" w:rsidTr="00A34E92">
        <w:trPr>
          <w:cantSplit/>
          <w:tblHeader/>
        </w:trPr>
        <w:tc>
          <w:tcPr>
            <w:tcW w:w="6917" w:type="dxa"/>
          </w:tcPr>
          <w:p w14:paraId="5CAB75C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cg-SDT-r17</w:t>
            </w:r>
          </w:p>
          <w:p w14:paraId="38D141DC" w14:textId="65D9259D"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w:t>
            </w:r>
            <w:r w:rsidR="00685F53" w:rsidRPr="00685F53">
              <w:rPr>
                <w:bCs/>
                <w:iCs/>
              </w:rPr>
              <w:t xml:space="preserve"> </w:t>
            </w:r>
            <w:ins w:id="259" w:author="Intel (v1)" w:date="2023-09-20T10:13:00Z">
              <w:r w:rsidR="00685F53" w:rsidRPr="00685F53">
                <w:rPr>
                  <w:rFonts w:ascii="Arial" w:hAnsi="Arial"/>
                  <w:bCs/>
                  <w:iCs/>
                  <w:sz w:val="18"/>
                  <w:lang w:eastAsia="ja-JP"/>
                </w:rPr>
                <w:t>initiating MO-SDT procedure (i</w:t>
              </w:r>
            </w:ins>
            <w:ins w:id="260" w:author="Intel (v1)" w:date="2023-09-20T10:14:00Z">
              <w:r w:rsidR="00685F53" w:rsidRPr="00685F53">
                <w:rPr>
                  <w:rFonts w:ascii="Arial" w:hAnsi="Arial"/>
                  <w:bCs/>
                  <w:iCs/>
                  <w:sz w:val="18"/>
                  <w:lang w:eastAsia="ja-JP"/>
                </w:rPr>
                <w:t>.e.,</w:t>
              </w:r>
            </w:ins>
            <w:r w:rsidRPr="00251A13">
              <w:rPr>
                <w:rFonts w:ascii="Arial" w:hAnsi="Arial"/>
                <w:bCs/>
                <w:iCs/>
                <w:sz w:val="18"/>
                <w:lang w:eastAsia="ja-JP"/>
              </w:rPr>
              <w:t xml:space="preserve"> transmission of data and/or signalling over allowed radio bearers in RRC_INACTIVE state</w:t>
            </w:r>
            <w:ins w:id="261" w:author="Intel (v1)" w:date="2023-09-20T10:21:00Z">
              <w:r w:rsidR="00685F53">
                <w:rPr>
                  <w:rFonts w:ascii="Arial" w:hAnsi="Arial"/>
                  <w:bCs/>
                  <w:iCs/>
                  <w:sz w:val="18"/>
                  <w:lang w:eastAsia="ja-JP"/>
                </w:rPr>
                <w:t>)</w:t>
              </w:r>
            </w:ins>
            <w:r w:rsidRPr="00251A13">
              <w:rPr>
                <w:rFonts w:ascii="Arial" w:hAnsi="Arial"/>
                <w:bCs/>
                <w:iCs/>
                <w:sz w:val="18"/>
                <w:lang w:eastAsia="ja-JP"/>
              </w:rPr>
              <w:t xml:space="preserve"> via configured grant type 1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ED859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UE supports multiple CG-SDT configurations when a UE indicates the support of this feature and </w:t>
            </w:r>
            <w:r w:rsidRPr="00251A13">
              <w:rPr>
                <w:rFonts w:ascii="Arial" w:hAnsi="Arial"/>
                <w:bCs/>
                <w:i/>
                <w:sz w:val="18"/>
                <w:lang w:eastAsia="ja-JP"/>
              </w:rPr>
              <w:t>activeConfiguredGrant-r16</w:t>
            </w:r>
            <w:r w:rsidRPr="00251A13">
              <w:rPr>
                <w:rFonts w:ascii="Arial" w:hAnsi="Arial"/>
                <w:bCs/>
                <w:iCs/>
                <w:sz w:val="18"/>
                <w:lang w:eastAsia="ja-JP"/>
              </w:rPr>
              <w:t xml:space="preserve">; </w:t>
            </w:r>
            <w:proofErr w:type="gramStart"/>
            <w:r w:rsidRPr="00251A13">
              <w:rPr>
                <w:rFonts w:ascii="Arial" w:hAnsi="Arial"/>
                <w:bCs/>
                <w:iCs/>
                <w:sz w:val="18"/>
                <w:lang w:eastAsia="ja-JP"/>
              </w:rPr>
              <w:t>otherwise</w:t>
            </w:r>
            <w:proofErr w:type="gramEnd"/>
            <w:r w:rsidRPr="00251A13">
              <w:rPr>
                <w:rFonts w:ascii="Arial" w:hAnsi="Arial"/>
                <w:bCs/>
                <w:iCs/>
                <w:sz w:val="18"/>
                <w:lang w:eastAsia="ja-JP"/>
              </w:rPr>
              <w:t xml:space="preserve"> UE only supports one CG-SDT configuration.</w:t>
            </w:r>
          </w:p>
        </w:tc>
        <w:tc>
          <w:tcPr>
            <w:tcW w:w="709" w:type="dxa"/>
          </w:tcPr>
          <w:p w14:paraId="5CDF45E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7C88F0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2C8232D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19E40F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627187" w:rsidRPr="00251A13" w14:paraId="49B587FA" w14:textId="77777777" w:rsidTr="00A34E92">
        <w:trPr>
          <w:cantSplit/>
          <w:tblHeader/>
          <w:ins w:id="262" w:author="Intel (v1)" w:date="2023-09-20T12:18:00Z"/>
        </w:trPr>
        <w:tc>
          <w:tcPr>
            <w:tcW w:w="6917" w:type="dxa"/>
          </w:tcPr>
          <w:p w14:paraId="5FA00E6F" w14:textId="77777777" w:rsidR="000D3C77" w:rsidRDefault="000D3C77" w:rsidP="00251A13">
            <w:pPr>
              <w:keepNext/>
              <w:keepLines/>
              <w:overflowPunct w:val="0"/>
              <w:autoSpaceDE w:val="0"/>
              <w:autoSpaceDN w:val="0"/>
              <w:adjustRightInd w:val="0"/>
              <w:spacing w:after="0"/>
              <w:textAlignment w:val="baseline"/>
              <w:rPr>
                <w:ins w:id="263" w:author="Intel (v1)" w:date="2023-09-20T12:19:00Z"/>
                <w:rFonts w:ascii="Arial" w:hAnsi="Arial"/>
                <w:b/>
                <w:i/>
                <w:sz w:val="18"/>
                <w:lang w:eastAsia="ja-JP"/>
              </w:rPr>
            </w:pPr>
            <w:ins w:id="264" w:author="Intel (v1)" w:date="2023-09-20T12:18:00Z">
              <w:r w:rsidRPr="000D3C77">
                <w:rPr>
                  <w:rFonts w:ascii="Arial" w:hAnsi="Arial"/>
                  <w:b/>
                  <w:i/>
                  <w:sz w:val="18"/>
                  <w:lang w:eastAsia="ja-JP"/>
                </w:rPr>
                <w:t>cg-SDT-ExtendedPeriodicity-r18</w:t>
              </w:r>
            </w:ins>
          </w:p>
          <w:p w14:paraId="5A85D573" w14:textId="0CDD00A2" w:rsidR="00627187" w:rsidRDefault="000D3C77" w:rsidP="00251A13">
            <w:pPr>
              <w:keepNext/>
              <w:keepLines/>
              <w:overflowPunct w:val="0"/>
              <w:autoSpaceDE w:val="0"/>
              <w:autoSpaceDN w:val="0"/>
              <w:adjustRightInd w:val="0"/>
              <w:spacing w:after="0"/>
              <w:textAlignment w:val="baseline"/>
              <w:rPr>
                <w:ins w:id="265" w:author="Intel (v1)" w:date="2023-09-20T12:20:00Z"/>
                <w:rFonts w:ascii="Arial" w:hAnsi="Arial"/>
                <w:bCs/>
                <w:iCs/>
                <w:sz w:val="18"/>
                <w:lang w:eastAsia="ja-JP"/>
              </w:rPr>
            </w:pPr>
            <w:ins w:id="266" w:author="Intel (v1)" w:date="2023-09-20T12:19:00Z">
              <w:r>
                <w:rPr>
                  <w:rFonts w:ascii="Arial" w:hAnsi="Arial"/>
                  <w:bCs/>
                  <w:iCs/>
                  <w:sz w:val="18"/>
                  <w:lang w:eastAsia="ja-JP"/>
                </w:rPr>
                <w:t>I</w:t>
              </w:r>
            </w:ins>
            <w:ins w:id="267" w:author="Intel (v1)" w:date="2023-09-20T12:18:00Z">
              <w:r w:rsidRPr="000D3C77">
                <w:rPr>
                  <w:rFonts w:ascii="Arial" w:hAnsi="Arial"/>
                  <w:bCs/>
                  <w:iCs/>
                  <w:sz w:val="18"/>
                  <w:lang w:eastAsia="ja-JP"/>
                </w:rPr>
                <w:t xml:space="preserve">ndicates </w:t>
              </w:r>
            </w:ins>
            <w:ins w:id="268" w:author="Intel (v1)" w:date="2023-09-20T12:19:00Z">
              <w:r>
                <w:rPr>
                  <w:rFonts w:ascii="Arial" w:hAnsi="Arial"/>
                  <w:bCs/>
                  <w:iCs/>
                  <w:sz w:val="18"/>
                  <w:lang w:eastAsia="ja-JP"/>
                </w:rPr>
                <w:t>whether the UE</w:t>
              </w:r>
            </w:ins>
            <w:ins w:id="269" w:author="Intel (v1)" w:date="2023-09-20T12:18:00Z">
              <w:r w:rsidRPr="000D3C77">
                <w:rPr>
                  <w:rFonts w:ascii="Arial" w:hAnsi="Arial"/>
                  <w:bCs/>
                  <w:iCs/>
                  <w:sz w:val="18"/>
                  <w:lang w:eastAsia="ja-JP"/>
                </w:rPr>
                <w:t xml:space="preserve"> support</w:t>
              </w:r>
            </w:ins>
            <w:ins w:id="270" w:author="Intel (v1)" w:date="2023-09-20T12:19:00Z">
              <w:r>
                <w:rPr>
                  <w:rFonts w:ascii="Arial" w:hAnsi="Arial"/>
                  <w:bCs/>
                  <w:iCs/>
                  <w:sz w:val="18"/>
                  <w:lang w:eastAsia="ja-JP"/>
                </w:rPr>
                <w:t>s</w:t>
              </w:r>
            </w:ins>
            <w:ins w:id="271" w:author="Intel (v1)" w:date="2023-09-20T12:18:00Z">
              <w:r w:rsidRPr="000D3C77">
                <w:rPr>
                  <w:rFonts w:ascii="Arial" w:hAnsi="Arial"/>
                  <w:bCs/>
                  <w:iCs/>
                  <w:sz w:val="18"/>
                  <w:lang w:eastAsia="ja-JP"/>
                </w:rPr>
                <w:t xml:space="preserve"> to extend the range of CG-SDT periodicities</w:t>
              </w:r>
            </w:ins>
            <w:ins w:id="272" w:author="Intel (v1)" w:date="2023-09-20T12:19:00Z">
              <w:r>
                <w:rPr>
                  <w:rFonts w:ascii="Arial" w:hAnsi="Arial"/>
                  <w:bCs/>
                  <w:iCs/>
                  <w:sz w:val="18"/>
                  <w:lang w:eastAsia="ja-JP"/>
                </w:rPr>
                <w:t xml:space="preserve"> </w:t>
              </w:r>
            </w:ins>
            <w:ins w:id="273" w:author="Intel (v1)" w:date="2023-09-20T12:21:00Z">
              <w:r w:rsidR="00F05093">
                <w:rPr>
                  <w:rFonts w:ascii="Arial" w:hAnsi="Arial"/>
                  <w:bCs/>
                  <w:iCs/>
                  <w:sz w:val="18"/>
                  <w:lang w:eastAsia="ja-JP"/>
                </w:rPr>
                <w:t>for MO-SDT and/or MT-SDT</w:t>
              </w:r>
            </w:ins>
            <w:ins w:id="274" w:author="Intel (v1)" w:date="2023-09-20T12:22:00Z">
              <w:r w:rsidR="00F05093">
                <w:rPr>
                  <w:rFonts w:ascii="Arial" w:hAnsi="Arial"/>
                  <w:bCs/>
                  <w:iCs/>
                  <w:sz w:val="18"/>
                  <w:lang w:eastAsia="ja-JP"/>
                </w:rPr>
                <w:t>,</w:t>
              </w:r>
            </w:ins>
            <w:ins w:id="275" w:author="Intel (v1)" w:date="2023-09-20T12:21:00Z">
              <w:r w:rsidR="00F05093">
                <w:rPr>
                  <w:rFonts w:ascii="Arial" w:hAnsi="Arial"/>
                  <w:bCs/>
                  <w:iCs/>
                  <w:sz w:val="18"/>
                  <w:lang w:eastAsia="ja-JP"/>
                </w:rPr>
                <w:t xml:space="preserve"> </w:t>
              </w:r>
            </w:ins>
            <w:ins w:id="276" w:author="Intel (v1)" w:date="2023-09-20T12:19:00Z">
              <w:r>
                <w:rPr>
                  <w:rFonts w:ascii="Arial" w:hAnsi="Arial"/>
                  <w:bCs/>
                  <w:iCs/>
                  <w:sz w:val="18"/>
                  <w:lang w:eastAsia="ja-JP"/>
                </w:rPr>
                <w:t>as specified in TS 38.331 [9]</w:t>
              </w:r>
            </w:ins>
            <w:ins w:id="277" w:author="Intel (v1)" w:date="2023-09-20T12:20:00Z">
              <w:r>
                <w:rPr>
                  <w:rFonts w:ascii="Arial" w:hAnsi="Arial"/>
                  <w:bCs/>
                  <w:iCs/>
                  <w:sz w:val="18"/>
                  <w:lang w:eastAsia="ja-JP"/>
                </w:rPr>
                <w:t>.</w:t>
              </w:r>
            </w:ins>
          </w:p>
          <w:p w14:paraId="3EA93C5E" w14:textId="0FB82A41" w:rsidR="006F23C7" w:rsidRPr="00190135" w:rsidRDefault="00190135" w:rsidP="00251A13">
            <w:pPr>
              <w:keepNext/>
              <w:keepLines/>
              <w:overflowPunct w:val="0"/>
              <w:autoSpaceDE w:val="0"/>
              <w:autoSpaceDN w:val="0"/>
              <w:adjustRightInd w:val="0"/>
              <w:spacing w:after="0"/>
              <w:textAlignment w:val="baseline"/>
              <w:rPr>
                <w:ins w:id="278" w:author="Intel (v1)" w:date="2023-09-20T12:18:00Z"/>
                <w:rFonts w:ascii="Arial" w:hAnsi="Arial"/>
                <w:bCs/>
                <w:i/>
                <w:sz w:val="18"/>
                <w:lang w:eastAsia="ja-JP"/>
              </w:rPr>
            </w:pPr>
            <w:ins w:id="279" w:author="Intel (v1)" w:date="2023-09-20T12:21:00Z">
              <w:r>
                <w:rPr>
                  <w:rFonts w:ascii="Arial" w:hAnsi="Arial"/>
                  <w:bCs/>
                  <w:i/>
                  <w:sz w:val="18"/>
                  <w:highlight w:val="yellow"/>
                  <w:lang w:eastAsia="ja-JP"/>
                </w:rPr>
                <w:t xml:space="preserve">Editor’s note: </w:t>
              </w:r>
            </w:ins>
            <w:ins w:id="280" w:author="Intel (v1)" w:date="2023-09-20T12:20:00Z">
              <w:r w:rsidRPr="00190135">
                <w:rPr>
                  <w:rFonts w:ascii="Arial" w:hAnsi="Arial"/>
                  <w:bCs/>
                  <w:i/>
                  <w:sz w:val="18"/>
                  <w:highlight w:val="yellow"/>
                  <w:lang w:eastAsia="ja-JP"/>
                </w:rPr>
                <w:t>FFS whether a UE supporting cg-SDT-ExtendedPeriodicity-r18 feature shall also indicate the support if ra-InsteadCG-SDT-r18</w:t>
              </w:r>
            </w:ins>
          </w:p>
        </w:tc>
        <w:tc>
          <w:tcPr>
            <w:tcW w:w="709" w:type="dxa"/>
          </w:tcPr>
          <w:p w14:paraId="7D7DC8F2" w14:textId="1CCB84BE" w:rsidR="00627187" w:rsidRPr="00251A13" w:rsidRDefault="000D3C77" w:rsidP="00251A13">
            <w:pPr>
              <w:keepNext/>
              <w:keepLines/>
              <w:overflowPunct w:val="0"/>
              <w:autoSpaceDE w:val="0"/>
              <w:autoSpaceDN w:val="0"/>
              <w:adjustRightInd w:val="0"/>
              <w:spacing w:after="0"/>
              <w:jc w:val="center"/>
              <w:textAlignment w:val="baseline"/>
              <w:rPr>
                <w:ins w:id="281" w:author="Intel (v1)" w:date="2023-09-20T12:18:00Z"/>
                <w:rFonts w:ascii="Arial" w:hAnsi="Arial" w:cs="Arial"/>
                <w:sz w:val="18"/>
                <w:szCs w:val="18"/>
                <w:lang w:eastAsia="ja-JP"/>
              </w:rPr>
            </w:pPr>
            <w:ins w:id="282" w:author="Intel (v1)" w:date="2023-09-20T12:19:00Z">
              <w:r>
                <w:rPr>
                  <w:rFonts w:ascii="Arial" w:hAnsi="Arial" w:cs="Arial"/>
                  <w:sz w:val="18"/>
                  <w:szCs w:val="18"/>
                  <w:lang w:eastAsia="ja-JP"/>
                </w:rPr>
                <w:t>Band</w:t>
              </w:r>
            </w:ins>
          </w:p>
        </w:tc>
        <w:tc>
          <w:tcPr>
            <w:tcW w:w="567" w:type="dxa"/>
          </w:tcPr>
          <w:p w14:paraId="5D92F435" w14:textId="76F8A032" w:rsidR="00627187" w:rsidRPr="00251A13" w:rsidRDefault="000D3C77" w:rsidP="00251A13">
            <w:pPr>
              <w:keepNext/>
              <w:keepLines/>
              <w:overflowPunct w:val="0"/>
              <w:autoSpaceDE w:val="0"/>
              <w:autoSpaceDN w:val="0"/>
              <w:adjustRightInd w:val="0"/>
              <w:spacing w:after="0"/>
              <w:jc w:val="center"/>
              <w:textAlignment w:val="baseline"/>
              <w:rPr>
                <w:ins w:id="283" w:author="Intel (v1)" w:date="2023-09-20T12:18:00Z"/>
                <w:rFonts w:ascii="Arial" w:hAnsi="Arial"/>
                <w:sz w:val="18"/>
                <w:lang w:eastAsia="ja-JP"/>
              </w:rPr>
            </w:pPr>
            <w:ins w:id="284" w:author="Intel (v1)" w:date="2023-09-20T12:19:00Z">
              <w:r>
                <w:rPr>
                  <w:rFonts w:ascii="Arial" w:hAnsi="Arial"/>
                  <w:sz w:val="18"/>
                  <w:lang w:eastAsia="ja-JP"/>
                </w:rPr>
                <w:t>No</w:t>
              </w:r>
            </w:ins>
          </w:p>
        </w:tc>
        <w:tc>
          <w:tcPr>
            <w:tcW w:w="709" w:type="dxa"/>
          </w:tcPr>
          <w:p w14:paraId="69AF7EAD" w14:textId="0663D624" w:rsidR="00627187" w:rsidRPr="00251A13" w:rsidRDefault="000D3C77" w:rsidP="00251A13">
            <w:pPr>
              <w:keepNext/>
              <w:keepLines/>
              <w:overflowPunct w:val="0"/>
              <w:autoSpaceDE w:val="0"/>
              <w:autoSpaceDN w:val="0"/>
              <w:adjustRightInd w:val="0"/>
              <w:spacing w:after="0"/>
              <w:jc w:val="center"/>
              <w:textAlignment w:val="baseline"/>
              <w:rPr>
                <w:ins w:id="285" w:author="Intel (v1)" w:date="2023-09-20T12:18:00Z"/>
                <w:rFonts w:ascii="Arial" w:hAnsi="Arial"/>
                <w:bCs/>
                <w:iCs/>
                <w:sz w:val="18"/>
                <w:lang w:eastAsia="ja-JP"/>
              </w:rPr>
            </w:pPr>
            <w:ins w:id="286" w:author="Intel (v1)" w:date="2023-09-20T12:19:00Z">
              <w:r>
                <w:rPr>
                  <w:rFonts w:ascii="Arial" w:hAnsi="Arial"/>
                  <w:bCs/>
                  <w:iCs/>
                  <w:sz w:val="18"/>
                  <w:lang w:eastAsia="ja-JP"/>
                </w:rPr>
                <w:t>N/A</w:t>
              </w:r>
            </w:ins>
          </w:p>
        </w:tc>
        <w:tc>
          <w:tcPr>
            <w:tcW w:w="728" w:type="dxa"/>
          </w:tcPr>
          <w:p w14:paraId="0C9BA27F" w14:textId="65946BFD" w:rsidR="00627187" w:rsidRPr="00251A13" w:rsidRDefault="000D3C77" w:rsidP="00251A13">
            <w:pPr>
              <w:keepNext/>
              <w:keepLines/>
              <w:overflowPunct w:val="0"/>
              <w:autoSpaceDE w:val="0"/>
              <w:autoSpaceDN w:val="0"/>
              <w:adjustRightInd w:val="0"/>
              <w:spacing w:after="0"/>
              <w:jc w:val="center"/>
              <w:textAlignment w:val="baseline"/>
              <w:rPr>
                <w:ins w:id="287" w:author="Intel (v1)" w:date="2023-09-20T12:18:00Z"/>
                <w:rFonts w:ascii="Arial" w:hAnsi="Arial"/>
                <w:bCs/>
                <w:iCs/>
                <w:sz w:val="18"/>
                <w:lang w:eastAsia="ja-JP"/>
              </w:rPr>
            </w:pPr>
            <w:ins w:id="288" w:author="Intel (v1)" w:date="2023-09-20T12:19:00Z">
              <w:r>
                <w:rPr>
                  <w:rFonts w:ascii="Arial" w:hAnsi="Arial"/>
                  <w:bCs/>
                  <w:iCs/>
                  <w:sz w:val="18"/>
                  <w:lang w:eastAsia="ja-JP"/>
                </w:rPr>
                <w:t>N/A</w:t>
              </w:r>
            </w:ins>
          </w:p>
        </w:tc>
      </w:tr>
      <w:tr w:rsidR="00251A13" w:rsidRPr="00251A13" w14:paraId="4EE4DC42" w14:textId="77777777" w:rsidTr="00A34E92">
        <w:trPr>
          <w:cantSplit/>
          <w:tblHeader/>
        </w:trPr>
        <w:tc>
          <w:tcPr>
            <w:tcW w:w="6917" w:type="dxa"/>
          </w:tcPr>
          <w:p w14:paraId="241CC6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channelBWs</w:t>
            </w:r>
            <w:proofErr w:type="spellEnd"/>
            <w:r w:rsidRPr="00251A13">
              <w:rPr>
                <w:rFonts w:ascii="Arial" w:hAnsi="Arial"/>
                <w:b/>
                <w:i/>
                <w:sz w:val="18"/>
                <w:lang w:eastAsia="ja-JP"/>
              </w:rPr>
              <w:t>-DL</w:t>
            </w:r>
          </w:p>
          <w:p w14:paraId="7EF989D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for each subcarrier spacing the UE supported channel bandwidths.</w:t>
            </w:r>
            <w:r w:rsidRPr="00251A13">
              <w:rPr>
                <w:rFonts w:ascii="Arial" w:hAnsi="Arial"/>
                <w:sz w:val="18"/>
                <w:lang w:eastAsia="ja-JP"/>
              </w:rPr>
              <w:br/>
              <w:t xml:space="preserve">Absence of the </w:t>
            </w:r>
            <w:proofErr w:type="spellStart"/>
            <w:r w:rsidRPr="00251A13">
              <w:rPr>
                <w:rFonts w:ascii="Arial" w:hAnsi="Arial"/>
                <w:i/>
                <w:sz w:val="18"/>
                <w:lang w:eastAsia="ja-JP"/>
              </w:rPr>
              <w:t>channelBWs</w:t>
            </w:r>
            <w:proofErr w:type="spellEnd"/>
            <w:r w:rsidRPr="00251A13">
              <w:rPr>
                <w:rFonts w:ascii="Arial" w:hAnsi="Arial"/>
                <w:i/>
                <w:sz w:val="18"/>
                <w:lang w:eastAsia="ja-JP"/>
              </w:rPr>
              <w:t>-DL</w:t>
            </w:r>
            <w:r w:rsidRPr="00251A13">
              <w:rPr>
                <w:rFonts w:ascii="Arial" w:hAnsi="Arial"/>
                <w:sz w:val="18"/>
                <w:lang w:eastAsia="ja-JP"/>
              </w:rPr>
              <w:t xml:space="preserve"> (without suffix) for a band or absence of specific </w:t>
            </w:r>
            <w:proofErr w:type="spellStart"/>
            <w:r w:rsidRPr="00251A13">
              <w:rPr>
                <w:rFonts w:ascii="Arial" w:hAnsi="Arial"/>
                <w:sz w:val="18"/>
                <w:lang w:eastAsia="ja-JP"/>
              </w:rPr>
              <w:t>scs-XXkHz</w:t>
            </w:r>
            <w:proofErr w:type="spellEnd"/>
            <w:r w:rsidRPr="00251A1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51A13">
              <w:rPr>
                <w:rFonts w:ascii="Arial" w:eastAsia="SimSun" w:hAnsi="Arial" w:cs="Arial"/>
                <w:sz w:val="18"/>
                <w:szCs w:val="18"/>
                <w:lang w:eastAsia="zh-CN"/>
              </w:rPr>
              <w:t xml:space="preserve"> For IAB-MT, t</w:t>
            </w:r>
            <w:r w:rsidRPr="00251A13">
              <w:rPr>
                <w:rFonts w:ascii="Arial" w:hAnsi="Arial" w:cs="Arial"/>
                <w:sz w:val="18"/>
                <w:szCs w:val="18"/>
                <w:lang w:eastAsia="ja-JP"/>
              </w:rPr>
              <w:t>o determine whether the IAB-MT supports a channel bandwidth of 100 MHz, the network checks c</w:t>
            </w:r>
            <w:r w:rsidRPr="00251A13">
              <w:rPr>
                <w:rFonts w:ascii="Arial" w:hAnsi="Arial" w:cs="Arial"/>
                <w:i/>
                <w:iCs/>
                <w:sz w:val="18"/>
                <w:szCs w:val="18"/>
                <w:lang w:eastAsia="ja-JP"/>
              </w:rPr>
              <w:t>hannelBW-DL-IAB-r16</w:t>
            </w:r>
            <w:r w:rsidRPr="00251A13">
              <w:rPr>
                <w:rFonts w:ascii="Arial" w:hAnsi="Arial" w:cs="Arial"/>
                <w:sz w:val="18"/>
                <w:szCs w:val="18"/>
                <w:lang w:eastAsia="ja-JP"/>
              </w:rPr>
              <w:t>.</w:t>
            </w:r>
          </w:p>
          <w:p w14:paraId="462960D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For FR1, the bits in </w:t>
            </w:r>
            <w:proofErr w:type="spellStart"/>
            <w:r w:rsidRPr="00251A13">
              <w:rPr>
                <w:rFonts w:ascii="Arial" w:hAnsi="Arial"/>
                <w:i/>
                <w:iCs/>
                <w:sz w:val="18"/>
                <w:lang w:eastAsia="ja-JP"/>
              </w:rPr>
              <w:t>channelBWs</w:t>
            </w:r>
            <w:proofErr w:type="spellEnd"/>
            <w:r w:rsidRPr="00251A13">
              <w:rPr>
                <w:rFonts w:ascii="Arial" w:hAnsi="Arial"/>
                <w:i/>
                <w:iCs/>
                <w:sz w:val="18"/>
                <w:lang w:eastAsia="ja-JP"/>
              </w:rPr>
              <w:t xml:space="preserve">-DL </w:t>
            </w:r>
            <w:r w:rsidRPr="00251A13">
              <w:rPr>
                <w:rFonts w:ascii="Arial" w:hAnsi="Arial"/>
                <w:sz w:val="18"/>
                <w:lang w:eastAsia="ja-JP"/>
              </w:rPr>
              <w:t xml:space="preserve">(without suffix) starting from the leading / leftmost bit indicate 5, 10, 15, 20, 25, 30, 40, 50, 60 and 80MHz. For FR2, the bits in </w:t>
            </w:r>
            <w:proofErr w:type="spellStart"/>
            <w:r w:rsidRPr="00251A13">
              <w:rPr>
                <w:rFonts w:ascii="Arial" w:hAnsi="Arial"/>
                <w:i/>
                <w:sz w:val="18"/>
                <w:lang w:eastAsia="ja-JP"/>
              </w:rPr>
              <w:t>channelBWs</w:t>
            </w:r>
            <w:proofErr w:type="spellEnd"/>
            <w:r w:rsidRPr="00251A13">
              <w:rPr>
                <w:rFonts w:ascii="Arial" w:hAnsi="Arial"/>
                <w:i/>
                <w:sz w:val="18"/>
                <w:lang w:eastAsia="ja-JP"/>
              </w:rPr>
              <w:t xml:space="preserve">-DL </w:t>
            </w:r>
            <w:r w:rsidRPr="00251A13">
              <w:rPr>
                <w:rFonts w:ascii="Arial" w:hAnsi="Arial"/>
                <w:sz w:val="18"/>
                <w:lang w:eastAsia="ja-JP"/>
              </w:rPr>
              <w:t xml:space="preserve">(without suffix) starting from the leading / leftmost bit indicate 50, 100 and 200MHz. </w:t>
            </w:r>
            <w:r w:rsidRPr="00251A13">
              <w:rPr>
                <w:rFonts w:ascii="Arial" w:hAnsi="Arial" w:cs="Arial"/>
                <w:sz w:val="18"/>
                <w:szCs w:val="18"/>
                <w:lang w:eastAsia="ja-JP"/>
              </w:rPr>
              <w:t>The third / rightmost bit (for 200MHz) shall be set to 1</w:t>
            </w:r>
            <w:r w:rsidRPr="00251A13">
              <w:rPr>
                <w:rFonts w:ascii="Arial" w:hAnsi="Arial"/>
                <w:sz w:val="18"/>
                <w:lang w:eastAsia="ja-JP"/>
              </w:rPr>
              <w:t xml:space="preserve">. </w:t>
            </w:r>
            <w:r w:rsidRPr="00251A1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251A13">
              <w:rPr>
                <w:rFonts w:ascii="Arial" w:hAnsi="Arial" w:cs="Arial"/>
                <w:i/>
                <w:iCs/>
                <w:sz w:val="18"/>
                <w:szCs w:val="18"/>
                <w:lang w:eastAsia="ja-JP"/>
              </w:rPr>
              <w:t>channelBW-DL-IAB-r16</w:t>
            </w:r>
            <w:r w:rsidRPr="00251A13">
              <w:rPr>
                <w:rFonts w:ascii="Arial" w:hAnsi="Arial" w:cs="Arial"/>
                <w:sz w:val="18"/>
                <w:szCs w:val="18"/>
                <w:lang w:eastAsia="ja-JP"/>
              </w:rPr>
              <w:t>.</w:t>
            </w:r>
          </w:p>
          <w:p w14:paraId="3C759F7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1"/>
                <w:lang w:eastAsia="ja-JP"/>
              </w:rPr>
            </w:pPr>
            <w:r w:rsidRPr="00251A13">
              <w:rPr>
                <w:rFonts w:ascii="Arial" w:hAnsi="Arial"/>
                <w:sz w:val="18"/>
                <w:lang w:eastAsia="ja-JP"/>
              </w:rPr>
              <w:t xml:space="preserve">For FR1, the leading/leftmost bit in </w:t>
            </w:r>
            <w:r w:rsidRPr="00251A13">
              <w:rPr>
                <w:rFonts w:ascii="Arial" w:hAnsi="Arial"/>
                <w:i/>
                <w:sz w:val="18"/>
                <w:lang w:eastAsia="ja-JP"/>
              </w:rPr>
              <w:t>channelBWs-DL-v1590</w:t>
            </w:r>
            <w:r w:rsidRPr="00251A13">
              <w:rPr>
                <w:rFonts w:ascii="Arial" w:hAnsi="Arial"/>
                <w:sz w:val="18"/>
                <w:lang w:eastAsia="ja-JP"/>
              </w:rPr>
              <w:t xml:space="preserve"> indicates 70MHz, the second leftmost bit indicates 45MHz, the third leftmost bit indicates 35MHz, the fourth leftmost bit indicates 100MHz and all the remaining bits in </w:t>
            </w:r>
            <w:r w:rsidRPr="00251A13">
              <w:rPr>
                <w:rFonts w:ascii="Arial" w:hAnsi="Arial"/>
                <w:i/>
                <w:sz w:val="18"/>
                <w:lang w:eastAsia="ja-JP"/>
              </w:rPr>
              <w:t>channelBWs-DL-v1590</w:t>
            </w:r>
            <w:r w:rsidRPr="00251A13">
              <w:rPr>
                <w:rFonts w:ascii="Arial" w:hAnsi="Arial"/>
                <w:sz w:val="18"/>
                <w:lang w:eastAsia="ja-JP"/>
              </w:rPr>
              <w:t xml:space="preserve"> shall be set to 0.</w:t>
            </w:r>
            <w:r w:rsidRPr="00251A13">
              <w:rPr>
                <w:rFonts w:ascii="Arial" w:hAnsi="Arial" w:cs="Arial"/>
                <w:sz w:val="18"/>
                <w:szCs w:val="21"/>
                <w:lang w:eastAsia="ja-JP"/>
              </w:rPr>
              <w:t xml:space="preserve"> The </w:t>
            </w:r>
            <w:r w:rsidRPr="00251A13">
              <w:rPr>
                <w:rFonts w:ascii="Arial" w:hAnsi="Arial"/>
                <w:sz w:val="18"/>
                <w:lang w:eastAsia="ja-JP"/>
              </w:rPr>
              <w:t>fourth leftmost bit</w:t>
            </w:r>
            <w:r w:rsidRPr="00251A13">
              <w:rPr>
                <w:rFonts w:ascii="Arial" w:hAnsi="Arial" w:cs="Arial"/>
                <w:sz w:val="18"/>
                <w:szCs w:val="21"/>
                <w:lang w:eastAsia="ja-JP"/>
              </w:rPr>
              <w:t xml:space="preserve"> (</w:t>
            </w:r>
            <w:r w:rsidRPr="00251A13">
              <w:rPr>
                <w:rFonts w:ascii="Arial" w:hAnsi="Arial" w:cs="Arial"/>
                <w:sz w:val="18"/>
                <w:szCs w:val="18"/>
                <w:lang w:eastAsia="ja-JP"/>
              </w:rPr>
              <w:t xml:space="preserve">for </w:t>
            </w:r>
            <w:r w:rsidRPr="00251A13">
              <w:rPr>
                <w:rFonts w:ascii="Arial" w:hAnsi="Arial" w:cs="Arial"/>
                <w:sz w:val="18"/>
                <w:szCs w:val="21"/>
                <w:lang w:eastAsia="ja-JP"/>
              </w:rPr>
              <w:t>100MHz) is not applicable for bands n41, n48, n77, n78, n79 and n90</w:t>
            </w:r>
            <w:r w:rsidRPr="00251A13">
              <w:rPr>
                <w:rFonts w:ascii="Arial" w:hAnsi="Arial"/>
                <w:sz w:val="18"/>
                <w:lang w:eastAsia="ja-JP"/>
              </w:rPr>
              <w:t xml:space="preserve"> </w:t>
            </w:r>
            <w:r w:rsidRPr="00251A13">
              <w:rPr>
                <w:rFonts w:ascii="Arial" w:hAnsi="Arial" w:cs="Arial"/>
                <w:sz w:val="18"/>
                <w:szCs w:val="21"/>
                <w:lang w:eastAsia="ja-JP"/>
              </w:rPr>
              <w:t xml:space="preserve">as defined in TS 38.101-1 [2]. For each band, </w:t>
            </w:r>
            <w:proofErr w:type="spellStart"/>
            <w:r w:rsidRPr="00251A13">
              <w:rPr>
                <w:rFonts w:ascii="Arial" w:hAnsi="Arial" w:cs="Arial"/>
                <w:sz w:val="18"/>
                <w:szCs w:val="21"/>
                <w:lang w:eastAsia="ja-JP"/>
              </w:rPr>
              <w:t>RedCap</w:t>
            </w:r>
            <w:proofErr w:type="spellEnd"/>
            <w:r w:rsidRPr="00251A13">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251A13">
              <w:rPr>
                <w:rFonts w:ascii="Arial" w:hAnsi="Arial" w:cs="Arial"/>
                <w:sz w:val="18"/>
                <w:szCs w:val="21"/>
                <w:lang w:eastAsia="ja-JP"/>
              </w:rPr>
              <w:t>Mhz</w:t>
            </w:r>
            <w:proofErr w:type="spellEnd"/>
            <w:r w:rsidRPr="00251A13">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0773F7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1"/>
                <w:lang w:eastAsia="ja-JP"/>
              </w:rPr>
            </w:pPr>
          </w:p>
          <w:p w14:paraId="06DA28A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This feature is applicable only for FR1 and FR2-1 band, otherwise it is absent.</w:t>
            </w:r>
          </w:p>
          <w:p w14:paraId="7A569AE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67829DD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specific SCS for a given band, the network validates the </w:t>
            </w:r>
            <w:proofErr w:type="spellStart"/>
            <w:r w:rsidRPr="00251A13">
              <w:rPr>
                <w:rFonts w:ascii="Arial" w:hAnsi="Arial"/>
                <w:i/>
                <w:sz w:val="18"/>
                <w:lang w:eastAsia="ja-JP"/>
              </w:rPr>
              <w:t>supportedSubCarrierSpacingDL</w:t>
            </w:r>
            <w:proofErr w:type="spellEnd"/>
            <w:r w:rsidRPr="00251A13">
              <w:rPr>
                <w:rFonts w:ascii="Arial" w:hAnsi="Arial"/>
                <w:sz w:val="18"/>
                <w:lang w:eastAsia="ja-JP"/>
              </w:rPr>
              <w:t xml:space="preserve"> and the </w:t>
            </w:r>
            <w:r w:rsidRPr="00251A13">
              <w:rPr>
                <w:rFonts w:ascii="Arial" w:hAnsi="Arial"/>
                <w:i/>
                <w:sz w:val="18"/>
                <w:lang w:eastAsia="ja-JP"/>
              </w:rPr>
              <w:t>scs-60kHz</w:t>
            </w:r>
            <w:r w:rsidRPr="00251A13">
              <w:rPr>
                <w:rFonts w:ascii="Arial" w:hAnsi="Arial"/>
                <w:sz w:val="18"/>
                <w:lang w:eastAsia="ja-JP"/>
              </w:rPr>
              <w:t>.</w:t>
            </w:r>
            <w:r w:rsidRPr="00251A13">
              <w:rPr>
                <w:rFonts w:ascii="Arial" w:hAnsi="Arial"/>
                <w:sz w:val="18"/>
                <w:lang w:eastAsia="ja-JP"/>
              </w:rPr>
              <w:br/>
              <w:t xml:space="preserve">To determine whether the UE supports a channel bandwidth of 90 MHz, the network may ignore this capability and validate instead the </w:t>
            </w:r>
            <w:r w:rsidRPr="00251A13">
              <w:rPr>
                <w:rFonts w:ascii="Arial" w:hAnsi="Arial"/>
                <w:i/>
                <w:sz w:val="18"/>
                <w:lang w:eastAsia="ja-JP"/>
              </w:rPr>
              <w:t>channelBW-90mhz</w:t>
            </w:r>
            <w:r w:rsidRPr="00251A13">
              <w:rPr>
                <w:rFonts w:ascii="Arial" w:hAnsi="Arial"/>
                <w:sz w:val="18"/>
                <w:lang w:eastAsia="ja-JP"/>
              </w:rPr>
              <w:t xml:space="preserve">, the </w:t>
            </w:r>
            <w:proofErr w:type="spellStart"/>
            <w:r w:rsidRPr="00251A13">
              <w:rPr>
                <w:rFonts w:ascii="Arial" w:hAnsi="Arial"/>
                <w:i/>
                <w:sz w:val="18"/>
                <w:lang w:eastAsia="ja-JP"/>
              </w:rPr>
              <w:t>supportedBandwidthCombinationSet</w:t>
            </w:r>
            <w:proofErr w:type="spellEnd"/>
            <w:r w:rsidRPr="00251A13">
              <w:rPr>
                <w:rFonts w:ascii="Arial" w:hAnsi="Arial"/>
                <w:iCs/>
                <w:sz w:val="18"/>
                <w:lang w:eastAsia="ja-JP"/>
              </w:rPr>
              <w:t xml:space="preserve"> and the </w:t>
            </w:r>
            <w:proofErr w:type="spellStart"/>
            <w:r w:rsidRPr="00251A13">
              <w:rPr>
                <w:rFonts w:ascii="Arial" w:hAnsi="Arial"/>
                <w:i/>
                <w:sz w:val="18"/>
                <w:lang w:eastAsia="ja-JP"/>
              </w:rPr>
              <w:t>supportedBandwidthCombinationSetIntraENDC</w:t>
            </w:r>
            <w:proofErr w:type="spellEnd"/>
            <w:r w:rsidRPr="00251A13">
              <w:rPr>
                <w:rFonts w:ascii="Arial" w:hAnsi="Arial"/>
                <w:sz w:val="18"/>
                <w:lang w:eastAsia="ja-JP"/>
              </w:rPr>
              <w:t xml:space="preserve">. To determine whether the UE supports a channel bandwidth of 400 MHz, the network may ignore this capability and validate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supportedBandwidthCombinationSetIntraENDC</w:t>
            </w:r>
            <w:proofErr w:type="spellEnd"/>
            <w:r w:rsidRPr="00251A13">
              <w:rPr>
                <w:rFonts w:ascii="Arial" w:hAnsi="Arial"/>
                <w:sz w:val="18"/>
                <w:lang w:eastAsia="ja-JP"/>
              </w:rPr>
              <w:t xml:space="preserve">, and the </w:t>
            </w:r>
            <w:proofErr w:type="spellStart"/>
            <w:r w:rsidRPr="00251A13">
              <w:rPr>
                <w:rFonts w:ascii="Arial" w:hAnsi="Arial"/>
                <w:i/>
                <w:iCs/>
                <w:sz w:val="18"/>
                <w:lang w:eastAsia="ja-JP"/>
              </w:rPr>
              <w:t>supportedBandwidthDL</w:t>
            </w:r>
            <w:proofErr w:type="spellEnd"/>
            <w:r w:rsidRPr="00251A13">
              <w:rPr>
                <w:rFonts w:ascii="Arial" w:hAnsi="Arial"/>
                <w:sz w:val="18"/>
                <w:lang w:eastAsia="ja-JP"/>
              </w:rPr>
              <w:t xml:space="preserve">. For serving cell(s) with other channel bandwidths the network validates the </w:t>
            </w:r>
            <w:proofErr w:type="spellStart"/>
            <w:r w:rsidRPr="00251A13">
              <w:rPr>
                <w:rFonts w:ascii="Arial" w:hAnsi="Arial"/>
                <w:i/>
                <w:sz w:val="18"/>
                <w:lang w:eastAsia="ja-JP"/>
              </w:rPr>
              <w:t>channelBWs</w:t>
            </w:r>
            <w:proofErr w:type="spellEnd"/>
            <w:r w:rsidRPr="00251A13">
              <w:rPr>
                <w:rFonts w:ascii="Arial" w:hAnsi="Arial"/>
                <w:i/>
                <w:sz w:val="18"/>
                <w:lang w:eastAsia="ja-JP"/>
              </w:rPr>
              <w:t>-DL</w:t>
            </w:r>
            <w:r w:rsidRPr="00251A13">
              <w:rPr>
                <w:rFonts w:ascii="Arial" w:hAnsi="Arial"/>
                <w:sz w:val="18"/>
                <w:lang w:eastAsia="ja-JP"/>
              </w:rPr>
              <w:t xml:space="preserve">, the </w:t>
            </w:r>
            <w:proofErr w:type="spellStart"/>
            <w:r w:rsidRPr="00251A13">
              <w:rPr>
                <w:rFonts w:ascii="Arial" w:hAnsi="Arial"/>
                <w:i/>
                <w:sz w:val="18"/>
                <w:lang w:eastAsia="ja-JP"/>
              </w:rPr>
              <w:t>supportedBandwidthCombinationSet</w:t>
            </w:r>
            <w:proofErr w:type="spellEnd"/>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supportedBandwidthCombinationSetIntraENDC</w:t>
            </w:r>
            <w:proofErr w:type="spellEnd"/>
            <w:r w:rsidRPr="00251A13">
              <w:rPr>
                <w:rFonts w:ascii="Arial" w:hAnsi="Arial"/>
                <w:sz w:val="18"/>
                <w:lang w:eastAsia="ja-JP"/>
              </w:rPr>
              <w:t xml:space="preserve">, the </w:t>
            </w:r>
            <w:proofErr w:type="spellStart"/>
            <w:r w:rsidRPr="00251A13">
              <w:rPr>
                <w:rFonts w:ascii="Arial" w:hAnsi="Arial"/>
                <w:i/>
                <w:sz w:val="18"/>
                <w:lang w:eastAsia="ja-JP"/>
              </w:rPr>
              <w:t>asymmetricBandwidthCombinationSet</w:t>
            </w:r>
            <w:proofErr w:type="spellEnd"/>
            <w:r w:rsidRPr="00251A13">
              <w:rPr>
                <w:rFonts w:ascii="Arial" w:hAnsi="Arial"/>
                <w:i/>
                <w:sz w:val="18"/>
                <w:lang w:eastAsia="ja-JP"/>
              </w:rPr>
              <w:t xml:space="preserve"> </w:t>
            </w:r>
            <w:r w:rsidRPr="00251A13">
              <w:rPr>
                <w:rFonts w:ascii="Arial" w:hAnsi="Arial"/>
                <w:sz w:val="18"/>
                <w:lang w:eastAsia="ja-JP"/>
              </w:rPr>
              <w:t xml:space="preserve">(for a band supporting asymmetric channel bandwidth as defined in clause 5.3.6 of TS 38.101-1 [2]), </w:t>
            </w:r>
            <w:proofErr w:type="spellStart"/>
            <w:r w:rsidRPr="00251A13">
              <w:rPr>
                <w:rFonts w:ascii="Arial" w:hAnsi="Arial"/>
                <w:i/>
                <w:sz w:val="18"/>
                <w:lang w:eastAsia="ja-JP"/>
              </w:rPr>
              <w:t>supportedBandwidthDL</w:t>
            </w:r>
            <w:proofErr w:type="spellEnd"/>
            <w:r w:rsidRPr="00251A13">
              <w:rPr>
                <w:rFonts w:ascii="Arial" w:hAnsi="Arial"/>
                <w:sz w:val="18"/>
                <w:lang w:eastAsia="ja-JP"/>
              </w:rPr>
              <w:t xml:space="preserve"> and </w:t>
            </w:r>
            <w:proofErr w:type="spellStart"/>
            <w:proofErr w:type="gramStart"/>
            <w:r w:rsidRPr="00251A13">
              <w:rPr>
                <w:rFonts w:ascii="Arial" w:hAnsi="Arial"/>
                <w:i/>
                <w:sz w:val="18"/>
                <w:lang w:eastAsia="ja-JP"/>
              </w:rPr>
              <w:t>supportedMinBandwidthDL</w:t>
            </w:r>
            <w:proofErr w:type="spellEnd"/>
            <w:r w:rsidRPr="00251A13">
              <w:rPr>
                <w:rFonts w:ascii="Arial" w:hAnsi="Arial"/>
                <w:sz w:val="18"/>
                <w:lang w:eastAsia="ja-JP"/>
              </w:rPr>
              <w:t>..</w:t>
            </w:r>
            <w:proofErr w:type="gramEnd"/>
          </w:p>
        </w:tc>
        <w:tc>
          <w:tcPr>
            <w:tcW w:w="709" w:type="dxa"/>
          </w:tcPr>
          <w:p w14:paraId="18EEF57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224A8E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Yes</w:t>
            </w:r>
          </w:p>
        </w:tc>
        <w:tc>
          <w:tcPr>
            <w:tcW w:w="709" w:type="dxa"/>
          </w:tcPr>
          <w:p w14:paraId="2148880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7698619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CC2392C" w14:textId="77777777" w:rsidTr="00A34E92">
        <w:trPr>
          <w:cantSplit/>
          <w:tblHeader/>
        </w:trPr>
        <w:tc>
          <w:tcPr>
            <w:tcW w:w="6917" w:type="dxa"/>
          </w:tcPr>
          <w:p w14:paraId="3CE2BA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channelBWs-DL-SCS-120kHz-FR2-2-r17</w:t>
            </w:r>
          </w:p>
          <w:p w14:paraId="6111EC2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UE supported channel bandwidths in DL for the SCS 120kHz.</w:t>
            </w:r>
          </w:p>
          <w:p w14:paraId="079D2EE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bits in </w:t>
            </w:r>
            <w:r w:rsidRPr="00251A13">
              <w:rPr>
                <w:rFonts w:ascii="Arial" w:hAnsi="Arial"/>
                <w:bCs/>
                <w:i/>
                <w:sz w:val="18"/>
                <w:lang w:eastAsia="ja-JP"/>
              </w:rPr>
              <w:t>channelBWs-DL-SCS-120kHz-FR2-2</w:t>
            </w:r>
            <w:r w:rsidRPr="00251A13">
              <w:rPr>
                <w:rFonts w:ascii="Arial" w:hAnsi="Arial"/>
                <w:bCs/>
                <w:iCs/>
                <w:sz w:val="18"/>
                <w:lang w:eastAsia="ja-JP"/>
              </w:rPr>
              <w:t xml:space="preserve"> starting from the leading / leftmost bit indicate 100 and 400MHz.</w:t>
            </w:r>
          </w:p>
          <w:p w14:paraId="341DC14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100 and 400 MHz are mandatory channel bandwidths if the UE supports 120 kHz SCS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100 and 400MHz shall always be set to 1).</w:t>
            </w:r>
          </w:p>
          <w:p w14:paraId="748D1E8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UE supporting this feature shall also indicate support of </w:t>
            </w:r>
            <w:r w:rsidRPr="00251A13">
              <w:rPr>
                <w:rFonts w:ascii="Arial" w:hAnsi="Arial"/>
                <w:bCs/>
                <w:i/>
                <w:sz w:val="18"/>
                <w:lang w:eastAsia="ja-JP"/>
              </w:rPr>
              <w:t>dl-FR2-2-SCS-120kHz-r17</w:t>
            </w:r>
            <w:r w:rsidRPr="00251A13">
              <w:rPr>
                <w:rFonts w:ascii="Arial" w:hAnsi="Arial"/>
                <w:bCs/>
                <w:iCs/>
                <w:sz w:val="18"/>
                <w:lang w:eastAsia="ja-JP"/>
              </w:rPr>
              <w:t>.</w:t>
            </w:r>
          </w:p>
          <w:p w14:paraId="64D826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53598FC9"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120kHz for a given band, the network validates the </w:t>
            </w:r>
            <w:proofErr w:type="spellStart"/>
            <w:r w:rsidRPr="00251A13">
              <w:rPr>
                <w:rFonts w:ascii="Arial" w:hAnsi="Arial"/>
                <w:i/>
                <w:iCs/>
                <w:sz w:val="18"/>
                <w:lang w:eastAsia="ja-JP"/>
              </w:rPr>
              <w:t>supportedSubCarrierSpacingDL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channelBWs-DL-SCS-120kHz-FR2-2-r17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the </w:t>
            </w:r>
            <w:r w:rsidRPr="00251A13">
              <w:rPr>
                <w:rFonts w:ascii="Arial" w:hAnsi="Arial"/>
                <w:i/>
                <w:iCs/>
                <w:sz w:val="18"/>
                <w:lang w:eastAsia="ja-JP"/>
              </w:rPr>
              <w:t>supportedBandwidthDL-v1710</w:t>
            </w:r>
            <w:r w:rsidRPr="00251A13">
              <w:rPr>
                <w:rFonts w:ascii="Arial" w:hAnsi="Arial"/>
                <w:sz w:val="18"/>
                <w:lang w:eastAsia="ja-JP"/>
              </w:rPr>
              <w:t>.</w:t>
            </w:r>
          </w:p>
        </w:tc>
        <w:tc>
          <w:tcPr>
            <w:tcW w:w="709" w:type="dxa"/>
          </w:tcPr>
          <w:p w14:paraId="2DEDF56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1CEB382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06D6B0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54680A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B226464" w14:textId="77777777" w:rsidTr="00A34E92">
        <w:trPr>
          <w:cantSplit/>
          <w:tblHeader/>
        </w:trPr>
        <w:tc>
          <w:tcPr>
            <w:tcW w:w="6917" w:type="dxa"/>
          </w:tcPr>
          <w:p w14:paraId="321810F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channelBWs-DL-SCS-480kHz-FR2-2-r17</w:t>
            </w:r>
          </w:p>
          <w:p w14:paraId="604EE41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UE supported channel bandwidths in DL for the SCS 480kHz.</w:t>
            </w:r>
          </w:p>
          <w:p w14:paraId="4D91077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bits in </w:t>
            </w:r>
            <w:r w:rsidRPr="00251A13">
              <w:rPr>
                <w:rFonts w:ascii="Arial" w:hAnsi="Arial"/>
                <w:bCs/>
                <w:i/>
                <w:sz w:val="18"/>
                <w:lang w:eastAsia="ja-JP"/>
              </w:rPr>
              <w:t>channelBWs-DL-SCS-480kHz-FR2-2</w:t>
            </w:r>
            <w:r w:rsidRPr="00251A13">
              <w:rPr>
                <w:rFonts w:ascii="Arial" w:hAnsi="Arial"/>
                <w:bCs/>
                <w:iCs/>
                <w:sz w:val="18"/>
                <w:lang w:eastAsia="ja-JP"/>
              </w:rPr>
              <w:t xml:space="preserve"> starting from the leading / leftmost bit indicate 400, 800 and 1600MHz.</w:t>
            </w:r>
          </w:p>
          <w:p w14:paraId="4FD85A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400 MHz is a mandatory channel bandwidth if the UE supports 480 kHz SCS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400MHz shall always be set to 1).</w:t>
            </w:r>
          </w:p>
          <w:p w14:paraId="3A153E3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UE supporting this feature shall also indicate support of </w:t>
            </w:r>
            <w:r w:rsidRPr="00251A13">
              <w:rPr>
                <w:rFonts w:ascii="Arial" w:hAnsi="Arial"/>
                <w:bCs/>
                <w:i/>
                <w:sz w:val="18"/>
                <w:lang w:eastAsia="ja-JP"/>
              </w:rPr>
              <w:t>dl-FR2-2-SCS-480kHz-r17</w:t>
            </w:r>
            <w:r w:rsidRPr="00251A13">
              <w:rPr>
                <w:rFonts w:ascii="Arial" w:hAnsi="Arial"/>
                <w:bCs/>
                <w:iCs/>
                <w:sz w:val="18"/>
                <w:lang w:eastAsia="ja-JP"/>
              </w:rPr>
              <w:t>.</w:t>
            </w:r>
          </w:p>
          <w:p w14:paraId="5C0089A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1BAE15C1"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480kHz for a given band, the network validates the </w:t>
            </w:r>
            <w:proofErr w:type="spellStart"/>
            <w:r w:rsidRPr="00251A13">
              <w:rPr>
                <w:rFonts w:ascii="Arial" w:hAnsi="Arial"/>
                <w:i/>
                <w:iCs/>
                <w:sz w:val="18"/>
                <w:lang w:eastAsia="ja-JP"/>
              </w:rPr>
              <w:t>supportedSubCarrierSpacingDL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channelBWs-DL-SCS-480kHz-FR2-2-r17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w:t>
            </w:r>
            <w:r w:rsidRPr="00251A13">
              <w:rPr>
                <w:rFonts w:ascii="Arial" w:hAnsi="Arial"/>
                <w:i/>
                <w:iCs/>
                <w:sz w:val="18"/>
                <w:lang w:eastAsia="ja-JP"/>
              </w:rPr>
              <w:t>supportedBandwidthDL-v1710</w:t>
            </w:r>
            <w:r w:rsidRPr="00251A13">
              <w:rPr>
                <w:rFonts w:ascii="Arial" w:hAnsi="Arial"/>
                <w:sz w:val="18"/>
                <w:lang w:eastAsia="ja-JP"/>
              </w:rPr>
              <w:t>.</w:t>
            </w:r>
          </w:p>
        </w:tc>
        <w:tc>
          <w:tcPr>
            <w:tcW w:w="709" w:type="dxa"/>
          </w:tcPr>
          <w:p w14:paraId="00853C2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12621A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589256E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11C06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AA2A246" w14:textId="77777777" w:rsidTr="00A34E92">
        <w:trPr>
          <w:cantSplit/>
          <w:tblHeader/>
        </w:trPr>
        <w:tc>
          <w:tcPr>
            <w:tcW w:w="6917" w:type="dxa"/>
          </w:tcPr>
          <w:p w14:paraId="6172277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channelBWs-DL-SCS-960kHz-FR2-2-r17</w:t>
            </w:r>
          </w:p>
          <w:p w14:paraId="7361157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UE supported channel bandwidths in DL for the SCS 960kHz.</w:t>
            </w:r>
          </w:p>
          <w:p w14:paraId="6E80BFA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bits in </w:t>
            </w:r>
            <w:r w:rsidRPr="00251A13">
              <w:rPr>
                <w:rFonts w:ascii="Arial" w:hAnsi="Arial"/>
                <w:bCs/>
                <w:i/>
                <w:sz w:val="18"/>
                <w:lang w:eastAsia="ja-JP"/>
              </w:rPr>
              <w:t>channelBWs-DL-SCS-960kHz-FR2-2</w:t>
            </w:r>
            <w:r w:rsidRPr="00251A13">
              <w:rPr>
                <w:rFonts w:ascii="Arial" w:hAnsi="Arial"/>
                <w:bCs/>
                <w:iCs/>
                <w:sz w:val="18"/>
                <w:lang w:eastAsia="ja-JP"/>
              </w:rPr>
              <w:t xml:space="preserve"> starting from the leading / leftmost bit indicate 400, 800,1600 and 2000MHz.</w:t>
            </w:r>
          </w:p>
          <w:p w14:paraId="5C466D6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400 MHz is a mandatory channel bandwidth if the UE supports 960 kHz SCS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400MHz shall always be set to 1).</w:t>
            </w:r>
          </w:p>
          <w:p w14:paraId="14E0A1C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UE supporting this feature shall also indicate support of </w:t>
            </w:r>
            <w:r w:rsidRPr="00251A13">
              <w:rPr>
                <w:rFonts w:ascii="Arial" w:hAnsi="Arial"/>
                <w:bCs/>
                <w:i/>
                <w:sz w:val="18"/>
                <w:lang w:eastAsia="ja-JP"/>
              </w:rPr>
              <w:t>dl-FR2-2-SCS-960kHz-r17</w:t>
            </w:r>
            <w:r w:rsidRPr="00251A13">
              <w:rPr>
                <w:rFonts w:ascii="Arial" w:hAnsi="Arial"/>
                <w:bCs/>
                <w:iCs/>
                <w:sz w:val="18"/>
                <w:lang w:eastAsia="ja-JP"/>
              </w:rPr>
              <w:t>.</w:t>
            </w:r>
          </w:p>
          <w:p w14:paraId="08AB051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23EF2D3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960kHz for a given band, the network validates the </w:t>
            </w:r>
            <w:proofErr w:type="spellStart"/>
            <w:r w:rsidRPr="00251A13">
              <w:rPr>
                <w:rFonts w:ascii="Arial" w:hAnsi="Arial"/>
                <w:i/>
                <w:iCs/>
                <w:sz w:val="18"/>
                <w:lang w:eastAsia="ja-JP"/>
              </w:rPr>
              <w:t>supportedSubCarrierSpacingDL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channelBWs-DL-SCS-960kHz-FR2-2-r17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w:t>
            </w:r>
            <w:r w:rsidRPr="00251A13">
              <w:rPr>
                <w:rFonts w:ascii="Arial" w:hAnsi="Arial"/>
                <w:i/>
                <w:iCs/>
                <w:sz w:val="18"/>
                <w:lang w:eastAsia="ja-JP"/>
              </w:rPr>
              <w:t>supportedBandwidthDL-v1710</w:t>
            </w:r>
            <w:r w:rsidRPr="00251A13">
              <w:rPr>
                <w:rFonts w:ascii="Arial" w:hAnsi="Arial"/>
                <w:sz w:val="18"/>
                <w:lang w:eastAsia="ja-JP"/>
              </w:rPr>
              <w:t>.</w:t>
            </w:r>
          </w:p>
        </w:tc>
        <w:tc>
          <w:tcPr>
            <w:tcW w:w="709" w:type="dxa"/>
          </w:tcPr>
          <w:p w14:paraId="29A6FD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064AE7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02A8E8F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4FE4B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0E88E06" w14:textId="77777777" w:rsidTr="00A34E92">
        <w:trPr>
          <w:cantSplit/>
          <w:tblHeader/>
        </w:trPr>
        <w:tc>
          <w:tcPr>
            <w:tcW w:w="6917" w:type="dxa"/>
          </w:tcPr>
          <w:p w14:paraId="5C383A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channelBWs</w:t>
            </w:r>
            <w:proofErr w:type="spellEnd"/>
            <w:r w:rsidRPr="00251A13">
              <w:rPr>
                <w:rFonts w:ascii="Arial" w:hAnsi="Arial"/>
                <w:b/>
                <w:i/>
                <w:sz w:val="18"/>
                <w:lang w:eastAsia="ja-JP"/>
              </w:rPr>
              <w:t>-UL</w:t>
            </w:r>
          </w:p>
          <w:p w14:paraId="741D06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for each subcarrier spacing the UE supported channel bandwidths.</w:t>
            </w:r>
          </w:p>
          <w:p w14:paraId="1889660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Absence of the </w:t>
            </w:r>
            <w:proofErr w:type="spellStart"/>
            <w:r w:rsidRPr="00251A13">
              <w:rPr>
                <w:rFonts w:ascii="Arial" w:hAnsi="Arial"/>
                <w:i/>
                <w:sz w:val="18"/>
                <w:lang w:eastAsia="ja-JP"/>
              </w:rPr>
              <w:t>channelBWs</w:t>
            </w:r>
            <w:proofErr w:type="spellEnd"/>
            <w:r w:rsidRPr="00251A13">
              <w:rPr>
                <w:rFonts w:ascii="Arial" w:hAnsi="Arial"/>
                <w:i/>
                <w:sz w:val="18"/>
                <w:lang w:eastAsia="ja-JP"/>
              </w:rPr>
              <w:t xml:space="preserve">-UL </w:t>
            </w:r>
            <w:r w:rsidRPr="00251A13">
              <w:rPr>
                <w:rFonts w:ascii="Arial" w:hAnsi="Arial"/>
                <w:sz w:val="18"/>
                <w:lang w:eastAsia="ja-JP"/>
              </w:rPr>
              <w:t xml:space="preserve">(without suffix) for a band or absence of specific </w:t>
            </w:r>
            <w:proofErr w:type="spellStart"/>
            <w:r w:rsidRPr="00251A13">
              <w:rPr>
                <w:rFonts w:ascii="Arial" w:hAnsi="Arial"/>
                <w:sz w:val="18"/>
                <w:lang w:eastAsia="ja-JP"/>
              </w:rPr>
              <w:t>scs-XXkHz</w:t>
            </w:r>
            <w:proofErr w:type="spellEnd"/>
            <w:r w:rsidRPr="00251A1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51A13">
              <w:rPr>
                <w:rFonts w:ascii="Arial" w:eastAsia="SimSun" w:hAnsi="Arial" w:cs="Arial"/>
                <w:sz w:val="18"/>
                <w:szCs w:val="18"/>
                <w:lang w:eastAsia="zh-CN"/>
              </w:rPr>
              <w:t>For IAB-MT, t</w:t>
            </w:r>
            <w:r w:rsidRPr="00251A13">
              <w:rPr>
                <w:rFonts w:ascii="Arial" w:hAnsi="Arial" w:cs="Arial"/>
                <w:sz w:val="18"/>
                <w:szCs w:val="18"/>
                <w:lang w:eastAsia="ja-JP"/>
              </w:rPr>
              <w:t xml:space="preserve">o determine whether the IAB-MT supports a channel bandwidth of 100 MHz, the network checks </w:t>
            </w:r>
            <w:r w:rsidRPr="00251A13">
              <w:rPr>
                <w:rFonts w:ascii="Arial" w:hAnsi="Arial" w:cs="Arial"/>
                <w:i/>
                <w:iCs/>
                <w:sz w:val="18"/>
                <w:szCs w:val="18"/>
                <w:lang w:eastAsia="ja-JP"/>
              </w:rPr>
              <w:t>channelBW-UL-IAB-r16</w:t>
            </w:r>
            <w:r w:rsidRPr="00251A13">
              <w:rPr>
                <w:rFonts w:ascii="Arial" w:hAnsi="Arial" w:cs="Arial"/>
                <w:sz w:val="18"/>
                <w:szCs w:val="18"/>
                <w:lang w:eastAsia="ja-JP"/>
              </w:rPr>
              <w:t>.</w:t>
            </w:r>
          </w:p>
          <w:p w14:paraId="6A1C621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For FR1, the bits in </w:t>
            </w:r>
            <w:proofErr w:type="spellStart"/>
            <w:r w:rsidRPr="00251A13">
              <w:rPr>
                <w:rFonts w:ascii="Arial" w:hAnsi="Arial"/>
                <w:i/>
                <w:iCs/>
                <w:sz w:val="18"/>
                <w:lang w:eastAsia="ja-JP"/>
              </w:rPr>
              <w:t>channelBWs</w:t>
            </w:r>
            <w:proofErr w:type="spellEnd"/>
            <w:r w:rsidRPr="00251A13">
              <w:rPr>
                <w:rFonts w:ascii="Arial" w:hAnsi="Arial"/>
                <w:i/>
                <w:iCs/>
                <w:sz w:val="18"/>
                <w:lang w:eastAsia="ja-JP"/>
              </w:rPr>
              <w:t xml:space="preserve">-UL </w:t>
            </w:r>
            <w:r w:rsidRPr="00251A13">
              <w:rPr>
                <w:rFonts w:ascii="Arial" w:hAnsi="Arial"/>
                <w:sz w:val="18"/>
                <w:lang w:eastAsia="ja-JP"/>
              </w:rPr>
              <w:t>(without suffix) starting from the leading / leftmost bit indicate 5, 10, 15, 20, 25, 30, 40, 50, 60 and 80MHz.</w:t>
            </w:r>
            <w:r w:rsidRPr="00251A13" w:rsidDel="0001397F">
              <w:rPr>
                <w:rFonts w:ascii="Arial" w:hAnsi="Arial"/>
                <w:sz w:val="18"/>
                <w:lang w:eastAsia="ja-JP"/>
              </w:rPr>
              <w:t xml:space="preserve"> </w:t>
            </w:r>
            <w:r w:rsidRPr="00251A13">
              <w:rPr>
                <w:rFonts w:ascii="Arial" w:hAnsi="Arial"/>
                <w:sz w:val="18"/>
                <w:lang w:eastAsia="ja-JP"/>
              </w:rPr>
              <w:t xml:space="preserve">For FR2, the bits in </w:t>
            </w:r>
            <w:proofErr w:type="spellStart"/>
            <w:r w:rsidRPr="00251A13">
              <w:rPr>
                <w:rFonts w:ascii="Arial" w:hAnsi="Arial"/>
                <w:i/>
                <w:iCs/>
                <w:sz w:val="18"/>
                <w:lang w:eastAsia="ja-JP"/>
              </w:rPr>
              <w:t>channelBWs</w:t>
            </w:r>
            <w:proofErr w:type="spellEnd"/>
            <w:r w:rsidRPr="00251A13">
              <w:rPr>
                <w:rFonts w:ascii="Arial" w:hAnsi="Arial"/>
                <w:i/>
                <w:iCs/>
                <w:sz w:val="18"/>
                <w:lang w:eastAsia="ja-JP"/>
              </w:rPr>
              <w:t xml:space="preserve">-UL </w:t>
            </w:r>
            <w:r w:rsidRPr="00251A13">
              <w:rPr>
                <w:rFonts w:ascii="Arial" w:hAnsi="Arial"/>
                <w:sz w:val="18"/>
                <w:lang w:eastAsia="ja-JP"/>
              </w:rPr>
              <w:t xml:space="preserve">(without suffix) starting from the leading / leftmost bit indicate 50, 100 and 200MHz. </w:t>
            </w:r>
            <w:r w:rsidRPr="00251A13">
              <w:rPr>
                <w:rFonts w:ascii="Arial" w:hAnsi="Arial" w:cs="Arial"/>
                <w:sz w:val="18"/>
                <w:szCs w:val="18"/>
                <w:lang w:eastAsia="ja-JP"/>
              </w:rPr>
              <w:t>The third / rightmost bit (for 200MHz) shall be set to 1</w:t>
            </w:r>
            <w:r w:rsidRPr="00251A13">
              <w:rPr>
                <w:rFonts w:ascii="Arial" w:hAnsi="Arial"/>
                <w:sz w:val="18"/>
                <w:lang w:eastAsia="ja-JP"/>
              </w:rPr>
              <w:t xml:space="preserve">. </w:t>
            </w:r>
            <w:r w:rsidRPr="00251A1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251A13">
              <w:rPr>
                <w:rFonts w:ascii="Arial" w:hAnsi="Arial" w:cs="Arial"/>
                <w:i/>
                <w:iCs/>
                <w:sz w:val="18"/>
                <w:szCs w:val="18"/>
                <w:lang w:eastAsia="ja-JP"/>
              </w:rPr>
              <w:t>channelBW-UL-IAB-r16</w:t>
            </w:r>
            <w:r w:rsidRPr="00251A13">
              <w:rPr>
                <w:rFonts w:ascii="Arial" w:hAnsi="Arial" w:cs="Arial"/>
                <w:sz w:val="18"/>
                <w:szCs w:val="18"/>
                <w:lang w:eastAsia="ja-JP"/>
              </w:rPr>
              <w:t>.</w:t>
            </w:r>
          </w:p>
          <w:p w14:paraId="5DEB67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For FR1, the leading/leftmost bit in </w:t>
            </w:r>
            <w:r w:rsidRPr="00251A13">
              <w:rPr>
                <w:rFonts w:ascii="Arial" w:hAnsi="Arial"/>
                <w:i/>
                <w:sz w:val="18"/>
                <w:lang w:eastAsia="ja-JP"/>
              </w:rPr>
              <w:t>channelBWs-UL-v1590</w:t>
            </w:r>
            <w:r w:rsidRPr="00251A13">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251A13">
              <w:rPr>
                <w:rFonts w:ascii="Arial" w:hAnsi="Arial"/>
                <w:i/>
                <w:sz w:val="18"/>
                <w:lang w:eastAsia="ja-JP"/>
              </w:rPr>
              <w:t>channelBWs-UL-v1590</w:t>
            </w:r>
            <w:r w:rsidRPr="00251A13">
              <w:rPr>
                <w:rFonts w:ascii="Arial" w:hAnsi="Arial"/>
                <w:sz w:val="18"/>
                <w:lang w:eastAsia="ja-JP"/>
              </w:rPr>
              <w:t xml:space="preserve"> shall be set to 0.</w:t>
            </w:r>
            <w:r w:rsidRPr="00251A13">
              <w:rPr>
                <w:rFonts w:ascii="Arial" w:hAnsi="Arial" w:cs="Arial"/>
                <w:sz w:val="18"/>
                <w:szCs w:val="21"/>
                <w:lang w:eastAsia="ja-JP"/>
              </w:rPr>
              <w:t xml:space="preserve"> The </w:t>
            </w:r>
            <w:r w:rsidRPr="00251A13">
              <w:rPr>
                <w:rFonts w:ascii="Arial" w:hAnsi="Arial"/>
                <w:sz w:val="18"/>
                <w:lang w:eastAsia="ja-JP"/>
              </w:rPr>
              <w:t>fourth leftmost bit</w:t>
            </w:r>
            <w:r w:rsidRPr="00251A13">
              <w:rPr>
                <w:rFonts w:ascii="Arial" w:hAnsi="Arial" w:cs="Arial"/>
                <w:sz w:val="18"/>
                <w:szCs w:val="21"/>
                <w:lang w:eastAsia="ja-JP"/>
              </w:rPr>
              <w:t xml:space="preserve"> (</w:t>
            </w:r>
            <w:r w:rsidRPr="00251A13">
              <w:rPr>
                <w:rFonts w:ascii="Arial" w:hAnsi="Arial" w:cs="Arial"/>
                <w:sz w:val="18"/>
                <w:szCs w:val="18"/>
                <w:lang w:eastAsia="ja-JP"/>
              </w:rPr>
              <w:t xml:space="preserve">for </w:t>
            </w:r>
            <w:r w:rsidRPr="00251A13">
              <w:rPr>
                <w:rFonts w:ascii="Arial" w:hAnsi="Arial" w:cs="Arial"/>
                <w:sz w:val="18"/>
                <w:szCs w:val="21"/>
                <w:lang w:eastAsia="ja-JP"/>
              </w:rPr>
              <w:t>100MHz) is not applicable for bands n41, n48, n77, n78, n79 and n90</w:t>
            </w:r>
            <w:r w:rsidRPr="00251A13">
              <w:rPr>
                <w:rFonts w:ascii="Arial" w:hAnsi="Arial"/>
                <w:sz w:val="18"/>
                <w:lang w:eastAsia="ja-JP"/>
              </w:rPr>
              <w:t xml:space="preserve"> </w:t>
            </w:r>
            <w:r w:rsidRPr="00251A13">
              <w:rPr>
                <w:rFonts w:ascii="Arial" w:hAnsi="Arial" w:cs="Arial"/>
                <w:sz w:val="18"/>
                <w:szCs w:val="21"/>
                <w:lang w:eastAsia="ja-JP"/>
              </w:rPr>
              <w:t xml:space="preserve">as defined in TS 38.101-1 [2]. For each band, </w:t>
            </w:r>
            <w:proofErr w:type="spellStart"/>
            <w:r w:rsidRPr="00251A13">
              <w:rPr>
                <w:rFonts w:ascii="Arial" w:hAnsi="Arial" w:cs="Arial"/>
                <w:sz w:val="18"/>
                <w:szCs w:val="21"/>
                <w:lang w:eastAsia="ja-JP"/>
              </w:rPr>
              <w:t>RedCap</w:t>
            </w:r>
            <w:proofErr w:type="spellEnd"/>
            <w:r w:rsidRPr="00251A13">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251A13">
              <w:rPr>
                <w:rFonts w:ascii="Arial" w:hAnsi="Arial" w:cs="Arial"/>
                <w:sz w:val="18"/>
                <w:szCs w:val="21"/>
                <w:lang w:eastAsia="ja-JP"/>
              </w:rPr>
              <w:t>Mhz</w:t>
            </w:r>
            <w:proofErr w:type="spellEnd"/>
            <w:r w:rsidRPr="00251A13">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2AFF57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1"/>
                <w:lang w:eastAsia="ja-JP"/>
              </w:rPr>
            </w:pPr>
          </w:p>
          <w:p w14:paraId="20D63A5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This feature is applicable only for FR1 and FR2-1 band, otherwise it is absent.</w:t>
            </w:r>
          </w:p>
          <w:p w14:paraId="5589E4EA"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p>
          <w:p w14:paraId="261FCAC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specific SCS for a given band, the network validates the </w:t>
            </w:r>
            <w:proofErr w:type="spellStart"/>
            <w:r w:rsidRPr="00251A13">
              <w:rPr>
                <w:rFonts w:ascii="Arial" w:hAnsi="Arial"/>
                <w:i/>
                <w:sz w:val="18"/>
                <w:lang w:eastAsia="ja-JP"/>
              </w:rPr>
              <w:t>supportedSubCarrierSpacingUL</w:t>
            </w:r>
            <w:proofErr w:type="spellEnd"/>
            <w:r w:rsidRPr="00251A13">
              <w:rPr>
                <w:rFonts w:ascii="Arial" w:hAnsi="Arial"/>
                <w:sz w:val="18"/>
                <w:lang w:eastAsia="ja-JP"/>
              </w:rPr>
              <w:t xml:space="preserve"> and the </w:t>
            </w:r>
            <w:r w:rsidRPr="00251A13">
              <w:rPr>
                <w:rFonts w:ascii="Arial" w:hAnsi="Arial"/>
                <w:i/>
                <w:sz w:val="18"/>
                <w:lang w:eastAsia="ja-JP"/>
              </w:rPr>
              <w:t>scs-60kHz</w:t>
            </w:r>
            <w:r w:rsidRPr="00251A13">
              <w:rPr>
                <w:rFonts w:ascii="Arial" w:hAnsi="Arial"/>
                <w:sz w:val="18"/>
                <w:lang w:eastAsia="ja-JP"/>
              </w:rPr>
              <w:t>.</w:t>
            </w:r>
            <w:r w:rsidRPr="00251A13">
              <w:rPr>
                <w:rFonts w:ascii="Arial" w:hAnsi="Arial"/>
                <w:sz w:val="18"/>
                <w:lang w:eastAsia="ja-JP"/>
              </w:rPr>
              <w:br/>
              <w:t xml:space="preserve">To determine whether the UE supports a channel bandwidth of 90 MHz the network may ignore this capability and validate instead the </w:t>
            </w:r>
            <w:r w:rsidRPr="00251A13">
              <w:rPr>
                <w:rFonts w:ascii="Arial" w:hAnsi="Arial"/>
                <w:i/>
                <w:sz w:val="18"/>
                <w:lang w:eastAsia="ja-JP"/>
              </w:rPr>
              <w:t>channelBW-90mhz</w:t>
            </w:r>
            <w:r w:rsidRPr="00251A13">
              <w:rPr>
                <w:rFonts w:ascii="Arial" w:hAnsi="Arial"/>
                <w:sz w:val="18"/>
                <w:lang w:eastAsia="ja-JP"/>
              </w:rPr>
              <w:t xml:space="preserve">, the </w:t>
            </w:r>
            <w:proofErr w:type="spellStart"/>
            <w:r w:rsidRPr="00251A13">
              <w:rPr>
                <w:rFonts w:ascii="Arial" w:hAnsi="Arial"/>
                <w:i/>
                <w:sz w:val="18"/>
                <w:lang w:eastAsia="ja-JP"/>
              </w:rPr>
              <w:t>supportedBandwidthCombinationSet</w:t>
            </w:r>
            <w:proofErr w:type="spellEnd"/>
            <w:r w:rsidRPr="00251A13">
              <w:rPr>
                <w:rFonts w:ascii="Arial" w:hAnsi="Arial"/>
                <w:i/>
                <w:sz w:val="18"/>
                <w:lang w:eastAsia="ja-JP"/>
              </w:rPr>
              <w:t xml:space="preserve"> </w:t>
            </w:r>
            <w:r w:rsidRPr="00251A13">
              <w:rPr>
                <w:rFonts w:ascii="Arial" w:hAnsi="Arial"/>
                <w:iCs/>
                <w:sz w:val="18"/>
                <w:lang w:eastAsia="ja-JP"/>
              </w:rPr>
              <w:t xml:space="preserve">and the </w:t>
            </w:r>
            <w:proofErr w:type="spellStart"/>
            <w:r w:rsidRPr="00251A13">
              <w:rPr>
                <w:rFonts w:ascii="Arial" w:hAnsi="Arial"/>
                <w:i/>
                <w:sz w:val="18"/>
                <w:lang w:eastAsia="ja-JP"/>
              </w:rPr>
              <w:t>supportedBandwidthCombinationSetIntraENDC</w:t>
            </w:r>
            <w:proofErr w:type="spellEnd"/>
            <w:r w:rsidRPr="00251A13">
              <w:rPr>
                <w:rFonts w:ascii="Arial" w:hAnsi="Arial"/>
                <w:sz w:val="18"/>
                <w:lang w:eastAsia="ja-JP"/>
              </w:rPr>
              <w:t xml:space="preserve">. To determine whether the UE supports a channel bandwidth of 400 MHz, the network may ignore this capability and validate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supportedBandwidthCombinationSetIntraENDC</w:t>
            </w:r>
            <w:proofErr w:type="spellEnd"/>
            <w:r w:rsidRPr="00251A13">
              <w:rPr>
                <w:rFonts w:ascii="Arial" w:hAnsi="Arial"/>
                <w:sz w:val="18"/>
                <w:lang w:eastAsia="ja-JP"/>
              </w:rPr>
              <w:t xml:space="preserve">, and the </w:t>
            </w:r>
            <w:proofErr w:type="spellStart"/>
            <w:r w:rsidRPr="00251A13">
              <w:rPr>
                <w:rFonts w:ascii="Arial" w:hAnsi="Arial"/>
                <w:i/>
                <w:iCs/>
                <w:sz w:val="18"/>
                <w:lang w:eastAsia="ja-JP"/>
              </w:rPr>
              <w:t>supportedBandwidthUL</w:t>
            </w:r>
            <w:proofErr w:type="spellEnd"/>
            <w:r w:rsidRPr="00251A13">
              <w:rPr>
                <w:rFonts w:ascii="Arial" w:hAnsi="Arial"/>
                <w:sz w:val="18"/>
                <w:lang w:eastAsia="ja-JP"/>
              </w:rPr>
              <w:t xml:space="preserve">. For serving cell(s) with other channel bandwidths the network validates the </w:t>
            </w:r>
            <w:proofErr w:type="spellStart"/>
            <w:r w:rsidRPr="00251A13">
              <w:rPr>
                <w:rFonts w:ascii="Arial" w:hAnsi="Arial"/>
                <w:i/>
                <w:sz w:val="18"/>
                <w:lang w:eastAsia="ja-JP"/>
              </w:rPr>
              <w:t>channelBWs</w:t>
            </w:r>
            <w:proofErr w:type="spellEnd"/>
            <w:r w:rsidRPr="00251A13">
              <w:rPr>
                <w:rFonts w:ascii="Arial" w:hAnsi="Arial"/>
                <w:i/>
                <w:sz w:val="18"/>
                <w:lang w:eastAsia="ja-JP"/>
              </w:rPr>
              <w:t>-UL</w:t>
            </w:r>
            <w:r w:rsidRPr="00251A13">
              <w:rPr>
                <w:rFonts w:ascii="Arial" w:hAnsi="Arial"/>
                <w:sz w:val="18"/>
                <w:lang w:eastAsia="ja-JP"/>
              </w:rPr>
              <w:t xml:space="preserve">, the </w:t>
            </w:r>
            <w:proofErr w:type="spellStart"/>
            <w:r w:rsidRPr="00251A13">
              <w:rPr>
                <w:rFonts w:ascii="Arial" w:hAnsi="Arial"/>
                <w:i/>
                <w:sz w:val="18"/>
                <w:lang w:eastAsia="ja-JP"/>
              </w:rPr>
              <w:t>supportedBandwidthCombinationSet</w:t>
            </w:r>
            <w:proofErr w:type="spellEnd"/>
            <w:r w:rsidRPr="00251A13">
              <w:rPr>
                <w:rFonts w:ascii="Arial" w:eastAsia="Yu Mincho" w:hAnsi="Arial"/>
                <w:sz w:val="18"/>
                <w:lang w:eastAsia="ja-JP" w:bidi="ar"/>
              </w:rPr>
              <w:t xml:space="preserve">, the </w:t>
            </w:r>
            <w:proofErr w:type="spellStart"/>
            <w:r w:rsidRPr="00251A13">
              <w:rPr>
                <w:rFonts w:ascii="Arial" w:eastAsia="Yu Mincho" w:hAnsi="Arial"/>
                <w:i/>
                <w:sz w:val="18"/>
                <w:lang w:eastAsia="ja-JP" w:bidi="ar"/>
              </w:rPr>
              <w:t>supportedBandwidthCombinationSetIntraENDC</w:t>
            </w:r>
            <w:proofErr w:type="spellEnd"/>
            <w:r w:rsidRPr="00251A13">
              <w:rPr>
                <w:rFonts w:ascii="Arial" w:hAnsi="Arial"/>
                <w:sz w:val="18"/>
                <w:lang w:eastAsia="ja-JP"/>
              </w:rPr>
              <w:t xml:space="preserve">, the </w:t>
            </w:r>
            <w:proofErr w:type="spellStart"/>
            <w:r w:rsidRPr="00251A13">
              <w:rPr>
                <w:rFonts w:ascii="Arial" w:hAnsi="Arial"/>
                <w:i/>
                <w:sz w:val="18"/>
                <w:lang w:eastAsia="ja-JP"/>
              </w:rPr>
              <w:t>asymmetricBandwidthCombinationSet</w:t>
            </w:r>
            <w:proofErr w:type="spellEnd"/>
            <w:r w:rsidRPr="00251A13">
              <w:rPr>
                <w:rFonts w:ascii="Arial" w:hAnsi="Arial"/>
                <w:i/>
                <w:sz w:val="18"/>
                <w:lang w:eastAsia="ja-JP"/>
              </w:rPr>
              <w:t xml:space="preserve"> </w:t>
            </w:r>
            <w:r w:rsidRPr="00251A13">
              <w:rPr>
                <w:rFonts w:ascii="Arial" w:hAnsi="Arial"/>
                <w:sz w:val="18"/>
                <w:lang w:eastAsia="ja-JP"/>
              </w:rPr>
              <w:t xml:space="preserve">(for a band supporting asymmetric channel bandwidth as defined in clause 5.3.6 of TS 38.101-1 [2]), </w:t>
            </w:r>
            <w:proofErr w:type="spellStart"/>
            <w:r w:rsidRPr="00251A13">
              <w:rPr>
                <w:rFonts w:ascii="Arial" w:hAnsi="Arial"/>
                <w:i/>
                <w:sz w:val="18"/>
                <w:lang w:eastAsia="ja-JP"/>
              </w:rPr>
              <w:t>supportedBandwidthUL</w:t>
            </w:r>
            <w:proofErr w:type="spellEnd"/>
            <w:r w:rsidRPr="00251A13">
              <w:rPr>
                <w:rFonts w:ascii="Arial" w:hAnsi="Arial"/>
                <w:iCs/>
                <w:sz w:val="18"/>
                <w:lang w:eastAsia="ja-JP"/>
              </w:rPr>
              <w:t xml:space="preserve"> and</w:t>
            </w:r>
            <w:r w:rsidRPr="00251A13">
              <w:rPr>
                <w:rFonts w:ascii="Arial" w:hAnsi="Arial"/>
                <w:i/>
                <w:sz w:val="18"/>
                <w:lang w:eastAsia="ja-JP"/>
              </w:rPr>
              <w:t xml:space="preserve"> </w:t>
            </w:r>
            <w:proofErr w:type="spellStart"/>
            <w:r w:rsidRPr="00251A13">
              <w:rPr>
                <w:rFonts w:ascii="Arial" w:hAnsi="Arial"/>
                <w:i/>
                <w:sz w:val="18"/>
                <w:lang w:eastAsia="ja-JP"/>
              </w:rPr>
              <w:t>supportedMinBandwidthUL</w:t>
            </w:r>
            <w:proofErr w:type="spellEnd"/>
            <w:r w:rsidRPr="00251A13">
              <w:rPr>
                <w:rFonts w:ascii="Arial" w:hAnsi="Arial"/>
                <w:sz w:val="18"/>
                <w:lang w:eastAsia="ja-JP"/>
              </w:rPr>
              <w:t>.</w:t>
            </w:r>
          </w:p>
        </w:tc>
        <w:tc>
          <w:tcPr>
            <w:tcW w:w="709" w:type="dxa"/>
          </w:tcPr>
          <w:p w14:paraId="2CB267F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534A5ED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Yes</w:t>
            </w:r>
          </w:p>
        </w:tc>
        <w:tc>
          <w:tcPr>
            <w:tcW w:w="709" w:type="dxa"/>
          </w:tcPr>
          <w:p w14:paraId="67264E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438E308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F65AA6E" w14:textId="77777777" w:rsidTr="00A34E92">
        <w:trPr>
          <w:cantSplit/>
          <w:tblHeader/>
        </w:trPr>
        <w:tc>
          <w:tcPr>
            <w:tcW w:w="6917" w:type="dxa"/>
          </w:tcPr>
          <w:p w14:paraId="349D53F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channelBWs-UL-SCS-120kHz-FR2-2-r17</w:t>
            </w:r>
          </w:p>
          <w:p w14:paraId="12AC32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UE supported channel bandwidths in UL for the SCS 120kHz.</w:t>
            </w:r>
          </w:p>
          <w:p w14:paraId="732C9C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bits in </w:t>
            </w:r>
            <w:r w:rsidRPr="00251A13">
              <w:rPr>
                <w:rFonts w:ascii="Arial" w:hAnsi="Arial"/>
                <w:bCs/>
                <w:i/>
                <w:sz w:val="18"/>
                <w:lang w:eastAsia="ja-JP"/>
              </w:rPr>
              <w:t>channelBWs-UL-SCS-120kHz-FR2-2</w:t>
            </w:r>
            <w:r w:rsidRPr="00251A13">
              <w:rPr>
                <w:rFonts w:ascii="Arial" w:hAnsi="Arial"/>
                <w:bCs/>
                <w:iCs/>
                <w:sz w:val="18"/>
                <w:lang w:eastAsia="ja-JP"/>
              </w:rPr>
              <w:t xml:space="preserve"> starting from the leading / leftmost bit indicate 100 and 400MHz.</w:t>
            </w:r>
          </w:p>
          <w:p w14:paraId="11865C3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100 and 400 MHz are mandatory channel bandwidths if the UE supports 120 kHz SCS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100 and 400MHz shall always be set to 1).</w:t>
            </w:r>
          </w:p>
          <w:p w14:paraId="6A8CD4E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UE supporting this feature shall also indicate support of </w:t>
            </w:r>
            <w:r w:rsidRPr="00251A13">
              <w:rPr>
                <w:rFonts w:ascii="Arial" w:hAnsi="Arial"/>
                <w:bCs/>
                <w:i/>
                <w:sz w:val="18"/>
                <w:lang w:eastAsia="ja-JP"/>
              </w:rPr>
              <w:t>ul-FR2-2-SCS-120kHz-r17</w:t>
            </w:r>
            <w:r w:rsidRPr="00251A13">
              <w:rPr>
                <w:rFonts w:ascii="Arial" w:hAnsi="Arial"/>
                <w:bCs/>
                <w:iCs/>
                <w:sz w:val="18"/>
                <w:lang w:eastAsia="ja-JP"/>
              </w:rPr>
              <w:t>.</w:t>
            </w:r>
          </w:p>
          <w:p w14:paraId="37D0150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44C3A474"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120kHz for a given band, the network validates the </w:t>
            </w:r>
            <w:proofErr w:type="spellStart"/>
            <w:r w:rsidRPr="00251A13">
              <w:rPr>
                <w:rFonts w:ascii="Arial" w:hAnsi="Arial"/>
                <w:i/>
                <w:iCs/>
                <w:sz w:val="18"/>
                <w:lang w:eastAsia="ja-JP"/>
              </w:rPr>
              <w:t>supportedSubCarrierSpacingUL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channelBWs-UL-SCS-120kHz-FR2-2-r17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the </w:t>
            </w:r>
            <w:r w:rsidRPr="00251A13">
              <w:rPr>
                <w:rFonts w:ascii="Arial" w:hAnsi="Arial"/>
                <w:i/>
                <w:iCs/>
                <w:sz w:val="18"/>
                <w:lang w:eastAsia="ja-JP"/>
              </w:rPr>
              <w:t>supportedBandwidthUL-v1710</w:t>
            </w:r>
            <w:r w:rsidRPr="00251A13">
              <w:rPr>
                <w:rFonts w:ascii="Arial" w:hAnsi="Arial"/>
                <w:sz w:val="18"/>
                <w:lang w:eastAsia="ja-JP"/>
              </w:rPr>
              <w:t>.</w:t>
            </w:r>
          </w:p>
        </w:tc>
        <w:tc>
          <w:tcPr>
            <w:tcW w:w="709" w:type="dxa"/>
          </w:tcPr>
          <w:p w14:paraId="2088DA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3D23B0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1D32FF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874AEE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8AF178B" w14:textId="77777777" w:rsidTr="00A34E92">
        <w:trPr>
          <w:cantSplit/>
          <w:tblHeader/>
        </w:trPr>
        <w:tc>
          <w:tcPr>
            <w:tcW w:w="6917" w:type="dxa"/>
          </w:tcPr>
          <w:p w14:paraId="3A481CB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channelBWs-UL-SCS-480kHz-FR2-2-r17</w:t>
            </w:r>
          </w:p>
          <w:p w14:paraId="7B839C9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UE supported channel bandwidths in UL for the SCS 480kHz.</w:t>
            </w:r>
          </w:p>
          <w:p w14:paraId="031BE29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bits in </w:t>
            </w:r>
            <w:r w:rsidRPr="00251A13">
              <w:rPr>
                <w:rFonts w:ascii="Arial" w:hAnsi="Arial"/>
                <w:bCs/>
                <w:i/>
                <w:sz w:val="18"/>
                <w:lang w:eastAsia="ja-JP"/>
              </w:rPr>
              <w:t>channelBWs-UL-SCS-480kHz-FR2-2</w:t>
            </w:r>
            <w:r w:rsidRPr="00251A13">
              <w:rPr>
                <w:rFonts w:ascii="Arial" w:hAnsi="Arial"/>
                <w:bCs/>
                <w:iCs/>
                <w:sz w:val="18"/>
                <w:lang w:eastAsia="ja-JP"/>
              </w:rPr>
              <w:t xml:space="preserve"> starting from the leading / leftmost bit indicate 400, 800 and 1600MHz.</w:t>
            </w:r>
          </w:p>
          <w:p w14:paraId="5FD1880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400 MHz is a mandatory channel bandwidth if the UE supports 480 kHz SCS (</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400MHz shall always be set to 1).</w:t>
            </w:r>
          </w:p>
          <w:p w14:paraId="045D9E4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UE supporting this feature shall also indicate support of </w:t>
            </w:r>
            <w:r w:rsidRPr="00251A13">
              <w:rPr>
                <w:rFonts w:ascii="Arial" w:hAnsi="Arial"/>
                <w:bCs/>
                <w:i/>
                <w:sz w:val="18"/>
                <w:lang w:eastAsia="ja-JP"/>
              </w:rPr>
              <w:t>ul-FR2-2-SCS-480kHz-r17</w:t>
            </w:r>
            <w:r w:rsidRPr="00251A13">
              <w:rPr>
                <w:rFonts w:ascii="Arial" w:hAnsi="Arial"/>
                <w:bCs/>
                <w:iCs/>
                <w:sz w:val="18"/>
                <w:lang w:eastAsia="ja-JP"/>
              </w:rPr>
              <w:t>.</w:t>
            </w:r>
          </w:p>
          <w:p w14:paraId="168E4A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6BCD3DF5"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480kHz for a given band, the network validates the </w:t>
            </w:r>
            <w:proofErr w:type="spellStart"/>
            <w:r w:rsidRPr="00251A13">
              <w:rPr>
                <w:rFonts w:ascii="Arial" w:hAnsi="Arial"/>
                <w:i/>
                <w:iCs/>
                <w:sz w:val="18"/>
                <w:lang w:eastAsia="ja-JP"/>
              </w:rPr>
              <w:t>supportedSubCarrierSpacingUL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channelBWs-UL-SCS-480kHz-FR2-2-r17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w:t>
            </w:r>
            <w:r w:rsidRPr="00251A13">
              <w:rPr>
                <w:rFonts w:ascii="Arial" w:hAnsi="Arial"/>
                <w:i/>
                <w:iCs/>
                <w:sz w:val="18"/>
                <w:lang w:eastAsia="ja-JP"/>
              </w:rPr>
              <w:t>supportedBandwidthUL-v1710</w:t>
            </w:r>
            <w:r w:rsidRPr="00251A13">
              <w:rPr>
                <w:rFonts w:ascii="Arial" w:hAnsi="Arial"/>
                <w:sz w:val="18"/>
                <w:lang w:eastAsia="ja-JP"/>
              </w:rPr>
              <w:t>.</w:t>
            </w:r>
          </w:p>
        </w:tc>
        <w:tc>
          <w:tcPr>
            <w:tcW w:w="709" w:type="dxa"/>
          </w:tcPr>
          <w:p w14:paraId="3BCECCF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079964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22AA29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50054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3F80838" w14:textId="77777777" w:rsidTr="00A34E92">
        <w:trPr>
          <w:cantSplit/>
          <w:tblHeader/>
        </w:trPr>
        <w:tc>
          <w:tcPr>
            <w:tcW w:w="6917" w:type="dxa"/>
          </w:tcPr>
          <w:p w14:paraId="6026F5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channelBWs-UL-SCS-960kHz-FR2-2-r17</w:t>
            </w:r>
          </w:p>
          <w:p w14:paraId="51B29B8A" w14:textId="77777777" w:rsidR="00251A13" w:rsidRPr="00251A13" w:rsidRDefault="00251A13" w:rsidP="00251A13">
            <w:pPr>
              <w:keepNext/>
              <w:keepLines/>
              <w:overflowPunct w:val="0"/>
              <w:autoSpaceDE w:val="0"/>
              <w:autoSpaceDN w:val="0"/>
              <w:adjustRightInd w:val="0"/>
              <w:spacing w:after="0"/>
              <w:textAlignment w:val="baseline"/>
              <w:rPr>
                <w:rFonts w:ascii="Arial" w:eastAsia="Yu Mincho" w:hAnsi="Arial" w:cs="Arial"/>
                <w:sz w:val="18"/>
                <w:lang w:eastAsia="zh-CN"/>
              </w:rPr>
            </w:pPr>
            <w:r w:rsidRPr="00251A13">
              <w:rPr>
                <w:rFonts w:ascii="Arial" w:eastAsia="Yu Mincho" w:hAnsi="Arial" w:cs="Arial"/>
                <w:sz w:val="18"/>
                <w:lang w:eastAsia="zh-CN"/>
              </w:rPr>
              <w:t>Indicates the UE supported channel bandwidths in UL for the SCS 960kHz.</w:t>
            </w:r>
          </w:p>
          <w:p w14:paraId="4C05D3D3" w14:textId="77777777" w:rsidR="00251A13" w:rsidRPr="00251A13" w:rsidRDefault="00251A13" w:rsidP="00251A13">
            <w:pPr>
              <w:keepNext/>
              <w:keepLines/>
              <w:overflowPunct w:val="0"/>
              <w:autoSpaceDE w:val="0"/>
              <w:autoSpaceDN w:val="0"/>
              <w:adjustRightInd w:val="0"/>
              <w:spacing w:after="0"/>
              <w:textAlignment w:val="baseline"/>
              <w:rPr>
                <w:rFonts w:ascii="Arial" w:eastAsia="Yu Mincho" w:hAnsi="Arial" w:cs="Arial"/>
                <w:sz w:val="18"/>
                <w:lang w:eastAsia="zh-CN"/>
              </w:rPr>
            </w:pPr>
            <w:r w:rsidRPr="00251A13">
              <w:rPr>
                <w:rFonts w:ascii="Arial" w:eastAsia="Yu Mincho" w:hAnsi="Arial" w:cs="Arial"/>
                <w:sz w:val="18"/>
                <w:lang w:eastAsia="zh-CN"/>
              </w:rPr>
              <w:t xml:space="preserve">The bits in </w:t>
            </w:r>
            <w:r w:rsidRPr="00251A13">
              <w:rPr>
                <w:rFonts w:ascii="Arial" w:eastAsia="Yu Mincho" w:hAnsi="Arial" w:cs="Arial"/>
                <w:i/>
                <w:iCs/>
                <w:sz w:val="18"/>
                <w:lang w:eastAsia="zh-CN"/>
              </w:rPr>
              <w:t>channelBWs-UL-SCS-960kHz-FR2-2</w:t>
            </w:r>
            <w:r w:rsidRPr="00251A13">
              <w:rPr>
                <w:rFonts w:ascii="Arial" w:eastAsia="Yu Mincho" w:hAnsi="Arial" w:cs="Arial"/>
                <w:sz w:val="18"/>
                <w:lang w:eastAsia="zh-CN"/>
              </w:rPr>
              <w:t xml:space="preserve"> starting from the leading / leftmost bit indicate 400, 800, 1600 and 2000MHz.</w:t>
            </w:r>
          </w:p>
          <w:p w14:paraId="169C2590" w14:textId="77777777" w:rsidR="00251A13" w:rsidRPr="00251A13" w:rsidRDefault="00251A13" w:rsidP="00251A13">
            <w:pPr>
              <w:keepNext/>
              <w:keepLines/>
              <w:overflowPunct w:val="0"/>
              <w:autoSpaceDE w:val="0"/>
              <w:autoSpaceDN w:val="0"/>
              <w:adjustRightInd w:val="0"/>
              <w:spacing w:after="0"/>
              <w:textAlignment w:val="baseline"/>
              <w:rPr>
                <w:rFonts w:ascii="Arial" w:eastAsia="Yu Mincho" w:hAnsi="Arial" w:cs="Arial"/>
                <w:sz w:val="18"/>
                <w:lang w:eastAsia="zh-CN"/>
              </w:rPr>
            </w:pPr>
          </w:p>
          <w:p w14:paraId="7F59CBF7" w14:textId="77777777" w:rsidR="00251A13" w:rsidRPr="00251A13" w:rsidRDefault="00251A13" w:rsidP="00251A13">
            <w:pPr>
              <w:keepNext/>
              <w:keepLines/>
              <w:overflowPunct w:val="0"/>
              <w:autoSpaceDE w:val="0"/>
              <w:autoSpaceDN w:val="0"/>
              <w:adjustRightInd w:val="0"/>
              <w:spacing w:after="0"/>
              <w:textAlignment w:val="baseline"/>
              <w:rPr>
                <w:rFonts w:ascii="Arial" w:eastAsia="Yu Mincho" w:hAnsi="Arial" w:cs="Arial"/>
                <w:sz w:val="18"/>
                <w:lang w:eastAsia="zh-CN"/>
              </w:rPr>
            </w:pPr>
            <w:r w:rsidRPr="00251A13">
              <w:rPr>
                <w:rFonts w:ascii="Arial" w:eastAsia="Yu Mincho" w:hAnsi="Arial" w:cs="Arial"/>
                <w:sz w:val="18"/>
                <w:lang w:eastAsia="zh-CN"/>
              </w:rPr>
              <w:t xml:space="preserve">400 MHz is a mandatory channel bandwidth if the UE supports 960 kHz SCS </w:t>
            </w:r>
            <w:r w:rsidRPr="00251A13">
              <w:rPr>
                <w:rFonts w:ascii="Arial" w:hAnsi="Arial"/>
                <w:bCs/>
                <w:iCs/>
                <w:sz w:val="18"/>
                <w:lang w:eastAsia="ja-JP"/>
              </w:rPr>
              <w:t>(</w:t>
            </w:r>
            <w:proofErr w:type="gramStart"/>
            <w:r w:rsidRPr="00251A13">
              <w:rPr>
                <w:rFonts w:ascii="Arial" w:hAnsi="Arial"/>
                <w:bCs/>
                <w:iCs/>
                <w:sz w:val="18"/>
                <w:lang w:eastAsia="ja-JP"/>
              </w:rPr>
              <w:t>i.e.</w:t>
            </w:r>
            <w:proofErr w:type="gramEnd"/>
            <w:r w:rsidRPr="00251A13">
              <w:rPr>
                <w:rFonts w:ascii="Arial" w:hAnsi="Arial"/>
                <w:bCs/>
                <w:iCs/>
                <w:sz w:val="18"/>
                <w:lang w:eastAsia="ja-JP"/>
              </w:rPr>
              <w:t xml:space="preserve"> the bit for 400MHz shall always be set to 1)</w:t>
            </w:r>
            <w:r w:rsidRPr="00251A13">
              <w:rPr>
                <w:rFonts w:ascii="Arial" w:eastAsia="Yu Mincho" w:hAnsi="Arial" w:cs="Arial"/>
                <w:sz w:val="18"/>
                <w:lang w:eastAsia="zh-CN"/>
              </w:rPr>
              <w:t>.</w:t>
            </w:r>
          </w:p>
          <w:p w14:paraId="32F2CD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supporting this feature shall also indicate support of </w:t>
            </w:r>
            <w:r w:rsidRPr="00251A13">
              <w:rPr>
                <w:rFonts w:ascii="Arial" w:hAnsi="Arial"/>
                <w:i/>
                <w:iCs/>
                <w:sz w:val="18"/>
                <w:lang w:eastAsia="ja-JP"/>
              </w:rPr>
              <w:t>ul-FR2-2-SCS-960kHz-r17</w:t>
            </w:r>
            <w:r w:rsidRPr="00251A13">
              <w:rPr>
                <w:rFonts w:ascii="Arial" w:hAnsi="Arial"/>
                <w:sz w:val="18"/>
                <w:lang w:eastAsia="ja-JP"/>
              </w:rPr>
              <w:t>.</w:t>
            </w:r>
          </w:p>
          <w:p w14:paraId="27D3A9A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E1F9B31"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sz w:val="18"/>
                <w:lang w:eastAsia="ja-JP"/>
              </w:rPr>
              <w:tab/>
              <w:t xml:space="preserve">To determine whether the UE supports a SCS 960kHz for a given band, the network validates the </w:t>
            </w:r>
            <w:proofErr w:type="spellStart"/>
            <w:r w:rsidRPr="00251A13">
              <w:rPr>
                <w:rFonts w:ascii="Arial" w:hAnsi="Arial"/>
                <w:i/>
                <w:iCs/>
                <w:sz w:val="18"/>
                <w:lang w:eastAsia="ja-JP"/>
              </w:rPr>
              <w:t>supportedSubCarrierSpacingUL</w:t>
            </w:r>
            <w:proofErr w:type="spellEnd"/>
            <w:r w:rsidRPr="00251A13">
              <w:rPr>
                <w:rFonts w:ascii="Arial" w:hAnsi="Arial"/>
                <w:sz w:val="18"/>
                <w:lang w:eastAsia="ja-JP"/>
              </w:rPr>
              <w:t>.</w:t>
            </w:r>
            <w:r w:rsidRPr="00251A13">
              <w:rPr>
                <w:rFonts w:ascii="Arial" w:hAnsi="Arial"/>
                <w:sz w:val="18"/>
                <w:lang w:eastAsia="ja-JP"/>
              </w:rPr>
              <w:br/>
              <w:t xml:space="preserve">To determine the supported carrier bandwidths, the network validates the </w:t>
            </w:r>
            <w:r w:rsidRPr="00251A13">
              <w:rPr>
                <w:rFonts w:ascii="Arial" w:hAnsi="Arial"/>
                <w:i/>
                <w:iCs/>
                <w:sz w:val="18"/>
                <w:lang w:eastAsia="ja-JP"/>
              </w:rPr>
              <w:t>channelBWs-UL-SCS-960kHz-FR2-2-r17</w:t>
            </w:r>
            <w:r w:rsidRPr="00251A13">
              <w:rPr>
                <w:rFonts w:ascii="Arial" w:hAnsi="Arial"/>
                <w:sz w:val="18"/>
                <w:lang w:eastAsia="ja-JP"/>
              </w:rPr>
              <w:t xml:space="preserve">, the </w:t>
            </w:r>
            <w:proofErr w:type="spellStart"/>
            <w:r w:rsidRPr="00251A13">
              <w:rPr>
                <w:rFonts w:ascii="Arial" w:hAnsi="Arial"/>
                <w:i/>
                <w:iCs/>
                <w:sz w:val="18"/>
                <w:lang w:eastAsia="ja-JP"/>
              </w:rPr>
              <w:t>supportedBandwidthCombinationSet</w:t>
            </w:r>
            <w:proofErr w:type="spellEnd"/>
            <w:r w:rsidRPr="00251A13">
              <w:rPr>
                <w:rFonts w:ascii="Arial" w:hAnsi="Arial"/>
                <w:sz w:val="18"/>
                <w:lang w:eastAsia="ja-JP"/>
              </w:rPr>
              <w:t xml:space="preserve"> and </w:t>
            </w:r>
            <w:r w:rsidRPr="00251A13">
              <w:rPr>
                <w:rFonts w:ascii="Arial" w:hAnsi="Arial"/>
                <w:i/>
                <w:iCs/>
                <w:sz w:val="18"/>
                <w:lang w:eastAsia="ja-JP"/>
              </w:rPr>
              <w:t>supportedBandwidthUL-v1710</w:t>
            </w:r>
            <w:r w:rsidRPr="00251A13">
              <w:rPr>
                <w:rFonts w:ascii="Arial" w:hAnsi="Arial"/>
                <w:sz w:val="18"/>
                <w:lang w:eastAsia="ja-JP"/>
              </w:rPr>
              <w:t>.</w:t>
            </w:r>
          </w:p>
        </w:tc>
        <w:tc>
          <w:tcPr>
            <w:tcW w:w="709" w:type="dxa"/>
          </w:tcPr>
          <w:p w14:paraId="1D91A3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7747E88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1CB0EA2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A1287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A087B2D" w14:textId="77777777" w:rsidTr="00A34E92">
        <w:trPr>
          <w:cantSplit/>
          <w:tblHeader/>
        </w:trPr>
        <w:tc>
          <w:tcPr>
            <w:tcW w:w="6917" w:type="dxa"/>
          </w:tcPr>
          <w:p w14:paraId="1D602A3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channelBW-DL-IAB-r16</w:t>
            </w:r>
          </w:p>
          <w:p w14:paraId="0D40E3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0D6E90E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65B89D7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767DD1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53EDEF7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r>
      <w:tr w:rsidR="00251A13" w:rsidRPr="00251A13" w14:paraId="0C6AABDA" w14:textId="77777777" w:rsidTr="00A34E92">
        <w:trPr>
          <w:cantSplit/>
          <w:tblHeader/>
        </w:trPr>
        <w:tc>
          <w:tcPr>
            <w:tcW w:w="6917" w:type="dxa"/>
          </w:tcPr>
          <w:p w14:paraId="626A4A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channelBW-UL-IAB-r16</w:t>
            </w:r>
          </w:p>
          <w:p w14:paraId="22A9E9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6B5F03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370E57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3C3D8C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203E2DA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r>
      <w:tr w:rsidR="00251A13" w:rsidRPr="00251A13" w14:paraId="7B2BCEDC" w14:textId="77777777" w:rsidTr="00A34E92">
        <w:trPr>
          <w:cantSplit/>
          <w:tblHeader/>
        </w:trPr>
        <w:tc>
          <w:tcPr>
            <w:tcW w:w="6917" w:type="dxa"/>
          </w:tcPr>
          <w:p w14:paraId="734F7C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codebookComboParametersAddition-r16</w:t>
            </w:r>
          </w:p>
          <w:p w14:paraId="4B69E31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UE supports the mixed codebook combinations and the corresponding parameters supported by the UE.</w:t>
            </w:r>
          </w:p>
          <w:p w14:paraId="383A00A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4373CC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7623E7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A7401D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Single Panel, Type 2, Null}</w:t>
            </w:r>
          </w:p>
          <w:p w14:paraId="2F77A31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Single Panel, Type 2 with port selection, Null}</w:t>
            </w:r>
          </w:p>
          <w:p w14:paraId="1BB8B19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Single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Null}</w:t>
            </w:r>
          </w:p>
          <w:p w14:paraId="178136C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Single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Null}</w:t>
            </w:r>
          </w:p>
          <w:p w14:paraId="531F837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Single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and port selection, Null}</w:t>
            </w:r>
          </w:p>
          <w:p w14:paraId="7B02C91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Single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and port selection, Null}</w:t>
            </w:r>
          </w:p>
          <w:p w14:paraId="34E949E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Single Panel, Type 2, Type 2 with port selection}</w:t>
            </w:r>
          </w:p>
          <w:p w14:paraId="74C5E98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Multi Panel, Type 2, Null}</w:t>
            </w:r>
          </w:p>
          <w:p w14:paraId="679CD77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Multi Panel, Type 2 with port selection, Null}</w:t>
            </w:r>
          </w:p>
          <w:p w14:paraId="070351D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Multi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Null}</w:t>
            </w:r>
          </w:p>
          <w:p w14:paraId="25677BE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Multi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Null}</w:t>
            </w:r>
          </w:p>
          <w:p w14:paraId="0E0800E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Multi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with port selection, Null}</w:t>
            </w:r>
          </w:p>
          <w:p w14:paraId="6416ED5D" w14:textId="77777777" w:rsidR="00251A13" w:rsidRPr="00251A13" w:rsidRDefault="00251A13" w:rsidP="00251A13">
            <w:pPr>
              <w:overflowPunct w:val="0"/>
              <w:autoSpaceDE w:val="0"/>
              <w:autoSpaceDN w:val="0"/>
              <w:adjustRightInd w:val="0"/>
              <w:spacing w:after="0"/>
              <w:ind w:left="568" w:hanging="284"/>
              <w:textAlignment w:val="baseline"/>
              <w:rPr>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{Type 1 Multi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with port selection</w:t>
            </w:r>
            <w:r w:rsidRPr="00251A13">
              <w:rPr>
                <w:lang w:eastAsia="ja-JP"/>
              </w:rPr>
              <w:t>, Null}</w:t>
            </w:r>
          </w:p>
          <w:p w14:paraId="5E9CEE0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{Type 1 Multi Panel, Type 2, Type 2 with port selection}</w:t>
            </w:r>
          </w:p>
          <w:p w14:paraId="4563D22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1817BE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Parameters for each mixed codebook supported by the UE:</w:t>
            </w:r>
          </w:p>
          <w:p w14:paraId="7F7A478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 xml:space="preserve">. The following parameters are included in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1117936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07EFC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iCs/>
                <w:sz w:val="18"/>
                <w:lang w:eastAsia="ja-JP"/>
              </w:rPr>
              <w:t xml:space="preserve">For </w:t>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rFonts w:ascii="Arial" w:hAnsi="Arial"/>
                <w:sz w:val="18"/>
                <w:lang w:eastAsia="ja-JP"/>
              </w:rPr>
              <w:t xml:space="preserve"> related to the additional codebooks:</w:t>
            </w:r>
          </w:p>
          <w:p w14:paraId="32BC213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of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is '</w:t>
            </w:r>
            <w:r w:rsidRPr="00251A13">
              <w:rPr>
                <w:rFonts w:ascii="Arial" w:hAnsi="Arial" w:cs="Arial"/>
                <w:i/>
                <w:iCs/>
                <w:sz w:val="18"/>
                <w:szCs w:val="18"/>
                <w:lang w:eastAsia="ja-JP"/>
              </w:rPr>
              <w:t>p4</w:t>
            </w:r>
            <w:proofErr w:type="gramStart"/>
            <w:r w:rsidRPr="00251A13">
              <w:rPr>
                <w:rFonts w:ascii="Arial" w:hAnsi="Arial" w:cs="Arial"/>
                <w:sz w:val="18"/>
                <w:szCs w:val="18"/>
                <w:lang w:eastAsia="ja-JP"/>
              </w:rPr>
              <w:t>';</w:t>
            </w:r>
            <w:proofErr w:type="gramEnd"/>
          </w:p>
          <w:p w14:paraId="76533ABB"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value of </w:t>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is 4.</w:t>
            </w:r>
          </w:p>
          <w:p w14:paraId="72010C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D4A3C6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251A13">
              <w:rPr>
                <w:rFonts w:ascii="Arial" w:hAnsi="Arial" w:cs="Arial"/>
                <w:sz w:val="18"/>
                <w:szCs w:val="18"/>
                <w:lang w:eastAsia="ja-JP"/>
              </w:rPr>
              <w:t>gNB</w:t>
            </w:r>
            <w:proofErr w:type="spellEnd"/>
            <w:r w:rsidRPr="00251A13">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13FD3A6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74B55C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CB31BF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E44CF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0CD330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34FEB4E" w14:textId="77777777" w:rsidTr="00A34E92">
        <w:trPr>
          <w:cantSplit/>
          <w:tblHeader/>
        </w:trPr>
        <w:tc>
          <w:tcPr>
            <w:tcW w:w="6917" w:type="dxa"/>
          </w:tcPr>
          <w:p w14:paraId="5AABD2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codebookParameters</w:t>
            </w:r>
            <w:proofErr w:type="spellEnd"/>
          </w:p>
          <w:p w14:paraId="0CA4ECA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codebooks and the corresponding parameters supported by the UE.</w:t>
            </w:r>
          </w:p>
          <w:p w14:paraId="2E1766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2B7F6A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Parameters for type I single panel codebook (type1 </w:t>
            </w:r>
            <w:proofErr w:type="spellStart"/>
            <w:r w:rsidRPr="00251A13">
              <w:rPr>
                <w:rFonts w:ascii="Arial" w:hAnsi="Arial"/>
                <w:sz w:val="18"/>
                <w:lang w:eastAsia="ja-JP"/>
              </w:rPr>
              <w:t>singlePanel</w:t>
            </w:r>
            <w:proofErr w:type="spellEnd"/>
            <w:r w:rsidRPr="00251A13">
              <w:rPr>
                <w:rFonts w:ascii="Arial" w:hAnsi="Arial"/>
                <w:sz w:val="18"/>
                <w:lang w:eastAsia="ja-JP"/>
              </w:rPr>
              <w:t>) supported by the UE, which are mandatory to report:</w:t>
            </w:r>
          </w:p>
          <w:p w14:paraId="767E863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supportedCSI</w:t>
            </w:r>
            <w:proofErr w:type="spellEnd"/>
            <w:r w:rsidRPr="00251A13">
              <w:rPr>
                <w:rFonts w:ascii="Arial" w:hAnsi="Arial" w:cs="Arial"/>
                <w:i/>
                <w:sz w:val="18"/>
                <w:szCs w:val="18"/>
                <w:lang w:eastAsia="ja-JP"/>
              </w:rPr>
              <w:t>-RS-</w:t>
            </w:r>
            <w:proofErr w:type="spellStart"/>
            <w:proofErr w:type="gramStart"/>
            <w:r w:rsidRPr="00251A13">
              <w:rPr>
                <w:rFonts w:ascii="Arial" w:hAnsi="Arial" w:cs="Arial"/>
                <w:i/>
                <w:sz w:val="18"/>
                <w:szCs w:val="18"/>
                <w:lang w:eastAsia="ja-JP"/>
              </w:rPr>
              <w:t>ResourceList</w:t>
            </w:r>
            <w:proofErr w:type="spellEnd"/>
            <w:r w:rsidRPr="00251A13">
              <w:rPr>
                <w:rFonts w:ascii="Arial" w:hAnsi="Arial" w:cs="Arial"/>
                <w:sz w:val="18"/>
                <w:szCs w:val="18"/>
                <w:lang w:eastAsia="ja-JP"/>
              </w:rPr>
              <w:t>;</w:t>
            </w:r>
            <w:proofErr w:type="gramEnd"/>
          </w:p>
          <w:p w14:paraId="6EEFB722" w14:textId="77777777" w:rsidR="00251A13" w:rsidRPr="00251A13" w:rsidRDefault="00251A13" w:rsidP="00251A1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a UE shall support a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minimum value of 4 for codebook type I single panel in FR1 in the case of a single active CSI-resource across all </w:t>
            </w:r>
            <w:r w:rsidRPr="00251A13">
              <w:rPr>
                <w:rFonts w:ascii="Arial" w:hAnsi="Arial" w:cs="Arial"/>
                <w:sz w:val="18"/>
                <w:szCs w:val="18"/>
                <w:lang w:eastAsia="zh-CN"/>
              </w:rPr>
              <w:t xml:space="preserve">bands in a band combination, </w:t>
            </w:r>
            <w:r w:rsidRPr="00251A13">
              <w:rPr>
                <w:rFonts w:ascii="Arial" w:eastAsia="SimSun" w:hAnsi="Arial" w:cs="Arial"/>
                <w:sz w:val="18"/>
                <w:szCs w:val="18"/>
                <w:lang w:eastAsia="ja-JP"/>
              </w:rPr>
              <w:t xml:space="preserve">regardless of what it reports in </w:t>
            </w:r>
            <w:proofErr w:type="spellStart"/>
            <w:r w:rsidRPr="00251A13">
              <w:rPr>
                <w:rFonts w:ascii="Arial" w:eastAsia="SimSun" w:hAnsi="Arial" w:cs="Arial"/>
                <w:i/>
                <w:sz w:val="18"/>
                <w:szCs w:val="18"/>
                <w:lang w:eastAsia="ja-JP"/>
              </w:rPr>
              <w:t>supportedCSI</w:t>
            </w:r>
            <w:proofErr w:type="spellEnd"/>
            <w:r w:rsidRPr="00251A13">
              <w:rPr>
                <w:rFonts w:ascii="Arial" w:eastAsia="SimSun" w:hAnsi="Arial" w:cs="Arial"/>
                <w:i/>
                <w:sz w:val="18"/>
                <w:szCs w:val="18"/>
                <w:lang w:eastAsia="ja-JP"/>
              </w:rPr>
              <w:t>-RS-</w:t>
            </w:r>
            <w:proofErr w:type="spellStart"/>
            <w:r w:rsidRPr="00251A13">
              <w:rPr>
                <w:rFonts w:ascii="Arial" w:eastAsia="SimSun" w:hAnsi="Arial" w:cs="Arial"/>
                <w:i/>
                <w:sz w:val="18"/>
                <w:szCs w:val="18"/>
                <w:lang w:eastAsia="ja-JP"/>
              </w:rPr>
              <w:t>ResourceList</w:t>
            </w:r>
            <w:proofErr w:type="spellEnd"/>
            <w:r w:rsidRPr="00251A13">
              <w:rPr>
                <w:rFonts w:ascii="Arial" w:eastAsia="SimSun" w:hAnsi="Arial" w:cs="Arial"/>
                <w:sz w:val="18"/>
                <w:szCs w:val="18"/>
                <w:lang w:eastAsia="ja-JP"/>
              </w:rPr>
              <w:t xml:space="preserve"> with </w:t>
            </w:r>
            <w:proofErr w:type="spellStart"/>
            <w:proofErr w:type="gramStart"/>
            <w:r w:rsidRPr="00251A13">
              <w:rPr>
                <w:rFonts w:ascii="Arial" w:eastAsia="SimSun" w:hAnsi="Arial" w:cs="Arial"/>
                <w:i/>
                <w:sz w:val="18"/>
                <w:szCs w:val="18"/>
                <w:lang w:eastAsia="ja-JP"/>
              </w:rPr>
              <w:t>maxNumberTxPortsPerResource</w:t>
            </w:r>
            <w:proofErr w:type="spellEnd"/>
            <w:r w:rsidRPr="00251A13">
              <w:rPr>
                <w:rFonts w:ascii="Arial" w:hAnsi="Arial" w:cs="Arial"/>
                <w:sz w:val="18"/>
                <w:szCs w:val="18"/>
                <w:lang w:eastAsia="ja-JP"/>
              </w:rPr>
              <w:t>;</w:t>
            </w:r>
            <w:proofErr w:type="gramEnd"/>
          </w:p>
          <w:p w14:paraId="7D517461" w14:textId="77777777" w:rsidR="00251A13" w:rsidRPr="00251A13" w:rsidRDefault="00251A13" w:rsidP="00251A1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a UE shall support a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251A13">
              <w:rPr>
                <w:rFonts w:ascii="Arial" w:eastAsia="SimSun" w:hAnsi="Arial" w:cs="Arial"/>
                <w:sz w:val="18"/>
                <w:szCs w:val="18"/>
                <w:lang w:eastAsia="ja-JP"/>
              </w:rPr>
              <w:t xml:space="preserve">regardless of what it reports in </w:t>
            </w:r>
            <w:proofErr w:type="spellStart"/>
            <w:r w:rsidRPr="00251A13">
              <w:rPr>
                <w:rFonts w:ascii="Arial" w:eastAsia="SimSun" w:hAnsi="Arial" w:cs="Arial"/>
                <w:i/>
                <w:sz w:val="18"/>
                <w:szCs w:val="18"/>
                <w:lang w:eastAsia="ja-JP"/>
              </w:rPr>
              <w:t>supportedCSI</w:t>
            </w:r>
            <w:proofErr w:type="spellEnd"/>
            <w:r w:rsidRPr="00251A13">
              <w:rPr>
                <w:rFonts w:ascii="Arial" w:eastAsia="SimSun" w:hAnsi="Arial" w:cs="Arial"/>
                <w:i/>
                <w:sz w:val="18"/>
                <w:szCs w:val="18"/>
                <w:lang w:eastAsia="ja-JP"/>
              </w:rPr>
              <w:t>-RS-</w:t>
            </w:r>
            <w:proofErr w:type="spellStart"/>
            <w:r w:rsidRPr="00251A13">
              <w:rPr>
                <w:rFonts w:ascii="Arial" w:eastAsia="SimSun" w:hAnsi="Arial" w:cs="Arial"/>
                <w:i/>
                <w:sz w:val="18"/>
                <w:szCs w:val="18"/>
                <w:lang w:eastAsia="ja-JP"/>
              </w:rPr>
              <w:t>ResourceList</w:t>
            </w:r>
            <w:proofErr w:type="spellEnd"/>
            <w:r w:rsidRPr="00251A13">
              <w:rPr>
                <w:rFonts w:ascii="Arial" w:eastAsia="SimSun" w:hAnsi="Arial" w:cs="Arial"/>
                <w:sz w:val="18"/>
                <w:szCs w:val="18"/>
                <w:lang w:eastAsia="ja-JP"/>
              </w:rPr>
              <w:t xml:space="preserve"> with </w:t>
            </w:r>
            <w:proofErr w:type="spellStart"/>
            <w:proofErr w:type="gramStart"/>
            <w:r w:rsidRPr="00251A13">
              <w:rPr>
                <w:rFonts w:ascii="Arial" w:eastAsia="SimSun" w:hAnsi="Arial" w:cs="Arial"/>
                <w:i/>
                <w:sz w:val="18"/>
                <w:szCs w:val="18"/>
                <w:lang w:eastAsia="ja-JP"/>
              </w:rPr>
              <w:t>maxNumberTxPortsPerResource</w:t>
            </w:r>
            <w:proofErr w:type="spellEnd"/>
            <w:r w:rsidRPr="00251A13">
              <w:rPr>
                <w:rFonts w:ascii="Arial" w:hAnsi="Arial" w:cs="Arial"/>
                <w:sz w:val="18"/>
                <w:szCs w:val="18"/>
                <w:lang w:eastAsia="ja-JP"/>
              </w:rPr>
              <w:t>;</w:t>
            </w:r>
            <w:proofErr w:type="gramEnd"/>
          </w:p>
          <w:p w14:paraId="38EAB622" w14:textId="77777777" w:rsidR="00251A13" w:rsidRPr="00251A13" w:rsidRDefault="00251A13" w:rsidP="00251A1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a UE shall support a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minimum value of 2 for codebook type I single panel in FR2 in the case of a single active CSI-resource across all bands in a band combination, </w:t>
            </w:r>
            <w:r w:rsidRPr="00251A13">
              <w:rPr>
                <w:rFonts w:ascii="Arial" w:eastAsia="SimSun" w:hAnsi="Arial" w:cs="Arial"/>
                <w:sz w:val="18"/>
                <w:szCs w:val="18"/>
                <w:lang w:eastAsia="ja-JP"/>
              </w:rPr>
              <w:t xml:space="preserve">regardless of what it reports in </w:t>
            </w:r>
            <w:proofErr w:type="spellStart"/>
            <w:r w:rsidRPr="00251A13">
              <w:rPr>
                <w:rFonts w:ascii="Arial" w:eastAsia="SimSun" w:hAnsi="Arial" w:cs="Arial"/>
                <w:i/>
                <w:sz w:val="18"/>
                <w:szCs w:val="18"/>
                <w:lang w:eastAsia="ja-JP"/>
              </w:rPr>
              <w:t>supportedCSI</w:t>
            </w:r>
            <w:proofErr w:type="spellEnd"/>
            <w:r w:rsidRPr="00251A13">
              <w:rPr>
                <w:rFonts w:ascii="Arial" w:eastAsia="SimSun" w:hAnsi="Arial" w:cs="Arial"/>
                <w:i/>
                <w:sz w:val="18"/>
                <w:szCs w:val="18"/>
                <w:lang w:eastAsia="ja-JP"/>
              </w:rPr>
              <w:t>-RS-</w:t>
            </w:r>
            <w:proofErr w:type="spellStart"/>
            <w:r w:rsidRPr="00251A13">
              <w:rPr>
                <w:rFonts w:ascii="Arial" w:eastAsia="SimSun" w:hAnsi="Arial" w:cs="Arial"/>
                <w:i/>
                <w:sz w:val="18"/>
                <w:szCs w:val="18"/>
                <w:lang w:eastAsia="ja-JP"/>
              </w:rPr>
              <w:t>ResourceList</w:t>
            </w:r>
            <w:proofErr w:type="spellEnd"/>
            <w:r w:rsidRPr="00251A13">
              <w:rPr>
                <w:rFonts w:ascii="Arial" w:eastAsia="SimSun" w:hAnsi="Arial" w:cs="Arial"/>
                <w:i/>
                <w:sz w:val="18"/>
                <w:szCs w:val="18"/>
                <w:lang w:eastAsia="ja-JP"/>
              </w:rPr>
              <w:t xml:space="preserve"> </w:t>
            </w:r>
            <w:r w:rsidRPr="00251A13">
              <w:rPr>
                <w:rFonts w:ascii="Arial" w:eastAsia="SimSun" w:hAnsi="Arial" w:cs="Arial"/>
                <w:sz w:val="18"/>
                <w:szCs w:val="18"/>
                <w:lang w:eastAsia="ja-JP"/>
              </w:rPr>
              <w:t xml:space="preserve">with </w:t>
            </w:r>
            <w:proofErr w:type="spellStart"/>
            <w:r w:rsidRPr="00251A13">
              <w:rPr>
                <w:rFonts w:ascii="Arial" w:eastAsia="SimSun" w:hAnsi="Arial" w:cs="Arial"/>
                <w:i/>
                <w:sz w:val="18"/>
                <w:szCs w:val="18"/>
                <w:lang w:eastAsia="ja-JP"/>
              </w:rPr>
              <w:t>maxNumberTxPortsPerResource</w:t>
            </w:r>
            <w:proofErr w:type="spellEnd"/>
            <w:r w:rsidRPr="00251A13">
              <w:rPr>
                <w:rFonts w:ascii="Arial" w:eastAsia="SimSun" w:hAnsi="Arial" w:cs="Arial"/>
                <w:sz w:val="18"/>
                <w:szCs w:val="18"/>
                <w:lang w:eastAsia="ja-JP"/>
              </w:rPr>
              <w:t>.</w:t>
            </w:r>
          </w:p>
          <w:p w14:paraId="1F5A0AC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modes</w:t>
            </w:r>
            <w:r w:rsidRPr="00251A13">
              <w:rPr>
                <w:rFonts w:ascii="Arial" w:hAnsi="Arial" w:cs="Arial"/>
                <w:sz w:val="18"/>
                <w:szCs w:val="18"/>
                <w:lang w:eastAsia="ja-JP"/>
              </w:rPr>
              <w:t xml:space="preserve"> indicates supported codebook modes (mode 1, both mode 1 and mode 2</w:t>
            </w:r>
            <w:proofErr w:type="gramStart"/>
            <w:r w:rsidRPr="00251A13">
              <w:rPr>
                <w:rFonts w:ascii="Arial" w:hAnsi="Arial" w:cs="Arial"/>
                <w:sz w:val="18"/>
                <w:szCs w:val="18"/>
                <w:lang w:eastAsia="ja-JP"/>
              </w:rPr>
              <w:t>);</w:t>
            </w:r>
            <w:proofErr w:type="gramEnd"/>
          </w:p>
          <w:p w14:paraId="5C5D02C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PerResourceSet</w:t>
            </w:r>
            <w:proofErr w:type="spellEnd"/>
            <w:r w:rsidRPr="00251A13">
              <w:rPr>
                <w:rFonts w:ascii="Arial" w:hAnsi="Arial" w:cs="Arial"/>
                <w:sz w:val="18"/>
                <w:szCs w:val="18"/>
                <w:lang w:eastAsia="ja-JP"/>
              </w:rPr>
              <w:t xml:space="preserve"> indicates the maximum number of CSI-RS resource in a resource set.</w:t>
            </w:r>
          </w:p>
          <w:p w14:paraId="7740A83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Parameters for type I multi-panel codebook (type1 </w:t>
            </w:r>
            <w:proofErr w:type="spellStart"/>
            <w:r w:rsidRPr="00251A13">
              <w:rPr>
                <w:rFonts w:ascii="Arial" w:hAnsi="Arial"/>
                <w:sz w:val="18"/>
                <w:lang w:eastAsia="ja-JP"/>
              </w:rPr>
              <w:t>multiPanel</w:t>
            </w:r>
            <w:proofErr w:type="spellEnd"/>
            <w:r w:rsidRPr="00251A13">
              <w:rPr>
                <w:rFonts w:ascii="Arial" w:hAnsi="Arial"/>
                <w:sz w:val="18"/>
                <w:lang w:eastAsia="ja-JP"/>
              </w:rPr>
              <w:t>) supported by the UE, which are optional:</w:t>
            </w:r>
          </w:p>
          <w:p w14:paraId="068245F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supportedCSI</w:t>
            </w:r>
            <w:proofErr w:type="spellEnd"/>
            <w:r w:rsidRPr="00251A13">
              <w:rPr>
                <w:rFonts w:ascii="Arial" w:hAnsi="Arial" w:cs="Arial"/>
                <w:i/>
                <w:sz w:val="18"/>
                <w:szCs w:val="18"/>
                <w:lang w:eastAsia="ja-JP"/>
              </w:rPr>
              <w:t>-RS-</w:t>
            </w:r>
            <w:proofErr w:type="spellStart"/>
            <w:proofErr w:type="gramStart"/>
            <w:r w:rsidRPr="00251A13">
              <w:rPr>
                <w:rFonts w:ascii="Arial" w:hAnsi="Arial" w:cs="Arial"/>
                <w:i/>
                <w:sz w:val="18"/>
                <w:szCs w:val="18"/>
                <w:lang w:eastAsia="ja-JP"/>
              </w:rPr>
              <w:t>ResourceList</w:t>
            </w:r>
            <w:proofErr w:type="spellEnd"/>
            <w:r w:rsidRPr="00251A13">
              <w:rPr>
                <w:rFonts w:ascii="Arial" w:hAnsi="Arial" w:cs="Arial"/>
                <w:sz w:val="18"/>
                <w:szCs w:val="18"/>
                <w:lang w:eastAsia="ja-JP"/>
              </w:rPr>
              <w:t>;</w:t>
            </w:r>
            <w:proofErr w:type="gramEnd"/>
          </w:p>
          <w:p w14:paraId="4EC2AB2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modes</w:t>
            </w:r>
            <w:r w:rsidRPr="00251A13">
              <w:rPr>
                <w:rFonts w:ascii="Arial" w:hAnsi="Arial" w:cs="Arial"/>
                <w:sz w:val="18"/>
                <w:szCs w:val="18"/>
                <w:lang w:eastAsia="ja-JP"/>
              </w:rPr>
              <w:t xml:space="preserve"> indicates supported codebook modes (mode 1, mode 2, or both mode 1 and mode 2</w:t>
            </w:r>
            <w:proofErr w:type="gramStart"/>
            <w:r w:rsidRPr="00251A13">
              <w:rPr>
                <w:rFonts w:ascii="Arial" w:hAnsi="Arial" w:cs="Arial"/>
                <w:sz w:val="18"/>
                <w:szCs w:val="18"/>
                <w:lang w:eastAsia="ja-JP"/>
              </w:rPr>
              <w:t>);</w:t>
            </w:r>
            <w:proofErr w:type="gramEnd"/>
          </w:p>
          <w:p w14:paraId="1D2C1D1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PerResourceSet</w:t>
            </w:r>
            <w:proofErr w:type="spellEnd"/>
            <w:r w:rsidRPr="00251A13">
              <w:rPr>
                <w:rFonts w:ascii="Arial" w:hAnsi="Arial" w:cs="Arial"/>
                <w:sz w:val="18"/>
                <w:szCs w:val="18"/>
                <w:lang w:eastAsia="ja-JP"/>
              </w:rPr>
              <w:t xml:space="preserve"> indicates the maximum number of CSI-RS resource in a resource </w:t>
            </w:r>
            <w:proofErr w:type="gramStart"/>
            <w:r w:rsidRPr="00251A13">
              <w:rPr>
                <w:rFonts w:ascii="Arial" w:hAnsi="Arial" w:cs="Arial"/>
                <w:sz w:val="18"/>
                <w:szCs w:val="18"/>
                <w:lang w:eastAsia="ja-JP"/>
              </w:rPr>
              <w:t>set;</w:t>
            </w:r>
            <w:proofErr w:type="gramEnd"/>
          </w:p>
          <w:p w14:paraId="406561E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nrofPanels</w:t>
            </w:r>
            <w:proofErr w:type="spellEnd"/>
            <w:r w:rsidRPr="00251A13">
              <w:rPr>
                <w:rFonts w:ascii="Arial" w:hAnsi="Arial" w:cs="Arial"/>
                <w:sz w:val="18"/>
                <w:szCs w:val="18"/>
                <w:lang w:eastAsia="ja-JP"/>
              </w:rPr>
              <w:t xml:space="preserve"> indicates supported number of panels.</w:t>
            </w:r>
          </w:p>
          <w:p w14:paraId="0C69FDF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Parameters for type II codebook (type2) supported by the UE, which are optional:</w:t>
            </w:r>
          </w:p>
          <w:p w14:paraId="5940A9C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supportedCSI</w:t>
            </w:r>
            <w:proofErr w:type="spellEnd"/>
            <w:r w:rsidRPr="00251A13">
              <w:rPr>
                <w:rFonts w:ascii="Arial" w:hAnsi="Arial" w:cs="Arial"/>
                <w:i/>
                <w:sz w:val="18"/>
                <w:szCs w:val="18"/>
                <w:lang w:eastAsia="ja-JP"/>
              </w:rPr>
              <w:t>-RS-</w:t>
            </w:r>
            <w:proofErr w:type="spellStart"/>
            <w:proofErr w:type="gramStart"/>
            <w:r w:rsidRPr="00251A13">
              <w:rPr>
                <w:rFonts w:ascii="Arial" w:hAnsi="Arial" w:cs="Arial"/>
                <w:i/>
                <w:sz w:val="18"/>
                <w:szCs w:val="18"/>
                <w:lang w:eastAsia="ja-JP"/>
              </w:rPr>
              <w:t>ResourceList</w:t>
            </w:r>
            <w:proofErr w:type="spellEnd"/>
            <w:r w:rsidRPr="00251A13">
              <w:rPr>
                <w:rFonts w:ascii="Arial" w:hAnsi="Arial" w:cs="Arial"/>
                <w:sz w:val="18"/>
                <w:szCs w:val="18"/>
                <w:lang w:eastAsia="ja-JP"/>
              </w:rPr>
              <w:t>;</w:t>
            </w:r>
            <w:proofErr w:type="gramEnd"/>
          </w:p>
          <w:p w14:paraId="20BED26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parameterLx</w:t>
            </w:r>
            <w:proofErr w:type="spellEnd"/>
            <w:r w:rsidRPr="00251A13">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w:t>
            </w:r>
            <w:proofErr w:type="gramEnd"/>
          </w:p>
          <w:p w14:paraId="5399697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amplitudeScalingType</w:t>
            </w:r>
            <w:proofErr w:type="spellEnd"/>
            <w:r w:rsidRPr="00251A13">
              <w:rPr>
                <w:rFonts w:ascii="Arial" w:hAnsi="Arial" w:cs="Arial"/>
                <w:sz w:val="18"/>
                <w:szCs w:val="18"/>
                <w:lang w:eastAsia="ja-JP"/>
              </w:rPr>
              <w:t xml:space="preserve"> indicates the amplitude scaling type supported by the UE (wideband or both wideband and sub-band</w:t>
            </w:r>
            <w:proofErr w:type="gramStart"/>
            <w:r w:rsidRPr="00251A13">
              <w:rPr>
                <w:rFonts w:ascii="Arial" w:hAnsi="Arial" w:cs="Arial"/>
                <w:sz w:val="18"/>
                <w:szCs w:val="18"/>
                <w:lang w:eastAsia="ja-JP"/>
              </w:rPr>
              <w:t>);</w:t>
            </w:r>
            <w:proofErr w:type="gramEnd"/>
          </w:p>
          <w:p w14:paraId="3F70DE9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amplitudeSubsetRestriction</w:t>
            </w:r>
            <w:proofErr w:type="spellEnd"/>
            <w:r w:rsidRPr="00251A13">
              <w:rPr>
                <w:rFonts w:ascii="Arial" w:hAnsi="Arial" w:cs="Arial"/>
                <w:sz w:val="18"/>
                <w:szCs w:val="18"/>
                <w:lang w:eastAsia="ja-JP"/>
              </w:rPr>
              <w:t xml:space="preserve"> indicates whether amplitude subset restriction is supported for the UE.</w:t>
            </w:r>
          </w:p>
          <w:p w14:paraId="68181C3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Parameters for type II codebook with port selection (type2-PortSelection) supported by the UE, which are optional:</w:t>
            </w:r>
          </w:p>
          <w:p w14:paraId="7FFEA61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supportedCSI</w:t>
            </w:r>
            <w:proofErr w:type="spellEnd"/>
            <w:r w:rsidRPr="00251A13">
              <w:rPr>
                <w:rFonts w:ascii="Arial" w:hAnsi="Arial" w:cs="Arial"/>
                <w:i/>
                <w:sz w:val="18"/>
                <w:szCs w:val="18"/>
                <w:lang w:eastAsia="ja-JP"/>
              </w:rPr>
              <w:t>-RS-</w:t>
            </w:r>
            <w:proofErr w:type="spellStart"/>
            <w:proofErr w:type="gramStart"/>
            <w:r w:rsidRPr="00251A13">
              <w:rPr>
                <w:rFonts w:ascii="Arial" w:hAnsi="Arial" w:cs="Arial"/>
                <w:i/>
                <w:sz w:val="18"/>
                <w:szCs w:val="18"/>
                <w:lang w:eastAsia="ja-JP"/>
              </w:rPr>
              <w:t>ResourceList</w:t>
            </w:r>
            <w:proofErr w:type="spellEnd"/>
            <w:r w:rsidRPr="00251A13">
              <w:rPr>
                <w:rFonts w:ascii="Arial" w:hAnsi="Arial" w:cs="Arial"/>
                <w:sz w:val="18"/>
                <w:szCs w:val="18"/>
                <w:lang w:eastAsia="ja-JP"/>
              </w:rPr>
              <w:t>;</w:t>
            </w:r>
            <w:proofErr w:type="gramEnd"/>
          </w:p>
          <w:p w14:paraId="6736D13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parameterLx</w:t>
            </w:r>
            <w:proofErr w:type="spellEnd"/>
            <w:r w:rsidRPr="00251A13">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w:t>
            </w:r>
            <w:proofErr w:type="gramEnd"/>
          </w:p>
          <w:p w14:paraId="3D0422FC"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amplitudeScalingType</w:t>
            </w:r>
            <w:proofErr w:type="spellEnd"/>
            <w:r w:rsidRPr="00251A13">
              <w:rPr>
                <w:rFonts w:ascii="Arial" w:hAnsi="Arial" w:cs="Arial"/>
                <w:sz w:val="18"/>
                <w:szCs w:val="18"/>
                <w:lang w:eastAsia="ja-JP"/>
              </w:rPr>
              <w:t xml:space="preserve"> indicates the amplitude scaling type supported by the UE (wideband or both wideband and sub-band).</w:t>
            </w:r>
          </w:p>
          <w:p w14:paraId="62BF03B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roofErr w:type="spellStart"/>
            <w:r w:rsidRPr="00251A13">
              <w:rPr>
                <w:rFonts w:ascii="Arial" w:hAnsi="Arial"/>
                <w:i/>
                <w:sz w:val="18"/>
                <w:lang w:eastAsia="ja-JP"/>
              </w:rPr>
              <w:t>supportedCSI</w:t>
            </w:r>
            <w:proofErr w:type="spellEnd"/>
            <w:r w:rsidRPr="00251A13">
              <w:rPr>
                <w:rFonts w:ascii="Arial" w:hAnsi="Arial"/>
                <w:i/>
                <w:sz w:val="18"/>
                <w:lang w:eastAsia="ja-JP"/>
              </w:rPr>
              <w:t>-RS-</w:t>
            </w:r>
            <w:proofErr w:type="spellStart"/>
            <w:r w:rsidRPr="00251A13">
              <w:rPr>
                <w:rFonts w:ascii="Arial" w:hAnsi="Arial"/>
                <w:i/>
                <w:sz w:val="18"/>
                <w:lang w:eastAsia="ja-JP"/>
              </w:rPr>
              <w:t>ResourceList</w:t>
            </w:r>
            <w:proofErr w:type="spellEnd"/>
            <w:r w:rsidRPr="00251A13">
              <w:rPr>
                <w:rFonts w:ascii="Arial" w:hAnsi="Arial"/>
                <w:sz w:val="18"/>
                <w:lang w:eastAsia="ja-JP"/>
              </w:rPr>
              <w:t xml:space="preserve"> includes list of the following parameters:</w:t>
            </w:r>
          </w:p>
          <w:p w14:paraId="54FFAD4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w:t>
            </w:r>
            <w:proofErr w:type="gramStart"/>
            <w:r w:rsidRPr="00251A13">
              <w:rPr>
                <w:rFonts w:ascii="Arial" w:hAnsi="Arial" w:cs="Arial"/>
                <w:sz w:val="18"/>
                <w:szCs w:val="18"/>
                <w:lang w:eastAsia="ja-JP"/>
              </w:rPr>
              <w:t>resource;</w:t>
            </w:r>
            <w:proofErr w:type="gramEnd"/>
          </w:p>
          <w:p w14:paraId="6FA8209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within a band </w:t>
            </w:r>
            <w:proofErr w:type="gramStart"/>
            <w:r w:rsidRPr="00251A13">
              <w:rPr>
                <w:rFonts w:ascii="Arial" w:hAnsi="Arial" w:cs="Arial"/>
                <w:sz w:val="18"/>
                <w:szCs w:val="18"/>
                <w:lang w:eastAsia="ja-JP"/>
              </w:rPr>
              <w:t>simultaneously;</w:t>
            </w:r>
            <w:proofErr w:type="gramEnd"/>
          </w:p>
          <w:p w14:paraId="1FF619F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within a band simultaneously.</w:t>
            </w:r>
          </w:p>
          <w:p w14:paraId="3F4FEB7B" w14:textId="77777777" w:rsidR="00251A13" w:rsidRPr="00251A13" w:rsidRDefault="00251A13" w:rsidP="00251A13">
            <w:pPr>
              <w:keepNext/>
              <w:keepLines/>
              <w:overflowPunct w:val="0"/>
              <w:autoSpaceDE w:val="0"/>
              <w:autoSpaceDN w:val="0"/>
              <w:adjustRightInd w:val="0"/>
              <w:spacing w:after="0"/>
              <w:ind w:left="5"/>
              <w:textAlignment w:val="baseline"/>
              <w:rPr>
                <w:rFonts w:ascii="Arial" w:hAnsi="Arial"/>
                <w:sz w:val="18"/>
                <w:szCs w:val="18"/>
                <w:lang w:eastAsia="ja-JP"/>
              </w:rPr>
            </w:pPr>
            <w:r w:rsidRPr="00251A13">
              <w:rPr>
                <w:rFonts w:ascii="Arial" w:hAnsi="Arial"/>
                <w:sz w:val="18"/>
                <w:lang w:eastAsia="ja-JP"/>
              </w:rPr>
              <w:t xml:space="preserve">For each codebook type, the UE may report another list of supported CSI-RS resources via </w:t>
            </w:r>
            <w:proofErr w:type="spellStart"/>
            <w:r w:rsidRPr="00251A13">
              <w:rPr>
                <w:rFonts w:ascii="Arial" w:hAnsi="Arial"/>
                <w:i/>
                <w:iCs/>
                <w:sz w:val="18"/>
                <w:lang w:eastAsia="ja-JP"/>
              </w:rPr>
              <w:t>supportedCSI</w:t>
            </w:r>
            <w:proofErr w:type="spellEnd"/>
            <w:r w:rsidRPr="00251A13">
              <w:rPr>
                <w:rFonts w:ascii="Arial" w:hAnsi="Arial"/>
                <w:i/>
                <w:iCs/>
                <w:sz w:val="18"/>
                <w:lang w:eastAsia="ja-JP"/>
              </w:rPr>
              <w:t>-RS-</w:t>
            </w:r>
            <w:proofErr w:type="spellStart"/>
            <w:r w:rsidRPr="00251A13">
              <w:rPr>
                <w:rFonts w:ascii="Arial" w:hAnsi="Arial"/>
                <w:i/>
                <w:iCs/>
                <w:sz w:val="18"/>
                <w:lang w:eastAsia="ja-JP"/>
              </w:rPr>
              <w:t>ResourceListAlt</w:t>
            </w:r>
            <w:proofErr w:type="spellEnd"/>
            <w:r w:rsidRPr="00251A13">
              <w:rPr>
                <w:rFonts w:ascii="Arial" w:hAnsi="Arial"/>
                <w:sz w:val="18"/>
                <w:lang w:eastAsia="ja-JP"/>
              </w:rPr>
              <w:t xml:space="preserve"> in </w:t>
            </w:r>
            <w:proofErr w:type="spellStart"/>
            <w:r w:rsidRPr="00251A13">
              <w:rPr>
                <w:rFonts w:ascii="Arial" w:hAnsi="Arial"/>
                <w:i/>
                <w:iCs/>
                <w:sz w:val="18"/>
                <w:lang w:eastAsia="ja-JP"/>
              </w:rPr>
              <w:t>codebookParametersPerBand</w:t>
            </w:r>
            <w:proofErr w:type="spellEnd"/>
            <w:r w:rsidRPr="00251A13">
              <w:rPr>
                <w:rFonts w:ascii="Arial" w:hAnsi="Arial"/>
                <w:sz w:val="18"/>
                <w:lang w:eastAsia="ja-JP"/>
              </w:rPr>
              <w:t>.</w:t>
            </w:r>
            <w:r w:rsidRPr="00251A13">
              <w:rPr>
                <w:rFonts w:ascii="Arial" w:hAnsi="Arial"/>
                <w:sz w:val="18"/>
                <w:szCs w:val="18"/>
                <w:lang w:eastAsia="ja-JP"/>
              </w:rPr>
              <w:t xml:space="preserve"> For type I single panel codebook (type1 </w:t>
            </w:r>
            <w:proofErr w:type="spellStart"/>
            <w:r w:rsidRPr="00251A13">
              <w:rPr>
                <w:rFonts w:ascii="Arial" w:hAnsi="Arial"/>
                <w:sz w:val="18"/>
                <w:szCs w:val="18"/>
                <w:lang w:eastAsia="ja-JP"/>
              </w:rPr>
              <w:t>singlePanel</w:t>
            </w:r>
            <w:proofErr w:type="spellEnd"/>
            <w:r w:rsidRPr="00251A13">
              <w:rPr>
                <w:rFonts w:ascii="Arial" w:hAnsi="Arial"/>
                <w:sz w:val="18"/>
                <w:szCs w:val="18"/>
                <w:lang w:eastAsia="ja-JP"/>
              </w:rPr>
              <w:t xml:space="preserve">) </w:t>
            </w:r>
            <w:proofErr w:type="spellStart"/>
            <w:r w:rsidRPr="00251A13">
              <w:rPr>
                <w:rFonts w:ascii="Arial" w:hAnsi="Arial"/>
                <w:sz w:val="18"/>
                <w:szCs w:val="18"/>
                <w:lang w:eastAsia="ja-JP"/>
              </w:rPr>
              <w:t>supportedCSI</w:t>
            </w:r>
            <w:proofErr w:type="spellEnd"/>
            <w:r w:rsidRPr="00251A13">
              <w:rPr>
                <w:rFonts w:ascii="Arial" w:hAnsi="Arial"/>
                <w:sz w:val="18"/>
                <w:szCs w:val="18"/>
                <w:lang w:eastAsia="ja-JP"/>
              </w:rPr>
              <w:t>-RS-</w:t>
            </w:r>
            <w:proofErr w:type="spellStart"/>
            <w:r w:rsidRPr="00251A13">
              <w:rPr>
                <w:rFonts w:ascii="Arial" w:hAnsi="Arial"/>
                <w:sz w:val="18"/>
                <w:szCs w:val="18"/>
                <w:lang w:eastAsia="ja-JP"/>
              </w:rPr>
              <w:t>ResourceListAlt</w:t>
            </w:r>
            <w:proofErr w:type="spellEnd"/>
            <w:r w:rsidRPr="00251A13">
              <w:rPr>
                <w:rFonts w:ascii="Arial" w:hAnsi="Arial"/>
                <w:sz w:val="18"/>
                <w:szCs w:val="18"/>
                <w:lang w:eastAsia="ja-JP"/>
              </w:rPr>
              <w:t>,</w:t>
            </w:r>
          </w:p>
          <w:p w14:paraId="7809AF16" w14:textId="77777777" w:rsidR="00251A13" w:rsidRPr="00251A13" w:rsidRDefault="00251A13" w:rsidP="00251A13">
            <w:pPr>
              <w:overflowPunct w:val="0"/>
              <w:autoSpaceDE w:val="0"/>
              <w:autoSpaceDN w:val="0"/>
              <w:adjustRightInd w:val="0"/>
              <w:ind w:left="568" w:hanging="284"/>
              <w:textAlignment w:val="baseline"/>
              <w:rPr>
                <w:noProof/>
                <w:lang w:eastAsia="zh-CN"/>
              </w:rPr>
            </w:pPr>
            <w:r w:rsidRPr="00251A13">
              <w:rPr>
                <w:noProof/>
                <w:lang w:eastAsia="zh-CN"/>
              </w:rPr>
              <w:t>-</w:t>
            </w:r>
            <w:r w:rsidRPr="00251A13">
              <w:rPr>
                <w:rFonts w:ascii="Arial" w:hAnsi="Arial" w:cs="Arial"/>
                <w:sz w:val="18"/>
                <w:szCs w:val="18"/>
                <w:lang w:eastAsia="ja-JP"/>
              </w:rPr>
              <w:tab/>
              <w:t xml:space="preserve">a </w:t>
            </w:r>
            <w:r w:rsidRPr="00251A13">
              <w:rPr>
                <w:rFonts w:ascii="Arial" w:hAnsi="Arial"/>
                <w:lang w:eastAsia="ja-JP"/>
              </w:rPr>
              <w:t xml:space="preserve">UE shall report at least one triplet in </w:t>
            </w:r>
            <w:proofErr w:type="spellStart"/>
            <w:r w:rsidRPr="00251A13">
              <w:rPr>
                <w:rFonts w:ascii="Arial" w:hAnsi="Arial" w:cs="Arial"/>
                <w:lang w:eastAsia="ja-JP"/>
              </w:rPr>
              <w:t>supportedCSI</w:t>
            </w:r>
            <w:proofErr w:type="spellEnd"/>
            <w:r w:rsidRPr="00251A13">
              <w:rPr>
                <w:rFonts w:ascii="Arial" w:hAnsi="Arial" w:cs="Arial"/>
                <w:lang w:eastAsia="ja-JP"/>
              </w:rPr>
              <w:t>-RS-</w:t>
            </w:r>
            <w:proofErr w:type="spellStart"/>
            <w:r w:rsidRPr="00251A13">
              <w:rPr>
                <w:rFonts w:ascii="Arial" w:hAnsi="Arial" w:cs="Arial"/>
                <w:lang w:eastAsia="ja-JP"/>
              </w:rPr>
              <w:t>ResourceListAlt</w:t>
            </w:r>
            <w:proofErr w:type="spellEnd"/>
            <w:r w:rsidRPr="00251A13">
              <w:rPr>
                <w:rFonts w:ascii="Arial" w:hAnsi="Arial"/>
                <w:lang w:eastAsia="ja-JP"/>
              </w:rPr>
              <w:t xml:space="preserve"> with </w:t>
            </w:r>
            <w:proofErr w:type="spellStart"/>
            <w:r w:rsidRPr="00251A13">
              <w:rPr>
                <w:rFonts w:ascii="Arial" w:hAnsi="Arial"/>
                <w:lang w:eastAsia="ja-JP"/>
              </w:rPr>
              <w:t>maxNumberTxPortsPerResource</w:t>
            </w:r>
            <w:proofErr w:type="spellEnd"/>
            <w:r w:rsidRPr="00251A13">
              <w:rPr>
                <w:rFonts w:ascii="Arial" w:hAnsi="Arial"/>
                <w:lang w:eastAsia="ja-JP"/>
              </w:rPr>
              <w:t xml:space="preserve"> greater than or equal to 8 for </w:t>
            </w:r>
            <w:proofErr w:type="gramStart"/>
            <w:r w:rsidRPr="00251A13">
              <w:rPr>
                <w:rFonts w:ascii="Arial" w:hAnsi="Arial"/>
                <w:lang w:eastAsia="ja-JP"/>
              </w:rPr>
              <w:t>FR1;</w:t>
            </w:r>
            <w:proofErr w:type="gramEnd"/>
          </w:p>
          <w:p w14:paraId="268EE44B" w14:textId="77777777" w:rsidR="00251A13" w:rsidRPr="00251A13" w:rsidRDefault="00251A13" w:rsidP="00251A13">
            <w:pPr>
              <w:overflowPunct w:val="0"/>
              <w:autoSpaceDE w:val="0"/>
              <w:autoSpaceDN w:val="0"/>
              <w:adjustRightInd w:val="0"/>
              <w:ind w:left="568" w:hanging="284"/>
              <w:textAlignment w:val="baseline"/>
              <w:rPr>
                <w:lang w:eastAsia="ja-JP"/>
              </w:rPr>
            </w:pPr>
            <w:r w:rsidRPr="00251A13">
              <w:rPr>
                <w:rFonts w:ascii="Arial" w:hAnsi="Arial"/>
                <w:sz w:val="18"/>
                <w:lang w:eastAsia="ja-JP"/>
              </w:rPr>
              <w:lastRenderedPageBreak/>
              <w:t>-</w:t>
            </w:r>
            <w:r w:rsidRPr="00251A13">
              <w:rPr>
                <w:rFonts w:ascii="Arial" w:hAnsi="Arial" w:cs="Arial"/>
                <w:sz w:val="18"/>
                <w:szCs w:val="18"/>
                <w:lang w:eastAsia="ja-JP"/>
              </w:rPr>
              <w:tab/>
            </w:r>
            <w:r w:rsidRPr="00251A13">
              <w:rPr>
                <w:rFonts w:ascii="Arial" w:hAnsi="Arial"/>
                <w:sz w:val="18"/>
                <w:lang w:eastAsia="ja-JP"/>
              </w:rPr>
              <w:t xml:space="preserve">a UE shall report at least one triplet in </w:t>
            </w:r>
            <w:proofErr w:type="spellStart"/>
            <w:r w:rsidRPr="00251A13">
              <w:rPr>
                <w:rFonts w:ascii="Arial" w:hAnsi="Arial" w:cs="Arial"/>
                <w:sz w:val="18"/>
                <w:lang w:eastAsia="ja-JP"/>
              </w:rPr>
              <w:t>supportedCSI</w:t>
            </w:r>
            <w:proofErr w:type="spellEnd"/>
            <w:r w:rsidRPr="00251A13">
              <w:rPr>
                <w:rFonts w:ascii="Arial" w:hAnsi="Arial" w:cs="Arial"/>
                <w:sz w:val="18"/>
                <w:lang w:eastAsia="ja-JP"/>
              </w:rPr>
              <w:t>-RS-</w:t>
            </w:r>
            <w:proofErr w:type="spellStart"/>
            <w:r w:rsidRPr="00251A13">
              <w:rPr>
                <w:rFonts w:ascii="Arial" w:hAnsi="Arial" w:cs="Arial"/>
                <w:sz w:val="18"/>
                <w:lang w:eastAsia="ja-JP"/>
              </w:rPr>
              <w:t>ResourceListAlt</w:t>
            </w:r>
            <w:proofErr w:type="spellEnd"/>
            <w:r w:rsidRPr="00251A13">
              <w:rPr>
                <w:rFonts w:ascii="Arial" w:hAnsi="Arial"/>
                <w:sz w:val="18"/>
                <w:lang w:eastAsia="ja-JP"/>
              </w:rPr>
              <w:t xml:space="preserve"> with </w:t>
            </w:r>
            <w:proofErr w:type="spellStart"/>
            <w:r w:rsidRPr="00251A13">
              <w:rPr>
                <w:rFonts w:ascii="Arial" w:hAnsi="Arial"/>
                <w:sz w:val="18"/>
                <w:lang w:eastAsia="ja-JP"/>
              </w:rPr>
              <w:t>maxNumberTxPortsPerResource</w:t>
            </w:r>
            <w:proofErr w:type="spellEnd"/>
            <w:r w:rsidRPr="00251A13">
              <w:rPr>
                <w:rFonts w:ascii="Arial" w:hAnsi="Arial"/>
                <w:sz w:val="18"/>
                <w:lang w:eastAsia="ja-JP"/>
              </w:rPr>
              <w:t xml:space="preserve"> greater than or equal to 2 for FR2.</w:t>
            </w:r>
          </w:p>
        </w:tc>
        <w:tc>
          <w:tcPr>
            <w:tcW w:w="709" w:type="dxa"/>
          </w:tcPr>
          <w:p w14:paraId="52D8CA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lastRenderedPageBreak/>
              <w:t>Band</w:t>
            </w:r>
          </w:p>
        </w:tc>
        <w:tc>
          <w:tcPr>
            <w:tcW w:w="567" w:type="dxa"/>
          </w:tcPr>
          <w:p w14:paraId="61CEB59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FD</w:t>
            </w:r>
          </w:p>
        </w:tc>
        <w:tc>
          <w:tcPr>
            <w:tcW w:w="709" w:type="dxa"/>
          </w:tcPr>
          <w:p w14:paraId="52185F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0C0B29D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r>
      <w:tr w:rsidR="00251A13" w:rsidRPr="00251A13" w14:paraId="1C6F1731" w14:textId="77777777" w:rsidTr="00A34E92">
        <w:trPr>
          <w:cantSplit/>
          <w:tblHeader/>
        </w:trPr>
        <w:tc>
          <w:tcPr>
            <w:tcW w:w="6917" w:type="dxa"/>
          </w:tcPr>
          <w:p w14:paraId="4C02C18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codebookParametersAddition-r16</w:t>
            </w:r>
          </w:p>
          <w:p w14:paraId="20C7996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UE support of additional codebooks and the corresponding parameters supported by the UE.</w:t>
            </w:r>
          </w:p>
          <w:p w14:paraId="24560A0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3CC363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Codebook </w:t>
            </w:r>
            <w:proofErr w:type="spellStart"/>
            <w:r w:rsidRPr="00251A13">
              <w:rPr>
                <w:rFonts w:ascii="Arial" w:hAnsi="Arial"/>
                <w:sz w:val="18"/>
                <w:lang w:eastAsia="ja-JP"/>
              </w:rPr>
              <w:t>etype</w:t>
            </w:r>
            <w:proofErr w:type="spellEnd"/>
            <w:r w:rsidRPr="00251A13">
              <w:rPr>
                <w:rFonts w:ascii="Arial" w:hAnsi="Arial"/>
                <w:sz w:val="18"/>
                <w:lang w:eastAsia="ja-JP"/>
              </w:rPr>
              <w:t xml:space="preserve"> 2 R=1 support parameter combination 1 to 6 and rank 1 to 2. Parameters for </w:t>
            </w:r>
            <w:proofErr w:type="spellStart"/>
            <w:r w:rsidRPr="00251A13">
              <w:rPr>
                <w:rFonts w:ascii="Arial" w:hAnsi="Arial"/>
                <w:sz w:val="18"/>
                <w:lang w:eastAsia="ja-JP"/>
              </w:rPr>
              <w:t>etype</w:t>
            </w:r>
            <w:proofErr w:type="spellEnd"/>
            <w:r w:rsidRPr="00251A13">
              <w:rPr>
                <w:rFonts w:ascii="Arial" w:hAnsi="Arial"/>
                <w:sz w:val="18"/>
                <w:lang w:eastAsia="ja-JP"/>
              </w:rPr>
              <w:t xml:space="preserve"> 2 R=1 (</w:t>
            </w:r>
            <w:r w:rsidRPr="00251A13">
              <w:rPr>
                <w:rFonts w:ascii="Arial" w:hAnsi="Arial"/>
                <w:i/>
                <w:iCs/>
                <w:sz w:val="18"/>
                <w:lang w:eastAsia="ja-JP"/>
              </w:rPr>
              <w:t>etype2R1-r16</w:t>
            </w:r>
            <w:r w:rsidRPr="00251A13">
              <w:rPr>
                <w:rFonts w:ascii="Arial" w:hAnsi="Arial"/>
                <w:sz w:val="18"/>
                <w:lang w:eastAsia="ja-JP"/>
              </w:rPr>
              <w:t>) supported by the UE, which are optional:</w:t>
            </w:r>
          </w:p>
          <w:p w14:paraId="1C48BD3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 xml:space="preserve">. The following parameters are included in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2D909E29"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resource of a </w:t>
            </w:r>
            <w:proofErr w:type="gramStart"/>
            <w:r w:rsidRPr="00251A13">
              <w:rPr>
                <w:rFonts w:ascii="Arial" w:hAnsi="Arial" w:cs="Arial"/>
                <w:sz w:val="18"/>
                <w:szCs w:val="18"/>
                <w:lang w:eastAsia="ja-JP"/>
              </w:rPr>
              <w:t>band;</w:t>
            </w:r>
            <w:proofErr w:type="gramEnd"/>
          </w:p>
          <w:p w14:paraId="20104BEF"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in a band, </w:t>
            </w:r>
            <w:proofErr w:type="gramStart"/>
            <w:r w:rsidRPr="00251A13">
              <w:rPr>
                <w:rFonts w:ascii="Arial" w:hAnsi="Arial" w:cs="Arial"/>
                <w:sz w:val="18"/>
                <w:szCs w:val="18"/>
                <w:lang w:eastAsia="ja-JP"/>
              </w:rPr>
              <w:t>simultaneously;</w:t>
            </w:r>
            <w:proofErr w:type="gramEnd"/>
          </w:p>
          <w:p w14:paraId="2C3DDCC7" w14:textId="77777777" w:rsidR="00251A13" w:rsidRPr="00251A13" w:rsidRDefault="00251A13" w:rsidP="00251A13">
            <w:pPr>
              <w:overflowPunct w:val="0"/>
              <w:autoSpaceDE w:val="0"/>
              <w:autoSpaceDN w:val="0"/>
              <w:adjustRightInd w:val="0"/>
              <w:spacing w:after="0"/>
              <w:ind w:left="852" w:hanging="284"/>
              <w:textAlignment w:val="baseline"/>
              <w:rPr>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in a band, simultaneously.</w:t>
            </w:r>
          </w:p>
          <w:p w14:paraId="5C4B86A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paramComb7-8-r16</w:t>
            </w:r>
            <w:r w:rsidRPr="00251A13">
              <w:rPr>
                <w:rFonts w:ascii="Arial" w:hAnsi="Arial" w:cs="Arial"/>
                <w:sz w:val="18"/>
                <w:szCs w:val="18"/>
                <w:lang w:eastAsia="ja-JP"/>
              </w:rPr>
              <w:t xml:space="preserve"> indicates the support of parameter combinations 7-8 for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R=1</w:t>
            </w:r>
          </w:p>
          <w:p w14:paraId="587A602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rank3-4-r16 </w:t>
            </w:r>
            <w:r w:rsidRPr="00251A13">
              <w:rPr>
                <w:rFonts w:ascii="Arial" w:hAnsi="Arial" w:cs="Arial"/>
                <w:sz w:val="18"/>
                <w:szCs w:val="18"/>
                <w:lang w:eastAsia="ja-JP"/>
              </w:rPr>
              <w:t>indicates the support of rank 3,4.</w:t>
            </w:r>
          </w:p>
          <w:p w14:paraId="69C7B90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amplitudeSubsetRestriction-r16</w:t>
            </w:r>
            <w:r w:rsidRPr="00251A13">
              <w:rPr>
                <w:rFonts w:ascii="Arial" w:hAnsi="Arial" w:cs="Arial"/>
                <w:sz w:val="18"/>
                <w:szCs w:val="18"/>
                <w:lang w:eastAsia="ja-JP"/>
              </w:rPr>
              <w:t xml:space="preserve"> indicates the support of amplitude subset restriction.</w:t>
            </w:r>
          </w:p>
          <w:p w14:paraId="2E12C5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11D2B7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Parameters for </w:t>
            </w:r>
            <w:proofErr w:type="spellStart"/>
            <w:r w:rsidRPr="00251A13">
              <w:rPr>
                <w:rFonts w:ascii="Arial" w:hAnsi="Arial"/>
                <w:sz w:val="18"/>
                <w:lang w:eastAsia="ja-JP"/>
              </w:rPr>
              <w:t>etype</w:t>
            </w:r>
            <w:proofErr w:type="spellEnd"/>
            <w:r w:rsidRPr="00251A13">
              <w:rPr>
                <w:rFonts w:ascii="Arial" w:hAnsi="Arial"/>
                <w:sz w:val="18"/>
                <w:lang w:eastAsia="ja-JP"/>
              </w:rPr>
              <w:t xml:space="preserve"> 2 R=2 (</w:t>
            </w:r>
            <w:r w:rsidRPr="00251A13">
              <w:rPr>
                <w:rFonts w:ascii="Arial" w:hAnsi="Arial"/>
                <w:i/>
                <w:iCs/>
                <w:sz w:val="18"/>
                <w:lang w:eastAsia="ja-JP"/>
              </w:rPr>
              <w:t>etype2R2-r16</w:t>
            </w:r>
            <w:r w:rsidRPr="00251A13">
              <w:rPr>
                <w:rFonts w:ascii="Arial" w:hAnsi="Arial"/>
                <w:sz w:val="18"/>
                <w:lang w:eastAsia="ja-JP"/>
              </w:rPr>
              <w:t>) supported by the UE, which are optional:</w:t>
            </w:r>
          </w:p>
          <w:p w14:paraId="7719DF4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w:t>
            </w:r>
            <w:proofErr w:type="gramStart"/>
            <w:r w:rsidRPr="00251A13">
              <w:rPr>
                <w:rFonts w:ascii="Arial" w:hAnsi="Arial" w:cs="Arial"/>
                <w:i/>
                <w:iCs/>
                <w:sz w:val="18"/>
                <w:szCs w:val="18"/>
                <w:lang w:eastAsia="ja-JP"/>
              </w:rPr>
              <w:t>r16</w:t>
            </w:r>
            <w:r w:rsidRPr="00251A13">
              <w:rPr>
                <w:lang w:eastAsia="ja-JP"/>
              </w:rPr>
              <w:t>;</w:t>
            </w:r>
            <w:proofErr w:type="gramEnd"/>
          </w:p>
          <w:p w14:paraId="36979F94"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UE supporting </w:t>
            </w:r>
            <w:r w:rsidRPr="00251A13">
              <w:rPr>
                <w:rFonts w:ascii="Arial" w:hAnsi="Arial" w:cs="Arial"/>
                <w:i/>
                <w:iCs/>
                <w:sz w:val="18"/>
                <w:szCs w:val="18"/>
                <w:lang w:eastAsia="ja-JP"/>
              </w:rPr>
              <w:t>etype2R2-r16</w:t>
            </w:r>
            <w:r w:rsidRPr="00251A13">
              <w:rPr>
                <w:rFonts w:ascii="Arial" w:hAnsi="Arial" w:cs="Arial"/>
                <w:sz w:val="18"/>
                <w:szCs w:val="18"/>
                <w:lang w:eastAsia="ja-JP"/>
              </w:rPr>
              <w:t xml:space="preserve">supports also indicates support of </w:t>
            </w:r>
            <w:r w:rsidRPr="00251A13">
              <w:rPr>
                <w:rFonts w:ascii="Arial" w:hAnsi="Arial" w:cs="Arial"/>
                <w:i/>
                <w:iCs/>
                <w:sz w:val="18"/>
                <w:szCs w:val="18"/>
                <w:lang w:eastAsia="ja-JP"/>
              </w:rPr>
              <w:t>etype2R1-r16</w:t>
            </w:r>
            <w:r w:rsidRPr="00251A13">
              <w:rPr>
                <w:rFonts w:ascii="Arial" w:hAnsi="Arial" w:cs="Arial"/>
                <w:sz w:val="18"/>
                <w:szCs w:val="18"/>
                <w:lang w:eastAsia="ja-JP"/>
              </w:rPr>
              <w:t>.</w:t>
            </w:r>
          </w:p>
          <w:p w14:paraId="71D1C31C"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p>
          <w:p w14:paraId="1736FA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Codebook </w:t>
            </w:r>
            <w:proofErr w:type="spellStart"/>
            <w:r w:rsidRPr="00251A13">
              <w:rPr>
                <w:rFonts w:ascii="Arial" w:hAnsi="Arial"/>
                <w:sz w:val="18"/>
                <w:lang w:eastAsia="ja-JP"/>
              </w:rPr>
              <w:t>etype</w:t>
            </w:r>
            <w:proofErr w:type="spellEnd"/>
            <w:r w:rsidRPr="00251A13">
              <w:rPr>
                <w:rFonts w:ascii="Arial" w:hAnsi="Arial"/>
                <w:sz w:val="18"/>
                <w:lang w:eastAsia="ja-JP"/>
              </w:rPr>
              <w:t xml:space="preserve"> 2 R=1 with port selection supports 6 parameter combinations and rank 1,2. Parameters for </w:t>
            </w:r>
            <w:proofErr w:type="spellStart"/>
            <w:r w:rsidRPr="00251A13">
              <w:rPr>
                <w:rFonts w:ascii="Arial" w:hAnsi="Arial"/>
                <w:sz w:val="18"/>
                <w:lang w:eastAsia="ja-JP"/>
              </w:rPr>
              <w:t>etype</w:t>
            </w:r>
            <w:proofErr w:type="spellEnd"/>
            <w:r w:rsidRPr="00251A13">
              <w:rPr>
                <w:rFonts w:ascii="Arial" w:hAnsi="Arial"/>
                <w:sz w:val="18"/>
                <w:lang w:eastAsia="ja-JP"/>
              </w:rPr>
              <w:t xml:space="preserve"> 2 R=1 with port selection (</w:t>
            </w:r>
            <w:r w:rsidRPr="00251A13">
              <w:rPr>
                <w:rFonts w:ascii="Arial" w:hAnsi="Arial"/>
                <w:i/>
                <w:iCs/>
                <w:sz w:val="18"/>
                <w:lang w:eastAsia="ja-JP"/>
              </w:rPr>
              <w:t>etype2R1-PortSelection-r16</w:t>
            </w:r>
            <w:r w:rsidRPr="00251A13">
              <w:rPr>
                <w:rFonts w:ascii="Arial" w:hAnsi="Arial"/>
                <w:sz w:val="18"/>
                <w:lang w:eastAsia="ja-JP"/>
              </w:rPr>
              <w:t>) supported by the UE, which are optional:</w:t>
            </w:r>
          </w:p>
          <w:p w14:paraId="3344B2A8"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w:t>
            </w:r>
            <w:proofErr w:type="gramStart"/>
            <w:r w:rsidRPr="00251A13">
              <w:rPr>
                <w:rFonts w:ascii="Arial" w:hAnsi="Arial" w:cs="Arial"/>
                <w:i/>
                <w:iCs/>
                <w:sz w:val="18"/>
                <w:szCs w:val="18"/>
                <w:lang w:eastAsia="ja-JP"/>
              </w:rPr>
              <w:t>r16</w:t>
            </w:r>
            <w:r w:rsidRPr="00251A13">
              <w:rPr>
                <w:rFonts w:ascii="Arial" w:hAnsi="Arial"/>
                <w:sz w:val="18"/>
                <w:lang w:eastAsia="ja-JP"/>
              </w:rPr>
              <w:t>;</w:t>
            </w:r>
            <w:proofErr w:type="gramEnd"/>
          </w:p>
          <w:p w14:paraId="6D86B41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rank3-4-r16 </w:t>
            </w:r>
            <w:r w:rsidRPr="00251A13">
              <w:rPr>
                <w:rFonts w:ascii="Arial" w:hAnsi="Arial" w:cs="Arial"/>
                <w:sz w:val="18"/>
                <w:szCs w:val="18"/>
                <w:lang w:eastAsia="ja-JP"/>
              </w:rPr>
              <w:t>indicates the support of rank 3,4</w:t>
            </w:r>
          </w:p>
          <w:p w14:paraId="63B7C71F"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p>
          <w:p w14:paraId="1C5ED8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Parameters for </w:t>
            </w:r>
            <w:proofErr w:type="spellStart"/>
            <w:r w:rsidRPr="00251A13">
              <w:rPr>
                <w:rFonts w:ascii="Arial" w:hAnsi="Arial"/>
                <w:sz w:val="18"/>
                <w:lang w:eastAsia="ja-JP"/>
              </w:rPr>
              <w:t>etype</w:t>
            </w:r>
            <w:proofErr w:type="spellEnd"/>
            <w:r w:rsidRPr="00251A13">
              <w:rPr>
                <w:rFonts w:ascii="Arial" w:hAnsi="Arial"/>
                <w:sz w:val="18"/>
                <w:lang w:eastAsia="ja-JP"/>
              </w:rPr>
              <w:t xml:space="preserve"> 2 R=2 with port selection (</w:t>
            </w:r>
            <w:r w:rsidRPr="00251A13">
              <w:rPr>
                <w:rFonts w:ascii="Arial" w:hAnsi="Arial"/>
                <w:i/>
                <w:iCs/>
                <w:sz w:val="18"/>
                <w:lang w:eastAsia="ja-JP"/>
              </w:rPr>
              <w:t>etype2R2-PortSelection-r16</w:t>
            </w:r>
            <w:r w:rsidRPr="00251A13">
              <w:rPr>
                <w:rFonts w:ascii="Arial" w:hAnsi="Arial"/>
                <w:sz w:val="18"/>
                <w:lang w:eastAsia="ja-JP"/>
              </w:rPr>
              <w:t>) supported by the UE, which are optional:</w:t>
            </w:r>
          </w:p>
          <w:p w14:paraId="7D9E408B" w14:textId="77777777" w:rsidR="00251A13" w:rsidRPr="00251A13" w:rsidRDefault="00251A13" w:rsidP="00251A13">
            <w:pPr>
              <w:keepNext/>
              <w:keepLines/>
              <w:overflowPunct w:val="0"/>
              <w:autoSpaceDE w:val="0"/>
              <w:autoSpaceDN w:val="0"/>
              <w:adjustRightInd w:val="0"/>
              <w:spacing w:after="0"/>
              <w:ind w:left="284"/>
              <w:textAlignment w:val="baseline"/>
              <w:rPr>
                <w:rFonts w:ascii="Arial" w:hAnsi="Arial"/>
                <w:sz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w:t>
            </w:r>
            <w:proofErr w:type="gramStart"/>
            <w:r w:rsidRPr="00251A13">
              <w:rPr>
                <w:rFonts w:ascii="Arial" w:hAnsi="Arial" w:cs="Arial"/>
                <w:i/>
                <w:iCs/>
                <w:sz w:val="18"/>
                <w:szCs w:val="18"/>
                <w:lang w:eastAsia="ja-JP"/>
              </w:rPr>
              <w:t>r16</w:t>
            </w:r>
            <w:r w:rsidRPr="00251A13">
              <w:rPr>
                <w:rFonts w:ascii="Arial" w:hAnsi="Arial"/>
                <w:sz w:val="18"/>
                <w:lang w:eastAsia="ja-JP"/>
              </w:rPr>
              <w:t>;</w:t>
            </w:r>
            <w:proofErr w:type="gramEnd"/>
          </w:p>
          <w:p w14:paraId="3B1F0484"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UE supporting </w:t>
            </w:r>
            <w:r w:rsidRPr="00251A13">
              <w:rPr>
                <w:rFonts w:ascii="Arial" w:hAnsi="Arial" w:cs="Arial"/>
                <w:i/>
                <w:iCs/>
                <w:sz w:val="18"/>
                <w:szCs w:val="18"/>
                <w:lang w:eastAsia="ja-JP"/>
              </w:rPr>
              <w:t>etype2R2-PortSelection-r16</w:t>
            </w:r>
            <w:r w:rsidRPr="00251A13">
              <w:rPr>
                <w:rFonts w:ascii="Arial" w:hAnsi="Arial" w:cs="Arial"/>
                <w:sz w:val="18"/>
                <w:szCs w:val="18"/>
                <w:lang w:eastAsia="ja-JP"/>
              </w:rPr>
              <w:t xml:space="preserve"> also indicates support of </w:t>
            </w:r>
            <w:r w:rsidRPr="00251A13">
              <w:rPr>
                <w:rFonts w:ascii="Arial" w:hAnsi="Arial" w:cs="Arial"/>
                <w:i/>
                <w:iCs/>
                <w:sz w:val="18"/>
                <w:szCs w:val="18"/>
                <w:lang w:eastAsia="ja-JP"/>
              </w:rPr>
              <w:t>etype2R1-PortSelection-r16</w:t>
            </w:r>
            <w:r w:rsidRPr="00251A13">
              <w:rPr>
                <w:rFonts w:ascii="Arial" w:hAnsi="Arial" w:cs="Arial"/>
                <w:sz w:val="18"/>
                <w:szCs w:val="18"/>
                <w:lang w:eastAsia="ja-JP"/>
              </w:rPr>
              <w:t>.</w:t>
            </w:r>
          </w:p>
          <w:p w14:paraId="2FFD04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8AA7B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iCs/>
                <w:sz w:val="18"/>
                <w:lang w:eastAsia="ja-JP"/>
              </w:rPr>
              <w:t xml:space="preserve">For </w:t>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rFonts w:ascii="Arial" w:hAnsi="Arial"/>
                <w:sz w:val="18"/>
                <w:lang w:eastAsia="ja-JP"/>
              </w:rPr>
              <w:t xml:space="preserve"> related to the additional codebooks:</w:t>
            </w:r>
          </w:p>
          <w:p w14:paraId="5F60393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of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is '</w:t>
            </w:r>
            <w:r w:rsidRPr="00251A13">
              <w:rPr>
                <w:rFonts w:ascii="Arial" w:hAnsi="Arial" w:cs="Arial"/>
                <w:i/>
                <w:iCs/>
                <w:sz w:val="18"/>
                <w:szCs w:val="18"/>
                <w:lang w:eastAsia="ja-JP"/>
              </w:rPr>
              <w:t>p4</w:t>
            </w:r>
            <w:proofErr w:type="gramStart"/>
            <w:r w:rsidRPr="00251A13">
              <w:rPr>
                <w:rFonts w:ascii="Arial" w:hAnsi="Arial" w:cs="Arial"/>
                <w:sz w:val="18"/>
                <w:szCs w:val="18"/>
                <w:lang w:eastAsia="ja-JP"/>
              </w:rPr>
              <w:t>';</w:t>
            </w:r>
            <w:proofErr w:type="gramEnd"/>
          </w:p>
          <w:p w14:paraId="097ED257" w14:textId="77777777" w:rsidR="00251A13" w:rsidRPr="00251A13" w:rsidRDefault="00251A13" w:rsidP="00251A13">
            <w:pPr>
              <w:overflowPunct w:val="0"/>
              <w:autoSpaceDE w:val="0"/>
              <w:autoSpaceDN w:val="0"/>
              <w:adjustRightInd w:val="0"/>
              <w:spacing w:after="0"/>
              <w:ind w:left="568" w:hanging="284"/>
              <w:textAlignment w:val="baseline"/>
              <w:rPr>
                <w:rFonts w:cs="Arial"/>
                <w:b/>
                <w:i/>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value of </w:t>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is 4.</w:t>
            </w:r>
          </w:p>
        </w:tc>
        <w:tc>
          <w:tcPr>
            <w:tcW w:w="709" w:type="dxa"/>
          </w:tcPr>
          <w:p w14:paraId="6157F6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6909F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53AF5D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1F6999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74FCA1E" w14:textId="77777777" w:rsidTr="00A34E92">
        <w:trPr>
          <w:cantSplit/>
          <w:tblHeader/>
        </w:trPr>
        <w:tc>
          <w:tcPr>
            <w:tcW w:w="6917" w:type="dxa"/>
          </w:tcPr>
          <w:p w14:paraId="6CD9647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lastRenderedPageBreak/>
              <w:t>codebookParametersfetype2-r17</w:t>
            </w:r>
          </w:p>
          <w:p w14:paraId="6AF086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UE support of additional codebooks and the corresponding parameters supported by the UE </w:t>
            </w:r>
            <w:r w:rsidRPr="00251A13">
              <w:rPr>
                <w:rFonts w:ascii="Arial" w:hAnsi="Arial"/>
                <w:bCs/>
                <w:iCs/>
                <w:sz w:val="18"/>
                <w:lang w:eastAsia="ja-JP"/>
              </w:rPr>
              <w:t>of Further Enhanced Port-Selection Type II Codebook (</w:t>
            </w:r>
            <w:proofErr w:type="spellStart"/>
            <w:r w:rsidRPr="00251A13">
              <w:rPr>
                <w:rFonts w:ascii="Arial" w:hAnsi="Arial"/>
                <w:bCs/>
                <w:iCs/>
                <w:sz w:val="18"/>
                <w:lang w:eastAsia="ja-JP"/>
              </w:rPr>
              <w:t>FeType</w:t>
            </w:r>
            <w:proofErr w:type="spellEnd"/>
            <w:r w:rsidRPr="00251A13">
              <w:rPr>
                <w:rFonts w:ascii="Arial" w:hAnsi="Arial"/>
                <w:bCs/>
                <w:iCs/>
                <w:sz w:val="18"/>
                <w:lang w:eastAsia="ja-JP"/>
              </w:rPr>
              <w:t>-II) as specified in TS 38.214 [12] clause 5.2.2.2.7.</w:t>
            </w:r>
          </w:p>
          <w:p w14:paraId="2867586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1FB6ED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sz w:val="18"/>
                <w:lang w:eastAsia="ja-JP"/>
              </w:rPr>
            </w:pPr>
            <w:r w:rsidRPr="00251A13">
              <w:rPr>
                <w:rFonts w:ascii="Arial" w:hAnsi="Arial"/>
                <w:bCs/>
                <w:iCs/>
                <w:sz w:val="18"/>
                <w:lang w:eastAsia="ja-JP"/>
              </w:rPr>
              <w:t xml:space="preserve">The UE indicating this feature shall include </w:t>
            </w:r>
            <w:r w:rsidRPr="00251A13">
              <w:rPr>
                <w:rFonts w:ascii="Arial" w:hAnsi="Arial"/>
                <w:i/>
                <w:iCs/>
                <w:sz w:val="18"/>
                <w:lang w:eastAsia="ja-JP"/>
              </w:rPr>
              <w:t>fetype2basic-r17</w:t>
            </w:r>
            <w:r w:rsidRPr="00251A13">
              <w:rPr>
                <w:rFonts w:ascii="Arial" w:hAnsi="Arial"/>
                <w:sz w:val="18"/>
                <w:lang w:eastAsia="ja-JP"/>
              </w:rPr>
              <w:t xml:space="preserve"> to indicate </w:t>
            </w:r>
            <w:r w:rsidRPr="00251A13">
              <w:rPr>
                <w:rFonts w:ascii="Arial" w:hAnsi="Arial"/>
                <w:bCs/>
                <w:iCs/>
                <w:sz w:val="18"/>
                <w:lang w:eastAsia="ja-JP"/>
              </w:rPr>
              <w:t xml:space="preserve">basic features of </w:t>
            </w:r>
            <w:proofErr w:type="spellStart"/>
            <w:r w:rsidRPr="00251A13">
              <w:rPr>
                <w:rFonts w:ascii="Arial" w:hAnsi="Arial"/>
                <w:bCs/>
                <w:iCs/>
                <w:sz w:val="18"/>
                <w:lang w:eastAsia="ja-JP"/>
              </w:rPr>
              <w:t>FeType</w:t>
            </w:r>
            <w:proofErr w:type="spellEnd"/>
            <w:r w:rsidRPr="00251A13">
              <w:rPr>
                <w:rFonts w:ascii="Arial" w:hAnsi="Arial"/>
                <w:bCs/>
                <w:iCs/>
                <w:sz w:val="18"/>
                <w:lang w:eastAsia="ja-JP"/>
              </w:rPr>
              <w:t xml:space="preserve">-II. </w:t>
            </w:r>
            <w:r w:rsidRPr="00251A13">
              <w:rPr>
                <w:rFonts w:ascii="Arial" w:eastAsia="MS PGothic" w:hAnsi="Arial" w:cs="Arial"/>
                <w:sz w:val="18"/>
                <w:szCs w:val="18"/>
                <w:lang w:eastAsia="ja-JP"/>
              </w:rPr>
              <w:t>This capability signalling comprises the following parameters</w:t>
            </w:r>
            <w:r w:rsidRPr="00251A13">
              <w:rPr>
                <w:rFonts w:ascii="Arial" w:hAnsi="Arial"/>
                <w:bCs/>
                <w:iCs/>
                <w:sz w:val="18"/>
                <w:lang w:eastAsia="ja-JP"/>
              </w:rPr>
              <w:t>:</w:t>
            </w:r>
          </w:p>
          <w:p w14:paraId="47D2E275"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eastAsia="MS Mincho" w:hAnsi="Arial" w:cs="Arial"/>
                <w:i/>
                <w:iCs/>
                <w:sz w:val="18"/>
                <w:szCs w:val="18"/>
                <w:lang w:eastAsia="ja-JP"/>
              </w:rPr>
              <w:t>-</w:t>
            </w:r>
            <w:r w:rsidRPr="00251A13">
              <w:rPr>
                <w:rFonts w:ascii="Arial" w:hAnsi="Arial" w:cs="Arial"/>
                <w:sz w:val="18"/>
                <w:szCs w:val="18"/>
                <w:lang w:eastAsia="ja-JP"/>
              </w:rPr>
              <w:tab/>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 xml:space="preserve">. The following parameters are included in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00468D48"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resource of a band</w:t>
            </w:r>
          </w:p>
          <w:p w14:paraId="2DA6B06A"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in a band, simultaneously</w:t>
            </w:r>
          </w:p>
          <w:p w14:paraId="6ECAA142"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in a band, simultaneously</w:t>
            </w:r>
          </w:p>
          <w:p w14:paraId="6E994587"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w:t>
            </w:r>
            <w:r w:rsidRPr="00251A13">
              <w:rPr>
                <w:rFonts w:ascii="Arial" w:hAnsi="Arial" w:cs="Arial"/>
                <w:i/>
                <w:iCs/>
                <w:sz w:val="18"/>
                <w:szCs w:val="18"/>
                <w:lang w:eastAsia="ja-JP"/>
              </w:rPr>
              <w:t>fetype2basic-r17</w:t>
            </w:r>
            <w:r w:rsidRPr="00251A13">
              <w:rPr>
                <w:rFonts w:ascii="Arial" w:hAnsi="Arial" w:cs="Arial"/>
                <w:sz w:val="18"/>
                <w:szCs w:val="18"/>
                <w:lang w:eastAsia="ja-JP"/>
              </w:rPr>
              <w:t xml:space="preserve"> shall support parameter combinations with M=1 and support rank 1 and 2. UE indicating this feature shall also include </w:t>
            </w:r>
            <w:proofErr w:type="spellStart"/>
            <w:r w:rsidRPr="00251A13">
              <w:rPr>
                <w:rFonts w:ascii="Arial" w:hAnsi="Arial" w:cs="Arial"/>
                <w:i/>
                <w:iCs/>
                <w:sz w:val="18"/>
                <w:szCs w:val="18"/>
                <w:lang w:eastAsia="ja-JP"/>
              </w:rPr>
              <w:t>csi-ReportFramework</w:t>
            </w:r>
            <w:proofErr w:type="spellEnd"/>
            <w:r w:rsidRPr="00251A13">
              <w:rPr>
                <w:rFonts w:ascii="Arial" w:hAnsi="Arial" w:cs="Arial"/>
                <w:sz w:val="18"/>
                <w:szCs w:val="18"/>
                <w:lang w:eastAsia="ja-JP"/>
              </w:rPr>
              <w:t>.</w:t>
            </w:r>
          </w:p>
          <w:p w14:paraId="090D434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CD9EE2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UE optionally includes </w:t>
            </w:r>
            <w:r w:rsidRPr="00251A13">
              <w:rPr>
                <w:rFonts w:ascii="Arial" w:hAnsi="Arial"/>
                <w:bCs/>
                <w:i/>
                <w:sz w:val="18"/>
                <w:lang w:eastAsia="ja-JP"/>
              </w:rPr>
              <w:t>fetype2R1-r17</w:t>
            </w:r>
            <w:r w:rsidRPr="00251A13">
              <w:rPr>
                <w:rFonts w:ascii="Arial" w:hAnsi="Arial"/>
                <w:bCs/>
                <w:iCs/>
                <w:sz w:val="18"/>
                <w:lang w:eastAsia="ja-JP"/>
              </w:rPr>
              <w:t xml:space="preserve"> to indicate whether the UE supports M=2 and R=1 for </w:t>
            </w:r>
            <w:proofErr w:type="spellStart"/>
            <w:r w:rsidRPr="00251A13">
              <w:rPr>
                <w:rFonts w:ascii="Arial" w:hAnsi="Arial"/>
                <w:bCs/>
                <w:iCs/>
                <w:sz w:val="18"/>
                <w:lang w:eastAsia="ja-JP"/>
              </w:rPr>
              <w:t>FeType</w:t>
            </w:r>
            <w:proofErr w:type="spellEnd"/>
            <w:r w:rsidRPr="00251A13">
              <w:rPr>
                <w:rFonts w:ascii="Arial" w:hAnsi="Arial"/>
                <w:bCs/>
                <w:iCs/>
                <w:sz w:val="18"/>
                <w:lang w:eastAsia="ja-JP"/>
              </w:rPr>
              <w:t xml:space="preserve">-II. </w:t>
            </w:r>
            <w:r w:rsidRPr="00251A13">
              <w:rPr>
                <w:rFonts w:ascii="Arial" w:eastAsia="MS PGothic" w:hAnsi="Arial" w:cs="Arial"/>
                <w:sz w:val="18"/>
                <w:szCs w:val="18"/>
                <w:lang w:eastAsia="ja-JP"/>
              </w:rPr>
              <w:t>This capability signalling comprises the following parameters</w:t>
            </w:r>
            <w:r w:rsidRPr="00251A13">
              <w:rPr>
                <w:rFonts w:ascii="Arial" w:hAnsi="Arial"/>
                <w:bCs/>
                <w:iCs/>
                <w:sz w:val="18"/>
                <w:lang w:eastAsia="ja-JP"/>
              </w:rPr>
              <w:t>:</w:t>
            </w:r>
          </w:p>
          <w:p w14:paraId="2F922A55" w14:textId="77777777" w:rsidR="00251A13" w:rsidRPr="00251A13" w:rsidRDefault="00251A13" w:rsidP="00251A13">
            <w:pPr>
              <w:overflowPunct w:val="0"/>
              <w:autoSpaceDE w:val="0"/>
              <w:autoSpaceDN w:val="0"/>
              <w:adjustRightInd w:val="0"/>
              <w:spacing w:after="0"/>
              <w:ind w:left="568" w:hanging="284"/>
              <w:textAlignment w:val="baseline"/>
              <w:rPr>
                <w:lang w:eastAsia="ja-JP"/>
              </w:rPr>
            </w:pPr>
            <w:r w:rsidRPr="00251A13">
              <w:rPr>
                <w:rFonts w:ascii="Arial" w:eastAsia="MS Mincho" w:hAnsi="Arial" w:cs="Arial"/>
                <w:i/>
                <w:iCs/>
                <w:sz w:val="18"/>
                <w:szCs w:val="18"/>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156EC264"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w:t>
            </w:r>
            <w:r w:rsidRPr="00251A13">
              <w:rPr>
                <w:rFonts w:ascii="Arial" w:hAnsi="Arial" w:cs="Arial"/>
                <w:i/>
                <w:iCs/>
                <w:sz w:val="18"/>
                <w:szCs w:val="18"/>
                <w:lang w:eastAsia="ja-JP"/>
              </w:rPr>
              <w:t>fetype2R1-r17</w:t>
            </w:r>
            <w:r w:rsidRPr="00251A13">
              <w:rPr>
                <w:rFonts w:ascii="Arial" w:hAnsi="Arial" w:cs="Arial"/>
                <w:sz w:val="18"/>
                <w:szCs w:val="18"/>
                <w:lang w:eastAsia="ja-JP"/>
              </w:rPr>
              <w:t xml:space="preserve"> shall also indicate support of </w:t>
            </w:r>
            <w:r w:rsidRPr="00251A13">
              <w:rPr>
                <w:rFonts w:ascii="Arial" w:hAnsi="Arial" w:cs="Arial"/>
                <w:i/>
                <w:iCs/>
                <w:sz w:val="18"/>
                <w:szCs w:val="18"/>
                <w:lang w:eastAsia="ja-JP"/>
              </w:rPr>
              <w:t xml:space="preserve">fetype2basic-r17 </w:t>
            </w:r>
            <w:r w:rsidRPr="00251A13">
              <w:rPr>
                <w:rFonts w:ascii="Arial" w:hAnsi="Arial" w:cs="Arial"/>
                <w:sz w:val="18"/>
                <w:szCs w:val="18"/>
                <w:lang w:eastAsia="ja-JP"/>
              </w:rPr>
              <w:t>and parameter combinations with M=2.</w:t>
            </w:r>
          </w:p>
          <w:p w14:paraId="5524430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6B2D49E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UE optionally includes </w:t>
            </w:r>
            <w:r w:rsidRPr="00251A13">
              <w:rPr>
                <w:rFonts w:ascii="Arial" w:hAnsi="Arial"/>
                <w:bCs/>
                <w:i/>
                <w:sz w:val="18"/>
                <w:lang w:eastAsia="ja-JP"/>
              </w:rPr>
              <w:t>fetype2R2-r17</w:t>
            </w:r>
            <w:r w:rsidRPr="00251A13">
              <w:rPr>
                <w:rFonts w:ascii="Arial" w:hAnsi="Arial"/>
                <w:bCs/>
                <w:iCs/>
                <w:sz w:val="18"/>
                <w:lang w:eastAsia="ja-JP"/>
              </w:rPr>
              <w:t xml:space="preserve"> to indicate whether the UE supports R=2 for </w:t>
            </w:r>
            <w:proofErr w:type="spellStart"/>
            <w:r w:rsidRPr="00251A13">
              <w:rPr>
                <w:rFonts w:ascii="Arial" w:hAnsi="Arial"/>
                <w:bCs/>
                <w:iCs/>
                <w:sz w:val="18"/>
                <w:lang w:eastAsia="ja-JP"/>
              </w:rPr>
              <w:t>FeType</w:t>
            </w:r>
            <w:proofErr w:type="spellEnd"/>
            <w:r w:rsidRPr="00251A13">
              <w:rPr>
                <w:rFonts w:ascii="Arial" w:hAnsi="Arial"/>
                <w:bCs/>
                <w:iCs/>
                <w:sz w:val="18"/>
                <w:lang w:eastAsia="ja-JP"/>
              </w:rPr>
              <w:t xml:space="preserve">-II. </w:t>
            </w:r>
            <w:r w:rsidRPr="00251A13">
              <w:rPr>
                <w:rFonts w:ascii="Arial" w:eastAsia="MS PGothic" w:hAnsi="Arial" w:cs="Arial"/>
                <w:sz w:val="18"/>
                <w:szCs w:val="18"/>
                <w:lang w:eastAsia="ja-JP"/>
              </w:rPr>
              <w:t>This capability signalling comprises the following parameters</w:t>
            </w:r>
            <w:r w:rsidRPr="00251A13">
              <w:rPr>
                <w:rFonts w:ascii="Arial" w:hAnsi="Arial"/>
                <w:bCs/>
                <w:iCs/>
                <w:sz w:val="18"/>
                <w:lang w:eastAsia="ja-JP"/>
              </w:rPr>
              <w:t>:</w:t>
            </w:r>
          </w:p>
          <w:p w14:paraId="4379DAC5" w14:textId="77777777" w:rsidR="00251A13" w:rsidRPr="00251A13" w:rsidRDefault="00251A13" w:rsidP="00251A13">
            <w:pPr>
              <w:overflowPunct w:val="0"/>
              <w:autoSpaceDE w:val="0"/>
              <w:autoSpaceDN w:val="0"/>
              <w:adjustRightInd w:val="0"/>
              <w:spacing w:after="0"/>
              <w:ind w:left="568" w:hanging="284"/>
              <w:textAlignment w:val="baseline"/>
              <w:rPr>
                <w:lang w:eastAsia="ja-JP"/>
              </w:rPr>
            </w:pPr>
            <w:r w:rsidRPr="00251A13">
              <w:rPr>
                <w:rFonts w:ascii="Arial" w:eastAsia="MS Mincho" w:hAnsi="Arial" w:cs="Arial"/>
                <w:i/>
                <w:iCs/>
                <w:sz w:val="18"/>
                <w:szCs w:val="18"/>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34CA911B" w14:textId="77777777" w:rsidR="00251A13" w:rsidRPr="00251A13" w:rsidRDefault="00251A13" w:rsidP="00251A13">
            <w:pPr>
              <w:overflowPunct w:val="0"/>
              <w:autoSpaceDE w:val="0"/>
              <w:autoSpaceDN w:val="0"/>
              <w:adjustRightInd w:val="0"/>
              <w:spacing w:after="0"/>
              <w:textAlignment w:val="baseline"/>
              <w:rPr>
                <w:lang w:eastAsia="ja-JP"/>
              </w:rPr>
            </w:pPr>
            <w:r w:rsidRPr="00251A13">
              <w:rPr>
                <w:rFonts w:ascii="Arial" w:hAnsi="Arial" w:cs="Arial"/>
                <w:sz w:val="18"/>
                <w:szCs w:val="18"/>
                <w:lang w:eastAsia="ja-JP"/>
              </w:rPr>
              <w:t xml:space="preserve">UE indicating support of </w:t>
            </w:r>
            <w:r w:rsidRPr="00251A13">
              <w:rPr>
                <w:rFonts w:ascii="Arial" w:hAnsi="Arial" w:cs="Arial"/>
                <w:i/>
                <w:iCs/>
                <w:sz w:val="18"/>
                <w:szCs w:val="18"/>
                <w:lang w:eastAsia="ja-JP"/>
              </w:rPr>
              <w:t>fetype2R2-r17</w:t>
            </w:r>
            <w:r w:rsidRPr="00251A13">
              <w:rPr>
                <w:rFonts w:ascii="Arial" w:hAnsi="Arial" w:cs="Arial"/>
                <w:sz w:val="18"/>
                <w:szCs w:val="18"/>
                <w:lang w:eastAsia="ja-JP"/>
              </w:rPr>
              <w:t xml:space="preserve"> shall also indicate support of </w:t>
            </w:r>
            <w:r w:rsidRPr="00251A13">
              <w:rPr>
                <w:rFonts w:ascii="Arial" w:hAnsi="Arial" w:cs="Arial"/>
                <w:i/>
                <w:iCs/>
                <w:sz w:val="18"/>
                <w:szCs w:val="18"/>
                <w:lang w:eastAsia="ja-JP"/>
              </w:rPr>
              <w:t>fetype2R1-r17</w:t>
            </w:r>
            <w:r w:rsidRPr="00251A13">
              <w:rPr>
                <w:rFonts w:ascii="Arial" w:hAnsi="Arial" w:cs="Arial"/>
                <w:sz w:val="18"/>
                <w:szCs w:val="18"/>
                <w:lang w:eastAsia="ja-JP"/>
              </w:rPr>
              <w:t>.</w:t>
            </w:r>
          </w:p>
          <w:p w14:paraId="5A2D94F8" w14:textId="77777777" w:rsidR="00251A13" w:rsidRPr="00251A13" w:rsidRDefault="00251A13" w:rsidP="00251A13">
            <w:pPr>
              <w:overflowPunct w:val="0"/>
              <w:autoSpaceDE w:val="0"/>
              <w:autoSpaceDN w:val="0"/>
              <w:adjustRightInd w:val="0"/>
              <w:spacing w:after="0"/>
              <w:textAlignment w:val="baseline"/>
              <w:rPr>
                <w:rFonts w:cs="Arial"/>
                <w:b/>
                <w:bCs/>
                <w:i/>
                <w:iCs/>
                <w:szCs w:val="18"/>
                <w:lang w:eastAsia="ja-JP"/>
              </w:rPr>
            </w:pPr>
          </w:p>
          <w:p w14:paraId="21B8D7F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 xml:space="preserve">The UE optionally includes </w:t>
            </w:r>
            <w:r w:rsidRPr="00251A13">
              <w:rPr>
                <w:rFonts w:ascii="Arial" w:hAnsi="Arial"/>
                <w:bCs/>
                <w:i/>
                <w:iCs/>
                <w:sz w:val="18"/>
                <w:lang w:eastAsia="ja-JP"/>
              </w:rPr>
              <w:t xml:space="preserve">fetype2Rank3Rank4-r17 </w:t>
            </w:r>
            <w:r w:rsidRPr="00251A13">
              <w:rPr>
                <w:rFonts w:ascii="Arial" w:hAnsi="Arial"/>
                <w:bCs/>
                <w:sz w:val="18"/>
                <w:lang w:eastAsia="ja-JP"/>
              </w:rPr>
              <w:t>to i</w:t>
            </w:r>
            <w:r w:rsidRPr="00251A13">
              <w:rPr>
                <w:rFonts w:ascii="Arial" w:hAnsi="Arial"/>
                <w:bCs/>
                <w:iCs/>
                <w:sz w:val="18"/>
                <w:lang w:eastAsia="ja-JP"/>
              </w:rPr>
              <w:t xml:space="preserve">ndicate whether the UE supports rank = 3 and rank = 4 for </w:t>
            </w:r>
            <w:proofErr w:type="spellStart"/>
            <w:r w:rsidRPr="00251A13">
              <w:rPr>
                <w:rFonts w:ascii="Arial" w:hAnsi="Arial"/>
                <w:bCs/>
                <w:iCs/>
                <w:sz w:val="18"/>
                <w:lang w:eastAsia="ja-JP"/>
              </w:rPr>
              <w:t>FeType</w:t>
            </w:r>
            <w:proofErr w:type="spellEnd"/>
            <w:r w:rsidRPr="00251A13">
              <w:rPr>
                <w:rFonts w:ascii="Arial" w:hAnsi="Arial"/>
                <w:bCs/>
                <w:iCs/>
                <w:sz w:val="18"/>
                <w:lang w:eastAsia="ja-JP"/>
              </w:rPr>
              <w:t xml:space="preserve">-II. </w:t>
            </w:r>
            <w:r w:rsidRPr="00251A13">
              <w:rPr>
                <w:rFonts w:ascii="Arial" w:hAnsi="Arial"/>
                <w:sz w:val="18"/>
                <w:lang w:eastAsia="ja-JP"/>
              </w:rPr>
              <w:t xml:space="preserve">UE indicating support of </w:t>
            </w:r>
            <w:r w:rsidRPr="00251A13">
              <w:rPr>
                <w:rFonts w:ascii="Arial" w:hAnsi="Arial"/>
                <w:i/>
                <w:iCs/>
                <w:sz w:val="18"/>
                <w:lang w:eastAsia="ja-JP"/>
              </w:rPr>
              <w:t>fetype2Rank3Rank4-r17</w:t>
            </w:r>
            <w:r w:rsidRPr="00251A13">
              <w:rPr>
                <w:rFonts w:ascii="Arial" w:hAnsi="Arial"/>
                <w:sz w:val="18"/>
                <w:lang w:eastAsia="ja-JP"/>
              </w:rPr>
              <w:t xml:space="preserve"> shall indicate support of </w:t>
            </w:r>
            <w:r w:rsidRPr="00251A13">
              <w:rPr>
                <w:rFonts w:ascii="Arial" w:hAnsi="Arial"/>
                <w:i/>
                <w:iCs/>
                <w:sz w:val="18"/>
                <w:lang w:eastAsia="ja-JP"/>
              </w:rPr>
              <w:t>fetype2basic-r17</w:t>
            </w:r>
            <w:r w:rsidRPr="00251A13">
              <w:rPr>
                <w:rFonts w:ascii="Arial" w:hAnsi="Arial" w:cs="Arial"/>
                <w:sz w:val="18"/>
                <w:szCs w:val="18"/>
                <w:lang w:eastAsia="ja-JP"/>
              </w:rPr>
              <w:t>.</w:t>
            </w:r>
          </w:p>
          <w:p w14:paraId="4B4211D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40B27F2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iCs/>
                <w:sz w:val="18"/>
                <w:lang w:eastAsia="ja-JP"/>
              </w:rPr>
              <w:t xml:space="preserve">For </w:t>
            </w:r>
            <w:proofErr w:type="spellStart"/>
            <w:r w:rsidRPr="00251A13">
              <w:rPr>
                <w:rFonts w:ascii="Arial" w:hAnsi="Arial" w:cs="Arial"/>
                <w:i/>
                <w:sz w:val="18"/>
                <w:szCs w:val="18"/>
                <w:lang w:eastAsia="ja-JP"/>
              </w:rPr>
              <w:t>codebookVariantsList</w:t>
            </w:r>
            <w:proofErr w:type="spellEnd"/>
            <w:r w:rsidRPr="00251A13">
              <w:rPr>
                <w:rFonts w:ascii="Arial" w:hAnsi="Arial"/>
                <w:sz w:val="18"/>
                <w:lang w:eastAsia="ja-JP"/>
              </w:rPr>
              <w:t xml:space="preserve"> related to the </w:t>
            </w:r>
            <w:proofErr w:type="spellStart"/>
            <w:r w:rsidRPr="00251A13">
              <w:rPr>
                <w:rFonts w:ascii="Arial" w:hAnsi="Arial"/>
                <w:bCs/>
                <w:iCs/>
                <w:sz w:val="18"/>
                <w:lang w:eastAsia="ja-JP"/>
              </w:rPr>
              <w:t>FeType</w:t>
            </w:r>
            <w:proofErr w:type="spellEnd"/>
            <w:r w:rsidRPr="00251A13">
              <w:rPr>
                <w:rFonts w:ascii="Arial" w:hAnsi="Arial"/>
                <w:bCs/>
                <w:iCs/>
                <w:sz w:val="18"/>
                <w:lang w:eastAsia="ja-JP"/>
              </w:rPr>
              <w:t>-II</w:t>
            </w:r>
            <w:r w:rsidRPr="00251A13">
              <w:rPr>
                <w:rFonts w:ascii="Arial" w:hAnsi="Arial"/>
                <w:sz w:val="18"/>
                <w:lang w:eastAsia="ja-JP"/>
              </w:rPr>
              <w:t>:</w:t>
            </w:r>
          </w:p>
          <w:p w14:paraId="1AC3E6A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of </w:t>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is '</w:t>
            </w:r>
            <w:r w:rsidRPr="00251A13">
              <w:rPr>
                <w:rFonts w:ascii="Arial" w:hAnsi="Arial" w:cs="Arial"/>
                <w:i/>
                <w:iCs/>
                <w:sz w:val="18"/>
                <w:szCs w:val="18"/>
                <w:lang w:eastAsia="ja-JP"/>
              </w:rPr>
              <w:t>p4</w:t>
            </w:r>
            <w:proofErr w:type="gramStart"/>
            <w:r w:rsidRPr="00251A13">
              <w:rPr>
                <w:rFonts w:ascii="Arial" w:hAnsi="Arial" w:cs="Arial"/>
                <w:sz w:val="18"/>
                <w:szCs w:val="18"/>
                <w:lang w:eastAsia="ja-JP"/>
              </w:rPr>
              <w:t>';</w:t>
            </w:r>
            <w:proofErr w:type="gramEnd"/>
          </w:p>
          <w:p w14:paraId="6874BAC8" w14:textId="77777777" w:rsidR="00251A13" w:rsidRPr="00251A13" w:rsidRDefault="00251A13" w:rsidP="00251A13">
            <w:pPr>
              <w:overflowPunct w:val="0"/>
              <w:autoSpaceDE w:val="0"/>
              <w:autoSpaceDN w:val="0"/>
              <w:adjustRightInd w:val="0"/>
              <w:ind w:left="568" w:hanging="284"/>
              <w:textAlignment w:val="baseline"/>
              <w:rPr>
                <w:rFonts w:cs="Arial"/>
                <w:b/>
                <w:i/>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The minimum value of </w:t>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is 4.</w:t>
            </w:r>
          </w:p>
        </w:tc>
        <w:tc>
          <w:tcPr>
            <w:tcW w:w="709" w:type="dxa"/>
          </w:tcPr>
          <w:p w14:paraId="612E7F3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4FD45FA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No</w:t>
            </w:r>
          </w:p>
        </w:tc>
        <w:tc>
          <w:tcPr>
            <w:tcW w:w="709" w:type="dxa"/>
          </w:tcPr>
          <w:p w14:paraId="2165E28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CB1427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F45E3E5" w14:textId="77777777" w:rsidTr="00A34E92">
        <w:trPr>
          <w:cantSplit/>
          <w:tblHeader/>
        </w:trPr>
        <w:tc>
          <w:tcPr>
            <w:tcW w:w="6917" w:type="dxa"/>
          </w:tcPr>
          <w:p w14:paraId="6B09902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lastRenderedPageBreak/>
              <w:t>codebookComboParameterMixedType-r17</w:t>
            </w:r>
          </w:p>
          <w:p w14:paraId="68ECFFC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71DC2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BBC55D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type1SP-feType2PS-null-r17 indicates </w:t>
            </w:r>
            <w:r w:rsidRPr="00251A13">
              <w:rPr>
                <w:rFonts w:ascii="Arial" w:hAnsi="Arial" w:cs="Arial"/>
                <w:sz w:val="18"/>
                <w:szCs w:val="18"/>
                <w:lang w:eastAsia="ja-JP"/>
              </w:rPr>
              <w:t xml:space="preserve">{Type 1 Single Panel,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 NULL}</w:t>
            </w:r>
          </w:p>
          <w:p w14:paraId="0336C83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type1SP-feType2PS-M2R1-null-r17 </w:t>
            </w:r>
            <w:r w:rsidRPr="00251A13">
              <w:rPr>
                <w:rFonts w:ascii="Arial" w:hAnsi="Arial" w:cs="Arial"/>
                <w:sz w:val="18"/>
                <w:szCs w:val="18"/>
                <w:lang w:eastAsia="ja-JP"/>
              </w:rPr>
              <w:t xml:space="preserve">indicates {Type 1 Single Panel,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 NULL}</w:t>
            </w:r>
          </w:p>
          <w:p w14:paraId="67AACF9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type1SP-feType2PS-M2R2-null-r17</w:t>
            </w:r>
            <w:r w:rsidRPr="00251A13">
              <w:rPr>
                <w:rFonts w:ascii="Arial" w:hAnsi="Arial" w:cs="Arial"/>
                <w:sz w:val="18"/>
                <w:szCs w:val="18"/>
                <w:lang w:eastAsia="ja-JP"/>
              </w:rPr>
              <w:t xml:space="preserve"> indicates {Type 1 Single Panel,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R=2, NULL}</w:t>
            </w:r>
          </w:p>
          <w:p w14:paraId="1EEB0B9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type1SP-Type2-feType2-PS-M1-r17</w:t>
            </w:r>
            <w:r w:rsidRPr="00251A13">
              <w:rPr>
                <w:rFonts w:ascii="Arial" w:hAnsi="Arial" w:cs="Arial"/>
                <w:sz w:val="18"/>
                <w:szCs w:val="18"/>
                <w:lang w:eastAsia="ja-JP"/>
              </w:rPr>
              <w:t xml:space="preserve"> indicates {Type 1 Single Panel, 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3A282C4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type1SP-Type2-feType2-PS-M2R1-r17 </w:t>
            </w:r>
            <w:r w:rsidRPr="00251A13">
              <w:rPr>
                <w:rFonts w:ascii="Arial" w:hAnsi="Arial" w:cs="Arial"/>
                <w:sz w:val="18"/>
                <w:szCs w:val="18"/>
                <w:lang w:eastAsia="ja-JP"/>
              </w:rPr>
              <w:t>indicates {Type 1 Single Panel,</w:t>
            </w:r>
            <w:r w:rsidRPr="00251A13">
              <w:rPr>
                <w:lang w:eastAsia="ja-JP"/>
              </w:rPr>
              <w:t xml:space="preserve"> </w:t>
            </w:r>
            <w:r w:rsidRPr="00251A13">
              <w:rPr>
                <w:rFonts w:ascii="Arial" w:hAnsi="Arial" w:cs="Arial"/>
                <w:sz w:val="18"/>
                <w:szCs w:val="18"/>
                <w:lang w:eastAsia="ja-JP"/>
              </w:rPr>
              <w:t xml:space="preserve">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323818E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type1SP-eType2R1-feType2-PS-M1-r17 </w:t>
            </w:r>
            <w:r w:rsidRPr="00251A13">
              <w:rPr>
                <w:rFonts w:ascii="Arial" w:hAnsi="Arial" w:cs="Arial"/>
                <w:sz w:val="18"/>
                <w:szCs w:val="18"/>
                <w:lang w:eastAsia="ja-JP"/>
              </w:rPr>
              <w:t xml:space="preserve">indicates {Type 1 Single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2D213A9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type1SP-eType2R1-feType2-PS-M2R1-r17 </w:t>
            </w:r>
            <w:r w:rsidRPr="00251A13">
              <w:rPr>
                <w:rFonts w:ascii="Arial" w:hAnsi="Arial" w:cs="Arial"/>
                <w:sz w:val="18"/>
                <w:szCs w:val="18"/>
                <w:lang w:eastAsia="ja-JP"/>
              </w:rPr>
              <w:t>indicates {Type 1 Single Panel,</w:t>
            </w:r>
            <w:r w:rsidRPr="00251A13">
              <w:rPr>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6ED10A9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type1MP-feType2PS-null-r17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w:t>
            </w:r>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 NULL}</w:t>
            </w:r>
          </w:p>
          <w:p w14:paraId="64913AD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type1MP-feType2PS-M2R1-null-r17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w:t>
            </w:r>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 NULL}</w:t>
            </w:r>
          </w:p>
          <w:p w14:paraId="328B5C9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type1MP-feType2PS-M2R2-null-r17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R=2, NULL}</w:t>
            </w:r>
          </w:p>
          <w:p w14:paraId="276BEAD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type1MP-Type2-feType2-PS-M1-r17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w:t>
            </w:r>
            <w:r w:rsidRPr="00251A13">
              <w:rPr>
                <w:rFonts w:ascii="Arial" w:hAnsi="Arial" w:cs="Arial"/>
                <w:sz w:val="18"/>
                <w:szCs w:val="18"/>
                <w:lang w:eastAsia="ja-JP"/>
              </w:rPr>
              <w:t xml:space="preserve"> 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721C253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type1MP-Type2-feType2-PS-M2R1-r17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w:t>
            </w:r>
            <w:r w:rsidRPr="00251A13">
              <w:rPr>
                <w:lang w:eastAsia="ja-JP"/>
              </w:rPr>
              <w:t xml:space="preserve"> </w:t>
            </w:r>
            <w:r w:rsidRPr="00251A13">
              <w:rPr>
                <w:rFonts w:ascii="Arial" w:hAnsi="Arial" w:cs="Arial"/>
                <w:sz w:val="18"/>
                <w:szCs w:val="18"/>
                <w:lang w:eastAsia="ja-JP"/>
              </w:rPr>
              <w:t xml:space="preserve">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3CCCD89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type1MP-eType2R1-feType2-PS-M1-r17</w:t>
            </w:r>
            <w:r w:rsidRPr="00251A13">
              <w:rPr>
                <w:rFonts w:ascii="Arial" w:hAnsi="Arial" w:cs="Arial"/>
                <w:sz w:val="18"/>
                <w:szCs w:val="18"/>
                <w:lang w:eastAsia="ja-JP"/>
              </w:rPr>
              <w:t xml:space="preserve"> indicates {Type 1 Multi Panel,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199F083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type1MP-eType2R1-feType2-PS-M2R1-r17 </w:t>
            </w:r>
            <w:r w:rsidRPr="00251A13">
              <w:rPr>
                <w:rFonts w:ascii="Arial" w:hAnsi="Arial" w:cs="Arial"/>
                <w:sz w:val="18"/>
                <w:szCs w:val="18"/>
                <w:lang w:eastAsia="ja-JP"/>
              </w:rPr>
              <w:t>indicates {Type 1 Multi Panel</w:t>
            </w:r>
            <w:r w:rsidRPr="00251A13">
              <w:rPr>
                <w:rFonts w:ascii="Arial" w:hAnsi="Arial" w:cs="Arial"/>
                <w:i/>
                <w:iCs/>
                <w:sz w:val="18"/>
                <w:szCs w:val="18"/>
                <w:lang w:eastAsia="ja-JP"/>
              </w:rPr>
              <w:t>,</w:t>
            </w:r>
            <w:r w:rsidRPr="00251A13">
              <w:rPr>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050B895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69F9FA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sz w:val="18"/>
                <w:lang w:eastAsia="ja-JP"/>
              </w:rPr>
              <w:t xml:space="preserve">For each mixed codebook supported by the UE, </w:t>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rFonts w:ascii="Arial" w:hAnsi="Arial"/>
                <w:sz w:val="18"/>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 The following parameters are included for the supported CSI-RS resource:</w:t>
            </w:r>
          </w:p>
          <w:p w14:paraId="54BC781F"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i/>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resource of a band. The minimum of </w:t>
            </w:r>
            <w:proofErr w:type="spellStart"/>
            <w:r w:rsidRPr="00251A13">
              <w:rPr>
                <w:rFonts w:ascii="Arial" w:hAnsi="Arial" w:cs="Arial"/>
                <w:i/>
                <w:iCs/>
                <w:sz w:val="18"/>
                <w:szCs w:val="18"/>
                <w:lang w:eastAsia="ja-JP"/>
              </w:rPr>
              <w:t>maxNumberTxPortsPerResource</w:t>
            </w:r>
            <w:proofErr w:type="spellEnd"/>
            <w:r w:rsidRPr="00251A13">
              <w:rPr>
                <w:rFonts w:ascii="Arial" w:hAnsi="Arial" w:cs="Arial"/>
                <w:sz w:val="18"/>
                <w:szCs w:val="18"/>
                <w:lang w:eastAsia="ja-JP"/>
              </w:rPr>
              <w:t xml:space="preserve"> is 'p4</w:t>
            </w:r>
            <w:proofErr w:type="gramStart"/>
            <w:r w:rsidRPr="00251A13">
              <w:rPr>
                <w:rFonts w:ascii="Arial" w:hAnsi="Arial" w:cs="Arial"/>
                <w:sz w:val="18"/>
                <w:szCs w:val="18"/>
                <w:lang w:eastAsia="ja-JP"/>
              </w:rPr>
              <w:t>';</w:t>
            </w:r>
            <w:proofErr w:type="gramEnd"/>
          </w:p>
          <w:p w14:paraId="5D592EC7"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in a </w:t>
            </w:r>
            <w:proofErr w:type="gramStart"/>
            <w:r w:rsidRPr="00251A13">
              <w:rPr>
                <w:rFonts w:ascii="Arial" w:hAnsi="Arial" w:cs="Arial"/>
                <w:sz w:val="18"/>
                <w:szCs w:val="18"/>
                <w:lang w:eastAsia="ja-JP"/>
              </w:rPr>
              <w:t>band;</w:t>
            </w:r>
            <w:proofErr w:type="gramEnd"/>
          </w:p>
          <w:p w14:paraId="41646940"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in a band. The minimum value of </w:t>
            </w:r>
            <w:proofErr w:type="spellStart"/>
            <w:r w:rsidRPr="00251A13">
              <w:rPr>
                <w:rFonts w:ascii="Arial" w:hAnsi="Arial" w:cs="Arial"/>
                <w:i/>
                <w:iCs/>
                <w:sz w:val="18"/>
                <w:szCs w:val="18"/>
                <w:lang w:eastAsia="ja-JP"/>
              </w:rPr>
              <w:t>totalNumberTxPortsPerBand</w:t>
            </w:r>
            <w:proofErr w:type="spellEnd"/>
            <w:r w:rsidRPr="00251A13">
              <w:rPr>
                <w:rFonts w:ascii="Arial" w:hAnsi="Arial" w:cs="Arial"/>
                <w:sz w:val="18"/>
                <w:szCs w:val="18"/>
                <w:lang w:eastAsia="ja-JP"/>
              </w:rPr>
              <w:t xml:space="preserve"> is 4.</w:t>
            </w:r>
          </w:p>
          <w:p w14:paraId="442697B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p>
          <w:p w14:paraId="1797FF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sz w:val="18"/>
                <w:szCs w:val="18"/>
                <w:lang w:eastAsia="ja-JP"/>
              </w:rPr>
              <w:t xml:space="preserve">The UE supporting this feature shall indicate the support of </w:t>
            </w:r>
            <w:r w:rsidRPr="00251A13">
              <w:rPr>
                <w:rFonts w:ascii="Arial" w:hAnsi="Arial" w:cs="Arial"/>
                <w:i/>
                <w:iCs/>
                <w:sz w:val="18"/>
                <w:szCs w:val="18"/>
                <w:lang w:eastAsia="ja-JP"/>
              </w:rPr>
              <w:t xml:space="preserve">fetype2basic-r17, etype2R1-r16, CodebookComboParametersAddition-r16, </w:t>
            </w:r>
            <w:proofErr w:type="spellStart"/>
            <w:r w:rsidRPr="00251A13">
              <w:rPr>
                <w:rFonts w:ascii="Arial" w:hAnsi="Arial"/>
                <w:i/>
                <w:iCs/>
                <w:sz w:val="18"/>
                <w:lang w:eastAsia="ja-JP"/>
              </w:rPr>
              <w:t>supportedCSI</w:t>
            </w:r>
            <w:proofErr w:type="spellEnd"/>
            <w:r w:rsidRPr="00251A13">
              <w:rPr>
                <w:rFonts w:ascii="Arial" w:hAnsi="Arial"/>
                <w:i/>
                <w:iCs/>
                <w:sz w:val="18"/>
                <w:lang w:eastAsia="ja-JP"/>
              </w:rPr>
              <w:t>-RS-</w:t>
            </w:r>
            <w:proofErr w:type="spellStart"/>
            <w:r w:rsidRPr="00251A13">
              <w:rPr>
                <w:rFonts w:ascii="Arial" w:hAnsi="Arial"/>
                <w:i/>
                <w:iCs/>
                <w:sz w:val="18"/>
                <w:lang w:eastAsia="ja-JP"/>
              </w:rPr>
              <w:t>ResourceList</w:t>
            </w:r>
            <w:proofErr w:type="spellEnd"/>
            <w:r w:rsidRPr="00251A13">
              <w:rPr>
                <w:rFonts w:ascii="Arial" w:hAnsi="Arial" w:cs="Arial"/>
                <w:i/>
                <w:iCs/>
                <w:sz w:val="18"/>
                <w:szCs w:val="18"/>
                <w:lang w:eastAsia="ja-JP"/>
              </w:rPr>
              <w:t>, fetype2R1-r17, fetype2R2-r17.</w:t>
            </w:r>
          </w:p>
        </w:tc>
        <w:tc>
          <w:tcPr>
            <w:tcW w:w="709" w:type="dxa"/>
          </w:tcPr>
          <w:p w14:paraId="3D25798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61B406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526A9A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EB98C3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DF62CDD" w14:textId="77777777" w:rsidTr="00A34E92">
        <w:trPr>
          <w:cantSplit/>
          <w:tblHeader/>
        </w:trPr>
        <w:tc>
          <w:tcPr>
            <w:tcW w:w="6917" w:type="dxa"/>
          </w:tcPr>
          <w:p w14:paraId="0744729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lastRenderedPageBreak/>
              <w:t>codebookComboParameterMultiTRP-r17</w:t>
            </w:r>
          </w:p>
          <w:p w14:paraId="67ED507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support of active CSI-RS resources and ports in the presence of multi-TRP CSI.</w:t>
            </w:r>
          </w:p>
          <w:p w14:paraId="1633D85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E00556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proofErr w:type="spellStart"/>
            <w:r w:rsidRPr="00251A13">
              <w:rPr>
                <w:rFonts w:ascii="Arial" w:hAnsi="Arial" w:cs="Arial"/>
                <w:i/>
                <w:iCs/>
                <w:sz w:val="18"/>
                <w:szCs w:val="18"/>
                <w:lang w:eastAsia="ja-JP"/>
              </w:rPr>
              <w:t>nCJT</w:t>
            </w:r>
            <w:proofErr w:type="spellEnd"/>
            <w:r w:rsidRPr="00251A13">
              <w:rPr>
                <w:rFonts w:ascii="Arial" w:hAnsi="Arial" w:cs="Arial"/>
                <w:i/>
                <w:iCs/>
                <w:sz w:val="18"/>
                <w:szCs w:val="18"/>
                <w:lang w:eastAsia="ja-JP"/>
              </w:rPr>
              <w:t xml:space="preserve">-null-null </w:t>
            </w:r>
            <w:r w:rsidRPr="00251A13">
              <w:rPr>
                <w:rFonts w:ascii="Arial" w:hAnsi="Arial" w:cs="Arial"/>
                <w:sz w:val="18"/>
                <w:szCs w:val="18"/>
                <w:lang w:eastAsia="ja-JP"/>
              </w:rPr>
              <w:t>indicates {NCJT, NULL, NULL}</w:t>
            </w:r>
          </w:p>
          <w:p w14:paraId="4DD946A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nCJT1SP-null-null </w:t>
            </w:r>
            <w:r w:rsidRPr="00251A13">
              <w:rPr>
                <w:rFonts w:ascii="Arial" w:hAnsi="Arial" w:cs="Arial"/>
                <w:sz w:val="18"/>
                <w:szCs w:val="18"/>
                <w:lang w:eastAsia="ja-JP"/>
              </w:rPr>
              <w:t>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NULL, NULL}</w:t>
            </w:r>
          </w:p>
          <w:p w14:paraId="237866A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nCJT-Type2-null-r16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{NCJT</w:t>
            </w:r>
            <w:r w:rsidRPr="00251A13">
              <w:rPr>
                <w:rFonts w:ascii="Arial" w:hAnsi="Arial" w:cs="Arial"/>
                <w:i/>
                <w:iCs/>
                <w:sz w:val="18"/>
                <w:szCs w:val="18"/>
                <w:lang w:eastAsia="ja-JP"/>
              </w:rPr>
              <w:t>, Type 2, Null</w:t>
            </w:r>
            <w:r w:rsidRPr="00251A13">
              <w:rPr>
                <w:rFonts w:ascii="Arial" w:hAnsi="Arial" w:cs="Arial"/>
                <w:sz w:val="18"/>
                <w:szCs w:val="18"/>
                <w:lang w:eastAsia="ja-JP"/>
              </w:rPr>
              <w:t>}</w:t>
            </w:r>
          </w:p>
          <w:p w14:paraId="5D06394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nCJT-Type2PS-null-r16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{NCJT</w:t>
            </w:r>
            <w:r w:rsidRPr="00251A13">
              <w:rPr>
                <w:rFonts w:ascii="Arial" w:hAnsi="Arial" w:cs="Arial"/>
                <w:i/>
                <w:iCs/>
                <w:sz w:val="18"/>
                <w:szCs w:val="18"/>
                <w:lang w:eastAsia="ja-JP"/>
              </w:rPr>
              <w:t>, Type 2 with port selection, Null</w:t>
            </w:r>
            <w:r w:rsidRPr="00251A13">
              <w:rPr>
                <w:rFonts w:ascii="Arial" w:hAnsi="Arial" w:cs="Arial"/>
                <w:sz w:val="18"/>
                <w:szCs w:val="18"/>
                <w:lang w:eastAsia="ja-JP"/>
              </w:rPr>
              <w:t>}</w:t>
            </w:r>
          </w:p>
          <w:p w14:paraId="52CF5BB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nCJT-eType2R1-null-r16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{NCJT</w:t>
            </w:r>
            <w:r w:rsidRPr="00251A13">
              <w:rPr>
                <w:rFonts w:ascii="Arial" w:hAnsi="Arial" w:cs="Arial"/>
                <w:i/>
                <w:iCs/>
                <w:sz w:val="18"/>
                <w:szCs w:val="18"/>
                <w:lang w:eastAsia="ja-JP"/>
              </w:rPr>
              <w:t xml:space="preserve">, </w:t>
            </w:r>
            <w:proofErr w:type="spellStart"/>
            <w:r w:rsidRPr="00251A13">
              <w:rPr>
                <w:rFonts w:ascii="Arial" w:hAnsi="Arial" w:cs="Arial"/>
                <w:i/>
                <w:iCs/>
                <w:sz w:val="18"/>
                <w:szCs w:val="18"/>
                <w:lang w:eastAsia="ja-JP"/>
              </w:rPr>
              <w:t>eType</w:t>
            </w:r>
            <w:proofErr w:type="spellEnd"/>
            <w:r w:rsidRPr="00251A13">
              <w:rPr>
                <w:rFonts w:ascii="Arial" w:hAnsi="Arial" w:cs="Arial"/>
                <w:i/>
                <w:iCs/>
                <w:sz w:val="18"/>
                <w:szCs w:val="18"/>
                <w:lang w:eastAsia="ja-JP"/>
              </w:rPr>
              <w:t xml:space="preserve"> 2 with R=1, Null</w:t>
            </w:r>
            <w:r w:rsidRPr="00251A13">
              <w:rPr>
                <w:rFonts w:ascii="Arial" w:hAnsi="Arial" w:cs="Arial"/>
                <w:sz w:val="18"/>
                <w:szCs w:val="18"/>
                <w:lang w:eastAsia="ja-JP"/>
              </w:rPr>
              <w:t>}</w:t>
            </w:r>
          </w:p>
          <w:p w14:paraId="77FF356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nCJT-eType2R2-null-r16 </w:t>
            </w:r>
            <w:r w:rsidRPr="00251A13">
              <w:rPr>
                <w:rFonts w:ascii="Arial" w:hAnsi="Arial" w:cs="Arial"/>
                <w:sz w:val="18"/>
                <w:szCs w:val="18"/>
                <w:lang w:eastAsia="ja-JP"/>
              </w:rPr>
              <w:t>indicates {NCJT</w:t>
            </w:r>
            <w:r w:rsidRPr="00251A13">
              <w:rPr>
                <w:rFonts w:ascii="Arial" w:hAnsi="Arial" w:cs="Arial"/>
                <w:i/>
                <w:iCs/>
                <w:sz w:val="18"/>
                <w:szCs w:val="18"/>
                <w:lang w:eastAsia="ja-JP"/>
              </w:rPr>
              <w:t xml:space="preserve">, </w:t>
            </w:r>
            <w:proofErr w:type="spellStart"/>
            <w:r w:rsidRPr="00251A13">
              <w:rPr>
                <w:rFonts w:ascii="Arial" w:hAnsi="Arial" w:cs="Arial"/>
                <w:i/>
                <w:iCs/>
                <w:sz w:val="18"/>
                <w:szCs w:val="18"/>
                <w:lang w:eastAsia="ja-JP"/>
              </w:rPr>
              <w:t>eType</w:t>
            </w:r>
            <w:proofErr w:type="spellEnd"/>
            <w:r w:rsidRPr="00251A13">
              <w:rPr>
                <w:rFonts w:ascii="Arial" w:hAnsi="Arial" w:cs="Arial"/>
                <w:i/>
                <w:iCs/>
                <w:sz w:val="18"/>
                <w:szCs w:val="18"/>
                <w:lang w:eastAsia="ja-JP"/>
              </w:rPr>
              <w:t xml:space="preserve"> 2 with R=2, Null</w:t>
            </w:r>
            <w:r w:rsidRPr="00251A13">
              <w:rPr>
                <w:rFonts w:ascii="Arial" w:hAnsi="Arial" w:cs="Arial"/>
                <w:sz w:val="18"/>
                <w:szCs w:val="18"/>
                <w:lang w:eastAsia="ja-JP"/>
              </w:rPr>
              <w:t>}</w:t>
            </w:r>
          </w:p>
          <w:p w14:paraId="14B199A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nCJT-eType2R1PS-null-r16 </w:t>
            </w:r>
            <w:r w:rsidRPr="00251A13">
              <w:rPr>
                <w:rFonts w:ascii="Arial" w:hAnsi="Arial" w:cs="Arial"/>
                <w:sz w:val="18"/>
                <w:szCs w:val="18"/>
                <w:lang w:eastAsia="ja-JP"/>
              </w:rPr>
              <w:t>indicates {NCJT</w:t>
            </w:r>
            <w:r w:rsidRPr="00251A13">
              <w:rPr>
                <w:rFonts w:ascii="Arial" w:hAnsi="Arial" w:cs="Arial"/>
                <w:i/>
                <w:iCs/>
                <w:sz w:val="18"/>
                <w:szCs w:val="18"/>
                <w:lang w:eastAsia="ja-JP"/>
              </w:rPr>
              <w:t xml:space="preserve">, </w:t>
            </w:r>
            <w:proofErr w:type="spellStart"/>
            <w:r w:rsidRPr="00251A13">
              <w:rPr>
                <w:rFonts w:ascii="Arial" w:hAnsi="Arial" w:cs="Arial"/>
                <w:i/>
                <w:iCs/>
                <w:sz w:val="18"/>
                <w:szCs w:val="18"/>
                <w:lang w:eastAsia="ja-JP"/>
              </w:rPr>
              <w:t>eType</w:t>
            </w:r>
            <w:proofErr w:type="spellEnd"/>
            <w:r w:rsidRPr="00251A13">
              <w:rPr>
                <w:rFonts w:ascii="Arial" w:hAnsi="Arial" w:cs="Arial"/>
                <w:i/>
                <w:iCs/>
                <w:sz w:val="18"/>
                <w:szCs w:val="18"/>
                <w:lang w:eastAsia="ja-JP"/>
              </w:rPr>
              <w:t xml:space="preserve"> 2 with R=1 and port selection, Null</w:t>
            </w:r>
            <w:r w:rsidRPr="00251A13">
              <w:rPr>
                <w:rFonts w:ascii="Arial" w:hAnsi="Arial" w:cs="Arial"/>
                <w:sz w:val="18"/>
                <w:szCs w:val="18"/>
                <w:lang w:eastAsia="ja-JP"/>
              </w:rPr>
              <w:t>}</w:t>
            </w:r>
          </w:p>
          <w:p w14:paraId="7C60434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nCJT-eType2R2PS-null-r16 </w:t>
            </w:r>
            <w:r w:rsidRPr="00251A13">
              <w:rPr>
                <w:rFonts w:ascii="Arial" w:hAnsi="Arial" w:cs="Arial"/>
                <w:sz w:val="18"/>
                <w:szCs w:val="18"/>
                <w:lang w:eastAsia="ja-JP"/>
              </w:rPr>
              <w:t>indicates {NCJT</w:t>
            </w:r>
            <w:r w:rsidRPr="00251A13">
              <w:rPr>
                <w:rFonts w:ascii="Arial" w:hAnsi="Arial" w:cs="Arial"/>
                <w:i/>
                <w:iCs/>
                <w:sz w:val="18"/>
                <w:szCs w:val="18"/>
                <w:lang w:eastAsia="ja-JP"/>
              </w:rPr>
              <w:t xml:space="preserve">, </w:t>
            </w:r>
            <w:proofErr w:type="spellStart"/>
            <w:r w:rsidRPr="00251A13">
              <w:rPr>
                <w:rFonts w:ascii="Arial" w:hAnsi="Arial" w:cs="Arial"/>
                <w:i/>
                <w:iCs/>
                <w:sz w:val="18"/>
                <w:szCs w:val="18"/>
                <w:lang w:eastAsia="ja-JP"/>
              </w:rPr>
              <w:t>eType</w:t>
            </w:r>
            <w:proofErr w:type="spellEnd"/>
            <w:r w:rsidRPr="00251A13">
              <w:rPr>
                <w:rFonts w:ascii="Arial" w:hAnsi="Arial" w:cs="Arial"/>
                <w:i/>
                <w:iCs/>
                <w:sz w:val="18"/>
                <w:szCs w:val="18"/>
                <w:lang w:eastAsia="ja-JP"/>
              </w:rPr>
              <w:t xml:space="preserve"> 2 with R=2 and port selection, Null</w:t>
            </w:r>
            <w:r w:rsidRPr="00251A13">
              <w:rPr>
                <w:rFonts w:ascii="Arial" w:hAnsi="Arial" w:cs="Arial"/>
                <w:sz w:val="18"/>
                <w:szCs w:val="18"/>
                <w:lang w:eastAsia="ja-JP"/>
              </w:rPr>
              <w:t>}</w:t>
            </w:r>
          </w:p>
          <w:p w14:paraId="1402E48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nCJT-Type2-Type2PS-r16 </w:t>
            </w:r>
            <w:r w:rsidRPr="00251A13">
              <w:rPr>
                <w:rFonts w:ascii="Arial" w:hAnsi="Arial" w:cs="Arial"/>
                <w:sz w:val="18"/>
                <w:szCs w:val="18"/>
                <w:lang w:eastAsia="ja-JP"/>
              </w:rPr>
              <w:t>indicates {NCJT</w:t>
            </w:r>
            <w:r w:rsidRPr="00251A13">
              <w:rPr>
                <w:rFonts w:ascii="Arial" w:hAnsi="Arial" w:cs="Arial"/>
                <w:i/>
                <w:iCs/>
                <w:sz w:val="18"/>
                <w:szCs w:val="18"/>
                <w:lang w:eastAsia="ja-JP"/>
              </w:rPr>
              <w:t>, Type 2, Type 2 with port selection</w:t>
            </w:r>
            <w:r w:rsidRPr="00251A13">
              <w:rPr>
                <w:rFonts w:ascii="Arial" w:hAnsi="Arial" w:cs="Arial"/>
                <w:sz w:val="18"/>
                <w:szCs w:val="18"/>
                <w:lang w:eastAsia="ja-JP"/>
              </w:rPr>
              <w:t>}</w:t>
            </w:r>
          </w:p>
          <w:p w14:paraId="4E06A73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nCJT1SP-Type2-null-r16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Type 2, Null}</w:t>
            </w:r>
          </w:p>
          <w:p w14:paraId="70492F4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nCJT1SP-Type2PS-null-r16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Type 2 with port selection, Null}</w:t>
            </w:r>
          </w:p>
          <w:p w14:paraId="42A7E29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nCJT1SP-eType2R1-null-r16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Null}</w:t>
            </w:r>
          </w:p>
          <w:p w14:paraId="3DAD1B1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nCJT1SP-eType2R2-null-r16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Null}</w:t>
            </w:r>
          </w:p>
          <w:p w14:paraId="34F61A5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nCJT1SP-eType2R1PS-null-r16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R=1 and port selection, Null}</w:t>
            </w:r>
          </w:p>
          <w:p w14:paraId="605CC67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nCJT1SP-eType2R2PS-null-r16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2 with R=2 and port selection, Null}</w:t>
            </w:r>
          </w:p>
          <w:p w14:paraId="62373ED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nCJT1SP-Type2-Type2PS-r16 </w:t>
            </w:r>
            <w:r w:rsidRPr="00251A13">
              <w:rPr>
                <w:rFonts w:ascii="Arial" w:hAnsi="Arial" w:cs="Arial"/>
                <w:sz w:val="18"/>
                <w:szCs w:val="18"/>
                <w:lang w:eastAsia="ja-JP"/>
              </w:rPr>
              <w:t>indicates</w:t>
            </w:r>
            <w:r w:rsidRPr="00251A13">
              <w:rPr>
                <w:rFonts w:ascii="Arial" w:hAnsi="Arial" w:cs="Arial"/>
                <w:i/>
                <w:iCs/>
                <w:sz w:val="18"/>
                <w:szCs w:val="18"/>
                <w:lang w:eastAsia="ja-JP"/>
              </w:rPr>
              <w:t xml:space="preserve">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Type 2, Type 2 with port selection}</w:t>
            </w:r>
          </w:p>
          <w:p w14:paraId="7C7295F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nCJT-feType2PS-null-r17 indicates </w:t>
            </w:r>
            <w:r w:rsidRPr="00251A13">
              <w:rPr>
                <w:rFonts w:ascii="Arial" w:hAnsi="Arial" w:cs="Arial"/>
                <w:sz w:val="18"/>
                <w:szCs w:val="18"/>
                <w:lang w:eastAsia="ja-JP"/>
              </w:rPr>
              <w:t xml:space="preserve">{NCJT,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 NULL}</w:t>
            </w:r>
          </w:p>
          <w:p w14:paraId="52F133F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nCJT-feType2PS-M2R1-null-r17 </w:t>
            </w:r>
            <w:r w:rsidRPr="00251A13">
              <w:rPr>
                <w:rFonts w:ascii="Arial" w:hAnsi="Arial" w:cs="Arial"/>
                <w:sz w:val="18"/>
                <w:szCs w:val="18"/>
                <w:lang w:eastAsia="ja-JP"/>
              </w:rPr>
              <w:t xml:space="preserve">indicates {NCJT,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 NULL}</w:t>
            </w:r>
          </w:p>
          <w:p w14:paraId="0A62C2B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nCJT-feType2PS-M2R2-null-r17 </w:t>
            </w:r>
            <w:r w:rsidRPr="00251A13">
              <w:rPr>
                <w:rFonts w:ascii="Arial" w:hAnsi="Arial" w:cs="Arial"/>
                <w:sz w:val="18"/>
                <w:szCs w:val="18"/>
                <w:lang w:eastAsia="ja-JP"/>
              </w:rPr>
              <w:t xml:space="preserve">indicates {NCJT,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R=2, NULL}</w:t>
            </w:r>
          </w:p>
          <w:p w14:paraId="09D51E0F"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nCJT-Type2-feType2-PS-M1-r17</w:t>
            </w:r>
            <w:r w:rsidRPr="00251A13">
              <w:rPr>
                <w:rFonts w:ascii="Arial" w:hAnsi="Arial" w:cs="Arial"/>
                <w:sz w:val="18"/>
                <w:szCs w:val="18"/>
                <w:lang w:eastAsia="ja-JP"/>
              </w:rPr>
              <w:t xml:space="preserve"> indicates {NCJT, 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4FEED9A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nCJT-Type2-feType2-PS-M2R1-r17 </w:t>
            </w:r>
            <w:r w:rsidRPr="00251A13">
              <w:rPr>
                <w:rFonts w:ascii="Arial" w:hAnsi="Arial" w:cs="Arial"/>
                <w:sz w:val="18"/>
                <w:szCs w:val="18"/>
                <w:lang w:eastAsia="ja-JP"/>
              </w:rPr>
              <w:t>indicates {NCJT,</w:t>
            </w:r>
            <w:r w:rsidRPr="00251A13">
              <w:rPr>
                <w:lang w:eastAsia="ja-JP"/>
              </w:rPr>
              <w:t xml:space="preserve"> </w:t>
            </w:r>
            <w:r w:rsidRPr="00251A13">
              <w:rPr>
                <w:rFonts w:ascii="Arial" w:hAnsi="Arial" w:cs="Arial"/>
                <w:sz w:val="18"/>
                <w:szCs w:val="18"/>
                <w:lang w:eastAsia="ja-JP"/>
              </w:rPr>
              <w:t xml:space="preserve">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19218C7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nCJT-eType2R1-feType2-PS-M1-r17 </w:t>
            </w:r>
            <w:r w:rsidRPr="00251A13">
              <w:rPr>
                <w:rFonts w:ascii="Arial" w:hAnsi="Arial" w:cs="Arial"/>
                <w:sz w:val="18"/>
                <w:szCs w:val="18"/>
                <w:lang w:eastAsia="ja-JP"/>
              </w:rPr>
              <w:t xml:space="preserve">indicates {NCJT,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3716FAD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nCJT-eType2R1-feType2-PS-M2R1-r17 </w:t>
            </w:r>
            <w:r w:rsidRPr="00251A13">
              <w:rPr>
                <w:rFonts w:ascii="Arial" w:hAnsi="Arial" w:cs="Arial"/>
                <w:sz w:val="18"/>
                <w:szCs w:val="18"/>
                <w:lang w:eastAsia="ja-JP"/>
              </w:rPr>
              <w:t>indicates {NCJT,</w:t>
            </w:r>
            <w:r w:rsidRPr="00251A13">
              <w:rPr>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07A2C24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nCJT1SP-feType2PS-null-r17 indicates </w:t>
            </w:r>
            <w:r w:rsidRPr="00251A13">
              <w:rPr>
                <w:rFonts w:ascii="Arial" w:hAnsi="Arial" w:cs="Arial"/>
                <w:sz w:val="18"/>
                <w:szCs w:val="18"/>
                <w:lang w:eastAsia="ja-JP"/>
              </w:rPr>
              <w:t>{</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 NULL}</w:t>
            </w:r>
          </w:p>
          <w:p w14:paraId="0A032CE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nCJT1SP-feType2PS-M2R1-null-r17 </w:t>
            </w:r>
            <w:r w:rsidRPr="00251A13">
              <w:rPr>
                <w:rFonts w:ascii="Arial" w:hAnsi="Arial" w:cs="Arial"/>
                <w:sz w:val="18"/>
                <w:szCs w:val="18"/>
                <w:lang w:eastAsia="ja-JP"/>
              </w:rPr>
              <w:t>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 NULL}</w:t>
            </w:r>
          </w:p>
          <w:p w14:paraId="36DD717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nCJT1SP-feType2PS-M2R2-null-r17</w:t>
            </w:r>
            <w:r w:rsidRPr="00251A13">
              <w:rPr>
                <w:rFonts w:ascii="Arial" w:hAnsi="Arial" w:cs="Arial"/>
                <w:sz w:val="18"/>
                <w:szCs w:val="18"/>
                <w:lang w:eastAsia="ja-JP"/>
              </w:rPr>
              <w:t xml:space="preserve"> 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R=2, NULL}</w:t>
            </w:r>
          </w:p>
          <w:p w14:paraId="685748EF"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nCJT1SP-Type2-feType2-PS-M1-r17</w:t>
            </w:r>
            <w:r w:rsidRPr="00251A13">
              <w:rPr>
                <w:rFonts w:ascii="Arial" w:hAnsi="Arial" w:cs="Arial"/>
                <w:sz w:val="18"/>
                <w:szCs w:val="18"/>
                <w:lang w:eastAsia="ja-JP"/>
              </w:rPr>
              <w:t xml:space="preserve"> 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7795DD1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i/>
                <w:iCs/>
                <w:sz w:val="18"/>
                <w:szCs w:val="18"/>
                <w:lang w:eastAsia="ja-JP"/>
              </w:rPr>
              <w:tab/>
              <w:t xml:space="preserve">nCJT1SP-Type2-feType2-PS-M2R1-r17 </w:t>
            </w:r>
            <w:r w:rsidRPr="00251A13">
              <w:rPr>
                <w:rFonts w:ascii="Arial" w:hAnsi="Arial" w:cs="Arial"/>
                <w:sz w:val="18"/>
                <w:szCs w:val="18"/>
                <w:lang w:eastAsia="ja-JP"/>
              </w:rPr>
              <w:t>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w:t>
            </w:r>
            <w:r w:rsidRPr="00251A13">
              <w:rPr>
                <w:lang w:eastAsia="ja-JP"/>
              </w:rPr>
              <w:t xml:space="preserve"> </w:t>
            </w:r>
            <w:r w:rsidRPr="00251A13">
              <w:rPr>
                <w:rFonts w:ascii="Arial" w:hAnsi="Arial" w:cs="Arial"/>
                <w:sz w:val="18"/>
                <w:szCs w:val="18"/>
                <w:lang w:eastAsia="ja-JP"/>
              </w:rPr>
              <w:t xml:space="preserve">Type II,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4B4F237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nCJT1SP-eType2R1-feType2-PS-M1-r17 </w:t>
            </w:r>
            <w:r w:rsidRPr="00251A13">
              <w:rPr>
                <w:rFonts w:ascii="Arial" w:hAnsi="Arial" w:cs="Arial"/>
                <w:sz w:val="18"/>
                <w:szCs w:val="18"/>
                <w:lang w:eastAsia="ja-JP"/>
              </w:rPr>
              <w:t>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M=1}</w:t>
            </w:r>
          </w:p>
          <w:p w14:paraId="360FF53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iCs/>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nCJT1SP-eType2R1-feType2-PS-M2R1-r17 </w:t>
            </w:r>
            <w:r w:rsidRPr="00251A13">
              <w:rPr>
                <w:rFonts w:ascii="Arial" w:hAnsi="Arial" w:cs="Arial"/>
                <w:sz w:val="18"/>
                <w:szCs w:val="18"/>
                <w:lang w:eastAsia="ja-JP"/>
              </w:rPr>
              <w:t>indicates {</w:t>
            </w:r>
            <w:proofErr w:type="spellStart"/>
            <w:r w:rsidRPr="00251A13">
              <w:rPr>
                <w:rFonts w:ascii="Arial" w:hAnsi="Arial" w:cs="Arial"/>
                <w:sz w:val="18"/>
                <w:szCs w:val="18"/>
                <w:lang w:eastAsia="ja-JP"/>
              </w:rPr>
              <w:t>NCJT+Type</w:t>
            </w:r>
            <w:proofErr w:type="spellEnd"/>
            <w:r w:rsidRPr="00251A13">
              <w:rPr>
                <w:rFonts w:ascii="Arial" w:hAnsi="Arial" w:cs="Arial"/>
                <w:sz w:val="18"/>
                <w:szCs w:val="18"/>
                <w:lang w:eastAsia="ja-JP"/>
              </w:rPr>
              <w:t xml:space="preserve"> 1 SP for </w:t>
            </w:r>
            <w:proofErr w:type="spellStart"/>
            <w:r w:rsidRPr="00251A13">
              <w:rPr>
                <w:rFonts w:ascii="Arial" w:hAnsi="Arial" w:cs="Arial"/>
                <w:sz w:val="18"/>
                <w:szCs w:val="18"/>
                <w:lang w:eastAsia="ja-JP"/>
              </w:rPr>
              <w:t>sTRP</w:t>
            </w:r>
            <w:proofErr w:type="spellEnd"/>
            <w:r w:rsidRPr="00251A13">
              <w:rPr>
                <w:rFonts w:ascii="Arial" w:hAnsi="Arial" w:cs="Arial"/>
                <w:sz w:val="18"/>
                <w:szCs w:val="18"/>
                <w:lang w:eastAsia="ja-JP"/>
              </w:rPr>
              <w:t>,</w:t>
            </w:r>
            <w:r w:rsidRPr="00251A13">
              <w:rPr>
                <w:lang w:eastAsia="ja-JP"/>
              </w:rPr>
              <w:t xml:space="preserve"> </w:t>
            </w:r>
            <w:proofErr w:type="spellStart"/>
            <w:r w:rsidRPr="00251A13">
              <w:rPr>
                <w:rFonts w:ascii="Arial" w:hAnsi="Arial" w:cs="Arial"/>
                <w:sz w:val="18"/>
                <w:szCs w:val="18"/>
                <w:lang w:eastAsia="ja-JP"/>
              </w:rPr>
              <w:t>eType</w:t>
            </w:r>
            <w:proofErr w:type="spellEnd"/>
            <w:r w:rsidRPr="00251A13">
              <w:rPr>
                <w:rFonts w:ascii="Arial" w:hAnsi="Arial" w:cs="Arial"/>
                <w:sz w:val="18"/>
                <w:szCs w:val="18"/>
                <w:lang w:eastAsia="ja-JP"/>
              </w:rPr>
              <w:t xml:space="preserve"> II R=1, </w:t>
            </w:r>
            <w:proofErr w:type="spellStart"/>
            <w:r w:rsidRPr="00251A13">
              <w:rPr>
                <w:rFonts w:ascii="Arial" w:hAnsi="Arial" w:cs="Arial"/>
                <w:sz w:val="18"/>
                <w:szCs w:val="18"/>
                <w:lang w:eastAsia="ja-JP"/>
              </w:rPr>
              <w:t>FeType</w:t>
            </w:r>
            <w:proofErr w:type="spellEnd"/>
            <w:r w:rsidRPr="00251A13">
              <w:rPr>
                <w:rFonts w:ascii="Arial" w:hAnsi="Arial" w:cs="Arial"/>
                <w:sz w:val="18"/>
                <w:szCs w:val="18"/>
                <w:lang w:eastAsia="ja-JP"/>
              </w:rPr>
              <w:t xml:space="preserve"> II PS M=2 R=1}</w:t>
            </w:r>
          </w:p>
          <w:p w14:paraId="1D3F94F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B430B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sz w:val="18"/>
                <w:lang w:eastAsia="ja-JP"/>
              </w:rPr>
              <w:t xml:space="preserve">For each mixed codebook supported by the UE, </w:t>
            </w:r>
            <w:r w:rsidRPr="00251A13">
              <w:rPr>
                <w:rFonts w:ascii="Arial" w:eastAsia="MS Mincho" w:hAnsi="Arial" w:cs="Arial"/>
                <w:i/>
                <w:iCs/>
                <w:sz w:val="18"/>
                <w:szCs w:val="18"/>
                <w:lang w:eastAsia="ja-JP"/>
              </w:rPr>
              <w:t>supportedCSI-RS-ResourceList</w:t>
            </w:r>
            <w:r w:rsidRPr="00251A13">
              <w:rPr>
                <w:rFonts w:ascii="Arial" w:hAnsi="Arial" w:cs="Arial"/>
                <w:i/>
                <w:iCs/>
                <w:sz w:val="18"/>
                <w:szCs w:val="18"/>
                <w:lang w:eastAsia="ja-JP"/>
              </w:rPr>
              <w:t>Add-r16</w:t>
            </w:r>
            <w:r w:rsidRPr="00251A13">
              <w:rPr>
                <w:rFonts w:ascii="Arial" w:hAnsi="Arial"/>
                <w:sz w:val="18"/>
                <w:lang w:eastAsia="ja-JP"/>
              </w:rPr>
              <w:t xml:space="preserve"> </w:t>
            </w:r>
            <w:r w:rsidRPr="00251A13">
              <w:rPr>
                <w:rFonts w:ascii="Arial" w:hAnsi="Arial" w:cs="Arial"/>
                <w:sz w:val="18"/>
                <w:szCs w:val="18"/>
                <w:lang w:eastAsia="ja-JP"/>
              </w:rPr>
              <w:t xml:space="preserve">indicates the list of supported CSI-RS resources in a band by referring to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 xml:space="preserve">. The following parameters are included in </w:t>
            </w:r>
            <w:proofErr w:type="spellStart"/>
            <w:r w:rsidRPr="00251A13">
              <w:rPr>
                <w:rFonts w:ascii="Arial" w:hAnsi="Arial" w:cs="Arial"/>
                <w:i/>
                <w:sz w:val="18"/>
                <w:szCs w:val="18"/>
                <w:lang w:eastAsia="ja-JP"/>
              </w:rPr>
              <w:t>codebookVariantsList</w:t>
            </w:r>
            <w:proofErr w:type="spellEnd"/>
            <w:r w:rsidRPr="00251A13">
              <w:rPr>
                <w:rFonts w:ascii="Arial" w:hAnsi="Arial" w:cs="Arial"/>
                <w:sz w:val="18"/>
                <w:szCs w:val="18"/>
                <w:lang w:eastAsia="ja-JP"/>
              </w:rPr>
              <w:t>:</w:t>
            </w:r>
          </w:p>
          <w:p w14:paraId="46237896"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i/>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resource of a band combination.</w:t>
            </w:r>
          </w:p>
          <w:p w14:paraId="59D5E7AF"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lastRenderedPageBreak/>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in a band combination.</w:t>
            </w:r>
          </w:p>
          <w:p w14:paraId="7E261291" w14:textId="77777777" w:rsidR="00251A13" w:rsidRPr="00251A13" w:rsidRDefault="00251A13" w:rsidP="00251A13">
            <w:pPr>
              <w:overflowPunct w:val="0"/>
              <w:autoSpaceDE w:val="0"/>
              <w:autoSpaceDN w:val="0"/>
              <w:adjustRightInd w:val="0"/>
              <w:spacing w:after="0"/>
              <w:ind w:left="852"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in a band combination.</w:t>
            </w:r>
          </w:p>
          <w:p w14:paraId="15A3376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3190D4C4"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1:</w:t>
            </w:r>
            <w:r w:rsidRPr="00251A13">
              <w:rPr>
                <w:rFonts w:ascii="Arial" w:hAnsi="Arial" w:cs="Arial"/>
                <w:sz w:val="18"/>
                <w:szCs w:val="18"/>
                <w:lang w:eastAsia="ja-JP"/>
              </w:rPr>
              <w:tab/>
            </w:r>
            <w:r w:rsidRPr="00251A13">
              <w:rPr>
                <w:rFonts w:ascii="Arial" w:hAnsi="Arial"/>
                <w:sz w:val="18"/>
                <w:lang w:eastAsia="ja-JP"/>
              </w:rPr>
              <w:t xml:space="preserve">A CMR pair configured for NCJT will be counted as two activated resources, a CMR configured for </w:t>
            </w:r>
            <w:proofErr w:type="spellStart"/>
            <w:r w:rsidRPr="00251A13">
              <w:rPr>
                <w:rFonts w:ascii="Arial" w:hAnsi="Arial"/>
                <w:sz w:val="18"/>
                <w:lang w:eastAsia="ja-JP"/>
              </w:rPr>
              <w:t>sTRP</w:t>
            </w:r>
            <w:proofErr w:type="spellEnd"/>
            <w:r w:rsidRPr="00251A13">
              <w:rPr>
                <w:rFonts w:ascii="Arial" w:hAnsi="Arial"/>
                <w:sz w:val="18"/>
                <w:lang w:eastAsia="ja-JP"/>
              </w:rPr>
              <w:t xml:space="preserve"> will be counted as one activated resource for a triplet.</w:t>
            </w:r>
          </w:p>
          <w:p w14:paraId="1C3F2A16"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p>
          <w:p w14:paraId="3E3E616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2:</w:t>
            </w:r>
            <w:r w:rsidRPr="00251A13">
              <w:rPr>
                <w:rFonts w:ascii="Arial" w:hAnsi="Arial" w:cs="Arial"/>
                <w:sz w:val="18"/>
                <w:szCs w:val="18"/>
                <w:lang w:eastAsia="ja-JP"/>
              </w:rPr>
              <w:tab/>
            </w:r>
            <w:r w:rsidRPr="00251A13">
              <w:rPr>
                <w:rFonts w:ascii="Arial" w:hAnsi="Arial"/>
                <w:sz w:val="18"/>
                <w:lang w:eastAsia="ja-JP"/>
              </w:rPr>
              <w:t>This capability is relevant only when UE is configured with NCJT CSI in at least one CSI report setting in at least one CC in the band and/or band combination.</w:t>
            </w:r>
          </w:p>
          <w:p w14:paraId="7A2AF32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CBFC1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ja-JP"/>
              </w:rPr>
              <w:t xml:space="preserve">The UE indicating support of this feature shall also indicate the support of </w:t>
            </w:r>
            <w:r w:rsidRPr="00251A13">
              <w:rPr>
                <w:rFonts w:ascii="Arial" w:hAnsi="Arial" w:cs="Arial"/>
                <w:i/>
                <w:iCs/>
                <w:sz w:val="18"/>
                <w:szCs w:val="18"/>
                <w:lang w:eastAsia="en-GB"/>
              </w:rPr>
              <w:t>mTRP-CSI-EnhancementPerBand-r17</w:t>
            </w:r>
            <w:r w:rsidRPr="00251A13">
              <w:rPr>
                <w:rFonts w:ascii="Arial" w:hAnsi="Arial" w:cs="Arial"/>
                <w:sz w:val="18"/>
                <w:szCs w:val="18"/>
                <w:lang w:eastAsia="en-GB"/>
              </w:rPr>
              <w:t>.</w:t>
            </w:r>
          </w:p>
        </w:tc>
        <w:tc>
          <w:tcPr>
            <w:tcW w:w="709" w:type="dxa"/>
          </w:tcPr>
          <w:p w14:paraId="436FB9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lastRenderedPageBreak/>
              <w:t>Band</w:t>
            </w:r>
          </w:p>
        </w:tc>
        <w:tc>
          <w:tcPr>
            <w:tcW w:w="567" w:type="dxa"/>
          </w:tcPr>
          <w:p w14:paraId="30284C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151471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C44FEF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AB2E8D8" w14:textId="77777777" w:rsidTr="00A34E92">
        <w:trPr>
          <w:cantSplit/>
          <w:tblHeader/>
        </w:trPr>
        <w:tc>
          <w:tcPr>
            <w:tcW w:w="6917" w:type="dxa"/>
          </w:tcPr>
          <w:p w14:paraId="3823D9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condHandover-r16</w:t>
            </w:r>
          </w:p>
          <w:p w14:paraId="52628E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251A13">
              <w:rPr>
                <w:rFonts w:ascii="Arial" w:hAnsi="Arial"/>
                <w:sz w:val="18"/>
                <w:lang w:eastAsia="ja-JP"/>
              </w:rPr>
              <w:t xml:space="preserve"> Except for NTN bands, </w:t>
            </w:r>
            <w:r w:rsidRPr="00251A13">
              <w:rPr>
                <w:rFonts w:ascii="Arial" w:eastAsia="MS PGothic" w:hAnsi="Arial" w:cs="Arial"/>
                <w:sz w:val="18"/>
                <w:szCs w:val="18"/>
                <w:lang w:eastAsia="ja-JP"/>
              </w:rPr>
              <w:t xml:space="preserve">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2A12D6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2FBF68A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No</w:t>
            </w:r>
          </w:p>
        </w:tc>
        <w:tc>
          <w:tcPr>
            <w:tcW w:w="709" w:type="dxa"/>
          </w:tcPr>
          <w:p w14:paraId="5D1E839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6AA34A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55748C2" w14:textId="77777777" w:rsidTr="00A34E92">
        <w:trPr>
          <w:cantSplit/>
          <w:tblHeader/>
        </w:trPr>
        <w:tc>
          <w:tcPr>
            <w:tcW w:w="6917" w:type="dxa"/>
          </w:tcPr>
          <w:p w14:paraId="3C9BA22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condHandoverFailure-r16</w:t>
            </w:r>
          </w:p>
          <w:p w14:paraId="39A96D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251A13">
              <w:rPr>
                <w:rFonts w:ascii="Arial" w:hAnsi="Arial"/>
                <w:sz w:val="18"/>
                <w:lang w:eastAsia="ja-JP"/>
              </w:rPr>
              <w:t>Except for NTN bands</w:t>
            </w:r>
            <w:r w:rsidRPr="00251A13">
              <w:rPr>
                <w:rFonts w:ascii="Arial" w:eastAsia="MS PGothic" w:hAnsi="Arial" w:cs="Arial"/>
                <w:sz w:val="18"/>
                <w:szCs w:val="18"/>
                <w:lang w:eastAsia="ja-JP"/>
              </w:rPr>
              <w:t xml:space="preserve">, 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33ED74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37957A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No</w:t>
            </w:r>
          </w:p>
        </w:tc>
        <w:tc>
          <w:tcPr>
            <w:tcW w:w="709" w:type="dxa"/>
          </w:tcPr>
          <w:p w14:paraId="7C906B2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B6CBB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610F6F6" w14:textId="77777777" w:rsidTr="00A34E92">
        <w:trPr>
          <w:cantSplit/>
          <w:tblHeader/>
        </w:trPr>
        <w:tc>
          <w:tcPr>
            <w:tcW w:w="6917" w:type="dxa"/>
          </w:tcPr>
          <w:p w14:paraId="208F0628"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251A13">
              <w:rPr>
                <w:rFonts w:ascii="Arial" w:hAnsi="Arial" w:cs="Arial"/>
                <w:b/>
                <w:bCs/>
                <w:i/>
                <w:iCs/>
                <w:sz w:val="18"/>
                <w:szCs w:val="18"/>
                <w:lang w:eastAsia="ja-JP"/>
              </w:rPr>
              <w:t>condHandoverTwoTriggerEvents-r16</w:t>
            </w:r>
          </w:p>
          <w:p w14:paraId="29EBF1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251A13">
              <w:rPr>
                <w:rFonts w:ascii="Arial" w:eastAsia="MS PGothic" w:hAnsi="Arial" w:cs="Arial"/>
                <w:i/>
                <w:iCs/>
                <w:sz w:val="18"/>
                <w:szCs w:val="18"/>
                <w:lang w:eastAsia="ja-JP"/>
              </w:rPr>
              <w:t>condHandover-r16</w:t>
            </w:r>
            <w:r w:rsidRPr="00251A13">
              <w:rPr>
                <w:rFonts w:ascii="Arial" w:eastAsia="MS PGothic" w:hAnsi="Arial" w:cs="Arial"/>
                <w:sz w:val="18"/>
                <w:szCs w:val="18"/>
                <w:lang w:eastAsia="ja-JP"/>
              </w:rPr>
              <w:t xml:space="preserve">. </w:t>
            </w:r>
            <w:r w:rsidRPr="00251A13">
              <w:rPr>
                <w:rFonts w:ascii="Arial" w:hAnsi="Arial"/>
                <w:sz w:val="18"/>
                <w:lang w:eastAsia="ja-JP"/>
              </w:rPr>
              <w:t>Except for NTN bands</w:t>
            </w:r>
            <w:r w:rsidRPr="00251A13">
              <w:rPr>
                <w:rFonts w:ascii="Arial" w:eastAsia="MS PGothic" w:hAnsi="Arial" w:cs="Arial"/>
                <w:sz w:val="18"/>
                <w:szCs w:val="18"/>
                <w:lang w:eastAsia="ja-JP"/>
              </w:rPr>
              <w:t xml:space="preserve">, 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B9E20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5C43B2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CY</w:t>
            </w:r>
          </w:p>
        </w:tc>
        <w:tc>
          <w:tcPr>
            <w:tcW w:w="709" w:type="dxa"/>
          </w:tcPr>
          <w:p w14:paraId="2C317B1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14BDA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4C8574C" w14:textId="77777777" w:rsidTr="00A34E92">
        <w:trPr>
          <w:cantSplit/>
          <w:tblHeader/>
        </w:trPr>
        <w:tc>
          <w:tcPr>
            <w:tcW w:w="6917" w:type="dxa"/>
          </w:tcPr>
          <w:p w14:paraId="63DF2C9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condPSCellChange-r16</w:t>
            </w:r>
          </w:p>
          <w:p w14:paraId="03BE470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 xml:space="preserve">Indicates whether the UE supports conditional </w:t>
            </w:r>
            <w:proofErr w:type="spellStart"/>
            <w:r w:rsidRPr="00251A13">
              <w:rPr>
                <w:rFonts w:ascii="Arial" w:eastAsia="MS PGothic" w:hAnsi="Arial" w:cs="Arial"/>
                <w:sz w:val="18"/>
                <w:szCs w:val="18"/>
                <w:lang w:eastAsia="ja-JP"/>
              </w:rPr>
              <w:t>PSCell</w:t>
            </w:r>
            <w:proofErr w:type="spellEnd"/>
            <w:r w:rsidRPr="00251A13">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w:t>
            </w:r>
          </w:p>
        </w:tc>
        <w:tc>
          <w:tcPr>
            <w:tcW w:w="709" w:type="dxa"/>
          </w:tcPr>
          <w:p w14:paraId="35B82E9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75E016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No</w:t>
            </w:r>
          </w:p>
        </w:tc>
        <w:tc>
          <w:tcPr>
            <w:tcW w:w="709" w:type="dxa"/>
          </w:tcPr>
          <w:p w14:paraId="30BF5C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83DC5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67F25AB" w14:textId="77777777" w:rsidTr="00A34E92">
        <w:trPr>
          <w:cantSplit/>
          <w:tblHeader/>
        </w:trPr>
        <w:tc>
          <w:tcPr>
            <w:tcW w:w="6917" w:type="dxa"/>
          </w:tcPr>
          <w:p w14:paraId="04C9DD66"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251A13">
              <w:rPr>
                <w:rFonts w:ascii="Arial" w:hAnsi="Arial" w:cs="Arial"/>
                <w:b/>
                <w:bCs/>
                <w:i/>
                <w:iCs/>
                <w:sz w:val="18"/>
                <w:szCs w:val="18"/>
                <w:lang w:eastAsia="ja-JP"/>
              </w:rPr>
              <w:t>condPSCellChangeTwoTriggerEvents-r16</w:t>
            </w:r>
          </w:p>
          <w:p w14:paraId="4F3F3C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2 trigger events for same execution condition. This feature is mandatory supported if the UE supports </w:t>
            </w:r>
            <w:r w:rsidRPr="00251A13">
              <w:rPr>
                <w:rFonts w:ascii="Arial" w:hAnsi="Arial"/>
                <w:i/>
                <w:iCs/>
                <w:sz w:val="18"/>
                <w:lang w:eastAsia="ja-JP"/>
              </w:rPr>
              <w:t>condPSCellChange-r16</w:t>
            </w:r>
            <w:r w:rsidRPr="00251A13">
              <w:rPr>
                <w:rFonts w:ascii="Arial" w:hAnsi="Arial"/>
                <w:sz w:val="18"/>
                <w:lang w:eastAsia="ja-JP"/>
              </w:rPr>
              <w:t xml:space="preserve">. </w:t>
            </w:r>
            <w:r w:rsidRPr="00251A13">
              <w:rPr>
                <w:rFonts w:ascii="Arial" w:eastAsia="MS PGothic" w:hAnsi="Arial" w:cs="Arial"/>
                <w:sz w:val="18"/>
                <w:szCs w:val="18"/>
                <w:lang w:eastAsia="ja-JP"/>
              </w:rPr>
              <w:t xml:space="preserve">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w:t>
            </w:r>
          </w:p>
        </w:tc>
        <w:tc>
          <w:tcPr>
            <w:tcW w:w="709" w:type="dxa"/>
          </w:tcPr>
          <w:p w14:paraId="4810B2F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43ADFB3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CY</w:t>
            </w:r>
          </w:p>
        </w:tc>
        <w:tc>
          <w:tcPr>
            <w:tcW w:w="709" w:type="dxa"/>
          </w:tcPr>
          <w:p w14:paraId="048BCFF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2B50B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0CBBCD7" w14:textId="77777777" w:rsidTr="00A34E92">
        <w:trPr>
          <w:cantSplit/>
          <w:tblHeader/>
        </w:trPr>
        <w:tc>
          <w:tcPr>
            <w:tcW w:w="6917" w:type="dxa"/>
          </w:tcPr>
          <w:p w14:paraId="06D500C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configuredUL-GrantType1-v1650</w:t>
            </w:r>
          </w:p>
          <w:p w14:paraId="348B42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whether the UE supports Type 1 PUSCH transmissions with configured grant as specified in TS 38.214 [12] with UL-TWG-</w:t>
            </w:r>
            <w:proofErr w:type="spellStart"/>
            <w:r w:rsidRPr="00251A13">
              <w:rPr>
                <w:rFonts w:ascii="Arial" w:hAnsi="Arial" w:cs="Arial"/>
                <w:sz w:val="18"/>
                <w:szCs w:val="18"/>
                <w:lang w:eastAsia="ja-JP"/>
              </w:rPr>
              <w:t>repK</w:t>
            </w:r>
            <w:proofErr w:type="spellEnd"/>
            <w:r w:rsidRPr="00251A13">
              <w:rPr>
                <w:rFonts w:ascii="Arial" w:hAnsi="Arial" w:cs="Arial"/>
                <w:sz w:val="18"/>
                <w:szCs w:val="18"/>
                <w:lang w:eastAsia="ja-JP"/>
              </w:rPr>
              <w:t xml:space="preserve"> value of one. This applies only to non-shared spectrum channel access. For shared spectrum channel access, </w:t>
            </w:r>
            <w:r w:rsidRPr="00251A13">
              <w:rPr>
                <w:rFonts w:ascii="Arial" w:hAnsi="Arial" w:cs="Arial"/>
                <w:i/>
                <w:iCs/>
                <w:sz w:val="18"/>
                <w:szCs w:val="18"/>
                <w:lang w:eastAsia="ja-JP"/>
              </w:rPr>
              <w:t>configuredUL-GrantType1-r16</w:t>
            </w:r>
            <w:r w:rsidRPr="00251A13">
              <w:rPr>
                <w:rFonts w:ascii="Arial" w:hAnsi="Arial" w:cs="Arial"/>
                <w:sz w:val="18"/>
                <w:szCs w:val="18"/>
                <w:lang w:eastAsia="ja-JP"/>
              </w:rPr>
              <w:t xml:space="preserve"> applies. UE shall set the capability value consistently for all FDD-FR1 bands, all TDD-FR1 bands, all TDD-FR2-1 </w:t>
            </w:r>
            <w:proofErr w:type="gramStart"/>
            <w:r w:rsidRPr="00251A13">
              <w:rPr>
                <w:rFonts w:ascii="Arial" w:hAnsi="Arial" w:cs="Arial"/>
                <w:sz w:val="18"/>
                <w:szCs w:val="18"/>
                <w:lang w:eastAsia="ja-JP"/>
              </w:rPr>
              <w:t>bands</w:t>
            </w:r>
            <w:proofErr w:type="gramEnd"/>
            <w:r w:rsidRPr="00251A13">
              <w:rPr>
                <w:rFonts w:ascii="Arial" w:hAnsi="Arial" w:cs="Arial"/>
                <w:sz w:val="18"/>
                <w:szCs w:val="18"/>
                <w:lang w:eastAsia="ja-JP"/>
              </w:rPr>
              <w:t xml:space="preserve"> </w:t>
            </w:r>
            <w:r w:rsidRPr="00251A13">
              <w:rPr>
                <w:rFonts w:ascii="Arial" w:eastAsia="MS PGothic" w:hAnsi="Arial" w:cs="Arial"/>
                <w:sz w:val="18"/>
                <w:szCs w:val="18"/>
                <w:lang w:eastAsia="ja-JP"/>
              </w:rPr>
              <w:t>and all TDD-FR2-2 bands</w:t>
            </w:r>
            <w:r w:rsidRPr="00251A13">
              <w:rPr>
                <w:rFonts w:ascii="Arial" w:hAnsi="Arial" w:cs="Arial"/>
                <w:sz w:val="18"/>
                <w:szCs w:val="18"/>
                <w:lang w:eastAsia="ja-JP"/>
              </w:rPr>
              <w:t xml:space="preserve"> respectively.</w:t>
            </w:r>
          </w:p>
          <w:p w14:paraId="5D825C5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6D1E93B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sz w:val="18"/>
                <w:szCs w:val="18"/>
                <w:lang w:eastAsia="ja-JP"/>
              </w:rPr>
              <w:t xml:space="preserve">The UE only includes </w:t>
            </w:r>
            <w:r w:rsidRPr="00251A13">
              <w:rPr>
                <w:rFonts w:ascii="Arial" w:hAnsi="Arial" w:cs="Arial"/>
                <w:i/>
                <w:iCs/>
                <w:sz w:val="18"/>
                <w:szCs w:val="18"/>
                <w:lang w:eastAsia="ja-JP"/>
              </w:rPr>
              <w:t>configuredUL-GrantType1-v1650</w:t>
            </w:r>
            <w:r w:rsidRPr="00251A13">
              <w:rPr>
                <w:rFonts w:ascii="Arial" w:hAnsi="Arial" w:cs="Arial"/>
                <w:sz w:val="18"/>
                <w:szCs w:val="18"/>
                <w:lang w:eastAsia="ja-JP"/>
              </w:rPr>
              <w:t xml:space="preserve"> if </w:t>
            </w:r>
            <w:r w:rsidRPr="00251A13">
              <w:rPr>
                <w:rFonts w:ascii="Arial" w:hAnsi="Arial" w:cs="Arial"/>
                <w:i/>
                <w:iCs/>
                <w:sz w:val="18"/>
                <w:szCs w:val="18"/>
                <w:lang w:eastAsia="ja-JP"/>
              </w:rPr>
              <w:t>configuredUL-GrantType1</w:t>
            </w:r>
            <w:r w:rsidRPr="00251A13">
              <w:rPr>
                <w:rFonts w:ascii="Arial" w:hAnsi="Arial" w:cs="Arial"/>
                <w:sz w:val="18"/>
                <w:szCs w:val="18"/>
                <w:lang w:eastAsia="ja-JP"/>
              </w:rPr>
              <w:t xml:space="preserve"> is absent.</w:t>
            </w:r>
          </w:p>
        </w:tc>
        <w:tc>
          <w:tcPr>
            <w:tcW w:w="709" w:type="dxa"/>
          </w:tcPr>
          <w:p w14:paraId="49166A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51A13">
              <w:rPr>
                <w:rFonts w:ascii="Arial" w:hAnsi="Arial"/>
                <w:sz w:val="18"/>
                <w:lang w:eastAsia="ja-JP"/>
              </w:rPr>
              <w:t>Band</w:t>
            </w:r>
          </w:p>
        </w:tc>
        <w:tc>
          <w:tcPr>
            <w:tcW w:w="567" w:type="dxa"/>
          </w:tcPr>
          <w:p w14:paraId="7BFB4E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51A13">
              <w:rPr>
                <w:rFonts w:ascii="Arial" w:hAnsi="Arial"/>
                <w:sz w:val="18"/>
                <w:lang w:eastAsia="ja-JP"/>
              </w:rPr>
              <w:t>No</w:t>
            </w:r>
          </w:p>
        </w:tc>
        <w:tc>
          <w:tcPr>
            <w:tcW w:w="709" w:type="dxa"/>
          </w:tcPr>
          <w:p w14:paraId="72F886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433EF1B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1831D186" w14:textId="77777777" w:rsidTr="00A34E92">
        <w:trPr>
          <w:cantSplit/>
          <w:tblHeader/>
        </w:trPr>
        <w:tc>
          <w:tcPr>
            <w:tcW w:w="6917" w:type="dxa"/>
          </w:tcPr>
          <w:p w14:paraId="031869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configuredUL-GrantType2-v1650</w:t>
            </w:r>
          </w:p>
          <w:p w14:paraId="5A8AEB0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whether the UE supports Type 2 PUSCH transmissions with configured grant as specified in TS 38.214 [12] with UL-TWG-</w:t>
            </w:r>
            <w:proofErr w:type="spellStart"/>
            <w:r w:rsidRPr="00251A13">
              <w:rPr>
                <w:rFonts w:ascii="Arial" w:hAnsi="Arial" w:cs="Arial"/>
                <w:sz w:val="18"/>
                <w:szCs w:val="18"/>
                <w:lang w:eastAsia="ja-JP"/>
              </w:rPr>
              <w:t>repK</w:t>
            </w:r>
            <w:proofErr w:type="spellEnd"/>
            <w:r w:rsidRPr="00251A13">
              <w:rPr>
                <w:rFonts w:ascii="Arial" w:hAnsi="Arial" w:cs="Arial"/>
                <w:sz w:val="18"/>
                <w:szCs w:val="18"/>
                <w:lang w:eastAsia="ja-JP"/>
              </w:rPr>
              <w:t xml:space="preserve"> value of one. This applies only to non-shared spectrum channel access. For shared spectrum channel access, </w:t>
            </w:r>
            <w:r w:rsidRPr="00251A13">
              <w:rPr>
                <w:rFonts w:ascii="Arial" w:hAnsi="Arial" w:cs="Arial"/>
                <w:i/>
                <w:iCs/>
                <w:sz w:val="18"/>
                <w:szCs w:val="18"/>
                <w:lang w:eastAsia="ja-JP"/>
              </w:rPr>
              <w:t>configuredUL-GrantType2-r16</w:t>
            </w:r>
            <w:r w:rsidRPr="00251A13">
              <w:rPr>
                <w:rFonts w:ascii="Arial" w:hAnsi="Arial" w:cs="Arial"/>
                <w:sz w:val="18"/>
                <w:szCs w:val="18"/>
                <w:lang w:eastAsia="ja-JP"/>
              </w:rPr>
              <w:t xml:space="preserve"> applies. UE shall set the capability value consistently for all FDD-FR1 bands, all TDD-FR1 bands, all TDD-FR2-1 </w:t>
            </w:r>
            <w:proofErr w:type="gramStart"/>
            <w:r w:rsidRPr="00251A13">
              <w:rPr>
                <w:rFonts w:ascii="Arial" w:hAnsi="Arial" w:cs="Arial"/>
                <w:sz w:val="18"/>
                <w:szCs w:val="18"/>
                <w:lang w:eastAsia="ja-JP"/>
              </w:rPr>
              <w:t>bands</w:t>
            </w:r>
            <w:proofErr w:type="gramEnd"/>
            <w:r w:rsidRPr="00251A13">
              <w:rPr>
                <w:rFonts w:ascii="Arial" w:hAnsi="Arial" w:cs="Arial"/>
                <w:sz w:val="18"/>
                <w:szCs w:val="18"/>
                <w:lang w:eastAsia="ja-JP"/>
              </w:rPr>
              <w:t xml:space="preserve"> </w:t>
            </w:r>
            <w:r w:rsidRPr="00251A13">
              <w:rPr>
                <w:rFonts w:ascii="Arial" w:eastAsia="MS PGothic" w:hAnsi="Arial" w:cs="Arial"/>
                <w:sz w:val="18"/>
                <w:szCs w:val="18"/>
                <w:lang w:eastAsia="ja-JP"/>
              </w:rPr>
              <w:t>and all TDD-FR2-2 bands</w:t>
            </w:r>
            <w:r w:rsidRPr="00251A13">
              <w:rPr>
                <w:rFonts w:ascii="Arial" w:hAnsi="Arial" w:cs="Arial"/>
                <w:sz w:val="18"/>
                <w:szCs w:val="18"/>
                <w:lang w:eastAsia="ja-JP"/>
              </w:rPr>
              <w:t xml:space="preserve"> respectively.</w:t>
            </w:r>
          </w:p>
          <w:p w14:paraId="1E686F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278586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sz w:val="18"/>
                <w:szCs w:val="18"/>
                <w:lang w:eastAsia="ja-JP"/>
              </w:rPr>
              <w:t>The UE only includes</w:t>
            </w:r>
            <w:r w:rsidRPr="00251A13">
              <w:rPr>
                <w:rFonts w:ascii="Arial" w:hAnsi="Arial" w:cs="Arial"/>
                <w:i/>
                <w:iCs/>
                <w:sz w:val="18"/>
                <w:szCs w:val="18"/>
                <w:lang w:eastAsia="ja-JP"/>
              </w:rPr>
              <w:t xml:space="preserve"> configuredUL-GrantType2</w:t>
            </w:r>
            <w:r w:rsidRPr="00251A13">
              <w:rPr>
                <w:rFonts w:ascii="Arial" w:hAnsi="Arial" w:cs="Arial"/>
                <w:sz w:val="18"/>
                <w:szCs w:val="18"/>
                <w:lang w:eastAsia="ja-JP"/>
              </w:rPr>
              <w:t xml:space="preserve">-v1650 if </w:t>
            </w:r>
            <w:r w:rsidRPr="00251A13">
              <w:rPr>
                <w:rFonts w:ascii="Arial" w:hAnsi="Arial" w:cs="Arial"/>
                <w:i/>
                <w:iCs/>
                <w:sz w:val="18"/>
                <w:szCs w:val="18"/>
                <w:lang w:eastAsia="ja-JP"/>
              </w:rPr>
              <w:t>configuredUL-GrantType2</w:t>
            </w:r>
            <w:r w:rsidRPr="00251A13">
              <w:rPr>
                <w:rFonts w:ascii="Arial" w:hAnsi="Arial" w:cs="Arial"/>
                <w:sz w:val="18"/>
                <w:szCs w:val="18"/>
                <w:lang w:eastAsia="ja-JP"/>
              </w:rPr>
              <w:t xml:space="preserve"> is absent.</w:t>
            </w:r>
          </w:p>
        </w:tc>
        <w:tc>
          <w:tcPr>
            <w:tcW w:w="709" w:type="dxa"/>
          </w:tcPr>
          <w:p w14:paraId="4896E0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51A13">
              <w:rPr>
                <w:rFonts w:ascii="Arial" w:hAnsi="Arial"/>
                <w:sz w:val="18"/>
                <w:lang w:eastAsia="ja-JP"/>
              </w:rPr>
              <w:t>Band</w:t>
            </w:r>
          </w:p>
        </w:tc>
        <w:tc>
          <w:tcPr>
            <w:tcW w:w="567" w:type="dxa"/>
          </w:tcPr>
          <w:p w14:paraId="5F2719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51A13">
              <w:rPr>
                <w:rFonts w:ascii="Arial" w:hAnsi="Arial"/>
                <w:sz w:val="18"/>
                <w:lang w:eastAsia="ja-JP"/>
              </w:rPr>
              <w:t>No</w:t>
            </w:r>
          </w:p>
        </w:tc>
        <w:tc>
          <w:tcPr>
            <w:tcW w:w="709" w:type="dxa"/>
          </w:tcPr>
          <w:p w14:paraId="7A045A7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140ED5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3D66D5EA" w14:textId="77777777" w:rsidTr="00A34E92">
        <w:trPr>
          <w:cantSplit/>
          <w:tblHeader/>
        </w:trPr>
        <w:tc>
          <w:tcPr>
            <w:tcW w:w="6917" w:type="dxa"/>
          </w:tcPr>
          <w:p w14:paraId="4A3FAEC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cqi-4-BitsSubbandNTN-SharedSpectrumChAccess-r17</w:t>
            </w:r>
          </w:p>
          <w:p w14:paraId="08213C3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bCs/>
                <w:iCs/>
                <w:sz w:val="18"/>
                <w:lang w:eastAsia="ja-JP"/>
              </w:rPr>
              <w:t xml:space="preserve">Indicates whether the UE supports CQI reporting with 4 bits per </w:t>
            </w:r>
            <w:proofErr w:type="spellStart"/>
            <w:r w:rsidRPr="00251A13">
              <w:rPr>
                <w:rFonts w:ascii="Arial" w:hAnsi="Arial"/>
                <w:bCs/>
                <w:iCs/>
                <w:sz w:val="18"/>
                <w:lang w:eastAsia="ja-JP"/>
              </w:rPr>
              <w:t>subband</w:t>
            </w:r>
            <w:proofErr w:type="spellEnd"/>
            <w:r w:rsidRPr="00251A13">
              <w:rPr>
                <w:rFonts w:ascii="Arial" w:hAnsi="Arial"/>
                <w:bCs/>
                <w:iCs/>
                <w:sz w:val="18"/>
                <w:lang w:eastAsia="ja-JP"/>
              </w:rPr>
              <w:t xml:space="preserve"> for NTN and shared spectrum channel access</w:t>
            </w:r>
            <w:r w:rsidRPr="00251A13">
              <w:rPr>
                <w:rFonts w:ascii="Arial" w:hAnsi="Arial"/>
                <w:sz w:val="18"/>
                <w:lang w:eastAsia="ja-JP"/>
              </w:rPr>
              <w:t>.</w:t>
            </w:r>
          </w:p>
        </w:tc>
        <w:tc>
          <w:tcPr>
            <w:tcW w:w="709" w:type="dxa"/>
          </w:tcPr>
          <w:p w14:paraId="7E0F289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69464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25D2CA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229EB3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8707754" w14:textId="77777777" w:rsidTr="00A34E92">
        <w:trPr>
          <w:cantSplit/>
          <w:tblHeader/>
        </w:trPr>
        <w:tc>
          <w:tcPr>
            <w:tcW w:w="6917" w:type="dxa"/>
          </w:tcPr>
          <w:p w14:paraId="2D29476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crossCarrierScheduling-SameSCS</w:t>
            </w:r>
            <w:proofErr w:type="spellEnd"/>
          </w:p>
          <w:p w14:paraId="23A5FD2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31ECE7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6881C2E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551DE71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77371D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AA12AAA" w14:textId="77777777" w:rsidTr="00A34E92">
        <w:trPr>
          <w:cantSplit/>
          <w:tblHeader/>
        </w:trPr>
        <w:tc>
          <w:tcPr>
            <w:tcW w:w="6917" w:type="dxa"/>
          </w:tcPr>
          <w:p w14:paraId="2D9E82E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csi-ReportFramework</w:t>
            </w:r>
            <w:proofErr w:type="spellEnd"/>
          </w:p>
          <w:p w14:paraId="351059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Indicates whether the UE supports CSI report framework. This capability signalling comprises the following parameters:</w:t>
            </w:r>
          </w:p>
          <w:p w14:paraId="4F48E95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maxNumberPeriodicCSI</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PerBWP</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ForCSI</w:t>
            </w:r>
            <w:proofErr w:type="spellEnd"/>
            <w:r w:rsidRPr="00251A13">
              <w:rPr>
                <w:rFonts w:ascii="Arial" w:hAnsi="Arial" w:cs="Arial"/>
                <w:i/>
                <w:sz w:val="18"/>
                <w:szCs w:val="18"/>
                <w:lang w:eastAsia="ja-JP"/>
              </w:rPr>
              <w:t>-Report</w:t>
            </w:r>
            <w:r w:rsidRPr="00251A13">
              <w:rPr>
                <w:rFonts w:ascii="Arial" w:hAnsi="Arial" w:cs="Arial"/>
                <w:sz w:val="18"/>
                <w:szCs w:val="18"/>
                <w:lang w:eastAsia="ja-JP"/>
              </w:rPr>
              <w:t xml:space="preserve"> indicates the maximum number of periodic CSI report setting per BWP for CSI </w:t>
            </w:r>
            <w:proofErr w:type="gramStart"/>
            <w:r w:rsidRPr="00251A13">
              <w:rPr>
                <w:rFonts w:ascii="Arial" w:hAnsi="Arial" w:cs="Arial"/>
                <w:sz w:val="18"/>
                <w:szCs w:val="18"/>
                <w:lang w:eastAsia="ja-JP"/>
              </w:rPr>
              <w:t>report;</w:t>
            </w:r>
            <w:proofErr w:type="gramEnd"/>
          </w:p>
          <w:p w14:paraId="3B2D7EE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maxNumberPeriodicCSI-PerBWP-ForBeamReport</w:t>
            </w:r>
            <w:proofErr w:type="spellEnd"/>
            <w:r w:rsidRPr="00251A13">
              <w:rPr>
                <w:rFonts w:ascii="Arial" w:hAnsi="Arial" w:cs="Arial"/>
                <w:sz w:val="18"/>
                <w:szCs w:val="18"/>
                <w:lang w:eastAsia="ja-JP"/>
              </w:rPr>
              <w:t xml:space="preserve"> indicates the maximum number of periodic CSI report setting per BWP for beam report.</w:t>
            </w:r>
          </w:p>
          <w:p w14:paraId="5B6985B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maxNumberAperiodicCSI</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PerBWP</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ForCSI</w:t>
            </w:r>
            <w:proofErr w:type="spellEnd"/>
            <w:r w:rsidRPr="00251A13">
              <w:rPr>
                <w:rFonts w:ascii="Arial" w:hAnsi="Arial" w:cs="Arial"/>
                <w:i/>
                <w:sz w:val="18"/>
                <w:szCs w:val="18"/>
                <w:lang w:eastAsia="ja-JP"/>
              </w:rPr>
              <w:t>-Report</w:t>
            </w:r>
            <w:r w:rsidRPr="00251A13">
              <w:rPr>
                <w:rFonts w:ascii="Arial" w:hAnsi="Arial" w:cs="Arial"/>
                <w:sz w:val="18"/>
                <w:szCs w:val="18"/>
                <w:lang w:eastAsia="ja-JP"/>
              </w:rPr>
              <w:t xml:space="preserve"> indicates the maximum number of aperiodic CSI report setting per BWP for CSI </w:t>
            </w:r>
            <w:proofErr w:type="gramStart"/>
            <w:r w:rsidRPr="00251A13">
              <w:rPr>
                <w:rFonts w:ascii="Arial" w:hAnsi="Arial" w:cs="Arial"/>
                <w:sz w:val="18"/>
                <w:szCs w:val="18"/>
                <w:lang w:eastAsia="ja-JP"/>
              </w:rPr>
              <w:t>report;</w:t>
            </w:r>
            <w:proofErr w:type="gramEnd"/>
          </w:p>
          <w:p w14:paraId="7A3C4AC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maxNumberAperiodicCSI-PerBWP-ForBeamReport</w:t>
            </w:r>
            <w:proofErr w:type="spellEnd"/>
            <w:r w:rsidRPr="00251A13">
              <w:rPr>
                <w:rFonts w:ascii="Arial" w:hAnsi="Arial" w:cs="Arial"/>
                <w:sz w:val="18"/>
                <w:szCs w:val="18"/>
                <w:lang w:eastAsia="ja-JP"/>
              </w:rPr>
              <w:t xml:space="preserve"> indicates the maximum number of aperiodic CSI report setting per BWP for beam </w:t>
            </w:r>
            <w:proofErr w:type="gramStart"/>
            <w:r w:rsidRPr="00251A13">
              <w:rPr>
                <w:rFonts w:ascii="Arial" w:hAnsi="Arial" w:cs="Arial"/>
                <w:sz w:val="18"/>
                <w:szCs w:val="18"/>
                <w:lang w:eastAsia="ja-JP"/>
              </w:rPr>
              <w:t>report;</w:t>
            </w:r>
            <w:proofErr w:type="gramEnd"/>
          </w:p>
          <w:p w14:paraId="760D60B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maxNumberAperiodicCSI-triggeringStatePerCC</w:t>
            </w:r>
            <w:proofErr w:type="spellEnd"/>
            <w:r w:rsidRPr="00251A13">
              <w:rPr>
                <w:rFonts w:ascii="Arial" w:hAnsi="Arial" w:cs="Arial"/>
                <w:sz w:val="18"/>
                <w:szCs w:val="18"/>
                <w:lang w:eastAsia="ja-JP"/>
              </w:rPr>
              <w:t xml:space="preserve"> indicates the maximum number of aperiodic CSI triggering states in </w:t>
            </w:r>
            <w:r w:rsidRPr="00251A13">
              <w:rPr>
                <w:rFonts w:ascii="Arial" w:hAnsi="Arial" w:cs="Arial"/>
                <w:i/>
                <w:sz w:val="18"/>
                <w:szCs w:val="18"/>
                <w:lang w:eastAsia="ja-JP"/>
              </w:rPr>
              <w:t>CSI-</w:t>
            </w:r>
            <w:proofErr w:type="spellStart"/>
            <w:r w:rsidRPr="00251A13">
              <w:rPr>
                <w:rFonts w:ascii="Arial" w:hAnsi="Arial" w:cs="Arial"/>
                <w:i/>
                <w:sz w:val="18"/>
                <w:szCs w:val="18"/>
                <w:lang w:eastAsia="ja-JP"/>
              </w:rPr>
              <w:t>AperiodicTriggerStateList</w:t>
            </w:r>
            <w:proofErr w:type="spellEnd"/>
            <w:r w:rsidRPr="00251A13">
              <w:rPr>
                <w:rFonts w:ascii="Arial" w:hAnsi="Arial" w:cs="Arial"/>
                <w:sz w:val="18"/>
                <w:szCs w:val="18"/>
                <w:lang w:eastAsia="ja-JP"/>
              </w:rPr>
              <w:t xml:space="preserve"> per </w:t>
            </w:r>
            <w:proofErr w:type="gramStart"/>
            <w:r w:rsidRPr="00251A13">
              <w:rPr>
                <w:rFonts w:ascii="Arial" w:hAnsi="Arial" w:cs="Arial"/>
                <w:sz w:val="18"/>
                <w:szCs w:val="18"/>
                <w:lang w:eastAsia="ja-JP"/>
              </w:rPr>
              <w:t>CC;</w:t>
            </w:r>
            <w:proofErr w:type="gramEnd"/>
          </w:p>
          <w:p w14:paraId="7A448E7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maxNumberSemiPersistentCSI</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PerBWP</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ForCSI</w:t>
            </w:r>
            <w:proofErr w:type="spellEnd"/>
            <w:r w:rsidRPr="00251A13">
              <w:rPr>
                <w:rFonts w:ascii="Arial" w:hAnsi="Arial" w:cs="Arial"/>
                <w:i/>
                <w:sz w:val="18"/>
                <w:szCs w:val="18"/>
                <w:lang w:eastAsia="ja-JP"/>
              </w:rPr>
              <w:t>-Report</w:t>
            </w:r>
            <w:r w:rsidRPr="00251A13">
              <w:rPr>
                <w:rFonts w:ascii="Arial" w:hAnsi="Arial" w:cs="Arial"/>
                <w:sz w:val="18"/>
                <w:szCs w:val="18"/>
                <w:lang w:eastAsia="ja-JP"/>
              </w:rPr>
              <w:t xml:space="preserve"> indicates the maximum number of semi-persistent CSI report setting per BWP for CSI </w:t>
            </w:r>
            <w:proofErr w:type="gramStart"/>
            <w:r w:rsidRPr="00251A13">
              <w:rPr>
                <w:rFonts w:ascii="Arial" w:hAnsi="Arial" w:cs="Arial"/>
                <w:sz w:val="18"/>
                <w:szCs w:val="18"/>
                <w:lang w:eastAsia="ja-JP"/>
              </w:rPr>
              <w:t>report;</w:t>
            </w:r>
            <w:proofErr w:type="gramEnd"/>
          </w:p>
          <w:p w14:paraId="331A75C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maxNumberSemiPersistentCSI-PerBWP-ForBeamReport</w:t>
            </w:r>
            <w:proofErr w:type="spellEnd"/>
            <w:r w:rsidRPr="00251A13">
              <w:rPr>
                <w:rFonts w:ascii="Arial" w:hAnsi="Arial" w:cs="Arial"/>
                <w:sz w:val="18"/>
                <w:szCs w:val="18"/>
                <w:lang w:eastAsia="ja-JP"/>
              </w:rPr>
              <w:t xml:space="preserve"> indicates the maximum number of semi-persistent CSI report setting per BWP for beam </w:t>
            </w:r>
            <w:proofErr w:type="gramStart"/>
            <w:r w:rsidRPr="00251A13">
              <w:rPr>
                <w:rFonts w:ascii="Arial" w:hAnsi="Arial" w:cs="Arial"/>
                <w:sz w:val="18"/>
                <w:szCs w:val="18"/>
                <w:lang w:eastAsia="ja-JP"/>
              </w:rPr>
              <w:t>report;</w:t>
            </w:r>
            <w:proofErr w:type="gramEnd"/>
          </w:p>
          <w:p w14:paraId="1925013A" w14:textId="77777777" w:rsidR="00251A13" w:rsidRPr="00251A13" w:rsidRDefault="00251A13" w:rsidP="00251A13">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simultaneousCSI-ReportsPerCC</w:t>
            </w:r>
            <w:proofErr w:type="spellEnd"/>
            <w:r w:rsidRPr="00251A13">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251A13">
              <w:rPr>
                <w:rFonts w:ascii="Arial" w:hAnsi="Arial" w:cs="Arial"/>
                <w:sz w:val="18"/>
                <w:szCs w:val="18"/>
                <w:lang w:eastAsia="ja-JP"/>
              </w:rPr>
              <w:t>simultaneousCSI-ReportsPerCC</w:t>
            </w:r>
            <w:proofErr w:type="spellEnd"/>
            <w:r w:rsidRPr="00251A13">
              <w:rPr>
                <w:rFonts w:ascii="Arial" w:hAnsi="Arial" w:cs="Arial"/>
                <w:sz w:val="18"/>
                <w:szCs w:val="18"/>
                <w:lang w:eastAsia="ja-JP"/>
              </w:rPr>
              <w:t xml:space="preserve"> includes the beam report and CSI report.</w:t>
            </w:r>
          </w:p>
          <w:p w14:paraId="3BACCEC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is mandated to report </w:t>
            </w:r>
            <w:proofErr w:type="spellStart"/>
            <w:r w:rsidRPr="00251A13">
              <w:rPr>
                <w:rFonts w:ascii="Arial" w:hAnsi="Arial"/>
                <w:i/>
                <w:iCs/>
                <w:sz w:val="18"/>
                <w:lang w:eastAsia="ja-JP"/>
              </w:rPr>
              <w:t>csi-ReportFramework</w:t>
            </w:r>
            <w:proofErr w:type="spellEnd"/>
            <w:r w:rsidRPr="00251A13">
              <w:rPr>
                <w:rFonts w:ascii="Arial" w:hAnsi="Arial"/>
                <w:sz w:val="18"/>
                <w:lang w:eastAsia="ja-JP"/>
              </w:rPr>
              <w:t>.</w:t>
            </w:r>
          </w:p>
          <w:p w14:paraId="6F86B2A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1D8016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55E9D75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Yes</w:t>
            </w:r>
          </w:p>
        </w:tc>
        <w:tc>
          <w:tcPr>
            <w:tcW w:w="709" w:type="dxa"/>
          </w:tcPr>
          <w:p w14:paraId="06F84E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ED709D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BFC9867" w14:textId="77777777" w:rsidTr="00A34E92">
        <w:trPr>
          <w:cantSplit/>
          <w:tblHeader/>
        </w:trPr>
        <w:tc>
          <w:tcPr>
            <w:tcW w:w="6917" w:type="dxa"/>
          </w:tcPr>
          <w:p w14:paraId="33EE80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csi-ReportFrameworkExt-r16</w:t>
            </w:r>
          </w:p>
          <w:p w14:paraId="5FB2058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ko-KR"/>
              </w:rPr>
            </w:pPr>
            <w:r w:rsidRPr="00251A13">
              <w:rPr>
                <w:rFonts w:ascii="Arial" w:hAnsi="Arial" w:cs="Arial"/>
                <w:sz w:val="18"/>
                <w:lang w:eastAsia="ja-JP"/>
              </w:rPr>
              <w:t xml:space="preserve">Indicates whether the UE supports the </w:t>
            </w:r>
            <w:r w:rsidRPr="00251A13">
              <w:rPr>
                <w:rFonts w:ascii="Arial" w:hAnsi="Arial" w:cs="Arial"/>
                <w:sz w:val="18"/>
                <w:szCs w:val="18"/>
                <w:lang w:eastAsia="ko-KR"/>
              </w:rPr>
              <w:t>extension of the maximum number of configured aperiodic CSI report settings for all codebook types. The capability signalling comprises the following:</w:t>
            </w:r>
          </w:p>
          <w:p w14:paraId="4B89D67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i/>
                <w:sz w:val="18"/>
                <w:szCs w:val="18"/>
                <w:lang w:eastAsia="ja-JP"/>
              </w:rPr>
              <w:t>maxNumberAperiodicCSI-PerBWP-ForCSI-ReportExt-r16</w:t>
            </w:r>
            <w:r w:rsidRPr="00251A13">
              <w:rPr>
                <w:rFonts w:ascii="Arial" w:hAnsi="Arial" w:cs="Arial"/>
                <w:sz w:val="18"/>
                <w:szCs w:val="18"/>
                <w:lang w:eastAsia="ja-JP"/>
              </w:rPr>
              <w:t xml:space="preserve"> indicates the extended maximum number of aperiodic CSI report setting per BWP for CSI report. If present, the value of </w:t>
            </w:r>
            <w:r w:rsidRPr="00251A13">
              <w:rPr>
                <w:rFonts w:ascii="Arial" w:hAnsi="Arial" w:cs="Arial"/>
                <w:i/>
                <w:sz w:val="18"/>
                <w:szCs w:val="18"/>
                <w:lang w:eastAsia="ja-JP"/>
              </w:rPr>
              <w:t>maxNumberAperiodicCSI-PerBWP-ForCSI-Report-r16</w:t>
            </w:r>
            <w:r w:rsidRPr="00251A13">
              <w:rPr>
                <w:rFonts w:ascii="Arial" w:hAnsi="Arial" w:cs="Arial"/>
                <w:sz w:val="18"/>
                <w:szCs w:val="18"/>
                <w:lang w:eastAsia="ja-JP"/>
              </w:rPr>
              <w:t xml:space="preserve"> shall replace the corresponding value in </w:t>
            </w:r>
            <w:proofErr w:type="spellStart"/>
            <w:r w:rsidRPr="00251A13">
              <w:rPr>
                <w:rFonts w:ascii="Arial" w:hAnsi="Arial"/>
                <w:i/>
                <w:iCs/>
                <w:sz w:val="18"/>
                <w:lang w:eastAsia="ja-JP"/>
              </w:rPr>
              <w:t>csi-ReportFramework</w:t>
            </w:r>
            <w:proofErr w:type="spellEnd"/>
            <w:r w:rsidRPr="00251A13">
              <w:rPr>
                <w:rFonts w:ascii="Arial" w:hAnsi="Arial" w:cs="Arial"/>
                <w:sz w:val="18"/>
                <w:szCs w:val="18"/>
                <w:lang w:eastAsia="ja-JP"/>
              </w:rPr>
              <w:t>.</w:t>
            </w:r>
          </w:p>
        </w:tc>
        <w:tc>
          <w:tcPr>
            <w:tcW w:w="709" w:type="dxa"/>
          </w:tcPr>
          <w:p w14:paraId="01F6753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66FAB5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3B0B8A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4D0DEB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EBA39A6" w14:textId="77777777" w:rsidTr="00A34E92">
        <w:trPr>
          <w:cantSplit/>
          <w:tblHeader/>
        </w:trPr>
        <w:tc>
          <w:tcPr>
            <w:tcW w:w="6917" w:type="dxa"/>
          </w:tcPr>
          <w:p w14:paraId="446F684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lastRenderedPageBreak/>
              <w:t>csi</w:t>
            </w:r>
            <w:proofErr w:type="spellEnd"/>
            <w:r w:rsidRPr="00251A13">
              <w:rPr>
                <w:rFonts w:ascii="Arial" w:hAnsi="Arial"/>
                <w:b/>
                <w:bCs/>
                <w:i/>
                <w:iCs/>
                <w:sz w:val="18"/>
                <w:lang w:eastAsia="ja-JP"/>
              </w:rPr>
              <w:t>-RS-</w:t>
            </w:r>
            <w:proofErr w:type="spellStart"/>
            <w:r w:rsidRPr="00251A13">
              <w:rPr>
                <w:rFonts w:ascii="Arial" w:hAnsi="Arial"/>
                <w:b/>
                <w:bCs/>
                <w:i/>
                <w:iCs/>
                <w:sz w:val="18"/>
                <w:lang w:eastAsia="ja-JP"/>
              </w:rPr>
              <w:t>ForTracking</w:t>
            </w:r>
            <w:proofErr w:type="spellEnd"/>
          </w:p>
          <w:p w14:paraId="01015D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support of CSI-RS for tracking (</w:t>
            </w:r>
            <w:proofErr w:type="gramStart"/>
            <w:r w:rsidRPr="00251A13">
              <w:rPr>
                <w:rFonts w:ascii="Arial" w:hAnsi="Arial" w:cs="Arial"/>
                <w:bCs/>
                <w:iCs/>
                <w:sz w:val="18"/>
                <w:szCs w:val="18"/>
                <w:lang w:eastAsia="ja-JP"/>
              </w:rPr>
              <w:t>i.e.</w:t>
            </w:r>
            <w:proofErr w:type="gramEnd"/>
            <w:r w:rsidRPr="00251A13">
              <w:rPr>
                <w:rFonts w:ascii="Arial" w:hAnsi="Arial" w:cs="Arial"/>
                <w:bCs/>
                <w:iCs/>
                <w:sz w:val="18"/>
                <w:szCs w:val="18"/>
                <w:lang w:eastAsia="ja-JP"/>
              </w:rPr>
              <w:t xml:space="preserve"> TRS). This capability signalling comprises the following parameters:</w:t>
            </w:r>
          </w:p>
          <w:p w14:paraId="2C75061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maxBurstLength</w:t>
            </w:r>
            <w:proofErr w:type="spellEnd"/>
            <w:r w:rsidRPr="00251A13">
              <w:rPr>
                <w:rFonts w:ascii="Arial"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251A13">
              <w:rPr>
                <w:rFonts w:ascii="Arial" w:hAnsi="Arial" w:cs="Arial"/>
                <w:sz w:val="18"/>
                <w:szCs w:val="18"/>
                <w:lang w:eastAsia="ja-JP"/>
              </w:rPr>
              <w:t>2;</w:t>
            </w:r>
            <w:proofErr w:type="gramEnd"/>
          </w:p>
          <w:p w14:paraId="2077FE5F"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maxSimultaneousResourceSetsPerCC</w:t>
            </w:r>
            <w:proofErr w:type="spellEnd"/>
            <w:r w:rsidRPr="00251A13">
              <w:rPr>
                <w:rFonts w:ascii="Arial" w:hAnsi="Arial" w:cs="Arial"/>
                <w:sz w:val="18"/>
                <w:szCs w:val="18"/>
                <w:lang w:eastAsia="ja-JP"/>
              </w:rPr>
              <w:t xml:space="preserve"> indicates the maximum number of TRS resource sets per CC which the UE can track </w:t>
            </w:r>
            <w:proofErr w:type="gramStart"/>
            <w:r w:rsidRPr="00251A13">
              <w:rPr>
                <w:rFonts w:ascii="Arial" w:hAnsi="Arial" w:cs="Arial"/>
                <w:sz w:val="18"/>
                <w:szCs w:val="18"/>
                <w:lang w:eastAsia="ja-JP"/>
              </w:rPr>
              <w:t>simultaneously;</w:t>
            </w:r>
            <w:proofErr w:type="gramEnd"/>
          </w:p>
          <w:p w14:paraId="3666493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maxConfiguredResourceSetsPerCC</w:t>
            </w:r>
            <w:proofErr w:type="spellEnd"/>
            <w:r w:rsidRPr="00251A13">
              <w:rPr>
                <w:rFonts w:ascii="Arial" w:hAnsi="Arial" w:cs="Arial"/>
                <w:sz w:val="18"/>
                <w:szCs w:val="18"/>
                <w:lang w:eastAsia="ja-JP"/>
              </w:rPr>
              <w:t xml:space="preserve"> indicates the maximum number of TRS resource sets configured to UE per CC. It is mandated to report at least 8 for FR1 and 16 for </w:t>
            </w:r>
            <w:proofErr w:type="gramStart"/>
            <w:r w:rsidRPr="00251A13">
              <w:rPr>
                <w:rFonts w:ascii="Arial" w:hAnsi="Arial" w:cs="Arial"/>
                <w:sz w:val="18"/>
                <w:szCs w:val="18"/>
                <w:lang w:eastAsia="ja-JP"/>
              </w:rPr>
              <w:t>FR2;</w:t>
            </w:r>
            <w:proofErr w:type="gramEnd"/>
          </w:p>
          <w:p w14:paraId="0D134B6A"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maxConfiguredResourceSetsAllCC</w:t>
            </w:r>
            <w:proofErr w:type="spellEnd"/>
            <w:r w:rsidRPr="00251A13">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40D2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is mandated to report </w:t>
            </w:r>
            <w:proofErr w:type="spellStart"/>
            <w:r w:rsidRPr="00251A13">
              <w:rPr>
                <w:rFonts w:ascii="Arial" w:hAnsi="Arial"/>
                <w:i/>
                <w:iCs/>
                <w:sz w:val="18"/>
                <w:lang w:eastAsia="ja-JP"/>
              </w:rPr>
              <w:t>csi</w:t>
            </w:r>
            <w:proofErr w:type="spellEnd"/>
            <w:r w:rsidRPr="00251A13">
              <w:rPr>
                <w:rFonts w:ascii="Arial" w:hAnsi="Arial"/>
                <w:i/>
                <w:iCs/>
                <w:sz w:val="18"/>
                <w:lang w:eastAsia="ja-JP"/>
              </w:rPr>
              <w:t>-RS-</w:t>
            </w:r>
            <w:proofErr w:type="spellStart"/>
            <w:r w:rsidRPr="00251A13">
              <w:rPr>
                <w:rFonts w:ascii="Arial" w:hAnsi="Arial"/>
                <w:i/>
                <w:iCs/>
                <w:sz w:val="18"/>
                <w:lang w:eastAsia="ja-JP"/>
              </w:rPr>
              <w:t>ForTracking</w:t>
            </w:r>
            <w:proofErr w:type="spellEnd"/>
            <w:r w:rsidRPr="00251A13">
              <w:rPr>
                <w:rFonts w:ascii="Arial" w:hAnsi="Arial"/>
                <w:sz w:val="18"/>
                <w:lang w:eastAsia="ja-JP"/>
              </w:rPr>
              <w:t>.</w:t>
            </w:r>
          </w:p>
          <w:p w14:paraId="29D8BD7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AEA2C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04B3EDD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Yes</w:t>
            </w:r>
          </w:p>
        </w:tc>
        <w:tc>
          <w:tcPr>
            <w:tcW w:w="709" w:type="dxa"/>
          </w:tcPr>
          <w:p w14:paraId="05B7D1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7E6724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9510251" w14:textId="77777777" w:rsidTr="00A34E92">
        <w:trPr>
          <w:cantSplit/>
          <w:tblHeader/>
        </w:trPr>
        <w:tc>
          <w:tcPr>
            <w:tcW w:w="6917" w:type="dxa"/>
          </w:tcPr>
          <w:p w14:paraId="29426FE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csi</w:t>
            </w:r>
            <w:proofErr w:type="spellEnd"/>
            <w:r w:rsidRPr="00251A13">
              <w:rPr>
                <w:rFonts w:ascii="Arial" w:hAnsi="Arial"/>
                <w:b/>
                <w:i/>
                <w:sz w:val="18"/>
                <w:lang w:eastAsia="ja-JP"/>
              </w:rPr>
              <w:t>-RS-IM-</w:t>
            </w:r>
            <w:proofErr w:type="spellStart"/>
            <w:r w:rsidRPr="00251A13">
              <w:rPr>
                <w:rFonts w:ascii="Arial" w:hAnsi="Arial"/>
                <w:b/>
                <w:i/>
                <w:sz w:val="18"/>
                <w:lang w:eastAsia="ja-JP"/>
              </w:rPr>
              <w:t>ReceptionForFeedback</w:t>
            </w:r>
            <w:proofErr w:type="spellEnd"/>
          </w:p>
          <w:p w14:paraId="74CB6ED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support of CSI-RS and CSI-IM reception for CSI feedback. This capability signalling comprises the following parameters:</w:t>
            </w:r>
          </w:p>
          <w:p w14:paraId="3B6744D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maxConfigNumberNZP</w:t>
            </w:r>
            <w:proofErr w:type="spellEnd"/>
            <w:r w:rsidRPr="00251A13">
              <w:rPr>
                <w:rFonts w:ascii="Arial" w:hAnsi="Arial" w:cs="Arial"/>
                <w:i/>
                <w:sz w:val="18"/>
                <w:szCs w:val="18"/>
                <w:lang w:eastAsia="ja-JP"/>
              </w:rPr>
              <w:t>-CSI-RS-</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maximum number of configured NZP-CSI-RS resources per </w:t>
            </w:r>
            <w:proofErr w:type="gramStart"/>
            <w:r w:rsidRPr="00251A13">
              <w:rPr>
                <w:rFonts w:ascii="Arial" w:hAnsi="Arial" w:cs="Arial"/>
                <w:sz w:val="18"/>
                <w:szCs w:val="18"/>
                <w:lang w:eastAsia="ja-JP"/>
              </w:rPr>
              <w:t>CC;</w:t>
            </w:r>
            <w:proofErr w:type="gramEnd"/>
          </w:p>
          <w:p w14:paraId="03C8716E"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maxConfigNumberPortsAcrossNZP</w:t>
            </w:r>
            <w:proofErr w:type="spellEnd"/>
            <w:r w:rsidRPr="00251A13">
              <w:rPr>
                <w:rFonts w:ascii="Arial" w:hAnsi="Arial" w:cs="Arial"/>
                <w:i/>
                <w:sz w:val="18"/>
                <w:szCs w:val="18"/>
                <w:lang w:eastAsia="ja-JP"/>
              </w:rPr>
              <w:t>-CSI-RS-</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maximum number of ports across all configured NZP-CSI-RS resources per </w:t>
            </w:r>
            <w:proofErr w:type="gramStart"/>
            <w:r w:rsidRPr="00251A13">
              <w:rPr>
                <w:rFonts w:ascii="Arial" w:hAnsi="Arial" w:cs="Arial"/>
                <w:sz w:val="18"/>
                <w:szCs w:val="18"/>
                <w:lang w:eastAsia="ja-JP"/>
              </w:rPr>
              <w:t>CC;</w:t>
            </w:r>
            <w:proofErr w:type="gramEnd"/>
          </w:p>
          <w:p w14:paraId="3BB4387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maxConfigNumberCSI</w:t>
            </w:r>
            <w:proofErr w:type="spellEnd"/>
            <w:r w:rsidRPr="00251A13">
              <w:rPr>
                <w:rFonts w:ascii="Arial" w:hAnsi="Arial" w:cs="Arial"/>
                <w:i/>
                <w:sz w:val="18"/>
                <w:szCs w:val="18"/>
                <w:lang w:eastAsia="ja-JP"/>
              </w:rPr>
              <w:t>-IM-</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maximum number of configured CSI-IM resources per </w:t>
            </w:r>
            <w:proofErr w:type="gramStart"/>
            <w:r w:rsidRPr="00251A13">
              <w:rPr>
                <w:rFonts w:ascii="Arial" w:hAnsi="Arial" w:cs="Arial"/>
                <w:sz w:val="18"/>
                <w:szCs w:val="18"/>
                <w:lang w:eastAsia="ja-JP"/>
              </w:rPr>
              <w:t>CC;</w:t>
            </w:r>
            <w:proofErr w:type="gramEnd"/>
          </w:p>
          <w:p w14:paraId="0BE70D3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maxNumberSimultaneousNZP</w:t>
            </w:r>
            <w:proofErr w:type="spellEnd"/>
            <w:r w:rsidRPr="00251A13">
              <w:rPr>
                <w:rFonts w:ascii="Arial" w:hAnsi="Arial" w:cs="Arial"/>
                <w:i/>
                <w:sz w:val="18"/>
                <w:szCs w:val="18"/>
                <w:lang w:eastAsia="ja-JP"/>
              </w:rPr>
              <w:t>-CSI-RS-</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maximum number of simultaneous CSI-RS-resources per </w:t>
            </w:r>
            <w:proofErr w:type="gramStart"/>
            <w:r w:rsidRPr="00251A13">
              <w:rPr>
                <w:rFonts w:ascii="Arial" w:hAnsi="Arial" w:cs="Arial"/>
                <w:sz w:val="18"/>
                <w:szCs w:val="18"/>
                <w:lang w:eastAsia="ja-JP"/>
              </w:rPr>
              <w:t>CC;</w:t>
            </w:r>
            <w:proofErr w:type="gramEnd"/>
          </w:p>
          <w:p w14:paraId="39F2C49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totalNumberPortsSimultaneousNZP</w:t>
            </w:r>
            <w:proofErr w:type="spellEnd"/>
            <w:r w:rsidRPr="00251A13">
              <w:rPr>
                <w:rFonts w:ascii="Arial" w:hAnsi="Arial" w:cs="Arial"/>
                <w:i/>
                <w:sz w:val="18"/>
                <w:szCs w:val="18"/>
                <w:lang w:eastAsia="ja-JP"/>
              </w:rPr>
              <w:t>-CSI-RS-</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total number of CSI-RS ports in simultaneous CSI-RS resources per CC.</w:t>
            </w:r>
          </w:p>
          <w:p w14:paraId="316D4F0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is mandated to report </w:t>
            </w:r>
            <w:proofErr w:type="spellStart"/>
            <w:r w:rsidRPr="00251A13">
              <w:rPr>
                <w:rFonts w:ascii="Arial" w:hAnsi="Arial"/>
                <w:sz w:val="18"/>
                <w:lang w:eastAsia="ja-JP"/>
              </w:rPr>
              <w:t>csi</w:t>
            </w:r>
            <w:proofErr w:type="spellEnd"/>
            <w:r w:rsidRPr="00251A13">
              <w:rPr>
                <w:rFonts w:ascii="Arial" w:hAnsi="Arial"/>
                <w:sz w:val="18"/>
                <w:lang w:eastAsia="ja-JP"/>
              </w:rPr>
              <w:t>-RS-IM-</w:t>
            </w:r>
            <w:proofErr w:type="spellStart"/>
            <w:r w:rsidRPr="00251A13">
              <w:rPr>
                <w:rFonts w:ascii="Arial" w:hAnsi="Arial"/>
                <w:sz w:val="18"/>
                <w:lang w:eastAsia="ja-JP"/>
              </w:rPr>
              <w:t>ReceptionForFeedback</w:t>
            </w:r>
            <w:proofErr w:type="spellEnd"/>
            <w:r w:rsidRPr="00251A13">
              <w:rPr>
                <w:rFonts w:ascii="Arial" w:hAnsi="Arial"/>
                <w:sz w:val="18"/>
                <w:lang w:eastAsia="ja-JP"/>
              </w:rPr>
              <w:t>.</w:t>
            </w:r>
          </w:p>
          <w:p w14:paraId="497E1F9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68E4EA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1C6C2700" w14:textId="77777777" w:rsidR="00251A13" w:rsidRPr="00251A13" w:rsidDel="00C7429B"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Yes</w:t>
            </w:r>
          </w:p>
        </w:tc>
        <w:tc>
          <w:tcPr>
            <w:tcW w:w="709" w:type="dxa"/>
          </w:tcPr>
          <w:p w14:paraId="7C20E5A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1517B39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BA7A93F" w14:textId="77777777" w:rsidTr="00A34E92">
        <w:trPr>
          <w:cantSplit/>
          <w:tblHeader/>
        </w:trPr>
        <w:tc>
          <w:tcPr>
            <w:tcW w:w="6917" w:type="dxa"/>
          </w:tcPr>
          <w:p w14:paraId="43D2B7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51A13">
              <w:rPr>
                <w:rFonts w:ascii="Arial" w:hAnsi="Arial" w:cs="Arial"/>
                <w:b/>
                <w:i/>
                <w:sz w:val="18"/>
                <w:szCs w:val="18"/>
                <w:lang w:eastAsia="ja-JP"/>
              </w:rPr>
              <w:t>csi</w:t>
            </w:r>
            <w:proofErr w:type="spellEnd"/>
            <w:r w:rsidRPr="00251A13">
              <w:rPr>
                <w:rFonts w:ascii="Arial" w:hAnsi="Arial" w:cs="Arial"/>
                <w:b/>
                <w:i/>
                <w:sz w:val="18"/>
                <w:szCs w:val="18"/>
                <w:lang w:eastAsia="ja-JP"/>
              </w:rPr>
              <w:t>-RS-</w:t>
            </w:r>
            <w:proofErr w:type="spellStart"/>
            <w:r w:rsidRPr="00251A13">
              <w:rPr>
                <w:rFonts w:ascii="Arial" w:hAnsi="Arial" w:cs="Arial"/>
                <w:b/>
                <w:i/>
                <w:sz w:val="18"/>
                <w:szCs w:val="18"/>
                <w:lang w:eastAsia="ja-JP"/>
              </w:rPr>
              <w:t>ProcFrameworkForSRS</w:t>
            </w:r>
            <w:proofErr w:type="spellEnd"/>
          </w:p>
          <w:p w14:paraId="05CA9D82"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251A13">
              <w:rPr>
                <w:rFonts w:ascii="Arial" w:eastAsia="MS PGothic" w:hAnsi="Arial" w:cs="Arial"/>
                <w:sz w:val="18"/>
                <w:szCs w:val="18"/>
                <w:lang w:eastAsia="ja-JP"/>
              </w:rPr>
              <w:t>Indicates support of CSI-RS processing framework for SRS. This capability signalling comprises the following parameters:</w:t>
            </w:r>
          </w:p>
          <w:p w14:paraId="49093B6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maxNumberPeriodicSRS</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AssocCSI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PerBWP</w:t>
            </w:r>
            <w:proofErr w:type="spellEnd"/>
            <w:r w:rsidRPr="00251A13">
              <w:rPr>
                <w:rFonts w:ascii="Arial" w:hAnsi="Arial" w:cs="Arial"/>
                <w:sz w:val="18"/>
                <w:szCs w:val="18"/>
                <w:lang w:eastAsia="ja-JP"/>
              </w:rPr>
              <w:t xml:space="preserve"> indicates the maximum number of periodic SRS resources associated with CSI-RS per </w:t>
            </w:r>
            <w:proofErr w:type="gramStart"/>
            <w:r w:rsidRPr="00251A13">
              <w:rPr>
                <w:rFonts w:ascii="Arial" w:hAnsi="Arial" w:cs="Arial"/>
                <w:sz w:val="18"/>
                <w:szCs w:val="18"/>
                <w:lang w:eastAsia="ja-JP"/>
              </w:rPr>
              <w:t>BWP;</w:t>
            </w:r>
            <w:proofErr w:type="gramEnd"/>
          </w:p>
          <w:p w14:paraId="02379FB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maxNumberAperiodicSRS</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AssocCSI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PerBWP</w:t>
            </w:r>
            <w:proofErr w:type="spellEnd"/>
            <w:r w:rsidRPr="00251A13">
              <w:rPr>
                <w:rFonts w:ascii="Arial" w:hAnsi="Arial" w:cs="Arial"/>
                <w:sz w:val="18"/>
                <w:szCs w:val="18"/>
                <w:lang w:eastAsia="ja-JP"/>
              </w:rPr>
              <w:t xml:space="preserve"> indicates the maximum number of aperiodic SRS resources associated with CSI-RS per </w:t>
            </w:r>
            <w:proofErr w:type="gramStart"/>
            <w:r w:rsidRPr="00251A13">
              <w:rPr>
                <w:rFonts w:ascii="Arial" w:hAnsi="Arial" w:cs="Arial"/>
                <w:sz w:val="18"/>
                <w:szCs w:val="18"/>
                <w:lang w:eastAsia="ja-JP"/>
              </w:rPr>
              <w:t>BWP;</w:t>
            </w:r>
            <w:proofErr w:type="gramEnd"/>
          </w:p>
          <w:p w14:paraId="2AF771D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maxNumberSP</w:t>
            </w:r>
            <w:proofErr w:type="spellEnd"/>
            <w:r w:rsidRPr="00251A13">
              <w:rPr>
                <w:rFonts w:ascii="Arial" w:hAnsi="Arial" w:cs="Arial"/>
                <w:i/>
                <w:sz w:val="18"/>
                <w:szCs w:val="18"/>
                <w:lang w:eastAsia="ja-JP"/>
              </w:rPr>
              <w:t>-SRS-</w:t>
            </w:r>
            <w:proofErr w:type="spellStart"/>
            <w:r w:rsidRPr="00251A13">
              <w:rPr>
                <w:rFonts w:ascii="Arial" w:hAnsi="Arial" w:cs="Arial"/>
                <w:i/>
                <w:sz w:val="18"/>
                <w:szCs w:val="18"/>
                <w:lang w:eastAsia="ja-JP"/>
              </w:rPr>
              <w:t>AssocCSI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PerBWP</w:t>
            </w:r>
            <w:proofErr w:type="spellEnd"/>
            <w:r w:rsidRPr="00251A13">
              <w:rPr>
                <w:rFonts w:ascii="Arial" w:hAnsi="Arial" w:cs="Arial"/>
                <w:sz w:val="18"/>
                <w:szCs w:val="18"/>
                <w:lang w:eastAsia="ja-JP"/>
              </w:rPr>
              <w:t xml:space="preserve"> indicates the maximum number of semi-persistent SRS resources associated with CSI-RS per </w:t>
            </w:r>
            <w:proofErr w:type="gramStart"/>
            <w:r w:rsidRPr="00251A13">
              <w:rPr>
                <w:rFonts w:ascii="Arial" w:hAnsi="Arial" w:cs="Arial"/>
                <w:sz w:val="18"/>
                <w:szCs w:val="18"/>
                <w:lang w:eastAsia="ja-JP"/>
              </w:rPr>
              <w:t>BWP;</w:t>
            </w:r>
            <w:proofErr w:type="gramEnd"/>
          </w:p>
          <w:p w14:paraId="71D74C0D" w14:textId="77777777" w:rsidR="00251A13" w:rsidRPr="00251A13" w:rsidRDefault="00251A13" w:rsidP="00251A13">
            <w:pPr>
              <w:overflowPunct w:val="0"/>
              <w:autoSpaceDE w:val="0"/>
              <w:autoSpaceDN w:val="0"/>
              <w:adjustRightInd w:val="0"/>
              <w:ind w:left="568" w:hanging="284"/>
              <w:textAlignment w:val="baseline"/>
              <w:rPr>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simultaneousSRS</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AssocCSI</w:t>
            </w:r>
            <w:proofErr w:type="spellEnd"/>
            <w:r w:rsidRPr="00251A13">
              <w:rPr>
                <w:rFonts w:ascii="Arial" w:hAnsi="Arial" w:cs="Arial"/>
                <w:i/>
                <w:sz w:val="18"/>
                <w:szCs w:val="18"/>
                <w:lang w:eastAsia="ja-JP"/>
              </w:rPr>
              <w:t>-RS-</w:t>
            </w:r>
            <w:proofErr w:type="spellStart"/>
            <w:r w:rsidRPr="00251A13">
              <w:rPr>
                <w:rFonts w:ascii="Arial" w:hAnsi="Arial" w:cs="Arial"/>
                <w:i/>
                <w:sz w:val="18"/>
                <w:szCs w:val="18"/>
                <w:lang w:eastAsia="ja-JP"/>
              </w:rPr>
              <w:t>PerCC</w:t>
            </w:r>
            <w:proofErr w:type="spellEnd"/>
            <w:r w:rsidRPr="00251A13">
              <w:rPr>
                <w:rFonts w:ascii="Arial" w:hAnsi="Arial" w:cs="Arial"/>
                <w:sz w:val="18"/>
                <w:szCs w:val="18"/>
                <w:lang w:eastAsia="ja-JP"/>
              </w:rPr>
              <w:t xml:space="preserve"> indicates the number of SRS resources that the UE can process simultaneously in a CC, including periodic, </w:t>
            </w:r>
            <w:proofErr w:type="gramStart"/>
            <w:r w:rsidRPr="00251A13">
              <w:rPr>
                <w:rFonts w:ascii="Arial" w:hAnsi="Arial" w:cs="Arial"/>
                <w:sz w:val="18"/>
                <w:szCs w:val="18"/>
                <w:lang w:eastAsia="ja-JP"/>
              </w:rPr>
              <w:t>aperiodic</w:t>
            </w:r>
            <w:proofErr w:type="gramEnd"/>
            <w:r w:rsidRPr="00251A13">
              <w:rPr>
                <w:rFonts w:ascii="Arial" w:hAnsi="Arial" w:cs="Arial"/>
                <w:sz w:val="18"/>
                <w:szCs w:val="18"/>
                <w:lang w:eastAsia="ja-JP"/>
              </w:rPr>
              <w:t xml:space="preserve"> and semi-persistent SRS.</w:t>
            </w:r>
          </w:p>
        </w:tc>
        <w:tc>
          <w:tcPr>
            <w:tcW w:w="709" w:type="dxa"/>
          </w:tcPr>
          <w:p w14:paraId="6B8D84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2F29FD6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No</w:t>
            </w:r>
          </w:p>
        </w:tc>
        <w:tc>
          <w:tcPr>
            <w:tcW w:w="709" w:type="dxa"/>
          </w:tcPr>
          <w:p w14:paraId="78EC5C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1EAFDC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r>
      <w:tr w:rsidR="00251A13" w:rsidRPr="00251A13" w14:paraId="0DE08ECA" w14:textId="77777777" w:rsidTr="00A34E92">
        <w:trPr>
          <w:cantSplit/>
          <w:tblHeader/>
        </w:trPr>
        <w:tc>
          <w:tcPr>
            <w:tcW w:w="6917" w:type="dxa"/>
          </w:tcPr>
          <w:p w14:paraId="4A14AE7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defaultQCL-PerCORESETPoolIndex-r16</w:t>
            </w:r>
          </w:p>
          <w:p w14:paraId="1675667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Indicates whether the UE supports default QCL assumption per CORESET pool index</w:t>
            </w:r>
            <w:r w:rsidRPr="00251A13">
              <w:rPr>
                <w:rFonts w:ascii="Arial" w:hAnsi="Arial" w:cs="Arial"/>
                <w:sz w:val="18"/>
                <w:szCs w:val="18"/>
                <w:lang w:eastAsia="ko-KR"/>
              </w:rPr>
              <w:t xml:space="preserve"> using multi-DCI based multi-TRP. </w:t>
            </w:r>
            <w:r w:rsidRPr="00251A13">
              <w:rPr>
                <w:rFonts w:ascii="Arial" w:hAnsi="Arial" w:cs="Arial"/>
                <w:sz w:val="18"/>
                <w:szCs w:val="18"/>
                <w:lang w:eastAsia="ja-JP"/>
              </w:rPr>
              <w:t>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r w:rsidRPr="00251A13">
              <w:rPr>
                <w:rFonts w:ascii="Arial" w:hAnsi="Arial"/>
                <w:sz w:val="18"/>
                <w:lang w:eastAsia="ja-JP"/>
              </w:rPr>
              <w:t xml:space="preserve"> and </w:t>
            </w:r>
            <w:r w:rsidRPr="00251A13">
              <w:rPr>
                <w:rFonts w:ascii="Arial" w:hAnsi="Arial"/>
                <w:bCs/>
                <w:i/>
                <w:sz w:val="18"/>
                <w:lang w:eastAsia="ja-JP"/>
              </w:rPr>
              <w:t>simultaneousReceptionDiffTypeD-r16</w:t>
            </w:r>
            <w:r w:rsidRPr="00251A13">
              <w:rPr>
                <w:rFonts w:ascii="Arial" w:hAnsi="Arial"/>
                <w:i/>
                <w:iCs/>
                <w:sz w:val="18"/>
                <w:lang w:eastAsia="ja-JP"/>
              </w:rPr>
              <w:t>.</w:t>
            </w:r>
          </w:p>
        </w:tc>
        <w:tc>
          <w:tcPr>
            <w:tcW w:w="709" w:type="dxa"/>
          </w:tcPr>
          <w:p w14:paraId="30E7CFC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81AA6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17D4E4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F30CA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255EA02E" w14:textId="77777777" w:rsidTr="00A34E92">
        <w:trPr>
          <w:cantSplit/>
          <w:tblHeader/>
        </w:trPr>
        <w:tc>
          <w:tcPr>
            <w:tcW w:w="6917" w:type="dxa"/>
          </w:tcPr>
          <w:p w14:paraId="7AD281F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defaultQCL-TwoTCI-r16</w:t>
            </w:r>
          </w:p>
          <w:p w14:paraId="78D0F5D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bCs/>
                <w:iCs/>
                <w:sz w:val="18"/>
                <w:lang w:eastAsia="ja-JP"/>
              </w:rPr>
              <w:t xml:space="preserve">Indicates whether the UE supports default QCL assumption with </w:t>
            </w:r>
            <w:r w:rsidRPr="00251A13">
              <w:rPr>
                <w:rFonts w:ascii="Arial" w:hAnsi="Arial" w:cs="Arial"/>
                <w:sz w:val="18"/>
                <w:szCs w:val="18"/>
                <w:lang w:eastAsia="ko-KR"/>
              </w:rPr>
              <w:t>two TCI states using single-DCI based multi-TRP</w:t>
            </w:r>
            <w:r w:rsidRPr="00251A13">
              <w:rPr>
                <w:rFonts w:ascii="Arial" w:hAnsi="Arial"/>
                <w:bCs/>
                <w:iCs/>
                <w:sz w:val="18"/>
                <w:lang w:eastAsia="ja-JP"/>
              </w:rPr>
              <w:t xml:space="preserve">. </w:t>
            </w:r>
            <w:r w:rsidRPr="00251A13">
              <w:rPr>
                <w:rFonts w:ascii="Arial" w:hAnsi="Arial"/>
                <w:sz w:val="18"/>
                <w:lang w:eastAsia="ja-JP"/>
              </w:rPr>
              <w:t xml:space="preserve">The UE can include this field only if </w:t>
            </w:r>
            <w:r w:rsidRPr="00251A13">
              <w:rPr>
                <w:rFonts w:ascii="Arial" w:hAnsi="Arial"/>
                <w:bCs/>
                <w:i/>
                <w:sz w:val="18"/>
                <w:lang w:eastAsia="ja-JP"/>
              </w:rPr>
              <w:t>simultaneousReceptionDiffTypeD-r16</w:t>
            </w:r>
            <w:r w:rsidRPr="00251A13">
              <w:rPr>
                <w:rFonts w:ascii="Arial" w:hAnsi="Arial"/>
                <w:b/>
                <w:i/>
                <w:sz w:val="18"/>
                <w:lang w:eastAsia="ja-JP"/>
              </w:rPr>
              <w:t xml:space="preserve"> </w:t>
            </w:r>
            <w:r w:rsidRPr="00251A13">
              <w:rPr>
                <w:rFonts w:ascii="Arial" w:hAnsi="Arial"/>
                <w:sz w:val="18"/>
                <w:lang w:eastAsia="ja-JP"/>
              </w:rPr>
              <w:t>is present. Otherwise, the UE does not include this field.</w:t>
            </w:r>
          </w:p>
        </w:tc>
        <w:tc>
          <w:tcPr>
            <w:tcW w:w="709" w:type="dxa"/>
          </w:tcPr>
          <w:p w14:paraId="0373FE9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13F9C2D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6FB4747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78E5DD1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FR2 only</w:t>
            </w:r>
          </w:p>
        </w:tc>
      </w:tr>
      <w:tr w:rsidR="00251A13" w:rsidRPr="00251A13" w14:paraId="64799617" w14:textId="77777777" w:rsidTr="00A34E92">
        <w:trPr>
          <w:cantSplit/>
          <w:tblHeader/>
        </w:trPr>
        <w:tc>
          <w:tcPr>
            <w:tcW w:w="6917" w:type="dxa"/>
          </w:tcPr>
          <w:p w14:paraId="3A33D7C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dmrs-BundlingNonBackToBackTX-r17</w:t>
            </w:r>
          </w:p>
          <w:p w14:paraId="71EAE48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251A13">
              <w:rPr>
                <w:rFonts w:ascii="Arial" w:hAnsi="Arial"/>
                <w:i/>
                <w:iCs/>
                <w:sz w:val="18"/>
                <w:lang w:eastAsia="ja-JP"/>
              </w:rPr>
              <w:t>dmrs-BundlingPUSCH-RepTypeA-r17</w:t>
            </w:r>
            <w:r w:rsidRPr="00251A13">
              <w:rPr>
                <w:rFonts w:ascii="Arial" w:hAnsi="Arial"/>
                <w:sz w:val="18"/>
                <w:lang w:eastAsia="ja-JP"/>
              </w:rPr>
              <w:t xml:space="preserve">, </w:t>
            </w:r>
            <w:r w:rsidRPr="00251A13">
              <w:rPr>
                <w:rFonts w:ascii="Arial" w:hAnsi="Arial"/>
                <w:i/>
                <w:iCs/>
                <w:sz w:val="18"/>
                <w:lang w:eastAsia="ja-JP"/>
              </w:rPr>
              <w:t>dmrs-BundlingPUSCH-RepTypeB-r17</w:t>
            </w:r>
            <w:r w:rsidRPr="00251A13">
              <w:rPr>
                <w:rFonts w:ascii="Arial" w:hAnsi="Arial"/>
                <w:sz w:val="18"/>
                <w:lang w:eastAsia="ja-JP"/>
              </w:rPr>
              <w:t xml:space="preserve">, </w:t>
            </w:r>
            <w:r w:rsidRPr="00251A13">
              <w:rPr>
                <w:rFonts w:ascii="Arial" w:hAnsi="Arial"/>
                <w:i/>
                <w:iCs/>
                <w:sz w:val="18"/>
                <w:lang w:eastAsia="ja-JP"/>
              </w:rPr>
              <w:t>dmrs-BundlingPUSCH-multiSlot-r17</w:t>
            </w:r>
            <w:r w:rsidRPr="00251A13">
              <w:rPr>
                <w:rFonts w:ascii="Arial" w:hAnsi="Arial"/>
                <w:sz w:val="18"/>
                <w:lang w:eastAsia="ja-JP"/>
              </w:rPr>
              <w:t xml:space="preserve"> or </w:t>
            </w:r>
            <w:r w:rsidRPr="00251A13">
              <w:rPr>
                <w:rFonts w:ascii="Arial" w:hAnsi="Arial"/>
                <w:i/>
                <w:iCs/>
                <w:sz w:val="18"/>
                <w:lang w:eastAsia="ja-JP"/>
              </w:rPr>
              <w:t>dmrs-BundlingPUCCH-Rep-r17</w:t>
            </w:r>
            <w:r w:rsidRPr="00251A13">
              <w:rPr>
                <w:rFonts w:ascii="Arial" w:hAnsi="Arial"/>
                <w:sz w:val="18"/>
                <w:lang w:eastAsia="ja-JP"/>
              </w:rPr>
              <w:t>. The UE is considered to support the feature in a band of a band combination if the UE indicates support of the feature for the corresponding band and for the band combination.</w:t>
            </w:r>
          </w:p>
          <w:p w14:paraId="5B4E28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60718A2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7ECEE37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Band</w:t>
            </w:r>
          </w:p>
        </w:tc>
        <w:tc>
          <w:tcPr>
            <w:tcW w:w="567" w:type="dxa"/>
          </w:tcPr>
          <w:p w14:paraId="61F96DD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w:t>
            </w:r>
          </w:p>
        </w:tc>
        <w:tc>
          <w:tcPr>
            <w:tcW w:w="709" w:type="dxa"/>
          </w:tcPr>
          <w:p w14:paraId="38F816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N/A</w:t>
            </w:r>
          </w:p>
        </w:tc>
        <w:tc>
          <w:tcPr>
            <w:tcW w:w="728" w:type="dxa"/>
          </w:tcPr>
          <w:p w14:paraId="207FDE2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N/A</w:t>
            </w:r>
          </w:p>
        </w:tc>
      </w:tr>
      <w:tr w:rsidR="00251A13" w:rsidRPr="00251A13" w14:paraId="1BAB5F4B" w14:textId="77777777" w:rsidTr="00A34E92">
        <w:trPr>
          <w:cantSplit/>
          <w:tblHeader/>
        </w:trPr>
        <w:tc>
          <w:tcPr>
            <w:tcW w:w="6917" w:type="dxa"/>
          </w:tcPr>
          <w:p w14:paraId="277FE51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dmrs-BundlingPUCCH-Rep-r17</w:t>
            </w:r>
          </w:p>
          <w:p w14:paraId="7084A36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2B7DB6E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0DDB7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 xml:space="preserve">maxDurationDMRS-Bundling-r17 </w:t>
            </w:r>
            <w:r w:rsidRPr="00251A13">
              <w:rPr>
                <w:rFonts w:ascii="Arial" w:hAnsi="Arial"/>
                <w:sz w:val="18"/>
                <w:lang w:eastAsia="ja-JP"/>
              </w:rPr>
              <w:t xml:space="preserve">and </w:t>
            </w:r>
            <w:r w:rsidRPr="00251A13">
              <w:rPr>
                <w:rFonts w:ascii="Arial" w:hAnsi="Arial"/>
                <w:i/>
                <w:sz w:val="18"/>
                <w:lang w:eastAsia="ja-JP"/>
              </w:rPr>
              <w:t>pucch-Repetition-F1-3-4</w:t>
            </w:r>
            <w:r w:rsidRPr="00251A13">
              <w:rPr>
                <w:rFonts w:ascii="Arial" w:hAnsi="Arial"/>
                <w:sz w:val="18"/>
                <w:lang w:eastAsia="ja-JP"/>
              </w:rPr>
              <w:t>.</w:t>
            </w:r>
          </w:p>
        </w:tc>
        <w:tc>
          <w:tcPr>
            <w:tcW w:w="709" w:type="dxa"/>
          </w:tcPr>
          <w:p w14:paraId="24D084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E8AB0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9A9DE9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4CCB0E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87D9B6C" w14:textId="77777777" w:rsidTr="00A34E92">
        <w:trPr>
          <w:cantSplit/>
          <w:tblHeader/>
        </w:trPr>
        <w:tc>
          <w:tcPr>
            <w:tcW w:w="6917" w:type="dxa"/>
          </w:tcPr>
          <w:p w14:paraId="18737D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dmrs-BundlingPUSCH-multiSlot-r17</w:t>
            </w:r>
          </w:p>
          <w:p w14:paraId="21AC808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1CC6B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4A44016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 xml:space="preserve">maxDurationDMRS-Bundling-r17 </w:t>
            </w:r>
            <w:r w:rsidRPr="00251A13">
              <w:rPr>
                <w:rFonts w:ascii="Arial" w:hAnsi="Arial"/>
                <w:sz w:val="18"/>
                <w:lang w:eastAsia="ja-JP"/>
              </w:rPr>
              <w:t xml:space="preserve">and </w:t>
            </w:r>
            <w:r w:rsidRPr="00251A13">
              <w:rPr>
                <w:rFonts w:ascii="Arial" w:hAnsi="Arial"/>
                <w:i/>
                <w:iCs/>
                <w:sz w:val="18"/>
                <w:lang w:eastAsia="ja-JP"/>
              </w:rPr>
              <w:t>tb-ProcessingMultiSlotPUSCH-r17</w:t>
            </w:r>
            <w:r w:rsidRPr="00251A13">
              <w:rPr>
                <w:rFonts w:ascii="Arial" w:hAnsi="Arial"/>
                <w:sz w:val="18"/>
                <w:lang w:eastAsia="ja-JP"/>
              </w:rPr>
              <w:t>.</w:t>
            </w:r>
          </w:p>
        </w:tc>
        <w:tc>
          <w:tcPr>
            <w:tcW w:w="709" w:type="dxa"/>
          </w:tcPr>
          <w:p w14:paraId="2DF5F3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F84B8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1A60DC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A6BE6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E0C3FC1" w14:textId="77777777" w:rsidTr="00A34E92">
        <w:trPr>
          <w:cantSplit/>
          <w:tblHeader/>
        </w:trPr>
        <w:tc>
          <w:tcPr>
            <w:tcW w:w="6917" w:type="dxa"/>
          </w:tcPr>
          <w:p w14:paraId="75C03B8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dmrs-BundlingPUSCH-RepTypeA-r17</w:t>
            </w:r>
          </w:p>
          <w:p w14:paraId="6AB873D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141228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AD64E9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 xml:space="preserve">maxDurationDMRS-Bundling-r17 </w:t>
            </w:r>
            <w:r w:rsidRPr="00251A13">
              <w:rPr>
                <w:rFonts w:ascii="Arial" w:hAnsi="Arial"/>
                <w:sz w:val="18"/>
                <w:lang w:eastAsia="ja-JP"/>
              </w:rPr>
              <w:t xml:space="preserve">and at least one of </w:t>
            </w:r>
            <w:r w:rsidRPr="00251A13">
              <w:rPr>
                <w:rFonts w:ascii="Arial" w:hAnsi="Arial"/>
                <w:i/>
                <w:iCs/>
                <w:sz w:val="18"/>
                <w:lang w:eastAsia="ja-JP"/>
              </w:rPr>
              <w:t>type1-PUSCH-RepetitionMultiSlots</w:t>
            </w:r>
            <w:r w:rsidRPr="00251A13">
              <w:rPr>
                <w:rFonts w:ascii="Arial" w:hAnsi="Arial"/>
                <w:sz w:val="18"/>
                <w:lang w:eastAsia="ja-JP"/>
              </w:rPr>
              <w:t xml:space="preserve">, </w:t>
            </w:r>
            <w:r w:rsidRPr="00251A13">
              <w:rPr>
                <w:rFonts w:ascii="Arial" w:hAnsi="Arial"/>
                <w:i/>
                <w:iCs/>
                <w:sz w:val="18"/>
                <w:lang w:eastAsia="ja-JP"/>
              </w:rPr>
              <w:t>type2-PUSCH-RepetitionMultiSlots</w:t>
            </w:r>
            <w:r w:rsidRPr="00251A13">
              <w:rPr>
                <w:rFonts w:ascii="Arial" w:hAnsi="Arial"/>
                <w:sz w:val="18"/>
                <w:lang w:eastAsia="ja-JP"/>
              </w:rPr>
              <w:t xml:space="preserve"> or </w:t>
            </w:r>
            <w:proofErr w:type="spellStart"/>
            <w:r w:rsidRPr="00251A13">
              <w:rPr>
                <w:rFonts w:ascii="Arial" w:hAnsi="Arial"/>
                <w:i/>
                <w:iCs/>
                <w:sz w:val="18"/>
                <w:lang w:eastAsia="ja-JP"/>
              </w:rPr>
              <w:t>pusch-RepetitionMultiSlots</w:t>
            </w:r>
            <w:proofErr w:type="spellEnd"/>
            <w:r w:rsidRPr="00251A13">
              <w:rPr>
                <w:rFonts w:ascii="Arial" w:hAnsi="Arial"/>
                <w:sz w:val="18"/>
                <w:lang w:eastAsia="ja-JP"/>
              </w:rPr>
              <w:t>.</w:t>
            </w:r>
          </w:p>
        </w:tc>
        <w:tc>
          <w:tcPr>
            <w:tcW w:w="709" w:type="dxa"/>
          </w:tcPr>
          <w:p w14:paraId="0A91BD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4202F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1CBCE7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2BD95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ABE8DCE" w14:textId="77777777" w:rsidTr="00A34E92">
        <w:trPr>
          <w:cantSplit/>
          <w:tblHeader/>
        </w:trPr>
        <w:tc>
          <w:tcPr>
            <w:tcW w:w="6917" w:type="dxa"/>
          </w:tcPr>
          <w:p w14:paraId="66F6D1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dmrs-BundlingPUSCH-RepTypeB-r17</w:t>
            </w:r>
          </w:p>
          <w:p w14:paraId="25C125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DB7EDB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4277EF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 xml:space="preserve">maxDurationDMRS-Bundling-r17 </w:t>
            </w:r>
            <w:r w:rsidRPr="00251A13">
              <w:rPr>
                <w:rFonts w:ascii="Arial" w:hAnsi="Arial"/>
                <w:sz w:val="18"/>
                <w:lang w:eastAsia="ja-JP"/>
              </w:rPr>
              <w:t xml:space="preserve">and </w:t>
            </w:r>
            <w:r w:rsidRPr="00251A13">
              <w:rPr>
                <w:rFonts w:ascii="Arial" w:hAnsi="Arial"/>
                <w:i/>
                <w:iCs/>
                <w:sz w:val="18"/>
                <w:lang w:eastAsia="ja-JP"/>
              </w:rPr>
              <w:t>pusch-RepetitionTypeB-r16</w:t>
            </w:r>
            <w:r w:rsidRPr="00251A13">
              <w:rPr>
                <w:rFonts w:ascii="Arial" w:hAnsi="Arial"/>
                <w:sz w:val="18"/>
                <w:lang w:eastAsia="ja-JP"/>
              </w:rPr>
              <w:t>.</w:t>
            </w:r>
          </w:p>
        </w:tc>
        <w:tc>
          <w:tcPr>
            <w:tcW w:w="709" w:type="dxa"/>
          </w:tcPr>
          <w:p w14:paraId="4A3DA7F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A615B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412C7A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F8274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E4852F4" w14:textId="77777777" w:rsidTr="00A34E92">
        <w:trPr>
          <w:cantSplit/>
          <w:tblHeader/>
        </w:trPr>
        <w:tc>
          <w:tcPr>
            <w:tcW w:w="6917" w:type="dxa"/>
          </w:tcPr>
          <w:p w14:paraId="2B52FB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dmrs-BundlingRestart-r17</w:t>
            </w:r>
          </w:p>
          <w:p w14:paraId="29811AD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8EF629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2A6862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maxDurationDMRS-Bundling-r17.</w:t>
            </w:r>
          </w:p>
          <w:p w14:paraId="7974BE8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0EBE7519"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B9F062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EBB66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659F0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35A67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AAD1259" w14:textId="77777777" w:rsidTr="00A34E92">
        <w:trPr>
          <w:cantSplit/>
          <w:tblHeader/>
        </w:trPr>
        <w:tc>
          <w:tcPr>
            <w:tcW w:w="6917" w:type="dxa"/>
          </w:tcPr>
          <w:p w14:paraId="47A3453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dynamicMulticastDCI-Format4-2-r17</w:t>
            </w:r>
          </w:p>
          <w:p w14:paraId="5DA2278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whether the UE supports DCI format 4_2 with CRC scrambled with G-RNTI for multicast</w:t>
            </w:r>
            <w:r w:rsidRPr="00251A13">
              <w:rPr>
                <w:rFonts w:ascii="Arial" w:hAnsi="Arial"/>
                <w:sz w:val="18"/>
                <w:lang w:eastAsia="ja-JP"/>
              </w:rPr>
              <w:t>.</w:t>
            </w:r>
          </w:p>
          <w:p w14:paraId="30D2CE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A UE supporting this feature shall also indicate support of </w:t>
            </w:r>
            <w:r w:rsidRPr="00251A13">
              <w:rPr>
                <w:rFonts w:ascii="Arial" w:hAnsi="Arial"/>
                <w:i/>
                <w:sz w:val="18"/>
                <w:lang w:eastAsia="ja-JP"/>
              </w:rPr>
              <w:t>dynamicMulticastPCell-r17</w:t>
            </w:r>
            <w:r w:rsidRPr="00251A13">
              <w:rPr>
                <w:rFonts w:ascii="Arial" w:hAnsi="Arial"/>
                <w:sz w:val="18"/>
                <w:lang w:eastAsia="ja-JP"/>
              </w:rPr>
              <w:t>.</w:t>
            </w:r>
          </w:p>
        </w:tc>
        <w:tc>
          <w:tcPr>
            <w:tcW w:w="709" w:type="dxa"/>
          </w:tcPr>
          <w:p w14:paraId="223837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1AB3F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1AC27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4617A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B3620DF" w14:textId="77777777" w:rsidTr="00A34E92">
        <w:trPr>
          <w:cantSplit/>
          <w:tblHeader/>
        </w:trPr>
        <w:tc>
          <w:tcPr>
            <w:tcW w:w="6917" w:type="dxa"/>
          </w:tcPr>
          <w:p w14:paraId="0CA5D1B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dynamicSlotRepetitionMulticastNTN-SharedSpectrumChAccess-r17</w:t>
            </w:r>
          </w:p>
          <w:p w14:paraId="506A930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the maximum number of supported dynamic slot-level repetitions for group-common PDSCH for multicast for NTN and shared spectrum channel access</w:t>
            </w:r>
            <w:r w:rsidRPr="00251A13">
              <w:rPr>
                <w:rFonts w:ascii="Arial" w:hAnsi="Arial"/>
                <w:sz w:val="18"/>
                <w:lang w:eastAsia="ja-JP"/>
              </w:rPr>
              <w:t>. Value n8 corresponds to 8, and value n16 corresponds to 16.</w:t>
            </w:r>
          </w:p>
          <w:p w14:paraId="2398171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A UE supporting this feature shall also indicate support of </w:t>
            </w:r>
            <w:r w:rsidRPr="00251A13">
              <w:rPr>
                <w:rFonts w:ascii="Arial" w:hAnsi="Arial"/>
                <w:i/>
                <w:sz w:val="18"/>
                <w:lang w:eastAsia="ja-JP"/>
              </w:rPr>
              <w:t>dynamicMulticastPCell-r17</w:t>
            </w:r>
            <w:r w:rsidRPr="00251A13">
              <w:rPr>
                <w:rFonts w:ascii="Arial" w:hAnsi="Arial"/>
                <w:sz w:val="18"/>
                <w:lang w:eastAsia="ja-JP"/>
              </w:rPr>
              <w:t>.</w:t>
            </w:r>
          </w:p>
        </w:tc>
        <w:tc>
          <w:tcPr>
            <w:tcW w:w="709" w:type="dxa"/>
          </w:tcPr>
          <w:p w14:paraId="1CBA9E2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E512A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AD7B05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F95A7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BFB824F" w14:textId="77777777" w:rsidTr="00A34E92">
        <w:trPr>
          <w:cantSplit/>
          <w:tblHeader/>
        </w:trPr>
        <w:tc>
          <w:tcPr>
            <w:tcW w:w="6917" w:type="dxa"/>
          </w:tcPr>
          <w:p w14:paraId="2697D69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dynamicSlotRepetitionMulticastTN-NonSharedSpectrumChAccess-r17</w:t>
            </w:r>
          </w:p>
          <w:p w14:paraId="2A11297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the maximum number of supported dynamic slot-level repetitions for group-common PDSCH for multicast for TN and non-shared spectrum channel access</w:t>
            </w:r>
            <w:r w:rsidRPr="00251A13">
              <w:rPr>
                <w:rFonts w:ascii="Arial" w:hAnsi="Arial"/>
                <w:sz w:val="18"/>
                <w:lang w:eastAsia="ja-JP"/>
              </w:rPr>
              <w:t xml:space="preserve">. Value n8 corresponds to 8, and value n16 corresponds to 16. </w:t>
            </w:r>
            <w:r w:rsidRPr="00251A13">
              <w:rPr>
                <w:rFonts w:ascii="Arial" w:eastAsia="MS PGothic" w:hAnsi="Arial" w:cs="Arial"/>
                <w:sz w:val="18"/>
                <w:szCs w:val="18"/>
                <w:lang w:eastAsia="ja-JP"/>
              </w:rPr>
              <w:t>UE shall set the capability value consistently for all FDD-FR1 bands, all TDD-FR1 bands, all TDD-FR2 bands respectively.</w:t>
            </w:r>
          </w:p>
          <w:p w14:paraId="6F6F96C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A UE supporting this feature shall also indicate support of </w:t>
            </w:r>
            <w:r w:rsidRPr="00251A13">
              <w:rPr>
                <w:rFonts w:ascii="Arial" w:hAnsi="Arial"/>
                <w:i/>
                <w:sz w:val="18"/>
                <w:lang w:eastAsia="ja-JP"/>
              </w:rPr>
              <w:t>dynamicMulticastPCell-r17</w:t>
            </w:r>
            <w:r w:rsidRPr="00251A13">
              <w:rPr>
                <w:rFonts w:ascii="Arial" w:hAnsi="Arial"/>
                <w:sz w:val="18"/>
                <w:lang w:eastAsia="ja-JP"/>
              </w:rPr>
              <w:t>.</w:t>
            </w:r>
          </w:p>
        </w:tc>
        <w:tc>
          <w:tcPr>
            <w:tcW w:w="709" w:type="dxa"/>
          </w:tcPr>
          <w:p w14:paraId="26F97D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C4A02B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E57025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B01B7F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6E28CCF" w14:textId="77777777" w:rsidTr="00A34E92">
        <w:trPr>
          <w:cantSplit/>
          <w:tblHeader/>
        </w:trPr>
        <w:tc>
          <w:tcPr>
            <w:tcW w:w="6917" w:type="dxa"/>
          </w:tcPr>
          <w:p w14:paraId="4AC2C2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enhancedSkipUplinkTxConfigured-v1660</w:t>
            </w:r>
          </w:p>
          <w:p w14:paraId="2CB346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 xml:space="preserve">Indicates whether the UE supports skipping UL transmission for a </w:t>
            </w:r>
            <w:r w:rsidRPr="00251A13">
              <w:rPr>
                <w:rFonts w:ascii="Arial" w:hAnsi="Arial"/>
                <w:sz w:val="18"/>
                <w:lang w:eastAsia="zh-CN"/>
              </w:rPr>
              <w:t>configured</w:t>
            </w:r>
            <w:r w:rsidRPr="00251A13">
              <w:rPr>
                <w:rFonts w:ascii="Arial" w:hAnsi="Arial"/>
                <w:sz w:val="18"/>
                <w:lang w:eastAsia="ja-JP"/>
              </w:rPr>
              <w:t xml:space="preserve"> uplink grant only if no data is available for transmission and no UCI is multiplexed on the corresponding PUSCH of the uplink grant as specified in TS 38.321 [8]. </w:t>
            </w:r>
            <w:r w:rsidRPr="00251A13">
              <w:rPr>
                <w:rFonts w:ascii="Arial" w:eastAsia="MS PGothic" w:hAnsi="Arial" w:cs="Arial"/>
                <w:sz w:val="18"/>
                <w:szCs w:val="18"/>
                <w:lang w:eastAsia="ja-JP"/>
              </w:rPr>
              <w:t xml:space="preserve">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w:t>
            </w:r>
          </w:p>
          <w:p w14:paraId="74A887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The UE only includes </w:t>
            </w:r>
            <w:r w:rsidRPr="00251A13">
              <w:rPr>
                <w:rFonts w:ascii="Arial" w:hAnsi="Arial"/>
                <w:i/>
                <w:iCs/>
                <w:sz w:val="18"/>
                <w:lang w:eastAsia="ja-JP"/>
              </w:rPr>
              <w:t>enhancedSkipUplinkTxConfigured-v1660</w:t>
            </w:r>
            <w:r w:rsidRPr="00251A13">
              <w:rPr>
                <w:rFonts w:ascii="Arial" w:hAnsi="Arial"/>
                <w:sz w:val="18"/>
                <w:lang w:eastAsia="ja-JP"/>
              </w:rPr>
              <w:t xml:space="preserve"> if </w:t>
            </w:r>
            <w:r w:rsidRPr="00251A13">
              <w:rPr>
                <w:rFonts w:ascii="Arial" w:hAnsi="Arial"/>
                <w:i/>
                <w:iCs/>
                <w:sz w:val="18"/>
                <w:lang w:eastAsia="ja-JP"/>
              </w:rPr>
              <w:t>enhancedSkipUplinkTxConfigured-r16</w:t>
            </w:r>
            <w:r w:rsidRPr="00251A13">
              <w:rPr>
                <w:rFonts w:ascii="Arial" w:hAnsi="Arial"/>
                <w:sz w:val="18"/>
                <w:lang w:eastAsia="ja-JP"/>
              </w:rPr>
              <w:t xml:space="preserve"> is absent.</w:t>
            </w:r>
          </w:p>
        </w:tc>
        <w:tc>
          <w:tcPr>
            <w:tcW w:w="709" w:type="dxa"/>
          </w:tcPr>
          <w:p w14:paraId="005EF46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Band</w:t>
            </w:r>
          </w:p>
        </w:tc>
        <w:tc>
          <w:tcPr>
            <w:tcW w:w="567" w:type="dxa"/>
          </w:tcPr>
          <w:p w14:paraId="55D3BF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No</w:t>
            </w:r>
          </w:p>
        </w:tc>
        <w:tc>
          <w:tcPr>
            <w:tcW w:w="709" w:type="dxa"/>
          </w:tcPr>
          <w:p w14:paraId="3755648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1FECB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r>
      <w:tr w:rsidR="00251A13" w:rsidRPr="00251A13" w14:paraId="2E281169" w14:textId="77777777" w:rsidTr="00A34E92">
        <w:trPr>
          <w:cantSplit/>
          <w:tblHeader/>
        </w:trPr>
        <w:tc>
          <w:tcPr>
            <w:tcW w:w="6917" w:type="dxa"/>
          </w:tcPr>
          <w:p w14:paraId="3C4093C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enhancedSkipUplinkTxDynamic-v1660</w:t>
            </w:r>
          </w:p>
          <w:p w14:paraId="1472041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 xml:space="preserve">Indicates whether the UE supports skipping UL transmission for an uplink </w:t>
            </w:r>
            <w:r w:rsidRPr="00251A13">
              <w:rPr>
                <w:rFonts w:ascii="Arial" w:hAnsi="Arial"/>
                <w:sz w:val="18"/>
                <w:lang w:eastAsia="ko-KR"/>
              </w:rPr>
              <w:t>grant addressed to a C-RNTI</w:t>
            </w:r>
            <w:r w:rsidRPr="00251A13">
              <w:rPr>
                <w:rFonts w:ascii="Arial" w:hAnsi="Arial"/>
                <w:sz w:val="18"/>
                <w:lang w:eastAsia="ja-JP"/>
              </w:rPr>
              <w:t xml:space="preserve"> only if no data is available for transmission and no UCI is multiplexed on the corresponding PUSCH of the uplink grant as specified in TS 38.321 [8]. </w:t>
            </w:r>
            <w:r w:rsidRPr="00251A13">
              <w:rPr>
                <w:rFonts w:ascii="Arial" w:eastAsia="MS PGothic" w:hAnsi="Arial" w:cs="Arial"/>
                <w:sz w:val="18"/>
                <w:szCs w:val="18"/>
                <w:lang w:eastAsia="ja-JP"/>
              </w:rPr>
              <w:t xml:space="preserve">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w:t>
            </w:r>
          </w:p>
          <w:p w14:paraId="75130B0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The UE only includes </w:t>
            </w:r>
            <w:r w:rsidRPr="00251A13">
              <w:rPr>
                <w:rFonts w:ascii="Arial" w:hAnsi="Arial"/>
                <w:i/>
                <w:iCs/>
                <w:sz w:val="18"/>
                <w:lang w:eastAsia="ja-JP"/>
              </w:rPr>
              <w:t>enhancedSkipUplinkTxDynamic-v1660</w:t>
            </w:r>
            <w:r w:rsidRPr="00251A13">
              <w:rPr>
                <w:rFonts w:ascii="Arial" w:hAnsi="Arial"/>
                <w:sz w:val="18"/>
                <w:lang w:eastAsia="ja-JP"/>
              </w:rPr>
              <w:t xml:space="preserve"> if </w:t>
            </w:r>
            <w:r w:rsidRPr="00251A13">
              <w:rPr>
                <w:rFonts w:ascii="Arial" w:hAnsi="Arial"/>
                <w:i/>
                <w:iCs/>
                <w:sz w:val="18"/>
                <w:lang w:eastAsia="ja-JP"/>
              </w:rPr>
              <w:t>enhancedSkipUplinkTxDynamic-r16</w:t>
            </w:r>
            <w:r w:rsidRPr="00251A13">
              <w:rPr>
                <w:rFonts w:ascii="Arial" w:hAnsi="Arial"/>
                <w:sz w:val="18"/>
                <w:lang w:eastAsia="ja-JP"/>
              </w:rPr>
              <w:t xml:space="preserve"> is absent.</w:t>
            </w:r>
          </w:p>
        </w:tc>
        <w:tc>
          <w:tcPr>
            <w:tcW w:w="709" w:type="dxa"/>
          </w:tcPr>
          <w:p w14:paraId="769A888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Band</w:t>
            </w:r>
          </w:p>
        </w:tc>
        <w:tc>
          <w:tcPr>
            <w:tcW w:w="567" w:type="dxa"/>
          </w:tcPr>
          <w:p w14:paraId="2175328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No</w:t>
            </w:r>
          </w:p>
        </w:tc>
        <w:tc>
          <w:tcPr>
            <w:tcW w:w="709" w:type="dxa"/>
          </w:tcPr>
          <w:p w14:paraId="281F82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BD8FB2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r>
      <w:tr w:rsidR="00251A13" w:rsidRPr="00251A13" w14:paraId="185614A1" w14:textId="77777777" w:rsidTr="00A34E92">
        <w:trPr>
          <w:cantSplit/>
          <w:tblHeader/>
        </w:trPr>
        <w:tc>
          <w:tcPr>
            <w:tcW w:w="6917" w:type="dxa"/>
          </w:tcPr>
          <w:p w14:paraId="5230C7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enhancedType3-HARQ-CodebookFeedback-r17</w:t>
            </w:r>
          </w:p>
          <w:p w14:paraId="346FE6D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enhanced type 3 HARQ-ACK codebook feedback</w:t>
            </w:r>
            <w:r w:rsidRPr="00251A13">
              <w:rPr>
                <w:rFonts w:ascii="Arial" w:hAnsi="Arial" w:cs="Arial"/>
                <w:sz w:val="18"/>
                <w:szCs w:val="18"/>
                <w:lang w:eastAsia="ja-JP"/>
              </w:rPr>
              <w:t xml:space="preserve"> based on triggering information in DCI 1_1 and DCI 1_2 (for a UE supporting DCI format 1_2 as indicated in </w:t>
            </w:r>
            <w:r w:rsidRPr="00251A13">
              <w:rPr>
                <w:rFonts w:ascii="Arial" w:hAnsi="Arial" w:cs="Arial"/>
                <w:i/>
                <w:iCs/>
                <w:sz w:val="18"/>
                <w:szCs w:val="18"/>
                <w:lang w:eastAsia="ja-JP"/>
              </w:rPr>
              <w:t>dci-Format1-2And0-2-r16</w:t>
            </w:r>
            <w:r w:rsidRPr="00251A13">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251A13">
              <w:rPr>
                <w:rFonts w:ascii="Arial" w:hAnsi="Arial"/>
                <w:sz w:val="18"/>
                <w:lang w:eastAsia="ja-JP"/>
              </w:rPr>
              <w:t>. The capability signalling comprises the following parameters:</w:t>
            </w:r>
          </w:p>
          <w:p w14:paraId="43F693A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enhancedType3-HARQ-Codebooks-r17</w:t>
            </w:r>
            <w:r w:rsidRPr="00251A13">
              <w:rPr>
                <w:rFonts w:ascii="Arial" w:hAnsi="Arial" w:cs="Arial"/>
                <w:sz w:val="18"/>
                <w:szCs w:val="18"/>
                <w:lang w:eastAsia="ja-JP"/>
              </w:rPr>
              <w:t xml:space="preserve"> indicates the maximum number of supported enhanced type 3 HARQ-ACK </w:t>
            </w:r>
            <w:proofErr w:type="gramStart"/>
            <w:r w:rsidRPr="00251A13">
              <w:rPr>
                <w:rFonts w:ascii="Arial" w:hAnsi="Arial" w:cs="Arial"/>
                <w:sz w:val="18"/>
                <w:szCs w:val="18"/>
                <w:lang w:eastAsia="ja-JP"/>
              </w:rPr>
              <w:t>codebooks;</w:t>
            </w:r>
            <w:proofErr w:type="gramEnd"/>
          </w:p>
          <w:p w14:paraId="658A47B3"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maxNumberPUCCH-Transmissions-r17 </w:t>
            </w:r>
            <w:r w:rsidRPr="00251A13">
              <w:rPr>
                <w:rFonts w:ascii="Arial" w:hAnsi="Arial" w:cs="Arial"/>
                <w:sz w:val="18"/>
                <w:szCs w:val="18"/>
                <w:lang w:eastAsia="ja-JP"/>
              </w:rPr>
              <w:t>indicates the maximum number of actual PUCCH transmissions for type 3 or enhanced type 3 HARQ-ACK codebook feedback within a slot.</w:t>
            </w:r>
          </w:p>
          <w:p w14:paraId="04ED916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only supports </w:t>
            </w:r>
            <w:r w:rsidRPr="00251A13">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251A13">
              <w:rPr>
                <w:rFonts w:ascii="Arial" w:hAnsi="Arial" w:cs="Arial"/>
                <w:i/>
                <w:iCs/>
                <w:sz w:val="18"/>
                <w:szCs w:val="18"/>
                <w:lang w:eastAsia="ja-JP"/>
              </w:rPr>
              <w:t>dci-Format1-2And0-2-r16</w:t>
            </w:r>
            <w:r w:rsidRPr="00251A13">
              <w:rPr>
                <w:rFonts w:ascii="Arial" w:hAnsi="Arial" w:cs="Arial"/>
                <w:sz w:val="18"/>
                <w:szCs w:val="18"/>
                <w:lang w:eastAsia="ja-JP"/>
              </w:rPr>
              <w:t>)</w:t>
            </w:r>
            <w:r w:rsidRPr="00251A13">
              <w:rPr>
                <w:rFonts w:ascii="Arial" w:hAnsi="Arial"/>
                <w:sz w:val="18"/>
                <w:lang w:eastAsia="ja-JP"/>
              </w:rPr>
              <w:t xml:space="preserve"> if the UE supports more than one enhanced type 3 HARQ-ACK codebook to be configured (as indicated in </w:t>
            </w:r>
            <w:r w:rsidRPr="00251A13">
              <w:rPr>
                <w:rFonts w:ascii="Arial" w:hAnsi="Arial" w:cs="Arial"/>
                <w:i/>
                <w:iCs/>
                <w:sz w:val="18"/>
                <w:szCs w:val="18"/>
                <w:lang w:eastAsia="ja-JP"/>
              </w:rPr>
              <w:t>enhancedType3-HARQ-Codebooks-r17</w:t>
            </w:r>
            <w:r w:rsidRPr="00251A13">
              <w:rPr>
                <w:rFonts w:ascii="Arial" w:hAnsi="Arial" w:cs="Arial"/>
                <w:sz w:val="18"/>
                <w:szCs w:val="18"/>
                <w:lang w:eastAsia="ja-JP"/>
              </w:rPr>
              <w:t xml:space="preserve">). The UE indicates support of this capability shall also indicates support of </w:t>
            </w:r>
            <w:r w:rsidRPr="00251A13">
              <w:rPr>
                <w:rFonts w:ascii="Arial" w:hAnsi="Arial" w:cs="Arial"/>
                <w:i/>
                <w:iCs/>
                <w:sz w:val="18"/>
                <w:szCs w:val="18"/>
                <w:lang w:eastAsia="ja-JP"/>
              </w:rPr>
              <w:t>oneShotHARQ-feedback-r16</w:t>
            </w:r>
            <w:r w:rsidRPr="00251A13">
              <w:rPr>
                <w:rFonts w:ascii="Arial" w:hAnsi="Arial" w:cs="Arial"/>
                <w:sz w:val="18"/>
                <w:szCs w:val="18"/>
                <w:lang w:eastAsia="ja-JP"/>
              </w:rPr>
              <w:t>.</w:t>
            </w:r>
          </w:p>
        </w:tc>
        <w:tc>
          <w:tcPr>
            <w:tcW w:w="709" w:type="dxa"/>
          </w:tcPr>
          <w:p w14:paraId="28F085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Band</w:t>
            </w:r>
          </w:p>
        </w:tc>
        <w:tc>
          <w:tcPr>
            <w:tcW w:w="567" w:type="dxa"/>
          </w:tcPr>
          <w:p w14:paraId="2E339CE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0D16D81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406C5D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N/A</w:t>
            </w:r>
          </w:p>
        </w:tc>
      </w:tr>
      <w:tr w:rsidR="00251A13" w:rsidRPr="00251A13" w14:paraId="21C03EAC" w14:textId="77777777" w:rsidTr="00A34E92">
        <w:trPr>
          <w:cantSplit/>
          <w:tblHeader/>
        </w:trPr>
        <w:tc>
          <w:tcPr>
            <w:tcW w:w="6917" w:type="dxa"/>
          </w:tcPr>
          <w:p w14:paraId="3962119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enhancedUL-TransientPeriod-r16</w:t>
            </w:r>
          </w:p>
          <w:p w14:paraId="0249DB6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whether the UE supports enhanced UL performance for the transient period as specified in </w:t>
            </w:r>
            <w:r w:rsidRPr="00251A13">
              <w:rPr>
                <w:rFonts w:ascii="Arial" w:hAnsi="Arial"/>
                <w:bCs/>
                <w:iCs/>
                <w:sz w:val="18"/>
                <w:lang w:eastAsia="ja-JP"/>
              </w:rPr>
              <w:t xml:space="preserve">clause 6.3.3 of TS 38.101-1 [2] and in clause 6.3.3 of TS 38.101-5 [34]. </w:t>
            </w:r>
            <w:r w:rsidRPr="00251A13">
              <w:rPr>
                <w:rFonts w:ascii="Arial" w:hAnsi="Arial"/>
                <w:sz w:val="18"/>
                <w:lang w:eastAsia="ja-JP"/>
              </w:rPr>
              <w:t>If not reported, the UE supports transient period of 10us.</w:t>
            </w:r>
          </w:p>
        </w:tc>
        <w:tc>
          <w:tcPr>
            <w:tcW w:w="709" w:type="dxa"/>
          </w:tcPr>
          <w:p w14:paraId="667290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40F0A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6006D4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125C9E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683EF622" w14:textId="77777777" w:rsidTr="00A34E92">
        <w:trPr>
          <w:cantSplit/>
          <w:tblHeader/>
        </w:trPr>
        <w:tc>
          <w:tcPr>
            <w:tcW w:w="6917" w:type="dxa"/>
          </w:tcPr>
          <w:p w14:paraId="6731217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eventA4BasedCondHandover-r17</w:t>
            </w:r>
          </w:p>
          <w:p w14:paraId="62DD43B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whether the UE supports Event A4 based conditional handover in NTN bands, i.e., </w:t>
            </w:r>
            <w:proofErr w:type="spellStart"/>
            <w:r w:rsidRPr="00251A13">
              <w:rPr>
                <w:rFonts w:ascii="Arial" w:hAnsi="Arial"/>
                <w:i/>
                <w:iCs/>
                <w:sz w:val="18"/>
                <w:lang w:eastAsia="ja-JP"/>
              </w:rPr>
              <w:t>CondEvent</w:t>
            </w:r>
            <w:proofErr w:type="spellEnd"/>
            <w:r w:rsidRPr="00251A13">
              <w:rPr>
                <w:rFonts w:ascii="Arial" w:hAnsi="Arial"/>
                <w:i/>
                <w:iCs/>
                <w:sz w:val="18"/>
                <w:lang w:eastAsia="ja-JP"/>
              </w:rPr>
              <w:t xml:space="preserve"> A4</w:t>
            </w:r>
            <w:r w:rsidRPr="00251A13">
              <w:rPr>
                <w:rFonts w:ascii="Arial" w:hAnsi="Arial"/>
                <w:sz w:val="18"/>
                <w:lang w:eastAsia="ja-JP"/>
              </w:rPr>
              <w:t xml:space="preserve"> as specified in TS 38.331 [9]. A UE supporting this feature shall also indicate the support of </w:t>
            </w:r>
            <w:r w:rsidRPr="00251A13">
              <w:rPr>
                <w:rFonts w:ascii="Arial" w:hAnsi="Arial"/>
                <w:i/>
                <w:iCs/>
                <w:sz w:val="18"/>
                <w:lang w:eastAsia="ja-JP"/>
              </w:rPr>
              <w:t>condHandover-r16</w:t>
            </w:r>
            <w:r w:rsidRPr="00251A13">
              <w:rPr>
                <w:rFonts w:ascii="Arial" w:hAnsi="Arial"/>
                <w:sz w:val="18"/>
                <w:lang w:eastAsia="ja-JP"/>
              </w:rPr>
              <w:t xml:space="preserve"> for NTN bands and the </w:t>
            </w:r>
            <w:r w:rsidRPr="00251A13">
              <w:rPr>
                <w:rFonts w:ascii="Arial" w:eastAsia="MS PGothic" w:hAnsi="Arial" w:cs="Arial"/>
                <w:sz w:val="18"/>
                <w:szCs w:val="18"/>
                <w:lang w:eastAsia="ja-JP"/>
              </w:rPr>
              <w:t xml:space="preserve">support of </w:t>
            </w:r>
            <w:r w:rsidRPr="00251A13">
              <w:rPr>
                <w:rFonts w:ascii="Arial" w:eastAsia="MS PGothic" w:hAnsi="Arial" w:cs="Arial"/>
                <w:i/>
                <w:iCs/>
                <w:sz w:val="18"/>
                <w:szCs w:val="18"/>
                <w:lang w:eastAsia="ja-JP"/>
              </w:rPr>
              <w:t>nonTerrestrialNetwork-r17</w:t>
            </w:r>
            <w:r w:rsidRPr="00251A13">
              <w:rPr>
                <w:rFonts w:ascii="Arial" w:eastAsia="MS PGothic" w:hAnsi="Arial" w:cs="Arial"/>
                <w:sz w:val="18"/>
                <w:szCs w:val="18"/>
                <w:lang w:eastAsia="ja-JP"/>
              </w:rPr>
              <w:t>.</w:t>
            </w:r>
            <w:r w:rsidRPr="00251A13">
              <w:rPr>
                <w:rFonts w:ascii="Arial" w:hAnsi="Arial"/>
                <w:sz w:val="18"/>
                <w:lang w:eastAsia="ja-JP"/>
              </w:rPr>
              <w:t xml:space="preserve"> </w:t>
            </w:r>
            <w:r w:rsidRPr="00251A13">
              <w:rPr>
                <w:rFonts w:ascii="Arial" w:eastAsia="MS PGothic" w:hAnsi="Arial" w:cs="Arial"/>
                <w:sz w:val="18"/>
                <w:szCs w:val="18"/>
                <w:lang w:eastAsia="ja-JP"/>
              </w:rPr>
              <w:t>UE shall set the capability value consistently for all FDD-FR1 NTN bands.</w:t>
            </w:r>
          </w:p>
        </w:tc>
        <w:tc>
          <w:tcPr>
            <w:tcW w:w="709" w:type="dxa"/>
          </w:tcPr>
          <w:p w14:paraId="5D7C44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035664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No</w:t>
            </w:r>
          </w:p>
        </w:tc>
        <w:tc>
          <w:tcPr>
            <w:tcW w:w="709" w:type="dxa"/>
          </w:tcPr>
          <w:p w14:paraId="244E9A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68BB2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r>
      <w:tr w:rsidR="00251A13" w:rsidRPr="00251A13" w14:paraId="1CB31EAC" w14:textId="77777777" w:rsidTr="00A34E92">
        <w:trPr>
          <w:cantSplit/>
          <w:tblHeader/>
        </w:trPr>
        <w:tc>
          <w:tcPr>
            <w:tcW w:w="6917" w:type="dxa"/>
          </w:tcPr>
          <w:p w14:paraId="527560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lastRenderedPageBreak/>
              <w:t>extendedCP</w:t>
            </w:r>
            <w:proofErr w:type="spellEnd"/>
          </w:p>
          <w:p w14:paraId="7BFF1D8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051D08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45E4C06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73B715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51B80C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211C75F" w14:textId="77777777" w:rsidTr="00A34E92">
        <w:trPr>
          <w:cantSplit/>
          <w:tblHeader/>
        </w:trPr>
        <w:tc>
          <w:tcPr>
            <w:tcW w:w="6917" w:type="dxa"/>
          </w:tcPr>
          <w:p w14:paraId="1EAC7F0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groupBeamReporting</w:t>
            </w:r>
            <w:proofErr w:type="spellEnd"/>
          </w:p>
          <w:p w14:paraId="5A931C5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eastAsia="MS PGothic" w:hAnsi="Arial"/>
                <w:sz w:val="18"/>
                <w:lang w:eastAsia="ja-JP"/>
              </w:rPr>
              <w:t>Indicates whether UE supports RSRP reporting for the group of two reference signals.</w:t>
            </w:r>
          </w:p>
        </w:tc>
        <w:tc>
          <w:tcPr>
            <w:tcW w:w="709" w:type="dxa"/>
          </w:tcPr>
          <w:p w14:paraId="58B42BA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2FB4F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E27C2A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663E9E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462052F" w14:textId="77777777" w:rsidTr="00A34E92">
        <w:trPr>
          <w:cantSplit/>
          <w:tblHeader/>
        </w:trPr>
        <w:tc>
          <w:tcPr>
            <w:tcW w:w="6917" w:type="dxa"/>
          </w:tcPr>
          <w:p w14:paraId="1F1A49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groupSINR-reporting-r16</w:t>
            </w:r>
          </w:p>
          <w:p w14:paraId="4E89343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 xml:space="preserve">Indicates whether UE supports group based L1-SINR reporting. UE indicates support of this feature shall indicate support of </w:t>
            </w:r>
            <w:r w:rsidRPr="00251A13">
              <w:rPr>
                <w:rFonts w:ascii="Arial" w:hAnsi="Arial"/>
                <w:i/>
                <w:iCs/>
                <w:sz w:val="18"/>
                <w:lang w:eastAsia="ja-JP"/>
              </w:rPr>
              <w:t>ssb-csirs-SINR-measurement-r16.</w:t>
            </w:r>
          </w:p>
        </w:tc>
        <w:tc>
          <w:tcPr>
            <w:tcW w:w="709" w:type="dxa"/>
          </w:tcPr>
          <w:p w14:paraId="00A5B9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70BA724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3BBF26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F37A2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CC9B0C9" w14:textId="77777777" w:rsidTr="00A34E92">
        <w:trPr>
          <w:cantSplit/>
          <w:tblHeader/>
        </w:trPr>
        <w:tc>
          <w:tcPr>
            <w:tcW w:w="6917" w:type="dxa"/>
          </w:tcPr>
          <w:p w14:paraId="3F6D992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handoverUTRA-FDD-r16</w:t>
            </w:r>
          </w:p>
          <w:p w14:paraId="6A98D5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NR to UTRA-FDD CELL_DCH CS handover for the </w:t>
            </w:r>
            <w:proofErr w:type="spellStart"/>
            <w:r w:rsidRPr="00251A13">
              <w:rPr>
                <w:rFonts w:ascii="Arial" w:hAnsi="Arial"/>
                <w:sz w:val="18"/>
                <w:lang w:eastAsia="ja-JP"/>
              </w:rPr>
              <w:t>PCell</w:t>
            </w:r>
            <w:proofErr w:type="spellEnd"/>
            <w:r w:rsidRPr="00251A13">
              <w:rPr>
                <w:rFonts w:ascii="Arial" w:hAnsi="Arial"/>
                <w:sz w:val="18"/>
                <w:lang w:eastAsia="ja-JP"/>
              </w:rPr>
              <w:t xml:space="preserve"> on the band. It is mandatory to support both UTRA-FDD measurement and event B triggered reporting, and </w:t>
            </w:r>
            <w:r w:rsidRPr="00251A13">
              <w:rPr>
                <w:rFonts w:ascii="Arial" w:hAnsi="Arial" w:cs="Arial"/>
                <w:bCs/>
                <w:iCs/>
                <w:sz w:val="18"/>
                <w:szCs w:val="18"/>
                <w:lang w:eastAsia="ja-JP"/>
              </w:rPr>
              <w:t>periodic UTRA-FDD measurement and reporting</w:t>
            </w:r>
            <w:r w:rsidRPr="00251A13">
              <w:rPr>
                <w:rFonts w:ascii="Arial" w:hAnsi="Arial"/>
                <w:sz w:val="18"/>
                <w:lang w:eastAsia="ja-JP"/>
              </w:rPr>
              <w:t xml:space="preserve"> if the UE supports HO to UTRA-FDD. If this field is included, then UE shall support IMS voice over NR. </w:t>
            </w:r>
            <w:r w:rsidRPr="00251A13">
              <w:rPr>
                <w:rFonts w:ascii="Arial" w:eastAsia="MS PGothic" w:hAnsi="Arial" w:cs="Arial"/>
                <w:sz w:val="18"/>
                <w:szCs w:val="18"/>
                <w:lang w:eastAsia="ja-JP"/>
              </w:rPr>
              <w:t xml:space="preserve">UE shall set the capability value consistently for all FDD-FR1 bands, all TDD-FR1 bands, all TDD-FR2-1 </w:t>
            </w:r>
            <w:proofErr w:type="gramStart"/>
            <w:r w:rsidRPr="00251A13">
              <w:rPr>
                <w:rFonts w:ascii="Arial" w:eastAsia="MS PGothic" w:hAnsi="Arial" w:cs="Arial"/>
                <w:sz w:val="18"/>
                <w:szCs w:val="18"/>
                <w:lang w:eastAsia="ja-JP"/>
              </w:rPr>
              <w:t>bands</w:t>
            </w:r>
            <w:proofErr w:type="gramEnd"/>
            <w:r w:rsidRPr="00251A13">
              <w:rPr>
                <w:rFonts w:ascii="Arial" w:eastAsia="MS PGothic" w:hAnsi="Arial" w:cs="Arial"/>
                <w:sz w:val="18"/>
                <w:szCs w:val="18"/>
                <w:lang w:eastAsia="ja-JP"/>
              </w:rPr>
              <w:t xml:space="preserve"> and all TDD-FR2-2 bands respectively.</w:t>
            </w:r>
          </w:p>
        </w:tc>
        <w:tc>
          <w:tcPr>
            <w:tcW w:w="709" w:type="dxa"/>
          </w:tcPr>
          <w:p w14:paraId="043D4D9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ED64B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E13EB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D2CDA9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FCCF215" w14:textId="77777777" w:rsidTr="00A34E92">
        <w:trPr>
          <w:cantSplit/>
          <w:tblHeader/>
        </w:trPr>
        <w:tc>
          <w:tcPr>
            <w:tcW w:w="6917" w:type="dxa"/>
          </w:tcPr>
          <w:p w14:paraId="408FED2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interSlotFreqHopInterSlotBundlingPUSCH-r17</w:t>
            </w:r>
          </w:p>
          <w:p w14:paraId="6C88EA3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enhanced inter-slot frequency hopping with inter-slot bundling for PUSCH.</w:t>
            </w:r>
          </w:p>
          <w:p w14:paraId="5B8E61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003A83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indicating support of this feature shall also indicate support of at least one of </w:t>
            </w:r>
            <w:r w:rsidRPr="00251A13">
              <w:rPr>
                <w:rFonts w:ascii="Arial" w:hAnsi="Arial"/>
                <w:i/>
                <w:iCs/>
                <w:sz w:val="18"/>
                <w:lang w:eastAsia="ja-JP"/>
              </w:rPr>
              <w:t>dmrs-BundlingPUSCH-RepTypeA-r17</w:t>
            </w:r>
            <w:r w:rsidRPr="00251A13">
              <w:rPr>
                <w:rFonts w:ascii="Arial" w:hAnsi="Arial"/>
                <w:sz w:val="18"/>
                <w:lang w:eastAsia="ja-JP"/>
              </w:rPr>
              <w:t xml:space="preserve">, </w:t>
            </w:r>
            <w:r w:rsidRPr="00251A13">
              <w:rPr>
                <w:rFonts w:ascii="Arial" w:hAnsi="Arial"/>
                <w:i/>
                <w:iCs/>
                <w:sz w:val="18"/>
                <w:lang w:eastAsia="ja-JP"/>
              </w:rPr>
              <w:t>dmrs-BundlingPUSCH-RepTypeB-r17</w:t>
            </w:r>
            <w:r w:rsidRPr="00251A13">
              <w:rPr>
                <w:rFonts w:ascii="Arial" w:hAnsi="Arial"/>
                <w:sz w:val="18"/>
                <w:lang w:eastAsia="ja-JP"/>
              </w:rPr>
              <w:t xml:space="preserve"> or </w:t>
            </w:r>
            <w:r w:rsidRPr="00251A13">
              <w:rPr>
                <w:rFonts w:ascii="Arial" w:hAnsi="Arial"/>
                <w:i/>
                <w:iCs/>
                <w:sz w:val="18"/>
                <w:lang w:eastAsia="ja-JP"/>
              </w:rPr>
              <w:t>dmrs-BundlingPUSCH-multiSlot-r17</w:t>
            </w:r>
            <w:r w:rsidRPr="00251A13">
              <w:rPr>
                <w:rFonts w:ascii="Arial" w:hAnsi="Arial"/>
                <w:sz w:val="18"/>
                <w:lang w:eastAsia="ja-JP"/>
              </w:rPr>
              <w:t>.</w:t>
            </w:r>
          </w:p>
        </w:tc>
        <w:tc>
          <w:tcPr>
            <w:tcW w:w="709" w:type="dxa"/>
          </w:tcPr>
          <w:p w14:paraId="5FD7A2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6E71D22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1F96FD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E8141F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0CB283CA" w14:textId="77777777" w:rsidTr="00A34E92">
        <w:trPr>
          <w:cantSplit/>
          <w:tblHeader/>
        </w:trPr>
        <w:tc>
          <w:tcPr>
            <w:tcW w:w="6917" w:type="dxa"/>
          </w:tcPr>
          <w:p w14:paraId="346FD69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interSlotFreqHopPUCCH-r17</w:t>
            </w:r>
          </w:p>
          <w:p w14:paraId="418812D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enhanced inter-slot frequency hopping for PUCCH repetitions with DMRS bundling.</w:t>
            </w:r>
          </w:p>
          <w:p w14:paraId="1C4837A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98B97D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dmrs-BundlingPUCCH-Rep-r17</w:t>
            </w:r>
            <w:r w:rsidRPr="00251A13">
              <w:rPr>
                <w:rFonts w:ascii="Arial" w:hAnsi="Arial"/>
                <w:sz w:val="18"/>
                <w:lang w:eastAsia="ja-JP"/>
              </w:rPr>
              <w:t>.</w:t>
            </w:r>
          </w:p>
        </w:tc>
        <w:tc>
          <w:tcPr>
            <w:tcW w:w="709" w:type="dxa"/>
          </w:tcPr>
          <w:p w14:paraId="1B4D30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7B515C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7B5D2E0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0BC23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1756EA58" w14:textId="77777777" w:rsidTr="00A34E92">
        <w:trPr>
          <w:cantSplit/>
          <w:tblHeader/>
        </w:trPr>
        <w:tc>
          <w:tcPr>
            <w:tcW w:w="6917" w:type="dxa"/>
          </w:tcPr>
          <w:p w14:paraId="3776963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maxDurationDMRS-Bundling-r17</w:t>
            </w:r>
          </w:p>
          <w:p w14:paraId="5B6E119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Indicates whether the UE supports the maximum duration during which UE </w:t>
            </w:r>
            <w:proofErr w:type="gramStart"/>
            <w:r w:rsidRPr="00251A13">
              <w:rPr>
                <w:rFonts w:ascii="Arial" w:hAnsi="Arial" w:cs="Arial"/>
                <w:sz w:val="18"/>
                <w:szCs w:val="18"/>
                <w:lang w:eastAsia="ja-JP"/>
              </w:rPr>
              <w:t>is able to</w:t>
            </w:r>
            <w:proofErr w:type="gramEnd"/>
            <w:r w:rsidRPr="00251A13">
              <w:rPr>
                <w:rFonts w:ascii="Arial" w:hAnsi="Arial" w:cs="Arial"/>
                <w:sz w:val="18"/>
                <w:szCs w:val="18"/>
                <w:lang w:eastAsia="ja-JP"/>
              </w:rPr>
              <w:t xml:space="preserve"> maintain power consistency and phase continuity to support DM-RS bundling for PUSCH/PUCCH.</w:t>
            </w:r>
          </w:p>
          <w:p w14:paraId="28A6155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068C8C2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58E8C7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7540EA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679A1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34349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766DB5A" w14:textId="77777777" w:rsidTr="00A34E92">
        <w:trPr>
          <w:cantSplit/>
          <w:tblHeader/>
        </w:trPr>
        <w:tc>
          <w:tcPr>
            <w:tcW w:w="6917" w:type="dxa"/>
          </w:tcPr>
          <w:p w14:paraId="7C68EB4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maxMIMO-LayersForMulti-DCI-mTRP-r16</w:t>
            </w:r>
          </w:p>
          <w:p w14:paraId="60174DF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the interpretation of </w:t>
            </w:r>
            <w:proofErr w:type="spellStart"/>
            <w:r w:rsidRPr="00251A13">
              <w:rPr>
                <w:rFonts w:ascii="Arial" w:hAnsi="Arial"/>
                <w:bCs/>
                <w:i/>
                <w:iCs/>
                <w:sz w:val="18"/>
                <w:lang w:eastAsia="ja-JP"/>
              </w:rPr>
              <w:t>maxNumberMIMO-LayersPDSCH</w:t>
            </w:r>
            <w:proofErr w:type="spellEnd"/>
            <w:r w:rsidRPr="00251A13">
              <w:rPr>
                <w:rFonts w:ascii="Arial" w:hAnsi="Arial"/>
                <w:bCs/>
                <w:iCs/>
                <w:sz w:val="18"/>
                <w:lang w:eastAsia="ja-JP"/>
              </w:rPr>
              <w:t xml:space="preserve"> for multi-DCI based </w:t>
            </w:r>
            <w:proofErr w:type="spellStart"/>
            <w:r w:rsidRPr="00251A13">
              <w:rPr>
                <w:rFonts w:ascii="Arial" w:hAnsi="Arial"/>
                <w:bCs/>
                <w:iCs/>
                <w:sz w:val="18"/>
                <w:lang w:eastAsia="ja-JP"/>
              </w:rPr>
              <w:t>mTRP</w:t>
            </w:r>
            <w:proofErr w:type="spellEnd"/>
            <w:r w:rsidRPr="00251A13">
              <w:rPr>
                <w:rFonts w:ascii="Arial" w:hAnsi="Arial"/>
                <w:bCs/>
                <w:iCs/>
                <w:sz w:val="18"/>
                <w:lang w:eastAsia="ja-JP"/>
              </w:rPr>
              <w:t xml:space="preserve">. If this field is included, </w:t>
            </w:r>
            <w:proofErr w:type="spellStart"/>
            <w:r w:rsidRPr="00251A13">
              <w:rPr>
                <w:rFonts w:ascii="Arial" w:hAnsi="Arial"/>
                <w:bCs/>
                <w:i/>
                <w:iCs/>
                <w:sz w:val="18"/>
                <w:lang w:eastAsia="ja-JP"/>
              </w:rPr>
              <w:t>maxNumberMIMO-LayersPDSCH</w:t>
            </w:r>
            <w:proofErr w:type="spellEnd"/>
            <w:r w:rsidRPr="00251A13">
              <w:rPr>
                <w:rFonts w:ascii="Arial" w:hAnsi="Arial"/>
                <w:bCs/>
                <w:iCs/>
                <w:sz w:val="18"/>
                <w:lang w:eastAsia="ja-JP"/>
              </w:rPr>
              <w:t xml:space="preserve"> is interpreted as the maximum number of layers per PDSCH for multi-DCI multi-TRP operation.</w:t>
            </w:r>
          </w:p>
          <w:p w14:paraId="791820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If this field is not included, </w:t>
            </w:r>
            <w:proofErr w:type="spellStart"/>
            <w:r w:rsidRPr="00251A13">
              <w:rPr>
                <w:rFonts w:ascii="Arial" w:hAnsi="Arial"/>
                <w:bCs/>
                <w:i/>
                <w:iCs/>
                <w:sz w:val="18"/>
                <w:lang w:eastAsia="ja-JP"/>
              </w:rPr>
              <w:t>maxNumberMIMO-LayersPDSCH</w:t>
            </w:r>
            <w:proofErr w:type="spellEnd"/>
            <w:r w:rsidRPr="00251A13">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251A13">
              <w:rPr>
                <w:rFonts w:ascii="Arial" w:hAnsi="Arial"/>
                <w:bCs/>
                <w:i/>
                <w:iCs/>
                <w:sz w:val="18"/>
                <w:lang w:eastAsia="ja-JP"/>
              </w:rPr>
              <w:t>overlapPDSCHsFullyFreqTime-r16</w:t>
            </w:r>
            <w:r w:rsidRPr="00251A13">
              <w:rPr>
                <w:rFonts w:ascii="Arial" w:hAnsi="Arial"/>
                <w:bCs/>
                <w:iCs/>
                <w:sz w:val="18"/>
                <w:lang w:eastAsia="ja-JP"/>
              </w:rPr>
              <w:t>.</w:t>
            </w:r>
          </w:p>
          <w:p w14:paraId="2DB136A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028A1DB4"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1:</w:t>
            </w:r>
            <w:r w:rsidRPr="00251A13">
              <w:rPr>
                <w:rFonts w:ascii="Arial" w:hAnsi="Arial"/>
                <w:sz w:val="18"/>
                <w:lang w:eastAsia="ja-JP"/>
              </w:rPr>
              <w:tab/>
              <w:t>For data rate calculation in clause 4.1.2, if this feature is indicated, each multi-DCI based multi-TRP CC is counted two times toward J.</w:t>
            </w:r>
          </w:p>
        </w:tc>
        <w:tc>
          <w:tcPr>
            <w:tcW w:w="709" w:type="dxa"/>
          </w:tcPr>
          <w:p w14:paraId="07A239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Band</w:t>
            </w:r>
          </w:p>
        </w:tc>
        <w:tc>
          <w:tcPr>
            <w:tcW w:w="567" w:type="dxa"/>
          </w:tcPr>
          <w:p w14:paraId="7597703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w:t>
            </w:r>
          </w:p>
        </w:tc>
        <w:tc>
          <w:tcPr>
            <w:tcW w:w="709" w:type="dxa"/>
          </w:tcPr>
          <w:p w14:paraId="4DB8952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D3F107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7D93AE8" w14:textId="77777777" w:rsidTr="00A34E92">
        <w:trPr>
          <w:cantSplit/>
          <w:tblHeader/>
        </w:trPr>
        <w:tc>
          <w:tcPr>
            <w:tcW w:w="6917" w:type="dxa"/>
          </w:tcPr>
          <w:p w14:paraId="7FF9E1C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max-HARQ-ProcessNumber-r17</w:t>
            </w:r>
          </w:p>
          <w:p w14:paraId="3057D0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the maximal supported HARQ process numbers for UL and for DL respectively. For each value of </w:t>
            </w:r>
            <w:r w:rsidRPr="00251A13">
              <w:rPr>
                <w:rFonts w:ascii="Arial" w:hAnsi="Arial"/>
                <w:i/>
                <w:iCs/>
                <w:sz w:val="18"/>
                <w:lang w:eastAsia="ja-JP"/>
              </w:rPr>
              <w:t>max-HARQ-ProcessNumber-r17</w:t>
            </w:r>
            <w:r w:rsidRPr="00251A13">
              <w:rPr>
                <w:rFonts w:ascii="Arial" w:hAnsi="Arial"/>
                <w:sz w:val="18"/>
                <w:lang w:eastAsia="ja-JP"/>
              </w:rPr>
              <w:t xml:space="preserve">, value </w:t>
            </w:r>
            <w:r w:rsidRPr="00251A13">
              <w:rPr>
                <w:rFonts w:ascii="Arial" w:hAnsi="Arial"/>
                <w:i/>
                <w:iCs/>
                <w:sz w:val="18"/>
                <w:lang w:eastAsia="ja-JP"/>
              </w:rPr>
              <w:t>u16d32</w:t>
            </w:r>
            <w:r w:rsidRPr="00251A13">
              <w:rPr>
                <w:rFonts w:ascii="Arial" w:hAnsi="Arial"/>
                <w:sz w:val="18"/>
                <w:lang w:eastAsia="ja-JP"/>
              </w:rPr>
              <w:t xml:space="preserve"> indicates the maximal supported HARQ process number is 16 for UL and 32 for DL, value </w:t>
            </w:r>
            <w:r w:rsidRPr="00251A13">
              <w:rPr>
                <w:rFonts w:ascii="Arial" w:hAnsi="Arial"/>
                <w:i/>
                <w:iCs/>
                <w:sz w:val="18"/>
                <w:lang w:eastAsia="ja-JP"/>
              </w:rPr>
              <w:t>u32d16</w:t>
            </w:r>
            <w:r w:rsidRPr="00251A13">
              <w:rPr>
                <w:rFonts w:ascii="Arial" w:hAnsi="Arial"/>
                <w:sz w:val="18"/>
                <w:lang w:eastAsia="ja-JP"/>
              </w:rPr>
              <w:t xml:space="preserve"> indicates the maximal supported HARQ process number is 32 for UL and 16 for DL, value </w:t>
            </w:r>
            <w:r w:rsidRPr="00251A13">
              <w:rPr>
                <w:rFonts w:ascii="Arial" w:hAnsi="Arial"/>
                <w:i/>
                <w:iCs/>
                <w:sz w:val="18"/>
                <w:lang w:eastAsia="ja-JP"/>
              </w:rPr>
              <w:t>u32d32</w:t>
            </w:r>
            <w:r w:rsidRPr="00251A13">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33F63B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Band</w:t>
            </w:r>
          </w:p>
        </w:tc>
        <w:tc>
          <w:tcPr>
            <w:tcW w:w="567" w:type="dxa"/>
          </w:tcPr>
          <w:p w14:paraId="0865152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No</w:t>
            </w:r>
          </w:p>
        </w:tc>
        <w:tc>
          <w:tcPr>
            <w:tcW w:w="709" w:type="dxa"/>
          </w:tcPr>
          <w:p w14:paraId="28E8C21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46AFF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9380F2E" w14:textId="77777777" w:rsidTr="00A34E92">
        <w:trPr>
          <w:cantSplit/>
          <w:tblHeader/>
        </w:trPr>
        <w:tc>
          <w:tcPr>
            <w:tcW w:w="6917" w:type="dxa"/>
          </w:tcPr>
          <w:p w14:paraId="03B5827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maxNumberPUSCH-TypeA-Repetition-r17</w:t>
            </w:r>
          </w:p>
          <w:p w14:paraId="655BD5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the increased maximum number of PUSCH Type A repetitions to 32.</w:t>
            </w:r>
          </w:p>
          <w:p w14:paraId="0F21D0C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F5418B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A UE that indicates support of this feature shall support </w:t>
            </w:r>
            <w:r w:rsidRPr="00251A13">
              <w:rPr>
                <w:rFonts w:ascii="Arial" w:hAnsi="Arial"/>
                <w:i/>
                <w:iCs/>
                <w:sz w:val="18"/>
                <w:lang w:eastAsia="ja-JP"/>
              </w:rPr>
              <w:t>type1-PUSCH-RepetitionMultiSlots, type2-PUSCH-RepetitionMultiSlots,</w:t>
            </w:r>
            <w:r w:rsidRPr="00251A13">
              <w:rPr>
                <w:rFonts w:ascii="Arial" w:hAnsi="Arial"/>
                <w:sz w:val="18"/>
                <w:lang w:eastAsia="ja-JP"/>
              </w:rPr>
              <w:t xml:space="preserve"> </w:t>
            </w:r>
            <w:r w:rsidRPr="00251A13">
              <w:rPr>
                <w:rFonts w:ascii="Arial" w:hAnsi="Arial"/>
                <w:i/>
                <w:sz w:val="18"/>
                <w:lang w:eastAsia="ja-JP"/>
              </w:rPr>
              <w:t>pusch-</w:t>
            </w:r>
            <w:r w:rsidRPr="00251A13">
              <w:rPr>
                <w:rFonts w:ascii="Arial" w:hAnsi="Arial"/>
                <w:i/>
                <w:iCs/>
                <w:sz w:val="18"/>
                <w:lang w:eastAsia="ja-JP"/>
              </w:rPr>
              <w:t xml:space="preserve">RepetitionTypeA-r16 </w:t>
            </w:r>
            <w:r w:rsidRPr="00251A13">
              <w:rPr>
                <w:rFonts w:ascii="Arial" w:hAnsi="Arial"/>
                <w:sz w:val="18"/>
                <w:lang w:eastAsia="ja-JP"/>
              </w:rPr>
              <w:t xml:space="preserve">or </w:t>
            </w:r>
            <w:r w:rsidRPr="00251A13">
              <w:rPr>
                <w:rFonts w:ascii="Arial" w:hAnsi="Arial"/>
                <w:i/>
                <w:iCs/>
                <w:sz w:val="18"/>
                <w:lang w:eastAsia="ja-JP"/>
              </w:rPr>
              <w:t>pusch-RepetitionTypeA-v16c0</w:t>
            </w:r>
            <w:r w:rsidRPr="00251A13">
              <w:rPr>
                <w:rFonts w:ascii="Arial" w:hAnsi="Arial"/>
                <w:i/>
                <w:sz w:val="18"/>
                <w:lang w:eastAsia="ja-JP"/>
              </w:rPr>
              <w:t>.</w:t>
            </w:r>
          </w:p>
          <w:p w14:paraId="7845394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2B39BAF"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251A13">
              <w:rPr>
                <w:rFonts w:ascii="Arial" w:hAnsi="Arial"/>
                <w:sz w:val="18"/>
                <w:lang w:eastAsia="ja-JP"/>
              </w:rPr>
              <w:t>NOTE:</w:t>
            </w:r>
            <w:r w:rsidRPr="00251A13">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251A13">
              <w:rPr>
                <w:rFonts w:ascii="Arial" w:hAnsi="Arial"/>
                <w:i/>
                <w:iCs/>
                <w:sz w:val="18"/>
                <w:lang w:eastAsia="ja-JP"/>
              </w:rPr>
              <w:t>repK-v1710</w:t>
            </w:r>
            <w:r w:rsidRPr="00251A13">
              <w:rPr>
                <w:rFonts w:ascii="Arial" w:hAnsi="Arial"/>
                <w:sz w:val="18"/>
                <w:lang w:eastAsia="ja-JP"/>
              </w:rPr>
              <w:t xml:space="preserve">. For Type 2 CG PUSCH, the number of repetitions is indicated in a TDRA list or by </w:t>
            </w:r>
            <w:r w:rsidRPr="00251A13">
              <w:rPr>
                <w:rFonts w:ascii="Arial" w:hAnsi="Arial"/>
                <w:i/>
                <w:iCs/>
                <w:sz w:val="18"/>
                <w:lang w:eastAsia="ja-JP"/>
              </w:rPr>
              <w:t>repK-v1710</w:t>
            </w:r>
            <w:r w:rsidRPr="00251A13">
              <w:rPr>
                <w:rFonts w:ascii="Arial" w:hAnsi="Arial"/>
                <w:sz w:val="18"/>
                <w:lang w:eastAsia="ja-JP"/>
              </w:rPr>
              <w:t>.</w:t>
            </w:r>
          </w:p>
        </w:tc>
        <w:tc>
          <w:tcPr>
            <w:tcW w:w="709" w:type="dxa"/>
          </w:tcPr>
          <w:p w14:paraId="0F684D4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Band</w:t>
            </w:r>
          </w:p>
        </w:tc>
        <w:tc>
          <w:tcPr>
            <w:tcW w:w="567" w:type="dxa"/>
          </w:tcPr>
          <w:p w14:paraId="2F69B2A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w:t>
            </w:r>
          </w:p>
        </w:tc>
        <w:tc>
          <w:tcPr>
            <w:tcW w:w="709" w:type="dxa"/>
          </w:tcPr>
          <w:p w14:paraId="04F76E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3679E7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r>
      <w:tr w:rsidR="00264459" w:rsidRPr="00251A13" w14:paraId="13AEFE15" w14:textId="77777777" w:rsidTr="00A34E92">
        <w:trPr>
          <w:cantSplit/>
          <w:tblHeader/>
        </w:trPr>
        <w:tc>
          <w:tcPr>
            <w:tcW w:w="6917" w:type="dxa"/>
          </w:tcPr>
          <w:p w14:paraId="595112DC" w14:textId="77777777" w:rsidR="00264459" w:rsidRPr="00264459" w:rsidRDefault="00264459" w:rsidP="00264459">
            <w:pPr>
              <w:pStyle w:val="TAL"/>
              <w:rPr>
                <w:ins w:id="289" w:author="Intel" w:date="2023-09-05T14:01:00Z"/>
                <w:rFonts w:cs="Arial"/>
                <w:b/>
                <w:i/>
              </w:rPr>
            </w:pPr>
            <w:ins w:id="290" w:author="Intel" w:date="2023-09-05T14:03:00Z">
              <w:r w:rsidRPr="00264459">
                <w:rPr>
                  <w:rFonts w:cs="Arial"/>
                  <w:b/>
                  <w:i/>
                </w:rPr>
                <w:t>m</w:t>
              </w:r>
            </w:ins>
            <w:ins w:id="291" w:author="Intel" w:date="2023-09-05T14:01:00Z">
              <w:r w:rsidRPr="00264459">
                <w:rPr>
                  <w:rFonts w:cs="Arial"/>
                  <w:b/>
                  <w:i/>
                </w:rPr>
                <w:t>t-</w:t>
              </w:r>
            </w:ins>
            <w:ins w:id="292" w:author="Intel" w:date="2023-09-05T14:02:00Z">
              <w:r w:rsidRPr="00264459">
                <w:rPr>
                  <w:rFonts w:cs="Arial"/>
                  <w:b/>
                  <w:i/>
                </w:rPr>
                <w:t>CG-SDT-</w:t>
              </w:r>
            </w:ins>
            <w:ins w:id="293" w:author="Intel" w:date="2023-09-05T14:01:00Z">
              <w:r w:rsidRPr="00264459">
                <w:rPr>
                  <w:rFonts w:cs="Arial"/>
                  <w:b/>
                  <w:i/>
                </w:rPr>
                <w:t>r18</w:t>
              </w:r>
            </w:ins>
          </w:p>
          <w:p w14:paraId="164D6774" w14:textId="5687EB8F" w:rsidR="00264459" w:rsidRPr="00264459" w:rsidRDefault="00264459" w:rsidP="00264459">
            <w:pPr>
              <w:pStyle w:val="TAL"/>
              <w:rPr>
                <w:ins w:id="294" w:author="Intel" w:date="2023-09-05T14:01:00Z"/>
                <w:rFonts w:cs="Arial"/>
                <w:bCs/>
                <w:iCs/>
              </w:rPr>
            </w:pPr>
            <w:ins w:id="295" w:author="Intel" w:date="2023-09-05T14:01:00Z">
              <w:r w:rsidRPr="00264459">
                <w:rPr>
                  <w:rFonts w:cs="Arial"/>
                  <w:bCs/>
                  <w:iCs/>
                </w:rPr>
                <w:t xml:space="preserve">Indicates whether the UE </w:t>
              </w:r>
            </w:ins>
            <w:ins w:id="296" w:author="Intel" w:date="2023-09-06T08:10:00Z">
              <w:r w:rsidRPr="00264459">
                <w:rPr>
                  <w:rFonts w:cs="Arial"/>
                  <w:bCs/>
                  <w:iCs/>
                </w:rPr>
                <w:t xml:space="preserve">supports </w:t>
              </w:r>
            </w:ins>
            <w:ins w:id="297" w:author="Intel (v1)" w:date="2023-09-20T10:03:00Z">
              <w:r w:rsidRPr="00264459">
                <w:rPr>
                  <w:rFonts w:cs="Arial"/>
                  <w:bCs/>
                  <w:iCs/>
                </w:rPr>
                <w:t xml:space="preserve">initiating </w:t>
              </w:r>
            </w:ins>
            <w:ins w:id="298" w:author="Intel" w:date="2023-09-06T08:10:00Z">
              <w:del w:id="299" w:author="Intel (v1)" w:date="2023-09-20T10:03:00Z">
                <w:r w:rsidRPr="00264459" w:rsidDel="000E355E">
                  <w:rPr>
                    <w:rFonts w:cs="Arial"/>
                    <w:bCs/>
                    <w:iCs/>
                  </w:rPr>
                  <w:delText xml:space="preserve">the </w:delText>
                </w:r>
              </w:del>
            </w:ins>
            <w:ins w:id="300" w:author="Intel" w:date="2023-09-05T14:01:00Z">
              <w:del w:id="301" w:author="Intel (v1)" w:date="2023-09-20T10:03:00Z">
                <w:r w:rsidRPr="00264459" w:rsidDel="000E355E">
                  <w:rPr>
                    <w:rFonts w:cs="Arial"/>
                  </w:rPr>
                  <w:delText>select</w:delText>
                </w:r>
              </w:del>
            </w:ins>
            <w:ins w:id="302" w:author="Intel" w:date="2023-09-06T08:10:00Z">
              <w:del w:id="303" w:author="Intel (v1)" w:date="2023-09-20T10:03:00Z">
                <w:r w:rsidRPr="00264459" w:rsidDel="000E355E">
                  <w:rPr>
                    <w:rFonts w:cs="Arial"/>
                  </w:rPr>
                  <w:delText>ion of</w:delText>
                </w:r>
              </w:del>
            </w:ins>
            <w:ins w:id="304" w:author="Intel" w:date="2023-09-05T14:01:00Z">
              <w:del w:id="305" w:author="Intel (v1)" w:date="2023-09-20T10:03:00Z">
                <w:r w:rsidRPr="00264459" w:rsidDel="000E355E">
                  <w:rPr>
                    <w:rFonts w:cs="Arial"/>
                  </w:rPr>
                  <w:delText xml:space="preserve"> configured grant type 1 resource</w:delText>
                </w:r>
              </w:del>
            </w:ins>
            <w:ins w:id="306" w:author="Intel" w:date="2023-09-05T14:04:00Z">
              <w:del w:id="307" w:author="Intel (v1)" w:date="2023-09-20T10:03:00Z">
                <w:r w:rsidRPr="00264459" w:rsidDel="000E355E">
                  <w:rPr>
                    <w:rFonts w:cs="Arial"/>
                  </w:rPr>
                  <w:delText xml:space="preserve"> (instead of RACH)</w:delText>
                </w:r>
              </w:del>
            </w:ins>
            <w:ins w:id="308" w:author="Intel" w:date="2023-09-05T14:01:00Z">
              <w:del w:id="309" w:author="Intel (v1)" w:date="2023-09-20T10:03:00Z">
                <w:r w:rsidRPr="00264459" w:rsidDel="000E355E">
                  <w:rPr>
                    <w:rFonts w:cs="Arial"/>
                  </w:rPr>
                  <w:delText xml:space="preserve"> </w:delText>
                </w:r>
              </w:del>
            </w:ins>
            <w:ins w:id="310" w:author="Intel" w:date="2023-09-05T14:11:00Z">
              <w:del w:id="311" w:author="Intel (v1)" w:date="2023-09-20T10:03:00Z">
                <w:r w:rsidRPr="00264459" w:rsidDel="000E355E">
                  <w:rPr>
                    <w:rFonts w:cs="Arial"/>
                  </w:rPr>
                  <w:delText>to</w:delText>
                </w:r>
              </w:del>
            </w:ins>
            <w:ins w:id="312" w:author="Intel" w:date="2023-09-05T14:01:00Z">
              <w:del w:id="313" w:author="Intel (v1)" w:date="2023-09-20T10:03:00Z">
                <w:r w:rsidRPr="00264459" w:rsidDel="000E355E">
                  <w:rPr>
                    <w:rFonts w:cs="Arial"/>
                  </w:rPr>
                  <w:delText xml:space="preserve"> </w:delText>
                </w:r>
              </w:del>
            </w:ins>
            <w:ins w:id="314" w:author="Intel" w:date="2023-09-05T14:04:00Z">
              <w:del w:id="315" w:author="Intel (v1)" w:date="2023-09-20T10:03:00Z">
                <w:r w:rsidRPr="00264459" w:rsidDel="000E355E">
                  <w:rPr>
                    <w:rFonts w:cs="Arial"/>
                  </w:rPr>
                  <w:delText xml:space="preserve">perform </w:delText>
                </w:r>
              </w:del>
              <w:r w:rsidRPr="00264459">
                <w:rPr>
                  <w:rFonts w:cs="Arial"/>
                </w:rPr>
                <w:t xml:space="preserve">MT-SDT procedure </w:t>
              </w:r>
            </w:ins>
            <w:ins w:id="316" w:author="Intel (v1)" w:date="2023-09-20T10:03:00Z">
              <w:r w:rsidRPr="00264459">
                <w:rPr>
                  <w:rFonts w:cs="Arial"/>
                </w:rPr>
                <w:t>over configured grant type 1</w:t>
              </w:r>
            </w:ins>
            <w:ins w:id="317" w:author="Intel (v1)" w:date="2023-09-20T12:48:00Z">
              <w:r w:rsidR="00B93365">
                <w:rPr>
                  <w:rFonts w:cs="Arial"/>
                </w:rPr>
                <w:t>,</w:t>
              </w:r>
            </w:ins>
            <w:ins w:id="318" w:author="Intel (v1)" w:date="2023-09-20T10:03:00Z">
              <w:r w:rsidRPr="00264459">
                <w:rPr>
                  <w:rFonts w:cs="Arial"/>
                </w:rPr>
                <w:t xml:space="preserve"> </w:t>
              </w:r>
            </w:ins>
            <w:ins w:id="319" w:author="Intel" w:date="2023-09-05T14:01:00Z">
              <w:r w:rsidRPr="00264459">
                <w:rPr>
                  <w:rFonts w:cs="Arial"/>
                </w:rPr>
                <w:t>as specified in TS 38.331</w:t>
              </w:r>
              <w:r w:rsidRPr="00264459">
                <w:rPr>
                  <w:rFonts w:cs="Arial"/>
                  <w:bCs/>
                  <w:iCs/>
                </w:rPr>
                <w:t xml:space="preserve"> [9].</w:t>
              </w:r>
            </w:ins>
          </w:p>
          <w:p w14:paraId="3D72CCD9" w14:textId="32868557" w:rsidR="00264459" w:rsidRPr="00264459" w:rsidRDefault="00264459" w:rsidP="00264459">
            <w:pPr>
              <w:keepNext/>
              <w:keepLines/>
              <w:overflowPunct w:val="0"/>
              <w:autoSpaceDE w:val="0"/>
              <w:autoSpaceDN w:val="0"/>
              <w:adjustRightInd w:val="0"/>
              <w:spacing w:after="0"/>
              <w:textAlignment w:val="baseline"/>
              <w:rPr>
                <w:rFonts w:ascii="Arial" w:hAnsi="Arial" w:cs="Arial"/>
                <w:b/>
                <w:i/>
                <w:sz w:val="18"/>
                <w:lang w:eastAsia="ja-JP"/>
              </w:rPr>
            </w:pPr>
            <w:ins w:id="320" w:author="Intel" w:date="2023-09-05T14:01:00Z">
              <w:r w:rsidRPr="00264459">
                <w:rPr>
                  <w:rFonts w:ascii="Arial" w:hAnsi="Arial" w:cs="Arial"/>
                  <w:bCs/>
                  <w:iCs/>
                  <w:sz w:val="18"/>
                  <w:szCs w:val="18"/>
                </w:rPr>
                <w:t xml:space="preserve">A UE supporting this feature shall also support </w:t>
              </w:r>
            </w:ins>
            <w:ins w:id="321" w:author="Intel" w:date="2023-09-05T14:04:00Z">
              <w:r w:rsidRPr="00264459">
                <w:rPr>
                  <w:rFonts w:ascii="Arial" w:hAnsi="Arial" w:cs="Arial"/>
                  <w:bCs/>
                  <w:i/>
                  <w:sz w:val="18"/>
                  <w:szCs w:val="18"/>
                </w:rPr>
                <w:t>mt</w:t>
              </w:r>
            </w:ins>
            <w:ins w:id="322" w:author="Intel" w:date="2023-09-05T14:01:00Z">
              <w:r w:rsidRPr="00264459">
                <w:rPr>
                  <w:rFonts w:ascii="Arial" w:hAnsi="Arial" w:cs="Arial"/>
                  <w:bCs/>
                  <w:i/>
                  <w:sz w:val="18"/>
                  <w:szCs w:val="18"/>
                </w:rPr>
                <w:t>-SDT-r</w:t>
              </w:r>
            </w:ins>
            <w:ins w:id="323" w:author="Intel" w:date="2023-09-05T14:04:00Z">
              <w:r w:rsidRPr="00264459">
                <w:rPr>
                  <w:rFonts w:ascii="Arial" w:hAnsi="Arial" w:cs="Arial"/>
                  <w:bCs/>
                  <w:i/>
                  <w:sz w:val="18"/>
                  <w:szCs w:val="18"/>
                </w:rPr>
                <w:t>18</w:t>
              </w:r>
            </w:ins>
            <w:ins w:id="324" w:author="Intel" w:date="2023-09-05T14:01:00Z">
              <w:r w:rsidRPr="00264459">
                <w:rPr>
                  <w:rFonts w:ascii="Arial" w:hAnsi="Arial" w:cs="Arial"/>
                  <w:bCs/>
                  <w:iCs/>
                  <w:sz w:val="18"/>
                  <w:szCs w:val="18"/>
                </w:rPr>
                <w:t>.</w:t>
              </w:r>
            </w:ins>
          </w:p>
        </w:tc>
        <w:tc>
          <w:tcPr>
            <w:tcW w:w="709" w:type="dxa"/>
          </w:tcPr>
          <w:p w14:paraId="78296EE7" w14:textId="5E49D975" w:rsidR="00264459" w:rsidRPr="00264459" w:rsidRDefault="00264459" w:rsidP="00264459">
            <w:pPr>
              <w:keepNext/>
              <w:keepLines/>
              <w:overflowPunct w:val="0"/>
              <w:autoSpaceDE w:val="0"/>
              <w:autoSpaceDN w:val="0"/>
              <w:adjustRightInd w:val="0"/>
              <w:spacing w:after="0"/>
              <w:textAlignment w:val="baseline"/>
              <w:rPr>
                <w:rFonts w:ascii="Arial" w:hAnsi="Arial" w:cs="Arial"/>
                <w:bCs/>
                <w:iCs/>
                <w:sz w:val="18"/>
                <w:szCs w:val="16"/>
                <w:lang w:eastAsia="ja-JP"/>
              </w:rPr>
            </w:pPr>
            <w:ins w:id="325" w:author="Intel" w:date="2023-09-05T14:01:00Z">
              <w:del w:id="326" w:author="Intel (v1)" w:date="2023-09-20T11:46:00Z">
                <w:r w:rsidRPr="00264459" w:rsidDel="001D697E">
                  <w:rPr>
                    <w:rFonts w:ascii="Arial" w:hAnsi="Arial" w:cs="Arial"/>
                    <w:bCs/>
                    <w:iCs/>
                    <w:sz w:val="18"/>
                    <w:szCs w:val="16"/>
                  </w:rPr>
                  <w:delText>UE</w:delText>
                </w:r>
              </w:del>
            </w:ins>
            <w:ins w:id="327" w:author="Intel (v1)" w:date="2023-09-20T11:46:00Z">
              <w:r w:rsidR="001D697E">
                <w:rPr>
                  <w:rFonts w:ascii="Arial" w:hAnsi="Arial" w:cs="Arial"/>
                  <w:bCs/>
                  <w:iCs/>
                  <w:sz w:val="18"/>
                  <w:szCs w:val="16"/>
                </w:rPr>
                <w:t>Band</w:t>
              </w:r>
            </w:ins>
          </w:p>
        </w:tc>
        <w:tc>
          <w:tcPr>
            <w:tcW w:w="567" w:type="dxa"/>
          </w:tcPr>
          <w:p w14:paraId="68909E75" w14:textId="7D9A3E09" w:rsidR="00264459" w:rsidRPr="00264459" w:rsidRDefault="00264459" w:rsidP="00264459">
            <w:pPr>
              <w:keepNext/>
              <w:keepLines/>
              <w:overflowPunct w:val="0"/>
              <w:autoSpaceDE w:val="0"/>
              <w:autoSpaceDN w:val="0"/>
              <w:adjustRightInd w:val="0"/>
              <w:spacing w:after="0"/>
              <w:textAlignment w:val="baseline"/>
              <w:rPr>
                <w:rFonts w:ascii="Arial" w:hAnsi="Arial" w:cs="Arial"/>
                <w:sz w:val="18"/>
                <w:szCs w:val="16"/>
                <w:lang w:eastAsia="ja-JP"/>
              </w:rPr>
            </w:pPr>
            <w:ins w:id="328" w:author="Intel" w:date="2023-09-05T14:01:00Z">
              <w:r w:rsidRPr="00264459">
                <w:rPr>
                  <w:rFonts w:ascii="Arial" w:hAnsi="Arial" w:cs="Arial"/>
                  <w:bCs/>
                  <w:iCs/>
                  <w:sz w:val="18"/>
                  <w:szCs w:val="16"/>
                </w:rPr>
                <w:t>No</w:t>
              </w:r>
            </w:ins>
          </w:p>
        </w:tc>
        <w:tc>
          <w:tcPr>
            <w:tcW w:w="709" w:type="dxa"/>
          </w:tcPr>
          <w:p w14:paraId="0F1BE92A" w14:textId="24420401" w:rsidR="00264459" w:rsidRPr="00264459" w:rsidRDefault="001D697E" w:rsidP="00264459">
            <w:pPr>
              <w:keepNext/>
              <w:keepLines/>
              <w:overflowPunct w:val="0"/>
              <w:autoSpaceDE w:val="0"/>
              <w:autoSpaceDN w:val="0"/>
              <w:adjustRightInd w:val="0"/>
              <w:spacing w:after="0"/>
              <w:textAlignment w:val="baseline"/>
              <w:rPr>
                <w:rFonts w:ascii="Arial" w:hAnsi="Arial" w:cs="Arial"/>
                <w:bCs/>
                <w:iCs/>
                <w:sz w:val="18"/>
                <w:szCs w:val="16"/>
                <w:lang w:eastAsia="ja-JP"/>
              </w:rPr>
            </w:pPr>
            <w:ins w:id="329" w:author="Intel (v1)" w:date="2023-09-20T11:46:00Z">
              <w:r>
                <w:rPr>
                  <w:rFonts w:ascii="Arial" w:hAnsi="Arial" w:cs="Arial"/>
                  <w:bCs/>
                  <w:iCs/>
                  <w:sz w:val="18"/>
                  <w:szCs w:val="16"/>
                </w:rPr>
                <w:t>N/A</w:t>
              </w:r>
            </w:ins>
            <w:ins w:id="330" w:author="Intel" w:date="2023-09-05T14:01:00Z">
              <w:del w:id="331" w:author="Intel (v1)" w:date="2023-09-20T11:46:00Z">
                <w:r w:rsidR="00264459" w:rsidRPr="00264459" w:rsidDel="001D697E">
                  <w:rPr>
                    <w:rFonts w:ascii="Arial" w:hAnsi="Arial" w:cs="Arial"/>
                    <w:bCs/>
                    <w:iCs/>
                    <w:sz w:val="18"/>
                    <w:szCs w:val="16"/>
                  </w:rPr>
                  <w:delText>No</w:delText>
                </w:r>
              </w:del>
            </w:ins>
          </w:p>
        </w:tc>
        <w:tc>
          <w:tcPr>
            <w:tcW w:w="728" w:type="dxa"/>
          </w:tcPr>
          <w:p w14:paraId="3CCCB0FF" w14:textId="112516C3" w:rsidR="00264459" w:rsidRPr="00264459" w:rsidRDefault="001D697E" w:rsidP="00264459">
            <w:pPr>
              <w:keepNext/>
              <w:keepLines/>
              <w:overflowPunct w:val="0"/>
              <w:autoSpaceDE w:val="0"/>
              <w:autoSpaceDN w:val="0"/>
              <w:adjustRightInd w:val="0"/>
              <w:spacing w:after="0"/>
              <w:textAlignment w:val="baseline"/>
              <w:rPr>
                <w:rFonts w:ascii="Arial" w:hAnsi="Arial" w:cs="Arial"/>
                <w:bCs/>
                <w:iCs/>
                <w:sz w:val="18"/>
                <w:szCs w:val="16"/>
                <w:lang w:eastAsia="ja-JP"/>
              </w:rPr>
            </w:pPr>
            <w:ins w:id="332" w:author="Intel (v1)" w:date="2023-09-20T11:46:00Z">
              <w:r>
                <w:rPr>
                  <w:rFonts w:ascii="Arial" w:hAnsi="Arial" w:cs="Arial"/>
                  <w:sz w:val="18"/>
                  <w:szCs w:val="16"/>
                </w:rPr>
                <w:t>N/A</w:t>
              </w:r>
            </w:ins>
            <w:ins w:id="333" w:author="Intel" w:date="2023-09-05T14:01:00Z">
              <w:del w:id="334" w:author="Intel (v1)" w:date="2023-09-20T11:46:00Z">
                <w:r w:rsidR="00264459" w:rsidRPr="00264459" w:rsidDel="001D697E">
                  <w:rPr>
                    <w:rFonts w:ascii="Arial" w:hAnsi="Arial" w:cs="Arial"/>
                    <w:sz w:val="18"/>
                    <w:szCs w:val="16"/>
                  </w:rPr>
                  <w:delText>No</w:delText>
                </w:r>
              </w:del>
            </w:ins>
          </w:p>
        </w:tc>
      </w:tr>
      <w:tr w:rsidR="00251A13" w:rsidRPr="00251A13" w14:paraId="2D396AFD" w14:textId="77777777" w:rsidTr="00A34E92">
        <w:trPr>
          <w:cantSplit/>
          <w:tblHeader/>
        </w:trPr>
        <w:tc>
          <w:tcPr>
            <w:tcW w:w="6917" w:type="dxa"/>
          </w:tcPr>
          <w:p w14:paraId="56AB35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mux-HARQ-ACK-DiffPriorities-r17</w:t>
            </w:r>
          </w:p>
          <w:p w14:paraId="0131190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HARQ-ACK with different priorities multiplexing on a PUCCH/PUSCH, comprised of the following functional components:</w:t>
            </w:r>
          </w:p>
          <w:p w14:paraId="539A79C9"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upports multiplexing a high-priority HARQ-ACK and a low-priority HARQ-ACK into a PUCCH. Supports separate coding for the two HARQ-</w:t>
            </w:r>
            <w:proofErr w:type="gramStart"/>
            <w:r w:rsidRPr="00251A13">
              <w:rPr>
                <w:rFonts w:ascii="Arial" w:hAnsi="Arial" w:cs="Arial"/>
                <w:sz w:val="18"/>
                <w:szCs w:val="18"/>
                <w:lang w:eastAsia="en-GB"/>
              </w:rPr>
              <w:t>ACKs;</w:t>
            </w:r>
            <w:proofErr w:type="gramEnd"/>
          </w:p>
          <w:p w14:paraId="683EF61A"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sz w:val="18"/>
                <w:lang w:eastAsia="ja-JP"/>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 xml:space="preserve">upports multiplexing a low-priority HARQ-ACK, a high-priority HARQ-ACK and a high-priority SR into a </w:t>
            </w:r>
            <w:proofErr w:type="gramStart"/>
            <w:r w:rsidRPr="00251A13">
              <w:rPr>
                <w:rFonts w:ascii="Arial" w:hAnsi="Arial" w:cs="Arial"/>
                <w:sz w:val="18"/>
                <w:szCs w:val="18"/>
                <w:lang w:eastAsia="en-GB"/>
              </w:rPr>
              <w:t>PUCCH;</w:t>
            </w:r>
            <w:proofErr w:type="gramEnd"/>
          </w:p>
          <w:p w14:paraId="52741FD5"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sz w:val="18"/>
                <w:lang w:eastAsia="ja-JP"/>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 xml:space="preserve">upports multiplexing a low-priority HARQ-ACK in a high-priority PUSCH (conveying UL-SCH only). Supports separate </w:t>
            </w:r>
            <w:proofErr w:type="spellStart"/>
            <w:r w:rsidRPr="00251A13">
              <w:rPr>
                <w:rFonts w:ascii="Arial" w:hAnsi="Arial" w:cs="Arial"/>
                <w:sz w:val="18"/>
                <w:szCs w:val="18"/>
                <w:lang w:eastAsia="en-GB"/>
              </w:rPr>
              <w:t>beta_offset</w:t>
            </w:r>
            <w:proofErr w:type="spellEnd"/>
            <w:r w:rsidRPr="00251A13">
              <w:rPr>
                <w:rFonts w:ascii="Arial" w:hAnsi="Arial" w:cs="Arial"/>
                <w:sz w:val="18"/>
                <w:szCs w:val="18"/>
                <w:lang w:eastAsia="en-GB"/>
              </w:rPr>
              <w:t xml:space="preserve"> values for this priority </w:t>
            </w:r>
            <w:proofErr w:type="gramStart"/>
            <w:r w:rsidRPr="00251A13">
              <w:rPr>
                <w:rFonts w:ascii="Arial" w:hAnsi="Arial" w:cs="Arial"/>
                <w:sz w:val="18"/>
                <w:szCs w:val="18"/>
                <w:lang w:eastAsia="en-GB"/>
              </w:rPr>
              <w:t>combination;</w:t>
            </w:r>
            <w:proofErr w:type="gramEnd"/>
          </w:p>
          <w:p w14:paraId="4BF606CB"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sz w:val="18"/>
                <w:lang w:eastAsia="ja-JP"/>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 xml:space="preserve">upports multiplexing a high-priority HARQ-ACK in a low-priority PUSCH (conveying UL-SCH only). Supports separate </w:t>
            </w:r>
            <w:proofErr w:type="spellStart"/>
            <w:r w:rsidRPr="00251A13">
              <w:rPr>
                <w:rFonts w:ascii="Arial" w:hAnsi="Arial" w:cs="Arial"/>
                <w:sz w:val="18"/>
                <w:szCs w:val="18"/>
                <w:lang w:eastAsia="en-GB"/>
              </w:rPr>
              <w:t>beta_offset</w:t>
            </w:r>
            <w:proofErr w:type="spellEnd"/>
            <w:r w:rsidRPr="00251A13">
              <w:rPr>
                <w:rFonts w:ascii="Arial" w:hAnsi="Arial" w:cs="Arial"/>
                <w:sz w:val="18"/>
                <w:szCs w:val="18"/>
                <w:lang w:eastAsia="en-GB"/>
              </w:rPr>
              <w:t xml:space="preserve"> values for this priority </w:t>
            </w:r>
            <w:proofErr w:type="gramStart"/>
            <w:r w:rsidRPr="00251A13">
              <w:rPr>
                <w:rFonts w:ascii="Arial" w:hAnsi="Arial" w:cs="Arial"/>
                <w:sz w:val="18"/>
                <w:szCs w:val="18"/>
                <w:lang w:eastAsia="en-GB"/>
              </w:rPr>
              <w:t>combination;</w:t>
            </w:r>
            <w:proofErr w:type="gramEnd"/>
          </w:p>
          <w:p w14:paraId="386F8079"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sz w:val="18"/>
                <w:lang w:eastAsia="ja-JP"/>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 xml:space="preserve">upports multiplexing a low-priority HARQ-ACK, a high-priority PUSCH, a high-priority HARQ-ACK and/or </w:t>
            </w:r>
            <w:proofErr w:type="gramStart"/>
            <w:r w:rsidRPr="00251A13">
              <w:rPr>
                <w:rFonts w:ascii="Arial" w:hAnsi="Arial" w:cs="Arial"/>
                <w:sz w:val="18"/>
                <w:szCs w:val="18"/>
                <w:lang w:eastAsia="en-GB"/>
              </w:rPr>
              <w:t>CSI;</w:t>
            </w:r>
            <w:proofErr w:type="gramEnd"/>
          </w:p>
          <w:p w14:paraId="28A07CEC"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251A13">
              <w:rPr>
                <w:rFonts w:ascii="Arial" w:hAnsi="Arial"/>
                <w:sz w:val="18"/>
                <w:lang w:eastAsia="ja-JP"/>
              </w:rPr>
              <w:t>-</w:t>
            </w:r>
            <w:r w:rsidRPr="00251A13">
              <w:rPr>
                <w:rFonts w:ascii="Arial" w:hAnsi="Arial"/>
                <w:sz w:val="18"/>
                <w:lang w:eastAsia="ja-JP"/>
              </w:rPr>
              <w:tab/>
              <w:t>S</w:t>
            </w:r>
            <w:r w:rsidRPr="00251A13">
              <w:rPr>
                <w:rFonts w:ascii="Arial" w:hAnsi="Arial" w:cs="Arial"/>
                <w:sz w:val="18"/>
                <w:szCs w:val="18"/>
                <w:lang w:eastAsia="en-GB"/>
              </w:rPr>
              <w:t>upports multiplexing a high-priority HARQ-ACK, a low-priority PUSCH, a low-priority HARQ-ACK and/or CSI.</w:t>
            </w:r>
          </w:p>
          <w:p w14:paraId="2FE530D8" w14:textId="77777777" w:rsidR="00251A13" w:rsidRPr="00251A13" w:rsidRDefault="00251A13" w:rsidP="00251A13">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068F906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sz w:val="18"/>
                <w:lang w:eastAsia="ja-JP"/>
              </w:rPr>
              <w:t>twoHARQ-ACK-Codebook-type1-r16.</w:t>
            </w:r>
          </w:p>
        </w:tc>
        <w:tc>
          <w:tcPr>
            <w:tcW w:w="709" w:type="dxa"/>
          </w:tcPr>
          <w:p w14:paraId="4CA3B9A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Band</w:t>
            </w:r>
          </w:p>
        </w:tc>
        <w:tc>
          <w:tcPr>
            <w:tcW w:w="567" w:type="dxa"/>
          </w:tcPr>
          <w:p w14:paraId="401512C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w:t>
            </w:r>
          </w:p>
        </w:tc>
        <w:tc>
          <w:tcPr>
            <w:tcW w:w="709" w:type="dxa"/>
          </w:tcPr>
          <w:p w14:paraId="037E4C7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F48217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7DFB62FD" w14:textId="77777777" w:rsidTr="00A34E92">
        <w:trPr>
          <w:cantSplit/>
          <w:tblHeader/>
        </w:trPr>
        <w:tc>
          <w:tcPr>
            <w:tcW w:w="6917" w:type="dxa"/>
          </w:tcPr>
          <w:p w14:paraId="0ECA36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jointReleaseConfiguredGrantType2-r16</w:t>
            </w:r>
          </w:p>
          <w:p w14:paraId="7EA0E26A"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joint release in a DCI for two or more configured grant Type 2 configurations for a given BWP of a serving cell. </w:t>
            </w:r>
            <w:r w:rsidRPr="00251A13">
              <w:rPr>
                <w:rFonts w:ascii="Arial" w:hAnsi="Arial" w:cs="Arial"/>
                <w:sz w:val="18"/>
                <w:szCs w:val="18"/>
                <w:lang w:eastAsia="ja-JP"/>
              </w:rPr>
              <w:t xml:space="preserve">The UE can include this feature only if the UE indicates support of </w:t>
            </w:r>
            <w:r w:rsidRPr="00251A13">
              <w:rPr>
                <w:rFonts w:ascii="Arial" w:hAnsi="Arial"/>
                <w:bCs/>
                <w:i/>
                <w:sz w:val="18"/>
                <w:lang w:eastAsia="ja-JP"/>
              </w:rPr>
              <w:t>activeConfiguredGrant-r16</w:t>
            </w:r>
            <w:r w:rsidRPr="00251A13">
              <w:rPr>
                <w:rFonts w:ascii="Arial" w:hAnsi="Arial"/>
                <w:sz w:val="18"/>
                <w:lang w:eastAsia="ja-JP"/>
              </w:rPr>
              <w:t>.</w:t>
            </w:r>
          </w:p>
        </w:tc>
        <w:tc>
          <w:tcPr>
            <w:tcW w:w="709" w:type="dxa"/>
          </w:tcPr>
          <w:p w14:paraId="7D1AEC99"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CF39F99"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93E675A"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A0FDF6E"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6C961CA6" w14:textId="77777777" w:rsidTr="00A34E92">
        <w:trPr>
          <w:cantSplit/>
          <w:tblHeader/>
        </w:trPr>
        <w:tc>
          <w:tcPr>
            <w:tcW w:w="6917" w:type="dxa"/>
          </w:tcPr>
          <w:p w14:paraId="3011708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jointReleaseSPS-r16</w:t>
            </w:r>
          </w:p>
          <w:p w14:paraId="2817E01D"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251A13">
              <w:rPr>
                <w:rFonts w:ascii="Arial" w:hAnsi="Arial"/>
                <w:i/>
                <w:sz w:val="18"/>
                <w:lang w:eastAsia="ja-JP"/>
              </w:rPr>
              <w:t>sps-r16</w:t>
            </w:r>
            <w:r w:rsidRPr="00251A13">
              <w:rPr>
                <w:rFonts w:ascii="Arial" w:hAnsi="Arial"/>
                <w:sz w:val="18"/>
                <w:lang w:eastAsia="ja-JP"/>
              </w:rPr>
              <w:t>.</w:t>
            </w:r>
          </w:p>
        </w:tc>
        <w:tc>
          <w:tcPr>
            <w:tcW w:w="709" w:type="dxa"/>
          </w:tcPr>
          <w:p w14:paraId="36FD7AEC"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5618707"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985E278"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04E0803"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428DA1A9" w14:textId="77777777" w:rsidTr="00A34E92">
        <w:trPr>
          <w:cantSplit/>
          <w:tblHeader/>
        </w:trPr>
        <w:tc>
          <w:tcPr>
            <w:tcW w:w="6917" w:type="dxa"/>
          </w:tcPr>
          <w:p w14:paraId="55D60A0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k1-RangeExtension-r17</w:t>
            </w:r>
          </w:p>
          <w:p w14:paraId="0F4BCD5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extended K1 value range of (</w:t>
            </w:r>
            <w:proofErr w:type="gramStart"/>
            <w:r w:rsidRPr="00251A13">
              <w:rPr>
                <w:rFonts w:ascii="Arial" w:hAnsi="Arial"/>
                <w:sz w:val="18"/>
                <w:lang w:eastAsia="ja-JP"/>
              </w:rPr>
              <w:t>0..</w:t>
            </w:r>
            <w:proofErr w:type="gramEnd"/>
            <w:r w:rsidRPr="00251A13">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6A1072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3FD873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039B01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02410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6E37BF04" w14:textId="77777777" w:rsidTr="00A34E92">
        <w:trPr>
          <w:cantSplit/>
          <w:tblHeader/>
        </w:trPr>
        <w:tc>
          <w:tcPr>
            <w:tcW w:w="6917" w:type="dxa"/>
          </w:tcPr>
          <w:p w14:paraId="4E7F96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locationBasedCondHandover-r17</w:t>
            </w:r>
          </w:p>
          <w:p w14:paraId="0FB5F3D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location based conditional handover, i.e., </w:t>
            </w:r>
            <w:proofErr w:type="spellStart"/>
            <w:r w:rsidRPr="00251A13">
              <w:rPr>
                <w:rFonts w:ascii="Arial" w:hAnsi="Arial"/>
                <w:i/>
                <w:iCs/>
                <w:sz w:val="18"/>
                <w:lang w:eastAsia="ja-JP"/>
              </w:rPr>
              <w:t>CondEvent</w:t>
            </w:r>
            <w:proofErr w:type="spellEnd"/>
            <w:r w:rsidRPr="00251A13">
              <w:rPr>
                <w:rFonts w:ascii="Arial" w:hAnsi="Arial"/>
                <w:i/>
                <w:iCs/>
                <w:sz w:val="18"/>
                <w:lang w:eastAsia="ja-JP"/>
              </w:rPr>
              <w:t xml:space="preserve"> D1</w:t>
            </w:r>
            <w:r w:rsidRPr="00251A13">
              <w:rPr>
                <w:rFonts w:ascii="Arial" w:hAnsi="Arial"/>
                <w:sz w:val="18"/>
                <w:lang w:eastAsia="ja-JP"/>
              </w:rPr>
              <w:t xml:space="preserve"> as specified in TS 38.331 [9]. A UE supporting this feature shall also indicate the support of </w:t>
            </w:r>
            <w:r w:rsidRPr="00251A13">
              <w:rPr>
                <w:rFonts w:ascii="Arial" w:hAnsi="Arial"/>
                <w:i/>
                <w:iCs/>
                <w:sz w:val="18"/>
                <w:lang w:eastAsia="ja-JP"/>
              </w:rPr>
              <w:t>condHandover-r16</w:t>
            </w:r>
            <w:r w:rsidRPr="00251A13">
              <w:rPr>
                <w:rFonts w:ascii="Arial" w:hAnsi="Arial"/>
                <w:sz w:val="18"/>
                <w:lang w:eastAsia="ja-JP"/>
              </w:rPr>
              <w:t xml:space="preserve"> for NTN bands and the </w:t>
            </w:r>
            <w:r w:rsidRPr="00251A13">
              <w:rPr>
                <w:rFonts w:ascii="Arial" w:eastAsia="MS PGothic" w:hAnsi="Arial" w:cs="Arial"/>
                <w:sz w:val="18"/>
                <w:szCs w:val="18"/>
                <w:lang w:eastAsia="ja-JP"/>
              </w:rPr>
              <w:t xml:space="preserve">support of </w:t>
            </w:r>
            <w:r w:rsidRPr="00251A13">
              <w:rPr>
                <w:rFonts w:ascii="Arial" w:eastAsia="MS PGothic" w:hAnsi="Arial" w:cs="Arial"/>
                <w:i/>
                <w:iCs/>
                <w:sz w:val="18"/>
                <w:szCs w:val="18"/>
                <w:lang w:eastAsia="ja-JP"/>
              </w:rPr>
              <w:t>nonTerrestrialNetwork-r17</w:t>
            </w:r>
            <w:r w:rsidRPr="00251A13">
              <w:rPr>
                <w:rFonts w:ascii="Arial" w:eastAsia="MS PGothic" w:hAnsi="Arial" w:cs="Arial"/>
                <w:sz w:val="18"/>
                <w:szCs w:val="18"/>
                <w:lang w:eastAsia="ja-JP"/>
              </w:rPr>
              <w:t>.</w:t>
            </w:r>
            <w:r w:rsidRPr="00251A13">
              <w:rPr>
                <w:rFonts w:ascii="Arial" w:hAnsi="Arial"/>
                <w:sz w:val="18"/>
                <w:lang w:eastAsia="ja-JP"/>
              </w:rPr>
              <w:t xml:space="preserve"> </w:t>
            </w:r>
            <w:r w:rsidRPr="00251A13">
              <w:rPr>
                <w:rFonts w:ascii="Arial" w:eastAsia="MS PGothic" w:hAnsi="Arial" w:cs="Arial"/>
                <w:sz w:val="18"/>
                <w:szCs w:val="18"/>
                <w:lang w:eastAsia="ja-JP"/>
              </w:rPr>
              <w:t>UE shall set the capability value consistently for all FDD-FR1 NTN bands.</w:t>
            </w:r>
          </w:p>
        </w:tc>
        <w:tc>
          <w:tcPr>
            <w:tcW w:w="709" w:type="dxa"/>
          </w:tcPr>
          <w:p w14:paraId="52597B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4DD318D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366CA5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11719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r>
      <w:tr w:rsidR="00251A13" w:rsidRPr="00251A13" w:rsidDel="00172633" w14:paraId="5EE987C0" w14:textId="77777777" w:rsidTr="00A34E92">
        <w:trPr>
          <w:cantSplit/>
          <w:tblHeader/>
        </w:trPr>
        <w:tc>
          <w:tcPr>
            <w:tcW w:w="6917" w:type="dxa"/>
          </w:tcPr>
          <w:p w14:paraId="6BA7FAC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
                <w:i/>
                <w:sz w:val="18"/>
                <w:lang w:eastAsia="ja-JP"/>
              </w:rPr>
              <w:t>lowPAPR-DMRS-PDSCH-r16</w:t>
            </w:r>
          </w:p>
          <w:p w14:paraId="264CB97A"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Indicates whether the UE supports low PAPR DMRS for PDSCH.</w:t>
            </w:r>
          </w:p>
        </w:tc>
        <w:tc>
          <w:tcPr>
            <w:tcW w:w="709" w:type="dxa"/>
          </w:tcPr>
          <w:p w14:paraId="687449AC"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03B28D8"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89ACCC0"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5AD92E7"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1A0E79EA" w14:textId="77777777" w:rsidTr="00A34E92">
        <w:trPr>
          <w:cantSplit/>
          <w:tblHeader/>
        </w:trPr>
        <w:tc>
          <w:tcPr>
            <w:tcW w:w="6917" w:type="dxa"/>
          </w:tcPr>
          <w:p w14:paraId="4009B6C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
                <w:i/>
                <w:sz w:val="18"/>
                <w:lang w:eastAsia="ja-JP"/>
              </w:rPr>
              <w:t>lowPAPR-DMRS-PUCCH-r16</w:t>
            </w:r>
          </w:p>
          <w:p w14:paraId="4FB6BF72"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251A13">
              <w:rPr>
                <w:rFonts w:ascii="Arial" w:hAnsi="Arial"/>
                <w:i/>
                <w:sz w:val="18"/>
                <w:lang w:eastAsia="ja-JP"/>
              </w:rPr>
              <w:t>pucch-F3-4-HalfPi-BPSK</w:t>
            </w:r>
            <w:r w:rsidRPr="00251A13">
              <w:rPr>
                <w:rFonts w:ascii="Arial" w:hAnsi="Arial"/>
                <w:bCs/>
                <w:iCs/>
                <w:sz w:val="18"/>
                <w:lang w:eastAsia="ja-JP"/>
              </w:rPr>
              <w:t xml:space="preserve"> and any combination of support of </w:t>
            </w:r>
            <w:r w:rsidRPr="00251A13">
              <w:rPr>
                <w:rFonts w:ascii="Arial" w:hAnsi="Arial"/>
                <w:i/>
                <w:sz w:val="18"/>
                <w:lang w:eastAsia="ja-JP"/>
              </w:rPr>
              <w:t>pucch-F3-WithFH</w:t>
            </w:r>
            <w:r w:rsidRPr="00251A13">
              <w:rPr>
                <w:rFonts w:ascii="Arial" w:hAnsi="Arial"/>
                <w:bCs/>
                <w:iCs/>
                <w:sz w:val="18"/>
                <w:lang w:eastAsia="ja-JP"/>
              </w:rPr>
              <w:t xml:space="preserve">, </w:t>
            </w:r>
            <w:r w:rsidRPr="00251A13">
              <w:rPr>
                <w:rFonts w:ascii="Arial" w:hAnsi="Arial"/>
                <w:i/>
                <w:sz w:val="18"/>
                <w:lang w:eastAsia="ja-JP"/>
              </w:rPr>
              <w:t>pucch-F4-WithFH</w:t>
            </w:r>
            <w:r w:rsidRPr="00251A13">
              <w:rPr>
                <w:rFonts w:ascii="Arial" w:hAnsi="Arial"/>
                <w:bCs/>
                <w:iCs/>
                <w:sz w:val="18"/>
                <w:lang w:eastAsia="ja-JP"/>
              </w:rPr>
              <w:t xml:space="preserve"> and </w:t>
            </w:r>
            <w:r w:rsidRPr="00251A13">
              <w:rPr>
                <w:rFonts w:ascii="Arial" w:hAnsi="Arial"/>
                <w:i/>
                <w:sz w:val="18"/>
                <w:lang w:eastAsia="ja-JP"/>
              </w:rPr>
              <w:t>pucch-F1-3-4WithoutFH</w:t>
            </w:r>
            <w:r w:rsidRPr="00251A13">
              <w:rPr>
                <w:rFonts w:ascii="Arial" w:hAnsi="Arial"/>
                <w:iCs/>
                <w:sz w:val="18"/>
                <w:lang w:eastAsia="ja-JP"/>
              </w:rPr>
              <w:t xml:space="preserve">. </w:t>
            </w:r>
            <w:r w:rsidRPr="00251A13">
              <w:rPr>
                <w:rFonts w:ascii="Arial" w:hAnsi="Arial"/>
                <w:sz w:val="18"/>
                <w:lang w:eastAsia="ja-JP"/>
              </w:rPr>
              <w:t>It is mandatory with capability signalling.</w:t>
            </w:r>
          </w:p>
        </w:tc>
        <w:tc>
          <w:tcPr>
            <w:tcW w:w="709" w:type="dxa"/>
          </w:tcPr>
          <w:p w14:paraId="30DB649D"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BAF9999"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c>
          <w:tcPr>
            <w:tcW w:w="709" w:type="dxa"/>
          </w:tcPr>
          <w:p w14:paraId="4AA4761F"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25460B3"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3AAF122A" w14:textId="77777777" w:rsidTr="00A34E92">
        <w:trPr>
          <w:cantSplit/>
          <w:tblHeader/>
        </w:trPr>
        <w:tc>
          <w:tcPr>
            <w:tcW w:w="6917" w:type="dxa"/>
          </w:tcPr>
          <w:p w14:paraId="3867B30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
                <w:i/>
                <w:sz w:val="18"/>
                <w:lang w:eastAsia="ja-JP"/>
              </w:rPr>
              <w:t>lowPAPR-DMRS-PUSCHwithoutPrecoding-r16</w:t>
            </w:r>
          </w:p>
          <w:p w14:paraId="7D4C66D6"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Indicates whether the UE supports low PAPR DMRS for PUSCH without transform precoding.</w:t>
            </w:r>
          </w:p>
        </w:tc>
        <w:tc>
          <w:tcPr>
            <w:tcW w:w="709" w:type="dxa"/>
          </w:tcPr>
          <w:p w14:paraId="771228A2"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EADC9AA"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C1E2725"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BD08C9B"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684705C4" w14:textId="77777777" w:rsidTr="00A34E92">
        <w:trPr>
          <w:cantSplit/>
          <w:tblHeader/>
        </w:trPr>
        <w:tc>
          <w:tcPr>
            <w:tcW w:w="6917" w:type="dxa"/>
          </w:tcPr>
          <w:p w14:paraId="6958B8D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
                <w:i/>
                <w:sz w:val="18"/>
                <w:lang w:eastAsia="ja-JP"/>
              </w:rPr>
              <w:lastRenderedPageBreak/>
              <w:t>lowPAPR-DMRS-PUSCHwithPrecoding-r16</w:t>
            </w:r>
          </w:p>
          <w:p w14:paraId="0BB7D2F2"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the UE supports low PAPR DMRS for PUSCH with transform precoding and with pi/2 BPSK modulation. </w:t>
            </w:r>
            <w:r w:rsidRPr="00251A13">
              <w:rPr>
                <w:rFonts w:ascii="Arial" w:hAnsi="Arial"/>
                <w:sz w:val="18"/>
                <w:lang w:eastAsia="ja-JP"/>
              </w:rPr>
              <w:t xml:space="preserve">It is mandatory with capability signalling. </w:t>
            </w:r>
            <w:r w:rsidRPr="00251A13">
              <w:rPr>
                <w:rFonts w:ascii="Arial" w:hAnsi="Arial"/>
                <w:bCs/>
                <w:iCs/>
                <w:sz w:val="18"/>
                <w:lang w:eastAsia="ja-JP"/>
              </w:rPr>
              <w:t xml:space="preserve">UE indicates support of this feature shall indicate support of </w:t>
            </w:r>
            <w:proofErr w:type="spellStart"/>
            <w:r w:rsidRPr="00251A13">
              <w:rPr>
                <w:rFonts w:ascii="Arial" w:hAnsi="Arial"/>
                <w:i/>
                <w:sz w:val="18"/>
                <w:lang w:eastAsia="ja-JP"/>
              </w:rPr>
              <w:t>pusch</w:t>
            </w:r>
            <w:proofErr w:type="spellEnd"/>
            <w:r w:rsidRPr="00251A13">
              <w:rPr>
                <w:rFonts w:ascii="Arial" w:hAnsi="Arial"/>
                <w:i/>
                <w:sz w:val="18"/>
                <w:lang w:eastAsia="ja-JP"/>
              </w:rPr>
              <w:t>-</w:t>
            </w:r>
            <w:proofErr w:type="spellStart"/>
            <w:r w:rsidRPr="00251A13">
              <w:rPr>
                <w:rFonts w:ascii="Arial" w:hAnsi="Arial"/>
                <w:i/>
                <w:sz w:val="18"/>
                <w:lang w:eastAsia="ja-JP"/>
              </w:rPr>
              <w:t>HalfPi</w:t>
            </w:r>
            <w:proofErr w:type="spellEnd"/>
            <w:r w:rsidRPr="00251A13">
              <w:rPr>
                <w:rFonts w:ascii="Arial" w:hAnsi="Arial"/>
                <w:i/>
                <w:sz w:val="18"/>
                <w:lang w:eastAsia="ja-JP"/>
              </w:rPr>
              <w:t>-BPSK</w:t>
            </w:r>
            <w:r w:rsidRPr="00251A13">
              <w:rPr>
                <w:rFonts w:ascii="Arial" w:hAnsi="Arial"/>
                <w:bCs/>
                <w:iCs/>
                <w:sz w:val="18"/>
                <w:lang w:eastAsia="ja-JP"/>
              </w:rPr>
              <w:t>.</w:t>
            </w:r>
          </w:p>
        </w:tc>
        <w:tc>
          <w:tcPr>
            <w:tcW w:w="709" w:type="dxa"/>
          </w:tcPr>
          <w:p w14:paraId="2624424A"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80FE972"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c>
          <w:tcPr>
            <w:tcW w:w="709" w:type="dxa"/>
          </w:tcPr>
          <w:p w14:paraId="757BAF13"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4F864FD"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CB7DBBB"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B5117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maxDynamicSlotRepetitionForSPS-Multicast-r17</w:t>
            </w:r>
          </w:p>
          <w:p w14:paraId="486BACD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5D381A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7E2309E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A UE that indicates support of this feature shall indicate support of </w:t>
            </w:r>
            <w:r w:rsidRPr="00251A13">
              <w:rPr>
                <w:rFonts w:ascii="Arial" w:hAnsi="Arial"/>
                <w:bCs/>
                <w:i/>
                <w:sz w:val="18"/>
                <w:lang w:eastAsia="ja-JP"/>
              </w:rPr>
              <w:t>sps-Multicast-r17</w:t>
            </w:r>
            <w:r w:rsidRPr="00251A13">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3F38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115C35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6D025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00187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09F7876" w14:textId="77777777" w:rsidTr="00A34E92">
        <w:trPr>
          <w:cantSplit/>
          <w:tblHeader/>
        </w:trPr>
        <w:tc>
          <w:tcPr>
            <w:tcW w:w="6917" w:type="dxa"/>
          </w:tcPr>
          <w:p w14:paraId="447585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maxModulationOrderForMulticast-r17</w:t>
            </w:r>
          </w:p>
          <w:p w14:paraId="6B9CCB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Defines the maximal modulation order for multicast PDSCH. If not reported, UE supports the same modulation order as unicast.</w:t>
            </w:r>
          </w:p>
          <w:p w14:paraId="79421AA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FR1, up to 1024QAM is supported.</w:t>
            </w:r>
          </w:p>
          <w:p w14:paraId="780593F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FR2, up to 256QAM is supported.</w:t>
            </w:r>
          </w:p>
          <w:p w14:paraId="090B65F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p>
          <w:p w14:paraId="1552B35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A UE supporting this feature shall also indicate support of </w:t>
            </w:r>
            <w:r w:rsidRPr="00251A13">
              <w:rPr>
                <w:rFonts w:ascii="Arial" w:hAnsi="Arial"/>
                <w:i/>
                <w:iCs/>
                <w:sz w:val="18"/>
                <w:lang w:eastAsia="ja-JP"/>
              </w:rPr>
              <w:t>dynamicMulticastPCell-r17</w:t>
            </w:r>
            <w:r w:rsidRPr="00251A13">
              <w:rPr>
                <w:rFonts w:ascii="Arial" w:hAnsi="Arial"/>
                <w:sz w:val="18"/>
                <w:lang w:eastAsia="ja-JP"/>
              </w:rPr>
              <w:t>.</w:t>
            </w:r>
          </w:p>
          <w:p w14:paraId="20B6831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4D0FB6E"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A UE shall support the corresponding mandatory maximum modulation for unicast.</w:t>
            </w:r>
          </w:p>
        </w:tc>
        <w:tc>
          <w:tcPr>
            <w:tcW w:w="709" w:type="dxa"/>
          </w:tcPr>
          <w:p w14:paraId="304A63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30CAD83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0D571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78050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rsidDel="00172633" w14:paraId="5525E5B0" w14:textId="77777777" w:rsidTr="00A34E92">
        <w:trPr>
          <w:cantSplit/>
          <w:tblHeader/>
        </w:trPr>
        <w:tc>
          <w:tcPr>
            <w:tcW w:w="6917" w:type="dxa"/>
          </w:tcPr>
          <w:p w14:paraId="20DCF9A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maxNumberActivatedTCI-States-r16</w:t>
            </w:r>
          </w:p>
          <w:p w14:paraId="5862F4C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maximum number of activated TCI states. This capability signalling includes the following:</w:t>
            </w:r>
          </w:p>
          <w:p w14:paraId="67565AF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maxNumberPerCORESET-Pool-r16</w:t>
            </w:r>
            <w:r w:rsidRPr="00251A13">
              <w:rPr>
                <w:rFonts w:ascii="Arial" w:hAnsi="Arial" w:cs="Arial"/>
                <w:sz w:val="18"/>
                <w:szCs w:val="18"/>
                <w:lang w:eastAsia="ja-JP"/>
              </w:rPr>
              <w:t xml:space="preserve"> indicates maximal number of activated TCI states per </w:t>
            </w:r>
            <w:proofErr w:type="spellStart"/>
            <w:r w:rsidRPr="00251A13">
              <w:rPr>
                <w:rFonts w:ascii="Arial" w:hAnsi="Arial" w:cs="Arial"/>
                <w:i/>
                <w:iCs/>
                <w:sz w:val="18"/>
                <w:szCs w:val="18"/>
                <w:lang w:eastAsia="ja-JP"/>
              </w:rPr>
              <w:t>CORESETPoolIndex</w:t>
            </w:r>
            <w:proofErr w:type="spellEnd"/>
            <w:r w:rsidRPr="00251A13">
              <w:rPr>
                <w:rFonts w:ascii="Arial" w:hAnsi="Arial" w:cs="Arial"/>
                <w:sz w:val="18"/>
                <w:szCs w:val="18"/>
                <w:lang w:eastAsia="ja-JP"/>
              </w:rPr>
              <w:t xml:space="preserve"> per BWP per CC including data and control</w:t>
            </w:r>
          </w:p>
          <w:p w14:paraId="76EC0D7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maxTotalNumberAcrossCORESET-Pool-r16</w:t>
            </w:r>
            <w:r w:rsidRPr="00251A13">
              <w:rPr>
                <w:rFonts w:ascii="Arial" w:hAnsi="Arial" w:cs="Arial"/>
                <w:sz w:val="18"/>
                <w:szCs w:val="18"/>
                <w:lang w:eastAsia="ja-JP"/>
              </w:rPr>
              <w:t xml:space="preserve"> indicates maximal total number of activated TCI states across </w:t>
            </w:r>
            <w:proofErr w:type="spellStart"/>
            <w:r w:rsidRPr="00251A13">
              <w:rPr>
                <w:rFonts w:ascii="Arial" w:hAnsi="Arial" w:cs="Arial"/>
                <w:i/>
                <w:iCs/>
                <w:sz w:val="18"/>
                <w:szCs w:val="18"/>
                <w:lang w:eastAsia="ja-JP"/>
              </w:rPr>
              <w:t>CORESETPoolIndex</w:t>
            </w:r>
            <w:proofErr w:type="spellEnd"/>
            <w:r w:rsidRPr="00251A13">
              <w:rPr>
                <w:rFonts w:ascii="Arial" w:hAnsi="Arial" w:cs="Arial"/>
                <w:sz w:val="18"/>
                <w:szCs w:val="18"/>
                <w:lang w:eastAsia="ja-JP"/>
              </w:rPr>
              <w:t xml:space="preserve"> per BWP per CC including data and control</w:t>
            </w:r>
          </w:p>
          <w:p w14:paraId="58CE863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05FFFE78" w14:textId="77777777" w:rsidR="00251A13" w:rsidRPr="00251A13" w:rsidDel="0017263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r w:rsidRPr="00251A13">
              <w:rPr>
                <w:rFonts w:ascii="Arial" w:hAnsi="Arial"/>
                <w:sz w:val="18"/>
                <w:lang w:eastAsia="ja-JP"/>
              </w:rPr>
              <w:t>.</w:t>
            </w:r>
          </w:p>
        </w:tc>
        <w:tc>
          <w:tcPr>
            <w:tcW w:w="709" w:type="dxa"/>
          </w:tcPr>
          <w:p w14:paraId="48D1F931"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A519E19"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82B01FE"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4F8501A" w14:textId="77777777" w:rsidR="00251A13" w:rsidRPr="00251A13" w:rsidDel="0017263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522BD6D" w14:textId="77777777" w:rsidTr="00A34E92">
        <w:trPr>
          <w:cantSplit/>
          <w:tblHeader/>
        </w:trPr>
        <w:tc>
          <w:tcPr>
            <w:tcW w:w="6917" w:type="dxa"/>
          </w:tcPr>
          <w:p w14:paraId="29E96E8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maxNumberCSI</w:t>
            </w:r>
            <w:proofErr w:type="spellEnd"/>
            <w:r w:rsidRPr="00251A13">
              <w:rPr>
                <w:rFonts w:ascii="Arial" w:hAnsi="Arial"/>
                <w:b/>
                <w:bCs/>
                <w:i/>
                <w:iCs/>
                <w:sz w:val="18"/>
                <w:lang w:eastAsia="ja-JP"/>
              </w:rPr>
              <w:t>-RS-BFD</w:t>
            </w:r>
          </w:p>
          <w:p w14:paraId="7B41DF7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251A1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51A13">
              <w:rPr>
                <w:rFonts w:ascii="Arial" w:hAnsi="Arial"/>
                <w:bCs/>
                <w:iCs/>
                <w:sz w:val="18"/>
                <w:lang w:eastAsia="ja-JP"/>
              </w:rPr>
              <w:t xml:space="preserve">It is mandatory </w:t>
            </w:r>
            <w:r w:rsidRPr="00251A13">
              <w:rPr>
                <w:rFonts w:ascii="Arial" w:hAnsi="Arial"/>
                <w:sz w:val="18"/>
                <w:lang w:eastAsia="ja-JP"/>
              </w:rPr>
              <w:t>with capability signalling</w:t>
            </w:r>
            <w:r w:rsidRPr="00251A13">
              <w:rPr>
                <w:rFonts w:ascii="Arial" w:hAnsi="Arial"/>
                <w:bCs/>
                <w:iCs/>
                <w:sz w:val="18"/>
                <w:lang w:eastAsia="ja-JP"/>
              </w:rPr>
              <w:t xml:space="preserve"> for FR2 and optional for FR1.</w:t>
            </w:r>
          </w:p>
        </w:tc>
        <w:tc>
          <w:tcPr>
            <w:tcW w:w="709" w:type="dxa"/>
          </w:tcPr>
          <w:p w14:paraId="2927FCA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7E1473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CY</w:t>
            </w:r>
          </w:p>
        </w:tc>
        <w:tc>
          <w:tcPr>
            <w:tcW w:w="709" w:type="dxa"/>
          </w:tcPr>
          <w:p w14:paraId="71A77C7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15F6E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03E0B45" w14:textId="77777777" w:rsidTr="00A34E92">
        <w:trPr>
          <w:cantSplit/>
          <w:tblHeader/>
        </w:trPr>
        <w:tc>
          <w:tcPr>
            <w:tcW w:w="6917" w:type="dxa"/>
          </w:tcPr>
          <w:p w14:paraId="20C9A9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maxNumberCSI</w:t>
            </w:r>
            <w:proofErr w:type="spellEnd"/>
            <w:r w:rsidRPr="00251A13">
              <w:rPr>
                <w:rFonts w:ascii="Arial" w:hAnsi="Arial"/>
                <w:b/>
                <w:bCs/>
                <w:i/>
                <w:iCs/>
                <w:sz w:val="18"/>
                <w:lang w:eastAsia="ja-JP"/>
              </w:rPr>
              <w:t>-RS-SSB-CBD</w:t>
            </w:r>
          </w:p>
          <w:p w14:paraId="738802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251A1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51A13">
              <w:rPr>
                <w:rFonts w:ascii="Arial" w:hAnsi="Arial"/>
                <w:bCs/>
                <w:iCs/>
                <w:sz w:val="18"/>
                <w:lang w:eastAsia="ja-JP"/>
              </w:rPr>
              <w:t>It is mandatory with capability signalling for FR2 and optional for FR1. The UE is mandated to report at least 32 for FR2.</w:t>
            </w:r>
          </w:p>
        </w:tc>
        <w:tc>
          <w:tcPr>
            <w:tcW w:w="709" w:type="dxa"/>
          </w:tcPr>
          <w:p w14:paraId="43DB4EB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F6767D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CY</w:t>
            </w:r>
          </w:p>
        </w:tc>
        <w:tc>
          <w:tcPr>
            <w:tcW w:w="709" w:type="dxa"/>
          </w:tcPr>
          <w:p w14:paraId="4D08A1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F3B47C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0D1E5D3" w14:textId="77777777" w:rsidTr="00A34E92">
        <w:trPr>
          <w:cantSplit/>
          <w:tblHeader/>
        </w:trPr>
        <w:tc>
          <w:tcPr>
            <w:tcW w:w="6917" w:type="dxa"/>
          </w:tcPr>
          <w:p w14:paraId="674305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maxNumberG-CS-RNTI-r17</w:t>
            </w:r>
          </w:p>
          <w:p w14:paraId="1130F26A"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r w:rsidRPr="00251A13">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251A13">
              <w:rPr>
                <w:rFonts w:ascii="Arial" w:hAnsi="Arial"/>
                <w:sz w:val="18"/>
                <w:szCs w:val="18"/>
                <w:lang w:eastAsia="ja-JP"/>
              </w:rPr>
              <w:t>UE shall set the capability value consistently for all FDD-FR1 NTN bands.</w:t>
            </w:r>
          </w:p>
          <w:p w14:paraId="1DD08E86"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p>
          <w:p w14:paraId="64F85F2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eastAsia="MS PGothic" w:hAnsi="Arial"/>
                <w:sz w:val="18"/>
                <w:lang w:eastAsia="ja-JP"/>
              </w:rPr>
              <w:t>A UE supporting this feature shall also indicate support of</w:t>
            </w:r>
            <w:r w:rsidRPr="00251A13">
              <w:rPr>
                <w:rFonts w:ascii="Arial" w:hAnsi="Arial" w:cs="Arial"/>
                <w:i/>
                <w:iCs/>
                <w:sz w:val="18"/>
                <w:lang w:eastAsia="ja-JP"/>
              </w:rPr>
              <w:t xml:space="preserve"> sps-Multicast-r17</w:t>
            </w:r>
            <w:r w:rsidRPr="00251A13">
              <w:rPr>
                <w:rFonts w:ascii="Arial" w:hAnsi="Arial" w:cs="Arial"/>
                <w:sz w:val="18"/>
                <w:lang w:eastAsia="ja-JP"/>
              </w:rPr>
              <w:t>.</w:t>
            </w:r>
          </w:p>
        </w:tc>
        <w:tc>
          <w:tcPr>
            <w:tcW w:w="709" w:type="dxa"/>
          </w:tcPr>
          <w:p w14:paraId="2766548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BC562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7E6E65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C2635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2C17EC8" w14:textId="77777777" w:rsidTr="00A34E92">
        <w:trPr>
          <w:cantSplit/>
          <w:tblHeader/>
        </w:trPr>
        <w:tc>
          <w:tcPr>
            <w:tcW w:w="6917" w:type="dxa"/>
          </w:tcPr>
          <w:p w14:paraId="5F6A7C3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maxNumberG-RNTI-r17</w:t>
            </w:r>
          </w:p>
          <w:p w14:paraId="132CE690"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r w:rsidRPr="00251A13">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251A13">
              <w:rPr>
                <w:rFonts w:ascii="Arial" w:hAnsi="Arial"/>
                <w:sz w:val="18"/>
                <w:szCs w:val="18"/>
                <w:lang w:eastAsia="ja-JP"/>
              </w:rPr>
              <w:t>UE shall set the capability value consistently for all FDD-FR1 NTN bands.</w:t>
            </w:r>
          </w:p>
          <w:p w14:paraId="3C95D0D8"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p>
          <w:p w14:paraId="5A79C09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eastAsia="MS PGothic" w:hAnsi="Arial"/>
                <w:sz w:val="18"/>
                <w:lang w:eastAsia="ja-JP"/>
              </w:rPr>
              <w:t xml:space="preserve">A UE supporting this feature shall also indicate support of </w:t>
            </w:r>
            <w:r w:rsidRPr="00251A13">
              <w:rPr>
                <w:rFonts w:ascii="Arial" w:eastAsia="MS PGothic" w:hAnsi="Arial"/>
                <w:i/>
                <w:iCs/>
                <w:sz w:val="18"/>
                <w:lang w:eastAsia="ja-JP"/>
              </w:rPr>
              <w:t>dynamicMulticastPCell-r17</w:t>
            </w:r>
            <w:r w:rsidRPr="00251A13">
              <w:rPr>
                <w:rFonts w:ascii="Arial" w:eastAsia="MS PGothic" w:hAnsi="Arial"/>
                <w:sz w:val="18"/>
                <w:lang w:eastAsia="ja-JP"/>
              </w:rPr>
              <w:t>.</w:t>
            </w:r>
          </w:p>
        </w:tc>
        <w:tc>
          <w:tcPr>
            <w:tcW w:w="709" w:type="dxa"/>
          </w:tcPr>
          <w:p w14:paraId="0BDE3D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7F18B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874984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C01F9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99542C2" w14:textId="77777777" w:rsidTr="00A34E92">
        <w:trPr>
          <w:cantSplit/>
          <w:tblHeader/>
        </w:trPr>
        <w:tc>
          <w:tcPr>
            <w:tcW w:w="6917" w:type="dxa"/>
          </w:tcPr>
          <w:p w14:paraId="7429782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maxNumberNonGroupBeamReporting</w:t>
            </w:r>
            <w:proofErr w:type="spellEnd"/>
          </w:p>
          <w:p w14:paraId="75F249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eastAsia="MS PGothic" w:hAnsi="Arial"/>
                <w:sz w:val="18"/>
                <w:lang w:eastAsia="ja-JP"/>
              </w:rPr>
              <w:t xml:space="preserve">Defines support of non-group based RSRP reporting using </w:t>
            </w:r>
            <w:proofErr w:type="spellStart"/>
            <w:r w:rsidRPr="00251A13">
              <w:rPr>
                <w:rFonts w:ascii="Arial" w:eastAsia="MS PGothic" w:hAnsi="Arial"/>
                <w:sz w:val="18"/>
                <w:lang w:eastAsia="ja-JP"/>
              </w:rPr>
              <w:t>N_max</w:t>
            </w:r>
            <w:proofErr w:type="spellEnd"/>
            <w:r w:rsidRPr="00251A13">
              <w:rPr>
                <w:rFonts w:ascii="Arial" w:eastAsia="MS PGothic" w:hAnsi="Arial"/>
                <w:sz w:val="18"/>
                <w:lang w:eastAsia="ja-JP"/>
              </w:rPr>
              <w:t xml:space="preserve"> RSRP values reported.</w:t>
            </w:r>
          </w:p>
        </w:tc>
        <w:tc>
          <w:tcPr>
            <w:tcW w:w="709" w:type="dxa"/>
          </w:tcPr>
          <w:p w14:paraId="6B015AF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E0BD6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Yes</w:t>
            </w:r>
          </w:p>
        </w:tc>
        <w:tc>
          <w:tcPr>
            <w:tcW w:w="709" w:type="dxa"/>
          </w:tcPr>
          <w:p w14:paraId="17292B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17E69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68CC5FF" w14:textId="77777777" w:rsidTr="00A34E92">
        <w:trPr>
          <w:cantSplit/>
          <w:tblHeader/>
        </w:trPr>
        <w:tc>
          <w:tcPr>
            <w:tcW w:w="6917" w:type="dxa"/>
          </w:tcPr>
          <w:p w14:paraId="3E2EBF6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maxNumberRxBeam</w:t>
            </w:r>
            <w:proofErr w:type="spellEnd"/>
            <w:r w:rsidRPr="00251A13">
              <w:rPr>
                <w:rFonts w:ascii="Arial" w:hAnsi="Arial"/>
                <w:b/>
                <w:bCs/>
                <w:i/>
                <w:iCs/>
                <w:sz w:val="18"/>
                <w:lang w:eastAsia="ja-JP"/>
              </w:rPr>
              <w:t>, maxNumberRxBeam-v1720</w:t>
            </w:r>
          </w:p>
          <w:p w14:paraId="2272A63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35F82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21369F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CY</w:t>
            </w:r>
          </w:p>
        </w:tc>
        <w:tc>
          <w:tcPr>
            <w:tcW w:w="709" w:type="dxa"/>
          </w:tcPr>
          <w:p w14:paraId="5DD44D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4A705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E8023F3" w14:textId="77777777" w:rsidTr="00A34E92">
        <w:trPr>
          <w:cantSplit/>
          <w:tblHeader/>
        </w:trPr>
        <w:tc>
          <w:tcPr>
            <w:tcW w:w="6917" w:type="dxa"/>
          </w:tcPr>
          <w:p w14:paraId="61947DF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maxNumberRxTxBeamSwitchDL</w:t>
            </w:r>
            <w:proofErr w:type="spellEnd"/>
            <w:r w:rsidRPr="00251A13">
              <w:rPr>
                <w:rFonts w:ascii="Arial" w:hAnsi="Arial"/>
                <w:b/>
                <w:bCs/>
                <w:i/>
                <w:iCs/>
                <w:sz w:val="18"/>
                <w:lang w:eastAsia="ja-JP"/>
              </w:rPr>
              <w:t>,</w:t>
            </w:r>
            <w:r w:rsidRPr="00251A13">
              <w:rPr>
                <w:rFonts w:ascii="Arial" w:hAnsi="Arial"/>
                <w:sz w:val="18"/>
                <w:lang w:eastAsia="ja-JP"/>
              </w:rPr>
              <w:t xml:space="preserve"> </w:t>
            </w:r>
            <w:r w:rsidRPr="00251A13">
              <w:rPr>
                <w:rFonts w:ascii="Arial" w:hAnsi="Arial"/>
                <w:b/>
                <w:bCs/>
                <w:i/>
                <w:iCs/>
                <w:sz w:val="18"/>
                <w:lang w:eastAsia="ja-JP"/>
              </w:rPr>
              <w:t>maxNumberRxTxBeamSwitchDL-v1710</w:t>
            </w:r>
          </w:p>
          <w:p w14:paraId="18B1144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C64577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107D32E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2E1574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081F294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7541DC9A" w14:textId="77777777" w:rsidTr="00A34E92">
        <w:trPr>
          <w:cantSplit/>
          <w:tblHeader/>
        </w:trPr>
        <w:tc>
          <w:tcPr>
            <w:tcW w:w="6917" w:type="dxa"/>
          </w:tcPr>
          <w:p w14:paraId="04EFE4D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maxNumberSCellBFR-r16</w:t>
            </w:r>
          </w:p>
          <w:p w14:paraId="022BC5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Defines the </w:t>
            </w:r>
            <w:r w:rsidRPr="00251A13">
              <w:rPr>
                <w:rFonts w:ascii="Arial" w:hAnsi="Arial" w:cs="Arial"/>
                <w:sz w:val="18"/>
                <w:szCs w:val="18"/>
                <w:lang w:eastAsia="ja-JP"/>
              </w:rPr>
              <w:t xml:space="preserve">maximum number of </w:t>
            </w:r>
            <w:proofErr w:type="spellStart"/>
            <w:r w:rsidRPr="00251A13">
              <w:rPr>
                <w:rFonts w:ascii="Arial" w:hAnsi="Arial" w:cs="Arial"/>
                <w:sz w:val="18"/>
                <w:szCs w:val="18"/>
                <w:lang w:eastAsia="ja-JP"/>
              </w:rPr>
              <w:t>SCells</w:t>
            </w:r>
            <w:proofErr w:type="spellEnd"/>
            <w:r w:rsidRPr="00251A13">
              <w:rPr>
                <w:rFonts w:ascii="Arial" w:hAnsi="Arial" w:cs="Arial"/>
                <w:sz w:val="18"/>
                <w:szCs w:val="18"/>
                <w:lang w:eastAsia="ja-JP"/>
              </w:rPr>
              <w:t xml:space="preserve"> configured for </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 xml:space="preserve"> beam failure recovery simultaneously. The UE indicating support of this also indicates the capabilities of </w:t>
            </w:r>
            <w:proofErr w:type="spellStart"/>
            <w:r w:rsidRPr="00251A13">
              <w:rPr>
                <w:rFonts w:ascii="Arial" w:hAnsi="Arial"/>
                <w:i/>
                <w:sz w:val="18"/>
                <w:lang w:eastAsia="ja-JP"/>
              </w:rPr>
              <w:t>maxNumberCSI</w:t>
            </w:r>
            <w:proofErr w:type="spellEnd"/>
            <w:r w:rsidRPr="00251A13">
              <w:rPr>
                <w:rFonts w:ascii="Arial" w:hAnsi="Arial"/>
                <w:i/>
                <w:sz w:val="18"/>
                <w:lang w:eastAsia="ja-JP"/>
              </w:rPr>
              <w:t xml:space="preserve">-RS-BFD, </w:t>
            </w:r>
            <w:proofErr w:type="spellStart"/>
            <w:r w:rsidRPr="00251A13">
              <w:rPr>
                <w:rFonts w:ascii="Arial" w:hAnsi="Arial"/>
                <w:i/>
                <w:sz w:val="18"/>
                <w:lang w:eastAsia="ja-JP"/>
              </w:rPr>
              <w:t>maxNumberSSB</w:t>
            </w:r>
            <w:proofErr w:type="spellEnd"/>
            <w:r w:rsidRPr="00251A13">
              <w:rPr>
                <w:rFonts w:ascii="Arial" w:hAnsi="Arial"/>
                <w:i/>
                <w:sz w:val="18"/>
                <w:lang w:eastAsia="ja-JP"/>
              </w:rPr>
              <w:t>-</w:t>
            </w:r>
            <w:proofErr w:type="gramStart"/>
            <w:r w:rsidRPr="00251A13">
              <w:rPr>
                <w:rFonts w:ascii="Arial" w:hAnsi="Arial"/>
                <w:i/>
                <w:sz w:val="18"/>
                <w:lang w:eastAsia="ja-JP"/>
              </w:rPr>
              <w:t>BFD</w:t>
            </w:r>
            <w:proofErr w:type="gramEnd"/>
            <w:r w:rsidRPr="00251A13">
              <w:rPr>
                <w:rFonts w:ascii="Arial" w:hAnsi="Arial"/>
                <w:i/>
                <w:sz w:val="18"/>
                <w:lang w:eastAsia="ja-JP"/>
              </w:rPr>
              <w:t xml:space="preserve"> </w:t>
            </w:r>
            <w:r w:rsidRPr="00251A13">
              <w:rPr>
                <w:rFonts w:ascii="Arial" w:hAnsi="Arial"/>
                <w:iCs/>
                <w:sz w:val="18"/>
                <w:lang w:eastAsia="ja-JP"/>
              </w:rPr>
              <w:t>and</w:t>
            </w:r>
            <w:r w:rsidRPr="00251A13">
              <w:rPr>
                <w:rFonts w:ascii="Arial" w:hAnsi="Arial"/>
                <w:i/>
                <w:sz w:val="18"/>
                <w:lang w:eastAsia="ja-JP"/>
              </w:rPr>
              <w:t xml:space="preserve"> </w:t>
            </w:r>
            <w:proofErr w:type="spellStart"/>
            <w:r w:rsidRPr="00251A13">
              <w:rPr>
                <w:rFonts w:ascii="Arial" w:hAnsi="Arial"/>
                <w:i/>
                <w:sz w:val="18"/>
                <w:lang w:eastAsia="ja-JP"/>
              </w:rPr>
              <w:t>maxNumberCSI</w:t>
            </w:r>
            <w:proofErr w:type="spellEnd"/>
            <w:r w:rsidRPr="00251A13">
              <w:rPr>
                <w:rFonts w:ascii="Arial" w:hAnsi="Arial"/>
                <w:i/>
                <w:sz w:val="18"/>
                <w:lang w:eastAsia="ja-JP"/>
              </w:rPr>
              <w:t>-RS-SSB-CBD.</w:t>
            </w:r>
          </w:p>
        </w:tc>
        <w:tc>
          <w:tcPr>
            <w:tcW w:w="709" w:type="dxa"/>
          </w:tcPr>
          <w:p w14:paraId="645703E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793D86F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86F9E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D2450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1B30BCA" w14:textId="77777777" w:rsidTr="00A34E92">
        <w:trPr>
          <w:cantSplit/>
          <w:tblHeader/>
        </w:trPr>
        <w:tc>
          <w:tcPr>
            <w:tcW w:w="6917" w:type="dxa"/>
          </w:tcPr>
          <w:p w14:paraId="7AB902D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maxNumberSSB</w:t>
            </w:r>
            <w:proofErr w:type="spellEnd"/>
            <w:r w:rsidRPr="00251A13">
              <w:rPr>
                <w:rFonts w:ascii="Arial" w:hAnsi="Arial"/>
                <w:b/>
                <w:bCs/>
                <w:i/>
                <w:iCs/>
                <w:sz w:val="18"/>
                <w:lang w:eastAsia="ja-JP"/>
              </w:rPr>
              <w:t>-BFD</w:t>
            </w:r>
          </w:p>
          <w:p w14:paraId="26AEFEE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251A1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51A13">
              <w:rPr>
                <w:rFonts w:ascii="Arial" w:hAnsi="Arial"/>
                <w:bCs/>
                <w:iCs/>
                <w:sz w:val="18"/>
                <w:lang w:eastAsia="ja-JP"/>
              </w:rPr>
              <w:t>It is mandatory with capability signalling for FR2 and optional for FR1.</w:t>
            </w:r>
          </w:p>
        </w:tc>
        <w:tc>
          <w:tcPr>
            <w:tcW w:w="709" w:type="dxa"/>
          </w:tcPr>
          <w:p w14:paraId="22757C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03E7D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CY</w:t>
            </w:r>
          </w:p>
        </w:tc>
        <w:tc>
          <w:tcPr>
            <w:tcW w:w="709" w:type="dxa"/>
          </w:tcPr>
          <w:p w14:paraId="485DBB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EDF906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D56001E" w14:textId="77777777" w:rsidTr="00A34E92">
        <w:trPr>
          <w:cantSplit/>
          <w:tblHeader/>
        </w:trPr>
        <w:tc>
          <w:tcPr>
            <w:tcW w:w="6917" w:type="dxa"/>
          </w:tcPr>
          <w:p w14:paraId="7CD83ED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rPr>
            </w:pPr>
            <w:r w:rsidRPr="00251A13">
              <w:rPr>
                <w:rFonts w:ascii="Arial" w:hAnsi="Arial"/>
                <w:b/>
                <w:i/>
                <w:sz w:val="18"/>
                <w:lang w:eastAsia="ja-JP"/>
              </w:rPr>
              <w:t>maxNumber-LEO-SatellitesPerCarrier-r17</w:t>
            </w:r>
          </w:p>
          <w:p w14:paraId="0EEEAA4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251A13">
              <w:rPr>
                <w:rFonts w:ascii="Arial" w:eastAsia="Yu Mincho" w:hAnsi="Arial" w:cs="Arial"/>
                <w:sz w:val="18"/>
                <w:lang w:eastAsia="zh-CN"/>
              </w:rPr>
              <w:t xml:space="preserve">The value shall be larger than or equal to the reported value on </w:t>
            </w:r>
            <w:r w:rsidRPr="00251A13">
              <w:rPr>
                <w:rFonts w:ascii="Arial" w:eastAsia="Yu Mincho" w:hAnsi="Arial" w:cs="Arial"/>
                <w:i/>
                <w:iCs/>
                <w:sz w:val="18"/>
                <w:lang w:eastAsia="zh-CN"/>
              </w:rPr>
              <w:t>maxNumber-NGSO-SatellitesWithinOneSMTC-r17</w:t>
            </w:r>
            <w:r w:rsidRPr="00251A13">
              <w:rPr>
                <w:rFonts w:ascii="Arial" w:eastAsia="Yu Mincho" w:hAnsi="Arial" w:cs="Arial"/>
                <w:sz w:val="18"/>
                <w:lang w:eastAsia="zh-CN"/>
              </w:rPr>
              <w:t>.</w:t>
            </w:r>
          </w:p>
        </w:tc>
        <w:tc>
          <w:tcPr>
            <w:tcW w:w="709" w:type="dxa"/>
          </w:tcPr>
          <w:p w14:paraId="75070AE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A39569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4BAEA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FDD only</w:t>
            </w:r>
          </w:p>
        </w:tc>
        <w:tc>
          <w:tcPr>
            <w:tcW w:w="728" w:type="dxa"/>
          </w:tcPr>
          <w:p w14:paraId="41B73AC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46713F34" w14:textId="77777777" w:rsidTr="00A34E92">
        <w:trPr>
          <w:cantSplit/>
          <w:tblHeader/>
        </w:trPr>
        <w:tc>
          <w:tcPr>
            <w:tcW w:w="6917" w:type="dxa"/>
          </w:tcPr>
          <w:p w14:paraId="574F37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maxNumber-NGSO-SatellitesWithinOneSMTC-r17</w:t>
            </w:r>
          </w:p>
          <w:p w14:paraId="1523F4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1F7500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68FB6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326027C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FDD only</w:t>
            </w:r>
          </w:p>
        </w:tc>
        <w:tc>
          <w:tcPr>
            <w:tcW w:w="728" w:type="dxa"/>
          </w:tcPr>
          <w:p w14:paraId="2DE1B1D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FR1 only</w:t>
            </w:r>
          </w:p>
        </w:tc>
      </w:tr>
      <w:tr w:rsidR="00251A13" w:rsidRPr="00251A13" w14:paraId="1AEDEB89" w14:textId="77777777" w:rsidTr="00A34E92">
        <w:trPr>
          <w:cantSplit/>
          <w:tblHeader/>
        </w:trPr>
        <w:tc>
          <w:tcPr>
            <w:tcW w:w="6917" w:type="dxa"/>
          </w:tcPr>
          <w:p w14:paraId="019298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maxUplinkDutyCycle-PC2-FR1</w:t>
            </w:r>
          </w:p>
          <w:p w14:paraId="6FF1C5A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251A13">
              <w:rPr>
                <w:rFonts w:ascii="Arial" w:hAnsi="Arial" w:cs="Arial"/>
                <w:sz w:val="18"/>
                <w:szCs w:val="18"/>
                <w:lang w:eastAsia="ja-JP"/>
              </w:rPr>
              <w:t>and also</w:t>
            </w:r>
            <w:proofErr w:type="gramEnd"/>
            <w:r w:rsidRPr="00251A13">
              <w:rPr>
                <w:rFonts w:ascii="Arial" w:hAnsi="Arial" w:cs="Arial"/>
                <w:sz w:val="18"/>
                <w:szCs w:val="18"/>
                <w:lang w:eastAsia="ja-JP"/>
              </w:rPr>
              <w:t xml:space="preserve"> applicable for FR1 power class 1.5 UE </w:t>
            </w:r>
            <w:r w:rsidRPr="00251A13">
              <w:rPr>
                <w:rFonts w:ascii="Arial" w:hAnsi="Arial"/>
                <w:bCs/>
                <w:iCs/>
                <w:sz w:val="18"/>
                <w:lang w:eastAsia="ja-JP"/>
              </w:rPr>
              <w:t xml:space="preserve">as specified in clause 6.2.1 of TS 38.101-1 [2]. If the field and </w:t>
            </w:r>
            <w:r w:rsidRPr="00251A13">
              <w:rPr>
                <w:rFonts w:ascii="Arial" w:hAnsi="Arial"/>
                <w:bCs/>
                <w:i/>
                <w:sz w:val="18"/>
                <w:lang w:eastAsia="ja-JP"/>
              </w:rPr>
              <w:t>maxUplinkDutyCycle-PC1dot5-MPE-FR1-r16</w:t>
            </w:r>
            <w:r w:rsidRPr="00251A13">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937D5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DFB33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8EB59F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7E799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5D048945" w14:textId="77777777" w:rsidTr="00A34E92">
        <w:trPr>
          <w:cantSplit/>
          <w:tblHeader/>
        </w:trPr>
        <w:tc>
          <w:tcPr>
            <w:tcW w:w="6917" w:type="dxa"/>
          </w:tcPr>
          <w:p w14:paraId="3471B9B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maxUplinkDutyCycle-FR2</w:t>
            </w:r>
          </w:p>
          <w:p w14:paraId="09EE7E3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 xml:space="preserve">Indicates the maximum percentage of symbols during 1s that can be scheduled for uplink transmission at the UE maximum transmission power, </w:t>
            </w:r>
            <w:proofErr w:type="gramStart"/>
            <w:r w:rsidRPr="00251A13">
              <w:rPr>
                <w:rFonts w:ascii="Arial" w:hAnsi="Arial"/>
                <w:bCs/>
                <w:iCs/>
                <w:sz w:val="18"/>
                <w:lang w:eastAsia="ja-JP"/>
              </w:rPr>
              <w:t>so as to</w:t>
            </w:r>
            <w:proofErr w:type="gramEnd"/>
            <w:r w:rsidRPr="00251A13">
              <w:rPr>
                <w:rFonts w:ascii="Arial" w:hAnsi="Arial"/>
                <w:bCs/>
                <w:iCs/>
                <w:sz w:val="18"/>
                <w:lang w:eastAsia="ja-JP"/>
              </w:rPr>
              <w:t xml:space="preserve"> ensure compliance with applicable electromagnetic </w:t>
            </w:r>
            <w:r w:rsidRPr="00251A13">
              <w:rPr>
                <w:rFonts w:ascii="Arial" w:hAnsi="Arial"/>
                <w:sz w:val="18"/>
                <w:lang w:eastAsia="ja-JP"/>
              </w:rPr>
              <w:t>power density exposure</w:t>
            </w:r>
            <w:r w:rsidRPr="00251A13">
              <w:rPr>
                <w:rFonts w:ascii="Arial" w:hAnsi="Arial"/>
                <w:bCs/>
                <w:iCs/>
                <w:sz w:val="18"/>
                <w:lang w:eastAsia="ja-JP"/>
              </w:rPr>
              <w:t xml:space="preserve"> requirements provided by regulatory bodies. This field is applicable for</w:t>
            </w:r>
            <w:r w:rsidRPr="00251A13">
              <w:rPr>
                <w:rFonts w:ascii="Arial" w:hAnsi="Arial"/>
                <w:bCs/>
                <w:iCs/>
                <w:sz w:val="18"/>
                <w:lang w:eastAsia="zh-CN"/>
              </w:rPr>
              <w:t xml:space="preserve"> all power classes</w:t>
            </w:r>
            <w:r w:rsidRPr="00251A13">
              <w:rPr>
                <w:rFonts w:ascii="Arial" w:hAnsi="Arial"/>
                <w:bCs/>
                <w:iCs/>
                <w:sz w:val="18"/>
                <w:lang w:eastAsia="ja-JP"/>
              </w:rPr>
              <w:t xml:space="preserve"> UE</w:t>
            </w:r>
            <w:r w:rsidRPr="00251A13">
              <w:rPr>
                <w:rFonts w:ascii="Arial" w:hAnsi="Arial"/>
                <w:bCs/>
                <w:iCs/>
                <w:sz w:val="18"/>
                <w:lang w:eastAsia="zh-CN"/>
              </w:rPr>
              <w:t xml:space="preserve"> in FR2</w:t>
            </w:r>
            <w:r w:rsidRPr="00251A13">
              <w:rPr>
                <w:rFonts w:ascii="Arial" w:hAnsi="Arial"/>
                <w:bCs/>
                <w:iCs/>
                <w:sz w:val="18"/>
                <w:lang w:eastAsia="ja-JP"/>
              </w:rPr>
              <w:t xml:space="preserve"> as specified in TS 38.101-2 [3]. Value n15 corresponds to 15%, value n20 corresponds to 20% and so on.</w:t>
            </w:r>
            <w:r w:rsidRPr="00251A13">
              <w:rPr>
                <w:rFonts w:ascii="Arial" w:hAnsi="Arial"/>
                <w:bCs/>
                <w:iCs/>
                <w:sz w:val="18"/>
                <w:lang w:eastAsia="zh-CN"/>
              </w:rPr>
              <w:t xml:space="preserve"> If the field is absent or the percentage of uplink symbols transmitted within any 1s evaluation period is larger than </w:t>
            </w:r>
            <w:r w:rsidRPr="00251A13">
              <w:rPr>
                <w:rFonts w:ascii="Arial" w:hAnsi="Arial"/>
                <w:bCs/>
                <w:i/>
                <w:iCs/>
                <w:sz w:val="18"/>
                <w:lang w:eastAsia="zh-CN"/>
              </w:rPr>
              <w:t>maxUplinkDutyCycle-FR2</w:t>
            </w:r>
            <w:r w:rsidRPr="00251A13">
              <w:rPr>
                <w:rFonts w:ascii="Arial" w:hAnsi="Arial"/>
                <w:bCs/>
                <w:iCs/>
                <w:sz w:val="18"/>
                <w:lang w:eastAsia="zh-CN"/>
              </w:rPr>
              <w:t xml:space="preserve">, the UE behaviour is specified in TS 38.101-2 [3]. </w:t>
            </w:r>
            <w:r w:rsidRPr="00251A13">
              <w:rPr>
                <w:rFonts w:ascii="Arial" w:hAnsi="Arial"/>
                <w:bCs/>
                <w:iCs/>
                <w:sz w:val="18"/>
                <w:lang w:eastAsia="ja-JP"/>
              </w:rPr>
              <w:t>This capability is not applicable to IAB-MT.</w:t>
            </w:r>
          </w:p>
        </w:tc>
        <w:tc>
          <w:tcPr>
            <w:tcW w:w="709" w:type="dxa"/>
          </w:tcPr>
          <w:p w14:paraId="1D6DE5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C070B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563EC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565CA0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1A086336" w14:textId="77777777" w:rsidTr="00A34E92">
        <w:trPr>
          <w:cantSplit/>
          <w:tblHeader/>
        </w:trPr>
        <w:tc>
          <w:tcPr>
            <w:tcW w:w="6917" w:type="dxa"/>
          </w:tcPr>
          <w:p w14:paraId="1212F95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maxUplinkDutyCycle-PC1dot5-MPE-FR1-r16</w:t>
            </w:r>
          </w:p>
          <w:p w14:paraId="7CF4D10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251A13">
              <w:rPr>
                <w:rFonts w:ascii="Arial" w:hAnsi="Arial"/>
                <w:bCs/>
                <w:i/>
                <w:sz w:val="18"/>
                <w:lang w:eastAsia="ja-JP"/>
              </w:rPr>
              <w:t>maxUplinkDutyCycle-PC2-FR1</w:t>
            </w:r>
            <w:r w:rsidRPr="00251A13">
              <w:rPr>
                <w:rFonts w:ascii="Arial" w:hAnsi="Arial"/>
                <w:bCs/>
                <w:iCs/>
                <w:sz w:val="18"/>
                <w:lang w:eastAsia="ja-JP"/>
              </w:rPr>
              <w:t xml:space="preserve"> are both absent, 25% shall be applied </w:t>
            </w:r>
            <w:r w:rsidRPr="00251A13">
              <w:rPr>
                <w:rFonts w:ascii="Arial" w:hAnsi="Arial"/>
                <w:sz w:val="18"/>
                <w:lang w:eastAsia="ja-JP"/>
              </w:rPr>
              <w:t>as the upper limit of the UL duty cycle for power class 1.5</w:t>
            </w:r>
            <w:r w:rsidRPr="00251A13">
              <w:rPr>
                <w:rFonts w:ascii="Arial" w:hAnsi="Arial"/>
                <w:bCs/>
                <w:iCs/>
                <w:sz w:val="18"/>
                <w:lang w:eastAsia="ja-JP"/>
              </w:rPr>
              <w:t>.</w:t>
            </w:r>
          </w:p>
        </w:tc>
        <w:tc>
          <w:tcPr>
            <w:tcW w:w="709" w:type="dxa"/>
          </w:tcPr>
          <w:p w14:paraId="5702EF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697B28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24A8FBF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1D66C6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FR1 only</w:t>
            </w:r>
          </w:p>
        </w:tc>
      </w:tr>
      <w:tr w:rsidR="00251A13" w:rsidRPr="00251A13" w14:paraId="7071ECD6" w14:textId="77777777" w:rsidTr="00A34E92">
        <w:trPr>
          <w:cantSplit/>
          <w:tblHeader/>
        </w:trPr>
        <w:tc>
          <w:tcPr>
            <w:tcW w:w="6917" w:type="dxa"/>
          </w:tcPr>
          <w:p w14:paraId="4ED2DB4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mn-InitiatedCondPSCellChangeNRDC-r17</w:t>
            </w:r>
          </w:p>
          <w:p w14:paraId="0A32CFF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eastAsia="MS PGothic" w:hAnsi="Arial" w:cs="Arial"/>
                <w:sz w:val="18"/>
                <w:szCs w:val="18"/>
                <w:lang w:eastAsia="ja-JP"/>
              </w:rPr>
              <w:t xml:space="preserve">Indicates whether the UE supports MN initiated conditional </w:t>
            </w:r>
            <w:proofErr w:type="spellStart"/>
            <w:r w:rsidRPr="00251A13">
              <w:rPr>
                <w:rFonts w:ascii="Arial" w:eastAsia="MS PGothic" w:hAnsi="Arial" w:cs="Arial"/>
                <w:sz w:val="18"/>
                <w:szCs w:val="18"/>
                <w:lang w:eastAsia="ja-JP"/>
              </w:rPr>
              <w:t>PSCell</w:t>
            </w:r>
            <w:proofErr w:type="spellEnd"/>
            <w:r w:rsidRPr="00251A13">
              <w:rPr>
                <w:rFonts w:ascii="Arial" w:eastAsia="MS PGothic" w:hAnsi="Arial" w:cs="Arial"/>
                <w:sz w:val="18"/>
                <w:szCs w:val="18"/>
                <w:lang w:eastAsia="ja-JP"/>
              </w:rPr>
              <w:t xml:space="preserve"> change in NR-DC, which is configured by NR </w:t>
            </w:r>
            <w:proofErr w:type="spellStart"/>
            <w:r w:rsidRPr="00251A13">
              <w:rPr>
                <w:rFonts w:ascii="Arial" w:eastAsia="MS PGothic" w:hAnsi="Arial" w:cs="Arial"/>
                <w:i/>
                <w:iCs/>
                <w:sz w:val="18"/>
                <w:szCs w:val="18"/>
                <w:lang w:eastAsia="ja-JP"/>
              </w:rPr>
              <w:t>conditionalReconfiguration</w:t>
            </w:r>
            <w:proofErr w:type="spellEnd"/>
            <w:r w:rsidRPr="00251A13">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251A13">
              <w:rPr>
                <w:rFonts w:ascii="Arial" w:eastAsia="MS PGothic" w:hAnsi="Arial" w:cs="Arial"/>
                <w:sz w:val="18"/>
                <w:szCs w:val="18"/>
                <w:lang w:eastAsia="ja-JP"/>
              </w:rPr>
              <w:t>PSCell</w:t>
            </w:r>
            <w:proofErr w:type="spellEnd"/>
            <w:r w:rsidRPr="00251A13">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A601D4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eastAsia="MS Mincho" w:hAnsi="Arial" w:cs="Arial"/>
                <w:bCs/>
                <w:iCs/>
                <w:sz w:val="18"/>
                <w:szCs w:val="18"/>
                <w:lang w:eastAsia="ja-JP"/>
              </w:rPr>
              <w:t>Band</w:t>
            </w:r>
          </w:p>
        </w:tc>
        <w:tc>
          <w:tcPr>
            <w:tcW w:w="567" w:type="dxa"/>
          </w:tcPr>
          <w:p w14:paraId="345006A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eastAsia="MS Mincho" w:hAnsi="Arial" w:cs="Arial"/>
                <w:bCs/>
                <w:iCs/>
                <w:sz w:val="18"/>
                <w:szCs w:val="18"/>
                <w:lang w:eastAsia="ja-JP"/>
              </w:rPr>
              <w:t>No</w:t>
            </w:r>
          </w:p>
        </w:tc>
        <w:tc>
          <w:tcPr>
            <w:tcW w:w="709" w:type="dxa"/>
          </w:tcPr>
          <w:p w14:paraId="7D1B46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A6D5C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1017634" w14:textId="77777777" w:rsidTr="00A34E92">
        <w:trPr>
          <w:cantSplit/>
          <w:tblHeader/>
        </w:trPr>
        <w:tc>
          <w:tcPr>
            <w:tcW w:w="6917" w:type="dxa"/>
          </w:tcPr>
          <w:p w14:paraId="5D97C6D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modifiedMPR</w:t>
            </w:r>
            <w:proofErr w:type="spellEnd"/>
            <w:r w:rsidRPr="00251A13">
              <w:rPr>
                <w:rFonts w:ascii="Arial" w:hAnsi="Arial"/>
                <w:b/>
                <w:i/>
                <w:sz w:val="18"/>
                <w:lang w:eastAsia="ja-JP"/>
              </w:rPr>
              <w:t>-Behaviour</w:t>
            </w:r>
          </w:p>
          <w:p w14:paraId="22B37AE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UE supports modified MPR behaviour defined in TS 38.101-1 [2], TS 38.101-2 [3], and TS 38.101-5 [34].</w:t>
            </w:r>
          </w:p>
        </w:tc>
        <w:tc>
          <w:tcPr>
            <w:tcW w:w="709" w:type="dxa"/>
          </w:tcPr>
          <w:p w14:paraId="5A7D9E4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02D8E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EAFE3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CAC81EF" w14:textId="77777777" w:rsidR="00251A13" w:rsidRPr="00251A13" w:rsidDel="00C7429B"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5A96145" w14:textId="77777777" w:rsidTr="00A34E92">
        <w:trPr>
          <w:cantSplit/>
          <w:tblHeader/>
        </w:trPr>
        <w:tc>
          <w:tcPr>
            <w:tcW w:w="6917" w:type="dxa"/>
          </w:tcPr>
          <w:p w14:paraId="4020949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mpr-PowerBoost-FR2-r16</w:t>
            </w:r>
          </w:p>
          <w:p w14:paraId="3CF032D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65DAB2A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20571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5E080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TDD only</w:t>
            </w:r>
          </w:p>
        </w:tc>
        <w:tc>
          <w:tcPr>
            <w:tcW w:w="728" w:type="dxa"/>
          </w:tcPr>
          <w:p w14:paraId="40A283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FR2 only</w:t>
            </w:r>
          </w:p>
        </w:tc>
      </w:tr>
      <w:tr w:rsidR="00251A13" w:rsidRPr="00251A13" w14:paraId="29E84C51" w14:textId="77777777" w:rsidTr="00A34E92">
        <w:trPr>
          <w:cantSplit/>
          <w:tblHeader/>
        </w:trPr>
        <w:tc>
          <w:tcPr>
            <w:tcW w:w="6917" w:type="dxa"/>
          </w:tcPr>
          <w:p w14:paraId="3E055F7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mpe-Mitigation-r17</w:t>
            </w:r>
          </w:p>
          <w:p w14:paraId="6F2B67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the support of enhanced PHR reporting which includes pairs of (P-MPR, SSBRI/CRI).</w:t>
            </w:r>
          </w:p>
          <w:p w14:paraId="6F3E4B2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43D529FF"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maxNumP-MPR-RI-pairs-r17</w:t>
            </w:r>
            <w:r w:rsidRPr="00251A13">
              <w:rPr>
                <w:rFonts w:ascii="Arial" w:hAnsi="Arial" w:cs="Arial"/>
                <w:sz w:val="18"/>
                <w:szCs w:val="18"/>
                <w:lang w:eastAsia="ja-JP"/>
              </w:rPr>
              <w:t xml:space="preserve"> indicates the maximum number of reported P-MPR and SSBRI/CRI </w:t>
            </w:r>
            <w:proofErr w:type="gramStart"/>
            <w:r w:rsidRPr="00251A13">
              <w:rPr>
                <w:rFonts w:ascii="Arial" w:hAnsi="Arial" w:cs="Arial"/>
                <w:sz w:val="18"/>
                <w:szCs w:val="18"/>
                <w:lang w:eastAsia="ja-JP"/>
              </w:rPr>
              <w:t>pairs;</w:t>
            </w:r>
            <w:proofErr w:type="gramEnd"/>
          </w:p>
          <w:p w14:paraId="63B902F6"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maxNumConfRS-r17</w:t>
            </w:r>
            <w:r w:rsidRPr="00251A13">
              <w:rPr>
                <w:rFonts w:ascii="Arial" w:hAnsi="Arial" w:cs="Arial"/>
                <w:sz w:val="18"/>
                <w:szCs w:val="18"/>
                <w:lang w:eastAsia="ja-JP"/>
              </w:rPr>
              <w:t xml:space="preserve"> indicates the maximum number of candidate RS(s) configured in a RRC pool for MPE mitigation.</w:t>
            </w:r>
          </w:p>
          <w:p w14:paraId="4BB383B7"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40D0CFF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i/>
                <w:iCs/>
                <w:sz w:val="18"/>
                <w:lang w:eastAsia="ja-JP"/>
              </w:rPr>
              <w:t>maxNumConfRS-r17</w:t>
            </w:r>
            <w:r w:rsidRPr="00251A13">
              <w:rPr>
                <w:rFonts w:ascii="Arial" w:hAnsi="Arial"/>
                <w:sz w:val="18"/>
                <w:lang w:eastAsia="ja-JP"/>
              </w:rPr>
              <w:t xml:space="preserve"> is also counted in </w:t>
            </w:r>
            <w:r w:rsidRPr="00251A13">
              <w:rPr>
                <w:rFonts w:ascii="Arial" w:hAnsi="Arial"/>
                <w:i/>
                <w:iCs/>
                <w:sz w:val="18"/>
                <w:lang w:eastAsia="ja-JP"/>
              </w:rPr>
              <w:t>maxTotalResourcesForOneFreqRange-r16</w:t>
            </w:r>
            <w:r w:rsidRPr="00251A13">
              <w:rPr>
                <w:rFonts w:ascii="Arial" w:hAnsi="Arial"/>
                <w:sz w:val="18"/>
                <w:lang w:eastAsia="ja-JP"/>
              </w:rPr>
              <w:t xml:space="preserve">/ </w:t>
            </w:r>
            <w:r w:rsidRPr="00251A13">
              <w:rPr>
                <w:rFonts w:ascii="Arial" w:hAnsi="Arial"/>
                <w:i/>
                <w:iCs/>
                <w:sz w:val="18"/>
                <w:lang w:eastAsia="ja-JP"/>
              </w:rPr>
              <w:t>maxTotalResourcesForAcrossFreqRanges-r16.</w:t>
            </w:r>
          </w:p>
        </w:tc>
        <w:tc>
          <w:tcPr>
            <w:tcW w:w="709" w:type="dxa"/>
          </w:tcPr>
          <w:p w14:paraId="25C7BB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A703BB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EAFDA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B4F3D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FR2 only</w:t>
            </w:r>
          </w:p>
        </w:tc>
      </w:tr>
      <w:tr w:rsidR="00251A13" w:rsidRPr="00251A13" w14:paraId="71F2A639" w14:textId="77777777" w:rsidTr="00A34E92">
        <w:trPr>
          <w:cantSplit/>
          <w:tblHeader/>
        </w:trPr>
        <w:tc>
          <w:tcPr>
            <w:tcW w:w="6917" w:type="dxa"/>
          </w:tcPr>
          <w:p w14:paraId="4FC47D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mTRP-PUCCH-InterSlot-r17</w:t>
            </w:r>
          </w:p>
          <w:p w14:paraId="4016C6F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the following features:</w:t>
            </w:r>
          </w:p>
          <w:p w14:paraId="44DBDF80"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251A13">
              <w:rPr>
                <w:rFonts w:ascii="Arial" w:hAnsi="Arial" w:cs="Arial"/>
                <w:bCs/>
                <w:iCs/>
                <w:sz w:val="18"/>
                <w:szCs w:val="18"/>
                <w:lang w:eastAsia="ja-JP"/>
              </w:rPr>
              <w:t>-</w:t>
            </w:r>
            <w:r w:rsidRPr="00251A13">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421A0F4F"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251A13">
              <w:rPr>
                <w:rFonts w:ascii="Arial" w:hAnsi="Arial" w:cs="Arial"/>
                <w:bCs/>
                <w:iCs/>
                <w:sz w:val="18"/>
                <w:szCs w:val="18"/>
                <w:lang w:eastAsia="ja-JP"/>
              </w:rPr>
              <w:t>-</w:t>
            </w:r>
            <w:r w:rsidRPr="00251A13">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CCA336B"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251A13">
              <w:rPr>
                <w:rFonts w:ascii="Arial" w:hAnsi="Arial" w:cs="Arial"/>
                <w:bCs/>
                <w:iCs/>
                <w:sz w:val="18"/>
                <w:szCs w:val="18"/>
                <w:lang w:eastAsia="ja-JP"/>
              </w:rPr>
              <w:t>-</w:t>
            </w:r>
            <w:r w:rsidRPr="00251A13">
              <w:rPr>
                <w:rFonts w:ascii="Arial" w:hAnsi="Arial" w:cs="Arial"/>
                <w:bCs/>
                <w:iCs/>
                <w:sz w:val="18"/>
                <w:szCs w:val="18"/>
                <w:lang w:eastAsia="ja-JP"/>
              </w:rPr>
              <w:tab/>
              <w:t>supported PUCCH formats for PUCCH repetition scheme 1.</w:t>
            </w:r>
          </w:p>
        </w:tc>
        <w:tc>
          <w:tcPr>
            <w:tcW w:w="709" w:type="dxa"/>
          </w:tcPr>
          <w:p w14:paraId="74239B6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50D07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FD9E8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5A9E63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C034DDE" w14:textId="77777777" w:rsidTr="00A34E92">
        <w:trPr>
          <w:cantSplit/>
          <w:tblHeader/>
        </w:trPr>
        <w:tc>
          <w:tcPr>
            <w:tcW w:w="6917" w:type="dxa"/>
          </w:tcPr>
          <w:p w14:paraId="04DFC06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mTRP-PUCCH-CyclicMapping-r17</w:t>
            </w:r>
          </w:p>
          <w:p w14:paraId="16E53E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739F9E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T</w:t>
            </w:r>
            <w:r w:rsidRPr="00251A13">
              <w:rPr>
                <w:rFonts w:ascii="Arial" w:hAnsi="Arial" w:cs="Arial"/>
                <w:sz w:val="18"/>
                <w:szCs w:val="18"/>
                <w:lang w:eastAsia="ja-JP"/>
              </w:rPr>
              <w:t xml:space="preserve">he UE that indicates support of this feature shall also indicate support of </w:t>
            </w:r>
            <w:r w:rsidRPr="00251A13">
              <w:rPr>
                <w:rFonts w:ascii="Arial" w:hAnsi="Arial" w:cs="Arial"/>
                <w:i/>
                <w:iCs/>
                <w:sz w:val="18"/>
                <w:szCs w:val="18"/>
                <w:lang w:eastAsia="ja-JP"/>
              </w:rPr>
              <w:t>mTRP-PUCCH-InterSlot-r17.</w:t>
            </w:r>
          </w:p>
        </w:tc>
        <w:tc>
          <w:tcPr>
            <w:tcW w:w="709" w:type="dxa"/>
          </w:tcPr>
          <w:p w14:paraId="4D930D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D870A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0A44A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9BE7E6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4D138D0" w14:textId="77777777" w:rsidTr="00A34E92">
        <w:trPr>
          <w:cantSplit/>
          <w:tblHeader/>
        </w:trPr>
        <w:tc>
          <w:tcPr>
            <w:tcW w:w="6917" w:type="dxa"/>
          </w:tcPr>
          <w:p w14:paraId="65CF167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mTRP-PUCCH-SecondTPC-r17</w:t>
            </w:r>
          </w:p>
          <w:p w14:paraId="549CA9E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second TPC field for per TRP closed-loop power control for PUCCH with DCI formats 1_1 / 1_2.</w:t>
            </w:r>
          </w:p>
          <w:p w14:paraId="192E7C8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T</w:t>
            </w:r>
            <w:r w:rsidRPr="00251A13">
              <w:rPr>
                <w:rFonts w:ascii="Arial" w:hAnsi="Arial" w:cs="Arial"/>
                <w:sz w:val="18"/>
                <w:szCs w:val="18"/>
                <w:lang w:eastAsia="ja-JP"/>
              </w:rPr>
              <w:t xml:space="preserve">he UE that indicates support of this feature shall also indicate support of </w:t>
            </w:r>
            <w:r w:rsidRPr="00251A13">
              <w:rPr>
                <w:rFonts w:ascii="Arial" w:hAnsi="Arial" w:cs="Arial"/>
                <w:i/>
                <w:iCs/>
                <w:sz w:val="18"/>
                <w:szCs w:val="18"/>
                <w:lang w:eastAsia="ja-JP"/>
              </w:rPr>
              <w:t>mTRP-PUCCH-InterSlot-r17.</w:t>
            </w:r>
          </w:p>
        </w:tc>
        <w:tc>
          <w:tcPr>
            <w:tcW w:w="709" w:type="dxa"/>
          </w:tcPr>
          <w:p w14:paraId="276CF63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A2DFF9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1B2D7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4F0614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614224D9" w14:textId="77777777" w:rsidTr="00A34E92">
        <w:trPr>
          <w:cantSplit/>
          <w:tblHeader/>
        </w:trPr>
        <w:tc>
          <w:tcPr>
            <w:tcW w:w="6917" w:type="dxa"/>
          </w:tcPr>
          <w:p w14:paraId="297D50D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mTRP-PUSCH-twoCSI-RS-r17</w:t>
            </w:r>
          </w:p>
          <w:p w14:paraId="47921FD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251A13">
              <w:rPr>
                <w:rFonts w:ascii="Arial" w:hAnsi="Arial" w:cs="Arial"/>
                <w:bCs/>
                <w:iCs/>
                <w:sz w:val="18"/>
                <w:szCs w:val="18"/>
                <w:lang w:eastAsia="ja-JP"/>
              </w:rPr>
              <w:t>mTRP</w:t>
            </w:r>
            <w:proofErr w:type="spellEnd"/>
            <w:r w:rsidRPr="00251A13">
              <w:rPr>
                <w:rFonts w:ascii="Arial" w:hAnsi="Arial" w:cs="Arial"/>
                <w:bCs/>
                <w:iCs/>
                <w:sz w:val="18"/>
                <w:szCs w:val="18"/>
                <w:lang w:eastAsia="ja-JP"/>
              </w:rPr>
              <w:t xml:space="preserve"> PUSCH.</w:t>
            </w:r>
          </w:p>
          <w:p w14:paraId="4BDB70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T</w:t>
            </w:r>
            <w:r w:rsidRPr="00251A13">
              <w:rPr>
                <w:rFonts w:ascii="Arial" w:hAnsi="Arial" w:cs="Arial"/>
                <w:sz w:val="18"/>
                <w:szCs w:val="18"/>
                <w:lang w:eastAsia="ja-JP"/>
              </w:rPr>
              <w:t xml:space="preserve">he UE that indicates support of this feature shall also indicate support of </w:t>
            </w:r>
            <w:proofErr w:type="spellStart"/>
            <w:r w:rsidRPr="00251A13">
              <w:rPr>
                <w:rFonts w:ascii="Arial" w:hAnsi="Arial" w:cs="Arial"/>
                <w:i/>
                <w:sz w:val="18"/>
                <w:szCs w:val="18"/>
                <w:lang w:eastAsia="ja-JP"/>
              </w:rPr>
              <w:t>srs</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AssocCSI</w:t>
            </w:r>
            <w:proofErr w:type="spellEnd"/>
            <w:r w:rsidRPr="00251A13">
              <w:rPr>
                <w:rFonts w:ascii="Arial" w:hAnsi="Arial" w:cs="Arial"/>
                <w:i/>
                <w:sz w:val="18"/>
                <w:szCs w:val="18"/>
                <w:lang w:eastAsia="ja-JP"/>
              </w:rPr>
              <w:t xml:space="preserve">-RS, </w:t>
            </w:r>
            <w:proofErr w:type="spellStart"/>
            <w:r w:rsidRPr="00251A13">
              <w:rPr>
                <w:rFonts w:ascii="Arial" w:hAnsi="Arial" w:cs="Arial"/>
                <w:i/>
                <w:sz w:val="18"/>
                <w:szCs w:val="18"/>
                <w:lang w:eastAsia="ja-JP"/>
              </w:rPr>
              <w:t>csi</w:t>
            </w:r>
            <w:proofErr w:type="spellEnd"/>
            <w:r w:rsidRPr="00251A13">
              <w:rPr>
                <w:rFonts w:ascii="Arial" w:hAnsi="Arial" w:cs="Arial"/>
                <w:i/>
                <w:sz w:val="18"/>
                <w:szCs w:val="18"/>
                <w:lang w:eastAsia="ja-JP"/>
              </w:rPr>
              <w:t>-RS-IM-</w:t>
            </w:r>
            <w:proofErr w:type="spellStart"/>
            <w:r w:rsidRPr="00251A13">
              <w:rPr>
                <w:rFonts w:ascii="Arial" w:hAnsi="Arial" w:cs="Arial"/>
                <w:i/>
                <w:sz w:val="18"/>
                <w:szCs w:val="18"/>
                <w:lang w:eastAsia="ja-JP"/>
              </w:rPr>
              <w:t>ReceptionForFeedbackPerBandComb</w:t>
            </w:r>
            <w:proofErr w:type="spellEnd"/>
            <w:r w:rsidRPr="00251A13">
              <w:rPr>
                <w:rFonts w:ascii="Arial" w:hAnsi="Arial" w:cs="Arial"/>
                <w:i/>
                <w:sz w:val="18"/>
                <w:szCs w:val="18"/>
                <w:lang w:eastAsia="ja-JP"/>
              </w:rPr>
              <w:t xml:space="preserve"> and mTRP-PUSCH-RepetitionTypeA-r17.</w:t>
            </w:r>
          </w:p>
        </w:tc>
        <w:tc>
          <w:tcPr>
            <w:tcW w:w="709" w:type="dxa"/>
          </w:tcPr>
          <w:p w14:paraId="3C68E4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F14AAC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6E9291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9D9BD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C90770B" w14:textId="77777777" w:rsidTr="00A34E92">
        <w:trPr>
          <w:cantSplit/>
          <w:tblHeader/>
        </w:trPr>
        <w:tc>
          <w:tcPr>
            <w:tcW w:w="6917" w:type="dxa"/>
          </w:tcPr>
          <w:p w14:paraId="418C7C0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lastRenderedPageBreak/>
              <w:t>mTRP-BFR-twoBFD-RS-Set-r17</w:t>
            </w:r>
          </w:p>
          <w:p w14:paraId="457F51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 xml:space="preserve">Indicates whether the UE supports </w:t>
            </w:r>
            <w:proofErr w:type="spellStart"/>
            <w:r w:rsidRPr="00251A13">
              <w:rPr>
                <w:rFonts w:ascii="Arial" w:hAnsi="Arial" w:cs="Arial"/>
                <w:bCs/>
                <w:iCs/>
                <w:sz w:val="18"/>
                <w:szCs w:val="18"/>
                <w:lang w:eastAsia="ja-JP"/>
              </w:rPr>
              <w:t>mTRP</w:t>
            </w:r>
            <w:proofErr w:type="spellEnd"/>
            <w:r w:rsidRPr="00251A13">
              <w:rPr>
                <w:rFonts w:ascii="Arial" w:hAnsi="Arial" w:cs="Arial"/>
                <w:bCs/>
                <w:iCs/>
                <w:sz w:val="18"/>
                <w:szCs w:val="18"/>
                <w:lang w:eastAsia="ja-JP"/>
              </w:rPr>
              <w:t xml:space="preserve"> BFR based on two BFD-RS sets. The capability signalling comprises the following parameters:</w:t>
            </w:r>
          </w:p>
          <w:p w14:paraId="40794641" w14:textId="77777777" w:rsidR="00251A13" w:rsidRPr="00251A13" w:rsidRDefault="00251A13" w:rsidP="00251A13">
            <w:pPr>
              <w:overflowPunct w:val="0"/>
              <w:autoSpaceDE w:val="0"/>
              <w:autoSpaceDN w:val="0"/>
              <w:adjustRightInd w:val="0"/>
              <w:spacing w:after="0"/>
              <w:ind w:left="601" w:hanging="317"/>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maxBFD-RS-resourcesPerSetPerBWP-r17</w:t>
            </w:r>
            <w:r w:rsidRPr="00251A13">
              <w:rPr>
                <w:rFonts w:ascii="Arial" w:hAnsi="Arial" w:cs="Arial"/>
                <w:sz w:val="18"/>
                <w:szCs w:val="18"/>
                <w:lang w:eastAsia="ja-JP"/>
              </w:rPr>
              <w:t xml:space="preserve"> indicates the maximum number of supported measured BFD-RS resources per set per BWP.</w:t>
            </w:r>
          </w:p>
          <w:p w14:paraId="0789024F" w14:textId="77777777" w:rsidR="00251A13" w:rsidRPr="00251A13" w:rsidRDefault="00251A13" w:rsidP="00251A13">
            <w:pPr>
              <w:overflowPunct w:val="0"/>
              <w:autoSpaceDE w:val="0"/>
              <w:autoSpaceDN w:val="0"/>
              <w:adjustRightInd w:val="0"/>
              <w:spacing w:after="0"/>
              <w:ind w:left="601" w:hanging="317"/>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maxBFR-r17</w:t>
            </w:r>
            <w:r w:rsidRPr="00251A13">
              <w:rPr>
                <w:rFonts w:ascii="Arial" w:hAnsi="Arial" w:cs="Arial"/>
                <w:sz w:val="18"/>
                <w:szCs w:val="18"/>
                <w:lang w:eastAsia="ja-JP"/>
              </w:rPr>
              <w:t xml:space="preserve"> indicates the maximum number of CCs per band configured with BFR (including </w:t>
            </w:r>
            <w:proofErr w:type="spellStart"/>
            <w:r w:rsidRPr="00251A13">
              <w:rPr>
                <w:rFonts w:ascii="Arial" w:hAnsi="Arial" w:cs="Arial"/>
                <w:sz w:val="18"/>
                <w:szCs w:val="18"/>
                <w:lang w:eastAsia="ja-JP"/>
              </w:rPr>
              <w:t>spCell</w:t>
            </w:r>
            <w:proofErr w:type="spellEnd"/>
            <w:r w:rsidRPr="00251A13">
              <w:rPr>
                <w:rFonts w:ascii="Arial" w:hAnsi="Arial" w:cs="Arial"/>
                <w:sz w:val="18"/>
                <w:szCs w:val="18"/>
                <w:lang w:eastAsia="ja-JP"/>
              </w:rPr>
              <w:t>/</w:t>
            </w:r>
            <w:proofErr w:type="spellStart"/>
            <w:r w:rsidRPr="00251A13">
              <w:rPr>
                <w:rFonts w:ascii="Arial" w:hAnsi="Arial" w:cs="Arial"/>
                <w:sz w:val="18"/>
                <w:szCs w:val="18"/>
                <w:lang w:eastAsia="ja-JP"/>
              </w:rPr>
              <w:t>SCell</w:t>
            </w:r>
            <w:proofErr w:type="spellEnd"/>
            <w:r w:rsidRPr="00251A13">
              <w:rPr>
                <w:rFonts w:ascii="Arial" w:hAnsi="Arial" w:cs="Arial"/>
                <w:sz w:val="18"/>
                <w:szCs w:val="18"/>
                <w:lang w:eastAsia="ja-JP"/>
              </w:rPr>
              <w:t>/MTRP BFR).</w:t>
            </w:r>
          </w:p>
          <w:p w14:paraId="2E2A4A3F" w14:textId="77777777" w:rsidR="00251A13" w:rsidRPr="00251A13" w:rsidRDefault="00251A13" w:rsidP="00251A13">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251A13">
              <w:rPr>
                <w:rFonts w:ascii="Arial" w:hAnsi="Arial" w:cs="Arial"/>
                <w:i/>
                <w:iCs/>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maxBFD-RS-resourcesAcrossSetsPerBWP-r17 </w:t>
            </w:r>
            <w:r w:rsidRPr="00251A13">
              <w:rPr>
                <w:rFonts w:ascii="Arial" w:hAnsi="Arial" w:cs="Arial"/>
                <w:sz w:val="18"/>
                <w:szCs w:val="18"/>
                <w:lang w:eastAsia="ja-JP"/>
              </w:rPr>
              <w:t>indicates the supported maximum number of measured BFD-RS resources across two BFD-RS sets per BWP.</w:t>
            </w:r>
          </w:p>
          <w:p w14:paraId="276F198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i/>
                <w:sz w:val="18"/>
                <w:lang w:eastAsia="ja-JP"/>
              </w:rPr>
              <w:t>maxBFD-RS-resourcesAcrossSetsPerBWP-r17</w:t>
            </w:r>
            <w:r w:rsidRPr="00251A13">
              <w:rPr>
                <w:rFonts w:ascii="Arial" w:hAnsi="Arial"/>
                <w:bCs/>
                <w:iCs/>
                <w:sz w:val="18"/>
                <w:lang w:eastAsia="ja-JP"/>
              </w:rPr>
              <w:t xml:space="preserve"> is also counted in </w:t>
            </w:r>
            <w:r w:rsidRPr="00251A13">
              <w:rPr>
                <w:rFonts w:ascii="Arial" w:hAnsi="Arial"/>
                <w:i/>
                <w:sz w:val="18"/>
                <w:lang w:eastAsia="ja-JP"/>
              </w:rPr>
              <w:t>maxTotalResourcesForOneFreqRange-r16</w:t>
            </w:r>
            <w:r w:rsidRPr="00251A13">
              <w:rPr>
                <w:rFonts w:ascii="Arial" w:hAnsi="Arial"/>
                <w:bCs/>
                <w:iCs/>
                <w:sz w:val="18"/>
                <w:lang w:eastAsia="ja-JP"/>
              </w:rPr>
              <w:t xml:space="preserve"> and </w:t>
            </w:r>
            <w:r w:rsidRPr="00251A13">
              <w:rPr>
                <w:rFonts w:ascii="Arial" w:hAnsi="Arial"/>
                <w:i/>
                <w:sz w:val="18"/>
                <w:lang w:eastAsia="ja-JP"/>
              </w:rPr>
              <w:t>maxTotalResourcesForAcrossFreqRanges-r16</w:t>
            </w:r>
            <w:r w:rsidRPr="00251A13">
              <w:rPr>
                <w:rFonts w:ascii="Arial" w:hAnsi="Arial"/>
                <w:bCs/>
                <w:iCs/>
                <w:sz w:val="18"/>
                <w:lang w:eastAsia="ja-JP"/>
              </w:rPr>
              <w:t>.</w:t>
            </w:r>
          </w:p>
        </w:tc>
        <w:tc>
          <w:tcPr>
            <w:tcW w:w="709" w:type="dxa"/>
          </w:tcPr>
          <w:p w14:paraId="6C33CE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A8018E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F4837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08229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2C2C451" w14:textId="77777777" w:rsidTr="00A34E92">
        <w:trPr>
          <w:cantSplit/>
          <w:tblHeader/>
        </w:trPr>
        <w:tc>
          <w:tcPr>
            <w:tcW w:w="6917" w:type="dxa"/>
          </w:tcPr>
          <w:p w14:paraId="3D33AF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mTRP-BFR-PUCCH-SR-perCG-r17</w:t>
            </w:r>
          </w:p>
          <w:p w14:paraId="02D029B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maximum number of supported PUCCH-SR resources for MTRP BFR per cell group.</w:t>
            </w:r>
            <w:r w:rsidRPr="00251A13">
              <w:rPr>
                <w:rFonts w:ascii="Arial" w:hAnsi="Arial" w:cs="Arial"/>
                <w:bCs/>
                <w:iCs/>
                <w:sz w:val="18"/>
                <w:szCs w:val="18"/>
                <w:lang w:eastAsia="ja-JP"/>
              </w:rPr>
              <w:t xml:space="preserve"> A UE that supports</w:t>
            </w:r>
            <w:r w:rsidRPr="00251A13">
              <w:rPr>
                <w:rFonts w:ascii="Arial" w:hAnsi="Arial"/>
                <w:sz w:val="18"/>
                <w:lang w:eastAsia="ja-JP"/>
              </w:rPr>
              <w:t xml:space="preserve"> </w:t>
            </w:r>
            <w:r w:rsidRPr="00251A13">
              <w:rPr>
                <w:rFonts w:ascii="Arial" w:hAnsi="Arial" w:cs="Arial"/>
                <w:bCs/>
                <w:i/>
                <w:sz w:val="18"/>
                <w:szCs w:val="18"/>
                <w:lang w:eastAsia="ja-JP"/>
              </w:rPr>
              <w:t>mTRP-BFR-twoBFD-RS-Set-r17</w:t>
            </w:r>
            <w:r w:rsidRPr="00251A13">
              <w:rPr>
                <w:rFonts w:ascii="Arial" w:hAnsi="Arial" w:cs="Arial"/>
                <w:bCs/>
                <w:iCs/>
                <w:sz w:val="18"/>
                <w:szCs w:val="18"/>
                <w:lang w:eastAsia="ja-JP"/>
              </w:rPr>
              <w:t xml:space="preserve"> shall indicate support of this feature with at least 1 PUCCH-SR resources for MTRP BFR per cell group.</w:t>
            </w:r>
          </w:p>
          <w:p w14:paraId="06DD4C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72BBE1F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 xml:space="preserve">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and all TDD-FR2-2 bands respectively.</w:t>
            </w:r>
          </w:p>
        </w:tc>
        <w:tc>
          <w:tcPr>
            <w:tcW w:w="709" w:type="dxa"/>
          </w:tcPr>
          <w:p w14:paraId="2CD7F3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3A429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BCC4A0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740247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6535A220" w14:textId="77777777" w:rsidTr="00A34E92">
        <w:trPr>
          <w:cantSplit/>
          <w:tblHeader/>
        </w:trPr>
        <w:tc>
          <w:tcPr>
            <w:tcW w:w="6917" w:type="dxa"/>
          </w:tcPr>
          <w:p w14:paraId="24F212E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mTRP-BFR-association-PUCCH-SR-r17</w:t>
            </w:r>
          </w:p>
          <w:p w14:paraId="75CCA3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zh-CN"/>
              </w:rPr>
            </w:pPr>
            <w:r w:rsidRPr="00251A13">
              <w:rPr>
                <w:rFonts w:ascii="Arial" w:hAnsi="Arial" w:cs="Arial"/>
                <w:bCs/>
                <w:iCs/>
                <w:sz w:val="18"/>
                <w:szCs w:val="18"/>
                <w:lang w:eastAsia="ja-JP"/>
              </w:rPr>
              <w:t xml:space="preserve">Indicates whether the UE supports association between a BFD-RS resource set on </w:t>
            </w:r>
            <w:proofErr w:type="spellStart"/>
            <w:r w:rsidRPr="00251A13">
              <w:rPr>
                <w:rFonts w:ascii="Arial" w:hAnsi="Arial" w:cs="Arial"/>
                <w:bCs/>
                <w:iCs/>
                <w:sz w:val="18"/>
                <w:szCs w:val="18"/>
                <w:lang w:eastAsia="ja-JP"/>
              </w:rPr>
              <w:t>SpCell</w:t>
            </w:r>
            <w:proofErr w:type="spellEnd"/>
            <w:r w:rsidRPr="00251A13">
              <w:rPr>
                <w:rFonts w:ascii="Arial" w:hAnsi="Arial" w:cs="Arial"/>
                <w:bCs/>
                <w:iCs/>
                <w:sz w:val="18"/>
                <w:szCs w:val="18"/>
                <w:lang w:eastAsia="ja-JP"/>
              </w:rPr>
              <w:t xml:space="preserve"> and a PUCCH SR resource.</w:t>
            </w:r>
          </w:p>
          <w:p w14:paraId="46B2E98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support </w:t>
            </w:r>
            <w:r w:rsidRPr="00251A13">
              <w:rPr>
                <w:rFonts w:ascii="Arial" w:hAnsi="Arial" w:cs="Arial"/>
                <w:i/>
                <w:iCs/>
                <w:sz w:val="18"/>
                <w:szCs w:val="18"/>
                <w:lang w:eastAsia="ja-JP"/>
              </w:rPr>
              <w:t xml:space="preserve">mTRP-BFR-PUCCH-SR-perCG-r17. </w:t>
            </w:r>
            <w:r w:rsidRPr="00251A13">
              <w:rPr>
                <w:rFonts w:ascii="Arial" w:hAnsi="Arial" w:cs="Arial"/>
                <w:sz w:val="18"/>
                <w:szCs w:val="18"/>
                <w:lang w:eastAsia="ja-JP"/>
              </w:rPr>
              <w:t xml:space="preserve">UE shall set the capability value consistently for all FDD-FR1 bands, all TDD-FR1 bands, all TDD-FR2-1 </w:t>
            </w:r>
            <w:proofErr w:type="gramStart"/>
            <w:r w:rsidRPr="00251A13">
              <w:rPr>
                <w:rFonts w:ascii="Arial" w:hAnsi="Arial" w:cs="Arial"/>
                <w:sz w:val="18"/>
                <w:szCs w:val="18"/>
                <w:lang w:eastAsia="ja-JP"/>
              </w:rPr>
              <w:t>bands</w:t>
            </w:r>
            <w:proofErr w:type="gramEnd"/>
            <w:r w:rsidRPr="00251A13">
              <w:rPr>
                <w:rFonts w:ascii="Arial" w:hAnsi="Arial" w:cs="Arial"/>
                <w:sz w:val="18"/>
                <w:szCs w:val="18"/>
                <w:lang w:eastAsia="ja-JP"/>
              </w:rPr>
              <w:t xml:space="preserve"> and all TDD-FR2-2 bands respectively.</w:t>
            </w:r>
          </w:p>
        </w:tc>
        <w:tc>
          <w:tcPr>
            <w:tcW w:w="709" w:type="dxa"/>
          </w:tcPr>
          <w:p w14:paraId="58B66FC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9EC2A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431A7D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200119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A341D06" w14:textId="77777777" w:rsidTr="00A34E92">
        <w:trPr>
          <w:cantSplit/>
          <w:tblHeader/>
        </w:trPr>
        <w:tc>
          <w:tcPr>
            <w:tcW w:w="6917" w:type="dxa"/>
          </w:tcPr>
          <w:p w14:paraId="559994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mTRP-BFD-RS-MAC-CE-r17</w:t>
            </w:r>
          </w:p>
          <w:p w14:paraId="7FD2465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 xml:space="preserve">Indicates the support of MAC-CE based update of explicit BFD-RS for </w:t>
            </w:r>
            <w:proofErr w:type="spellStart"/>
            <w:r w:rsidRPr="00251A13">
              <w:rPr>
                <w:rFonts w:ascii="Arial" w:hAnsi="Arial" w:cs="Arial"/>
                <w:sz w:val="18"/>
                <w:szCs w:val="18"/>
                <w:lang w:eastAsia="en-GB"/>
              </w:rPr>
              <w:t>mTRP</w:t>
            </w:r>
            <w:proofErr w:type="spellEnd"/>
            <w:r w:rsidRPr="00251A13">
              <w:rPr>
                <w:rFonts w:ascii="Arial" w:hAnsi="Arial" w:cs="Arial"/>
                <w:sz w:val="18"/>
                <w:szCs w:val="18"/>
                <w:lang w:eastAsia="en-GB"/>
              </w:rPr>
              <w:t xml:space="preserve"> BFR with </w:t>
            </w:r>
            <w:r w:rsidRPr="00251A13">
              <w:rPr>
                <w:rFonts w:ascii="Arial" w:hAnsi="Arial" w:cs="Arial"/>
                <w:sz w:val="18"/>
                <w:szCs w:val="18"/>
                <w:lang w:eastAsia="ja-JP"/>
              </w:rPr>
              <w:t>maximum number of configured candidate BFD-RS per BWP for MAC-CE based update.</w:t>
            </w:r>
          </w:p>
          <w:p w14:paraId="40E13C3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ja-JP"/>
              </w:rPr>
              <w:t>mTRP-BFR-twoBFD-RS-Set-r17</w:t>
            </w:r>
            <w:r w:rsidRPr="00251A13">
              <w:rPr>
                <w:rFonts w:ascii="Arial" w:hAnsi="Arial"/>
                <w:sz w:val="18"/>
                <w:lang w:eastAsia="ja-JP"/>
              </w:rPr>
              <w:t>.</w:t>
            </w:r>
          </w:p>
        </w:tc>
        <w:tc>
          <w:tcPr>
            <w:tcW w:w="709" w:type="dxa"/>
          </w:tcPr>
          <w:p w14:paraId="1BD0D8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6159A5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5CE39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37E95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B750268" w14:textId="77777777" w:rsidTr="00A34E92">
        <w:trPr>
          <w:cantSplit/>
          <w:tblHeader/>
        </w:trPr>
        <w:tc>
          <w:tcPr>
            <w:tcW w:w="6917" w:type="dxa"/>
          </w:tcPr>
          <w:p w14:paraId="2C4A30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mTRP-CSI-EnhancementPerBand-r17</w:t>
            </w:r>
          </w:p>
          <w:p w14:paraId="3539E0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0867245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77E9BECC"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maxNumNZP-CSI-RS-r17</w:t>
            </w:r>
            <w:r w:rsidRPr="00251A13">
              <w:rPr>
                <w:rFonts w:ascii="Arial" w:hAnsi="Arial" w:cs="Arial"/>
                <w:sz w:val="18"/>
                <w:szCs w:val="18"/>
                <w:lang w:eastAsia="ja-JP"/>
              </w:rPr>
              <w:t xml:space="preserve"> indicates the maximum number of NZP CSI-RS resources in one CSI-RS resource set: </w:t>
            </w:r>
            <w:proofErr w:type="spellStart"/>
            <w:proofErr w:type="gramStart"/>
            <w:r w:rsidRPr="00251A13">
              <w:rPr>
                <w:rFonts w:ascii="Arial" w:hAnsi="Arial" w:cs="Arial"/>
                <w:sz w:val="18"/>
                <w:szCs w:val="18"/>
                <w:lang w:eastAsia="ja-JP"/>
              </w:rPr>
              <w:t>Ks,max</w:t>
            </w:r>
            <w:proofErr w:type="spellEnd"/>
            <w:proofErr w:type="gramEnd"/>
          </w:p>
          <w:p w14:paraId="5D4983DB"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cSI-Report-mode-r17</w:t>
            </w:r>
            <w:r w:rsidRPr="00251A13">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68544A3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A list of supported combinations, up to 16, across all CCs simultaneously, where each combination includes:</w:t>
            </w:r>
          </w:p>
          <w:p w14:paraId="04AF0748"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maxNumTx-Ports-r17</w:t>
            </w:r>
            <w:r w:rsidRPr="00251A13">
              <w:rPr>
                <w:rFonts w:ascii="Arial" w:hAnsi="Arial" w:cs="Arial"/>
                <w:sz w:val="18"/>
                <w:szCs w:val="18"/>
                <w:lang w:eastAsia="ja-JP"/>
              </w:rPr>
              <w:t xml:space="preserve"> indicates the maximum number of Tx ports in one NZP CSI-RS resource associated with an NCJT measurement hypothesis</w:t>
            </w:r>
          </w:p>
          <w:p w14:paraId="49B70197"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maxTotalNumCMR-r17</w:t>
            </w:r>
            <w:r w:rsidRPr="00251A13">
              <w:rPr>
                <w:rFonts w:ascii="Arial" w:hAnsi="Arial" w:cs="Arial"/>
                <w:sz w:val="18"/>
                <w:szCs w:val="18"/>
                <w:lang w:eastAsia="ja-JP"/>
              </w:rPr>
              <w:t xml:space="preserve"> indicates the maximum total number of CMRs for NCJT measurement</w:t>
            </w:r>
          </w:p>
          <w:p w14:paraId="0CC4CCAF"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maxTotalNumTx-PortsNZP-CSI-RS-r17</w:t>
            </w:r>
            <w:r w:rsidRPr="00251A13">
              <w:rPr>
                <w:rFonts w:ascii="Arial" w:hAnsi="Arial" w:cs="Arial"/>
                <w:sz w:val="18"/>
                <w:szCs w:val="18"/>
                <w:lang w:eastAsia="ja-JP"/>
              </w:rPr>
              <w:t xml:space="preserve"> indicates the maximum total number of Tx ports of NZP CSI-RS resources associated with NCJT measurement hypotheses</w:t>
            </w:r>
          </w:p>
          <w:p w14:paraId="74ED0C5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b/>
                <w:i/>
                <w:sz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codebookModeNCJT-r17</w:t>
            </w:r>
            <w:r w:rsidRPr="00251A13">
              <w:rPr>
                <w:rFonts w:ascii="Arial" w:hAnsi="Arial" w:cs="Arial"/>
                <w:sz w:val="18"/>
                <w:szCs w:val="18"/>
                <w:lang w:eastAsia="ja-JP"/>
              </w:rPr>
              <w:t xml:space="preserve"> indicates the supported codebook modes for NCJT CSI.</w:t>
            </w:r>
          </w:p>
        </w:tc>
        <w:tc>
          <w:tcPr>
            <w:tcW w:w="709" w:type="dxa"/>
          </w:tcPr>
          <w:p w14:paraId="44FF83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96C74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0BB19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4CEC5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6E33ABC" w14:textId="77777777" w:rsidTr="00A34E92">
        <w:trPr>
          <w:cantSplit/>
          <w:tblHeader/>
        </w:trPr>
        <w:tc>
          <w:tcPr>
            <w:tcW w:w="6917" w:type="dxa"/>
          </w:tcPr>
          <w:p w14:paraId="72EA0F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en-GB"/>
              </w:rPr>
            </w:pPr>
            <w:r w:rsidRPr="00251A13">
              <w:rPr>
                <w:rFonts w:ascii="Arial" w:hAnsi="Arial" w:cs="Arial"/>
                <w:b/>
                <w:i/>
                <w:sz w:val="18"/>
                <w:szCs w:val="18"/>
                <w:lang w:eastAsia="en-GB"/>
              </w:rPr>
              <w:t>mTRP-CSI-numCPU-r17</w:t>
            </w:r>
          </w:p>
          <w:p w14:paraId="187196C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251A13">
              <w:rPr>
                <w:rFonts w:ascii="Arial" w:hAnsi="Arial" w:cs="Arial"/>
                <w:i/>
                <w:iCs/>
                <w:sz w:val="18"/>
                <w:szCs w:val="18"/>
                <w:lang w:eastAsia="en-GB"/>
              </w:rPr>
              <w:t>csi-ReportFramework</w:t>
            </w:r>
            <w:proofErr w:type="spellEnd"/>
            <w:r w:rsidRPr="00251A13">
              <w:rPr>
                <w:rFonts w:ascii="Arial" w:hAnsi="Arial" w:cs="Arial"/>
                <w:sz w:val="18"/>
                <w:szCs w:val="18"/>
                <w:lang w:eastAsia="en-GB"/>
              </w:rPr>
              <w:t>.</w:t>
            </w:r>
          </w:p>
          <w:p w14:paraId="58B2BD4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en-GB"/>
              </w:rPr>
              <w:t>mTRP-CSI-EnhancementPerBand-r17</w:t>
            </w:r>
            <w:r w:rsidRPr="00251A13">
              <w:rPr>
                <w:rFonts w:ascii="Arial" w:hAnsi="Arial"/>
                <w:sz w:val="18"/>
                <w:lang w:eastAsia="en-GB"/>
              </w:rPr>
              <w:t>.</w:t>
            </w:r>
          </w:p>
        </w:tc>
        <w:tc>
          <w:tcPr>
            <w:tcW w:w="709" w:type="dxa"/>
          </w:tcPr>
          <w:p w14:paraId="5C14AE0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0651CD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20FEC7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7F0AB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0B24241" w14:textId="77777777" w:rsidTr="00A34E92">
        <w:trPr>
          <w:cantSplit/>
          <w:tblHeader/>
        </w:trPr>
        <w:tc>
          <w:tcPr>
            <w:tcW w:w="6917" w:type="dxa"/>
          </w:tcPr>
          <w:p w14:paraId="5650F4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mTRP-CSI-additionalCSI-r17</w:t>
            </w:r>
          </w:p>
          <w:p w14:paraId="7AD0C52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Indicates</w:t>
            </w:r>
            <w:r w:rsidRPr="00251A13">
              <w:rPr>
                <w:rFonts w:ascii="Arial" w:hAnsi="Arial" w:cs="Arial"/>
                <w:sz w:val="18"/>
                <w:szCs w:val="18"/>
                <w:lang w:eastAsia="ja-JP"/>
              </w:rPr>
              <w:t xml:space="preserve"> the maximum value of </w:t>
            </w:r>
            <w:r w:rsidRPr="00251A13">
              <w:rPr>
                <w:rFonts w:ascii="Arial" w:hAnsi="Arial" w:cs="Arial"/>
                <w:i/>
                <w:iCs/>
                <w:sz w:val="18"/>
                <w:szCs w:val="18"/>
                <w:lang w:eastAsia="ja-JP"/>
              </w:rPr>
              <w:t>numberOfSingleTRP-CSI-Mode1</w:t>
            </w:r>
            <w:r w:rsidRPr="00251A13">
              <w:rPr>
                <w:rFonts w:ascii="Arial" w:hAnsi="Arial" w:cs="Arial"/>
                <w:sz w:val="18"/>
                <w:szCs w:val="18"/>
                <w:lang w:eastAsia="ja-JP"/>
              </w:rPr>
              <w:t>.</w:t>
            </w:r>
          </w:p>
          <w:p w14:paraId="3628EEB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B5BCD0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'mode1' or 'both' in </w:t>
            </w:r>
            <w:r w:rsidRPr="00251A13">
              <w:rPr>
                <w:rFonts w:ascii="Arial" w:hAnsi="Arial"/>
                <w:i/>
                <w:sz w:val="18"/>
                <w:lang w:eastAsia="ja-JP"/>
              </w:rPr>
              <w:t>cSI-Report-mode-r17</w:t>
            </w:r>
            <w:r w:rsidRPr="00251A13">
              <w:rPr>
                <w:rFonts w:ascii="Arial" w:hAnsi="Arial"/>
                <w:sz w:val="18"/>
                <w:lang w:eastAsia="ja-JP"/>
              </w:rPr>
              <w:t xml:space="preserve"> of </w:t>
            </w:r>
            <w:r w:rsidRPr="00251A13">
              <w:rPr>
                <w:rFonts w:ascii="Arial" w:hAnsi="Arial"/>
                <w:i/>
                <w:iCs/>
                <w:sz w:val="18"/>
                <w:lang w:eastAsia="en-GB"/>
              </w:rPr>
              <w:t>mTRP-CSI-EnhancementPerBand-r17</w:t>
            </w:r>
            <w:r w:rsidRPr="00251A13">
              <w:rPr>
                <w:rFonts w:ascii="Arial" w:hAnsi="Arial"/>
                <w:sz w:val="18"/>
                <w:lang w:eastAsia="en-GB"/>
              </w:rPr>
              <w:t>.</w:t>
            </w:r>
          </w:p>
        </w:tc>
        <w:tc>
          <w:tcPr>
            <w:tcW w:w="709" w:type="dxa"/>
          </w:tcPr>
          <w:p w14:paraId="6BD690B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17A95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6BD5B5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96632A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92AE7DB" w14:textId="77777777" w:rsidTr="00A34E92">
        <w:trPr>
          <w:cantSplit/>
          <w:tblHeader/>
        </w:trPr>
        <w:tc>
          <w:tcPr>
            <w:tcW w:w="6917" w:type="dxa"/>
          </w:tcPr>
          <w:p w14:paraId="11A48EA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lastRenderedPageBreak/>
              <w:t>mTRP-CSI-N-Max2-r17</w:t>
            </w:r>
          </w:p>
          <w:p w14:paraId="7102859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Indicates the support of maximum number of CMR pairs </w:t>
            </w:r>
            <w:proofErr w:type="spellStart"/>
            <w:r w:rsidRPr="00251A13">
              <w:rPr>
                <w:rFonts w:ascii="Arial" w:hAnsi="Arial" w:cs="Arial"/>
                <w:sz w:val="18"/>
                <w:szCs w:val="18"/>
                <w:lang w:eastAsia="ja-JP"/>
              </w:rPr>
              <w:t>Nmax</w:t>
            </w:r>
            <w:proofErr w:type="spellEnd"/>
            <w:r w:rsidRPr="00251A13">
              <w:rPr>
                <w:rFonts w:ascii="Arial" w:hAnsi="Arial" w:cs="Arial"/>
                <w:sz w:val="18"/>
                <w:szCs w:val="18"/>
                <w:lang w:eastAsia="ja-JP"/>
              </w:rPr>
              <w:t xml:space="preserve">=2 configured in </w:t>
            </w:r>
            <w:r w:rsidRPr="00251A13">
              <w:rPr>
                <w:rFonts w:ascii="Arial" w:hAnsi="Arial" w:cs="Arial"/>
                <w:i/>
                <w:iCs/>
                <w:sz w:val="18"/>
                <w:szCs w:val="18"/>
                <w:lang w:eastAsia="ja-JP"/>
              </w:rPr>
              <w:t>NZP-CSI-RS-</w:t>
            </w:r>
            <w:proofErr w:type="spellStart"/>
            <w:r w:rsidRPr="00251A13">
              <w:rPr>
                <w:rFonts w:ascii="Arial" w:hAnsi="Arial" w:cs="Arial"/>
                <w:i/>
                <w:iCs/>
                <w:sz w:val="18"/>
                <w:szCs w:val="18"/>
                <w:lang w:eastAsia="ja-JP"/>
              </w:rPr>
              <w:t>ResourceSet</w:t>
            </w:r>
            <w:proofErr w:type="spellEnd"/>
            <w:r w:rsidRPr="00251A13">
              <w:rPr>
                <w:rFonts w:ascii="Arial" w:hAnsi="Arial" w:cs="Arial"/>
                <w:sz w:val="18"/>
                <w:szCs w:val="18"/>
                <w:lang w:eastAsia="ja-JP"/>
              </w:rPr>
              <w:t xml:space="preserve"> for a given CSI report setting.</w:t>
            </w:r>
          </w:p>
          <w:p w14:paraId="08CC170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89B1B5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en-GB"/>
              </w:rPr>
              <w:t>mTRP-CSI-EnhancementPerBand-r17.</w:t>
            </w:r>
          </w:p>
        </w:tc>
        <w:tc>
          <w:tcPr>
            <w:tcW w:w="709" w:type="dxa"/>
          </w:tcPr>
          <w:p w14:paraId="117599C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79821D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257B6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A0EE9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9A09A4F" w14:textId="77777777" w:rsidTr="00A34E92">
        <w:trPr>
          <w:cantSplit/>
          <w:tblHeader/>
        </w:trPr>
        <w:tc>
          <w:tcPr>
            <w:tcW w:w="6917" w:type="dxa"/>
          </w:tcPr>
          <w:p w14:paraId="7E0DACB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mTRP-CSI-CMR-r17</w:t>
            </w:r>
          </w:p>
          <w:p w14:paraId="6DA832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sz w:val="18"/>
                <w:szCs w:val="18"/>
                <w:lang w:eastAsia="ja-JP"/>
              </w:rPr>
              <w:t xml:space="preserve">Indicates the support of a NZP CSI-RS resource referred by both a CMR pair configured for Rel-17 </w:t>
            </w:r>
            <w:proofErr w:type="gramStart"/>
            <w:r w:rsidRPr="00251A13">
              <w:rPr>
                <w:rFonts w:ascii="Arial" w:hAnsi="Arial" w:cs="Arial"/>
                <w:sz w:val="18"/>
                <w:szCs w:val="18"/>
                <w:lang w:eastAsia="ja-JP"/>
              </w:rPr>
              <w:t>Multi-TRP CSI</w:t>
            </w:r>
            <w:proofErr w:type="gramEnd"/>
            <w:r w:rsidRPr="00251A13">
              <w:rPr>
                <w:rFonts w:ascii="Arial" w:hAnsi="Arial" w:cs="Arial"/>
                <w:sz w:val="18"/>
                <w:szCs w:val="18"/>
                <w:lang w:eastAsia="ja-JP"/>
              </w:rPr>
              <w:t xml:space="preserve"> enhancement and a single CMR configured for Single-TRP measurement in a CSI reporting setting.</w:t>
            </w:r>
          </w:p>
          <w:p w14:paraId="689D145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6D2181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en-GB"/>
              </w:rPr>
              <w:t>mTRP-CSI-EnhancementPerBand-r17</w:t>
            </w:r>
            <w:r w:rsidRPr="00251A13">
              <w:rPr>
                <w:rFonts w:ascii="Arial" w:hAnsi="Arial"/>
                <w:sz w:val="18"/>
                <w:lang w:eastAsia="en-GB"/>
              </w:rPr>
              <w:t>.</w:t>
            </w:r>
          </w:p>
        </w:tc>
        <w:tc>
          <w:tcPr>
            <w:tcW w:w="709" w:type="dxa"/>
          </w:tcPr>
          <w:p w14:paraId="397F6FE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8F48D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8D2B0B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5D2234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532918E9" w14:textId="77777777" w:rsidTr="00A34E92">
        <w:trPr>
          <w:cantSplit/>
          <w:tblHeader/>
        </w:trPr>
        <w:tc>
          <w:tcPr>
            <w:tcW w:w="6917" w:type="dxa"/>
          </w:tcPr>
          <w:p w14:paraId="614CAD0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mTRP-PDCCH-individual-r17</w:t>
            </w:r>
          </w:p>
          <w:p w14:paraId="5596C7B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1477F5E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592214A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support of </w:t>
            </w:r>
            <w:r w:rsidRPr="00251A13">
              <w:rPr>
                <w:rFonts w:ascii="Arial" w:hAnsi="Arial"/>
                <w:i/>
                <w:iCs/>
                <w:sz w:val="18"/>
                <w:lang w:eastAsia="ja-JP"/>
              </w:rPr>
              <w:t>mTRP-PDCCH-Repetition-r17</w:t>
            </w:r>
            <w:r w:rsidRPr="00251A13">
              <w:rPr>
                <w:rFonts w:ascii="Arial" w:hAnsi="Arial"/>
                <w:sz w:val="18"/>
                <w:lang w:eastAsia="ja-JP"/>
              </w:rPr>
              <w:t>.</w:t>
            </w:r>
          </w:p>
        </w:tc>
        <w:tc>
          <w:tcPr>
            <w:tcW w:w="709" w:type="dxa"/>
          </w:tcPr>
          <w:p w14:paraId="0B804F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4645DA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96A1D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6F4A9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427BAA6" w14:textId="77777777" w:rsidTr="00A34E92">
        <w:trPr>
          <w:cantSplit/>
          <w:tblHeader/>
        </w:trPr>
        <w:tc>
          <w:tcPr>
            <w:tcW w:w="6917" w:type="dxa"/>
          </w:tcPr>
          <w:p w14:paraId="6AAD749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mTRP-PDCCH-anySpan-3Symbols-r17</w:t>
            </w:r>
          </w:p>
          <w:p w14:paraId="1B5FA0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sz w:val="18"/>
                <w:szCs w:val="18"/>
                <w:lang w:eastAsia="ja-JP"/>
              </w:rPr>
              <w:t>Indicates support of PDCCH repetition for PDCCH monitoring on any span of up to 3 consecutive OFDM symbols of a slot. It is applicable to 15kHz SCS only.</w:t>
            </w:r>
          </w:p>
          <w:p w14:paraId="3E9567B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support of </w:t>
            </w:r>
            <w:proofErr w:type="spellStart"/>
            <w:r w:rsidRPr="00251A13">
              <w:rPr>
                <w:rFonts w:ascii="Arial" w:hAnsi="Arial"/>
                <w:i/>
                <w:iCs/>
                <w:sz w:val="18"/>
                <w:lang w:eastAsia="ja-JP"/>
              </w:rPr>
              <w:t>pdcchMonitoringSingleOccasion</w:t>
            </w:r>
            <w:proofErr w:type="spellEnd"/>
            <w:r w:rsidRPr="00251A13">
              <w:rPr>
                <w:rFonts w:ascii="Arial" w:hAnsi="Arial"/>
                <w:sz w:val="18"/>
                <w:lang w:eastAsia="ja-JP"/>
              </w:rPr>
              <w:t xml:space="preserve"> and </w:t>
            </w:r>
            <w:r w:rsidRPr="00251A13">
              <w:rPr>
                <w:rFonts w:ascii="Arial" w:hAnsi="Arial"/>
                <w:i/>
                <w:iCs/>
                <w:sz w:val="18"/>
                <w:lang w:eastAsia="ja-JP"/>
              </w:rPr>
              <w:t>mTRP-PDCCH-Repetition-r17</w:t>
            </w:r>
            <w:r w:rsidRPr="00251A13">
              <w:rPr>
                <w:rFonts w:ascii="Arial" w:hAnsi="Arial"/>
                <w:sz w:val="18"/>
                <w:lang w:eastAsia="ja-JP"/>
              </w:rPr>
              <w:t>.</w:t>
            </w:r>
          </w:p>
        </w:tc>
        <w:tc>
          <w:tcPr>
            <w:tcW w:w="709" w:type="dxa"/>
          </w:tcPr>
          <w:p w14:paraId="04B8A4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A947E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DB9D29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CD2202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7A6E5F60" w14:textId="77777777" w:rsidTr="00A34E92">
        <w:trPr>
          <w:cantSplit/>
          <w:tblHeader/>
        </w:trPr>
        <w:tc>
          <w:tcPr>
            <w:tcW w:w="6917" w:type="dxa"/>
          </w:tcPr>
          <w:p w14:paraId="33306DA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mTRP-PDCCH-TwoQCL-TypeD-</w:t>
            </w:r>
            <w:proofErr w:type="gramStart"/>
            <w:r w:rsidRPr="00251A13">
              <w:rPr>
                <w:rFonts w:ascii="Arial" w:hAnsi="Arial" w:cs="Arial"/>
                <w:b/>
                <w:bCs/>
                <w:i/>
                <w:iCs/>
                <w:sz w:val="18"/>
                <w:szCs w:val="18"/>
                <w:lang w:eastAsia="en-GB"/>
              </w:rPr>
              <w:t>r17</w:t>
            </w:r>
            <w:proofErr w:type="gramEnd"/>
            <w:r w:rsidRPr="00251A13">
              <w:rPr>
                <w:rFonts w:ascii="Arial" w:hAnsi="Arial" w:cs="Arial"/>
                <w:b/>
                <w:bCs/>
                <w:i/>
                <w:iCs/>
                <w:sz w:val="18"/>
                <w:szCs w:val="18"/>
                <w:lang w:eastAsia="en-GB"/>
              </w:rPr>
              <w:tab/>
            </w:r>
          </w:p>
          <w:p w14:paraId="63EADF74"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support of determining two QCL-</w:t>
            </w:r>
            <w:proofErr w:type="spellStart"/>
            <w:r w:rsidRPr="00251A13">
              <w:rPr>
                <w:rFonts w:ascii="Arial" w:eastAsia="Malgun Gothic" w:hAnsi="Arial" w:cs="Arial"/>
                <w:sz w:val="18"/>
                <w:szCs w:val="18"/>
                <w:lang w:eastAsia="ko-KR"/>
              </w:rPr>
              <w:t>TypeD</w:t>
            </w:r>
            <w:proofErr w:type="spellEnd"/>
            <w:r w:rsidRPr="00251A13">
              <w:rPr>
                <w:rFonts w:ascii="Arial" w:eastAsia="Malgun Gothic" w:hAnsi="Arial" w:cs="Arial"/>
                <w:sz w:val="18"/>
                <w:szCs w:val="18"/>
                <w:lang w:eastAsia="ko-KR"/>
              </w:rPr>
              <w:t xml:space="preserve"> for time-domain overlapping CORESETs in the same CC or for intra-band CA when UE is configured with PDCCH repetition.</w:t>
            </w:r>
          </w:p>
          <w:p w14:paraId="448B4BC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iCs/>
                <w:sz w:val="18"/>
                <w:szCs w:val="18"/>
                <w:lang w:eastAsia="ja-JP"/>
              </w:rPr>
              <w:t>mTRP-PDCCH-Repetition-r1</w:t>
            </w:r>
            <w:r w:rsidRPr="00251A13">
              <w:rPr>
                <w:rFonts w:ascii="Arial" w:hAnsi="Arial" w:cs="Arial"/>
                <w:sz w:val="18"/>
                <w:szCs w:val="18"/>
                <w:lang w:eastAsia="ja-JP"/>
              </w:rPr>
              <w:t>7.</w:t>
            </w:r>
          </w:p>
        </w:tc>
        <w:tc>
          <w:tcPr>
            <w:tcW w:w="709" w:type="dxa"/>
          </w:tcPr>
          <w:p w14:paraId="2EE77EB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1F60A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6F421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EA992B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7170F536" w14:textId="77777777" w:rsidTr="00A34E92">
        <w:trPr>
          <w:cantSplit/>
          <w:tblHeader/>
        </w:trPr>
        <w:tc>
          <w:tcPr>
            <w:tcW w:w="6917" w:type="dxa"/>
          </w:tcPr>
          <w:p w14:paraId="774DF17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mTRP-PUSCH-CSI-RS-r17</w:t>
            </w:r>
          </w:p>
          <w:p w14:paraId="04354B5C"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support of CSI-RS processing framework for SRS with two associated CSI-RS resources.</w:t>
            </w:r>
          </w:p>
          <w:p w14:paraId="0B98B5E8"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C87429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6C11CB34" w14:textId="77777777" w:rsidR="00251A13" w:rsidRPr="00251A13" w:rsidRDefault="00251A13" w:rsidP="00251A13">
            <w:pPr>
              <w:overflowPunct w:val="0"/>
              <w:autoSpaceDE w:val="0"/>
              <w:autoSpaceDN w:val="0"/>
              <w:adjustRightInd w:val="0"/>
              <w:spacing w:after="0"/>
              <w:ind w:left="568" w:hanging="284"/>
              <w:textAlignment w:val="baseline"/>
              <w:rPr>
                <w:szCs w:val="18"/>
                <w:lang w:eastAsia="ja-JP"/>
              </w:rPr>
            </w:pPr>
            <w:r w:rsidRPr="00251A13">
              <w:rPr>
                <w:rFonts w:ascii="Arial" w:hAnsi="Arial"/>
                <w:sz w:val="18"/>
                <w:szCs w:val="18"/>
                <w:lang w:eastAsia="ja-JP"/>
              </w:rPr>
              <w:t>-</w:t>
            </w:r>
            <w:r w:rsidRPr="00251A13">
              <w:rPr>
                <w:rFonts w:ascii="Arial" w:hAnsi="Arial"/>
                <w:sz w:val="18"/>
                <w:szCs w:val="18"/>
                <w:lang w:eastAsia="ja-JP"/>
              </w:rPr>
              <w:tab/>
            </w:r>
            <w:r w:rsidRPr="00251A13">
              <w:rPr>
                <w:rFonts w:ascii="Arial" w:hAnsi="Arial"/>
                <w:i/>
                <w:iCs/>
                <w:sz w:val="18"/>
                <w:szCs w:val="18"/>
                <w:lang w:eastAsia="ja-JP"/>
              </w:rPr>
              <w:t>maxNumPeriodicSRS-r17</w:t>
            </w:r>
            <w:r w:rsidRPr="00251A13">
              <w:rPr>
                <w:rFonts w:ascii="Arial" w:hAnsi="Arial"/>
                <w:sz w:val="18"/>
                <w:szCs w:val="18"/>
                <w:lang w:eastAsia="ja-JP"/>
              </w:rPr>
              <w:t xml:space="preserve"> indicates the maximum number of periodic SRS resources associated with first and second CSI-RS per BWP.</w:t>
            </w:r>
          </w:p>
          <w:p w14:paraId="01AD86F3" w14:textId="77777777" w:rsidR="00251A13" w:rsidRPr="00251A13" w:rsidRDefault="00251A13" w:rsidP="00251A13">
            <w:pPr>
              <w:overflowPunct w:val="0"/>
              <w:autoSpaceDE w:val="0"/>
              <w:autoSpaceDN w:val="0"/>
              <w:adjustRightInd w:val="0"/>
              <w:spacing w:after="0"/>
              <w:ind w:left="568" w:hanging="284"/>
              <w:textAlignment w:val="baseline"/>
              <w:rPr>
                <w:szCs w:val="18"/>
                <w:lang w:eastAsia="ja-JP"/>
              </w:rPr>
            </w:pPr>
            <w:r w:rsidRPr="00251A13">
              <w:rPr>
                <w:rFonts w:ascii="Arial" w:hAnsi="Arial"/>
                <w:sz w:val="18"/>
                <w:szCs w:val="18"/>
                <w:lang w:eastAsia="ja-JP"/>
              </w:rPr>
              <w:t>-</w:t>
            </w:r>
            <w:r w:rsidRPr="00251A13">
              <w:rPr>
                <w:rFonts w:ascii="Arial" w:hAnsi="Arial"/>
                <w:sz w:val="18"/>
                <w:szCs w:val="18"/>
                <w:lang w:eastAsia="ja-JP"/>
              </w:rPr>
              <w:tab/>
            </w:r>
            <w:r w:rsidRPr="00251A13">
              <w:rPr>
                <w:rFonts w:ascii="Arial" w:hAnsi="Arial"/>
                <w:i/>
                <w:iCs/>
                <w:sz w:val="18"/>
                <w:szCs w:val="18"/>
                <w:lang w:eastAsia="ja-JP"/>
              </w:rPr>
              <w:t>maxNumAperiodicSRS-r17</w:t>
            </w:r>
            <w:r w:rsidRPr="00251A13">
              <w:rPr>
                <w:rFonts w:ascii="Arial" w:hAnsi="Arial"/>
                <w:sz w:val="18"/>
                <w:szCs w:val="18"/>
                <w:lang w:eastAsia="ja-JP"/>
              </w:rPr>
              <w:t xml:space="preserve"> indicates the maximum number of aperiodic SRS resources associated with first and second CSI-RS per BWP.</w:t>
            </w:r>
          </w:p>
          <w:p w14:paraId="791ED1E5" w14:textId="77777777" w:rsidR="00251A13" w:rsidRPr="00251A13" w:rsidRDefault="00251A13" w:rsidP="00251A13">
            <w:pPr>
              <w:overflowPunct w:val="0"/>
              <w:autoSpaceDE w:val="0"/>
              <w:autoSpaceDN w:val="0"/>
              <w:adjustRightInd w:val="0"/>
              <w:spacing w:after="0"/>
              <w:ind w:left="568" w:hanging="284"/>
              <w:textAlignment w:val="baseline"/>
              <w:rPr>
                <w:szCs w:val="18"/>
                <w:lang w:eastAsia="ja-JP"/>
              </w:rPr>
            </w:pPr>
            <w:r w:rsidRPr="00251A13">
              <w:rPr>
                <w:rFonts w:ascii="Arial" w:hAnsi="Arial"/>
                <w:sz w:val="18"/>
                <w:szCs w:val="18"/>
                <w:lang w:eastAsia="ja-JP"/>
              </w:rPr>
              <w:t>-</w:t>
            </w:r>
            <w:r w:rsidRPr="00251A13">
              <w:rPr>
                <w:rFonts w:ascii="Arial" w:hAnsi="Arial"/>
                <w:sz w:val="18"/>
                <w:szCs w:val="18"/>
                <w:lang w:eastAsia="ja-JP"/>
              </w:rPr>
              <w:tab/>
            </w:r>
            <w:r w:rsidRPr="00251A13">
              <w:rPr>
                <w:rFonts w:ascii="Arial" w:hAnsi="Arial"/>
                <w:i/>
                <w:iCs/>
                <w:sz w:val="18"/>
                <w:szCs w:val="18"/>
                <w:lang w:eastAsia="ja-JP"/>
              </w:rPr>
              <w:t>maxNumSP-SRS-r17</w:t>
            </w:r>
            <w:r w:rsidRPr="00251A13">
              <w:rPr>
                <w:rFonts w:ascii="Arial" w:hAnsi="Arial"/>
                <w:sz w:val="18"/>
                <w:szCs w:val="18"/>
                <w:lang w:eastAsia="ja-JP"/>
              </w:rPr>
              <w:t xml:space="preserve"> indicates the maximum number of semi-persistent SRS resources associated with first and second CSI-RS per BWP.</w:t>
            </w:r>
          </w:p>
          <w:p w14:paraId="2E67322F" w14:textId="77777777" w:rsidR="00251A13" w:rsidRPr="00251A13" w:rsidRDefault="00251A13" w:rsidP="00251A13">
            <w:pPr>
              <w:overflowPunct w:val="0"/>
              <w:autoSpaceDE w:val="0"/>
              <w:autoSpaceDN w:val="0"/>
              <w:adjustRightInd w:val="0"/>
              <w:spacing w:after="0"/>
              <w:ind w:left="568" w:hanging="284"/>
              <w:textAlignment w:val="baseline"/>
              <w:rPr>
                <w:szCs w:val="18"/>
                <w:lang w:eastAsia="ja-JP"/>
              </w:rPr>
            </w:pPr>
            <w:r w:rsidRPr="00251A13">
              <w:rPr>
                <w:rFonts w:ascii="Arial" w:hAnsi="Arial"/>
                <w:sz w:val="18"/>
                <w:szCs w:val="18"/>
                <w:lang w:eastAsia="ja-JP"/>
              </w:rPr>
              <w:t>-</w:t>
            </w:r>
            <w:r w:rsidRPr="00251A13">
              <w:rPr>
                <w:rFonts w:ascii="Arial" w:hAnsi="Arial"/>
                <w:sz w:val="18"/>
                <w:szCs w:val="18"/>
                <w:lang w:eastAsia="ja-JP"/>
              </w:rPr>
              <w:tab/>
            </w:r>
            <w:r w:rsidRPr="00251A13">
              <w:rPr>
                <w:rFonts w:ascii="Arial" w:hAnsi="Arial"/>
                <w:i/>
                <w:iCs/>
                <w:sz w:val="18"/>
                <w:szCs w:val="18"/>
                <w:lang w:eastAsia="ja-JP"/>
              </w:rPr>
              <w:t>numSRS-ResourcePerCC-r17</w:t>
            </w:r>
            <w:r w:rsidRPr="00251A13">
              <w:rPr>
                <w:rFonts w:ascii="Arial" w:hAnsi="Arial"/>
                <w:sz w:val="18"/>
                <w:szCs w:val="18"/>
                <w:lang w:eastAsia="ja-JP"/>
              </w:rPr>
              <w:t>: UE can process Y SRS resources associated with first and second CSI-RS resources simultaneously in a CC. Includes Periodic/Semi-Persistent/Aperiodic SRS.</w:t>
            </w:r>
          </w:p>
          <w:p w14:paraId="47FD0685" w14:textId="77777777" w:rsidR="00251A13" w:rsidRPr="00251A13" w:rsidRDefault="00251A13" w:rsidP="00251A13">
            <w:pPr>
              <w:overflowPunct w:val="0"/>
              <w:autoSpaceDE w:val="0"/>
              <w:autoSpaceDN w:val="0"/>
              <w:adjustRightInd w:val="0"/>
              <w:spacing w:after="0"/>
              <w:ind w:left="568" w:hanging="284"/>
              <w:textAlignment w:val="baseline"/>
              <w:rPr>
                <w:szCs w:val="18"/>
                <w:lang w:eastAsia="ja-JP"/>
              </w:rPr>
            </w:pPr>
            <w:r w:rsidRPr="00251A13">
              <w:rPr>
                <w:rFonts w:ascii="Arial" w:hAnsi="Arial"/>
                <w:sz w:val="18"/>
                <w:szCs w:val="18"/>
                <w:lang w:eastAsia="ja-JP"/>
              </w:rPr>
              <w:t>-</w:t>
            </w:r>
            <w:r w:rsidRPr="00251A13">
              <w:rPr>
                <w:rFonts w:ascii="Arial" w:hAnsi="Arial"/>
                <w:sz w:val="18"/>
                <w:szCs w:val="18"/>
                <w:lang w:eastAsia="ja-JP"/>
              </w:rPr>
              <w:tab/>
            </w:r>
            <w:r w:rsidRPr="00251A13">
              <w:rPr>
                <w:rFonts w:ascii="Arial" w:hAnsi="Arial"/>
                <w:i/>
                <w:iCs/>
                <w:sz w:val="18"/>
                <w:szCs w:val="18"/>
                <w:lang w:eastAsia="ja-JP"/>
              </w:rPr>
              <w:t>numSRS-ResourceNonCodebook-r17</w:t>
            </w:r>
            <w:r w:rsidRPr="00251A13">
              <w:rPr>
                <w:rFonts w:ascii="Arial" w:hAnsi="Arial"/>
                <w:sz w:val="18"/>
                <w:szCs w:val="18"/>
                <w:lang w:eastAsia="ja-JP"/>
              </w:rPr>
              <w:t>: UE can process up to X CSI-RS resources associated with SRS for non-</w:t>
            </w:r>
            <w:proofErr w:type="gramStart"/>
            <w:r w:rsidRPr="00251A13">
              <w:rPr>
                <w:rFonts w:ascii="Arial" w:hAnsi="Arial"/>
                <w:sz w:val="18"/>
                <w:szCs w:val="18"/>
                <w:lang w:eastAsia="ja-JP"/>
              </w:rPr>
              <w:t>codebook based</w:t>
            </w:r>
            <w:proofErr w:type="gramEnd"/>
            <w:r w:rsidRPr="00251A13">
              <w:rPr>
                <w:rFonts w:ascii="Arial" w:hAnsi="Arial"/>
                <w:sz w:val="18"/>
                <w:szCs w:val="18"/>
                <w:lang w:eastAsia="ja-JP"/>
              </w:rPr>
              <w:t xml:space="preserve"> transmission simultaneously.</w:t>
            </w:r>
          </w:p>
          <w:p w14:paraId="50F0072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234FB0D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sz w:val="18"/>
                <w:lang w:eastAsia="ja-JP"/>
              </w:rPr>
              <w:t>mTRP-PUSCH-twoCSI-RS-r17.</w:t>
            </w:r>
          </w:p>
        </w:tc>
        <w:tc>
          <w:tcPr>
            <w:tcW w:w="709" w:type="dxa"/>
          </w:tcPr>
          <w:p w14:paraId="43403F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2CF68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9E556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2E258BC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E642958" w14:textId="77777777" w:rsidTr="00A34E92">
        <w:trPr>
          <w:cantSplit/>
          <w:tblHeader/>
        </w:trPr>
        <w:tc>
          <w:tcPr>
            <w:tcW w:w="6917" w:type="dxa"/>
          </w:tcPr>
          <w:p w14:paraId="157C0C3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mTRP-PUSCH-cyclicMapping-r17</w:t>
            </w:r>
          </w:p>
          <w:p w14:paraId="52EE17C3"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s</w:t>
            </w:r>
            <w:r w:rsidRPr="00251A13">
              <w:rPr>
                <w:rFonts w:ascii="Arial" w:hAnsi="Arial" w:cs="Arial"/>
                <w:sz w:val="18"/>
                <w:szCs w:val="18"/>
                <w:lang w:eastAsia="ja-JP"/>
              </w:rPr>
              <w:t>upport of cyclic mapping when the number of repetitions is larger than 2 with repetition type.</w:t>
            </w:r>
          </w:p>
          <w:p w14:paraId="1312760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46458F8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ja-JP"/>
              </w:rPr>
              <w:t>mTRP-PUSCH-TypeA-CB-</w:t>
            </w:r>
            <w:proofErr w:type="gramStart"/>
            <w:r w:rsidRPr="00251A13">
              <w:rPr>
                <w:rFonts w:ascii="Arial" w:hAnsi="Arial"/>
                <w:i/>
                <w:iCs/>
                <w:sz w:val="18"/>
                <w:lang w:eastAsia="ja-JP"/>
              </w:rPr>
              <w:t>r17</w:t>
            </w:r>
            <w:proofErr w:type="gramEnd"/>
          </w:p>
          <w:p w14:paraId="75A00A5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sz w:val="18"/>
                <w:lang w:eastAsia="ja-JP"/>
              </w:rPr>
            </w:pPr>
            <w:r w:rsidRPr="00251A13">
              <w:rPr>
                <w:rFonts w:ascii="Arial" w:hAnsi="Arial"/>
                <w:sz w:val="18"/>
                <w:lang w:eastAsia="ja-JP"/>
              </w:rPr>
              <w:t xml:space="preserve">or </w:t>
            </w:r>
            <w:r w:rsidRPr="00251A13">
              <w:rPr>
                <w:rFonts w:ascii="Arial" w:hAnsi="Arial"/>
                <w:i/>
                <w:iCs/>
                <w:sz w:val="18"/>
                <w:lang w:eastAsia="ja-JP"/>
              </w:rPr>
              <w:t>mTRP-PUSCH-RepetitionTypeA-r17</w:t>
            </w:r>
            <w:r w:rsidRPr="00251A13">
              <w:rPr>
                <w:rFonts w:ascii="Arial" w:hAnsi="Arial"/>
                <w:sz w:val="18"/>
                <w:lang w:eastAsia="ja-JP"/>
              </w:rPr>
              <w:t>.</w:t>
            </w:r>
          </w:p>
        </w:tc>
        <w:tc>
          <w:tcPr>
            <w:tcW w:w="709" w:type="dxa"/>
          </w:tcPr>
          <w:p w14:paraId="17BA16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8FE3D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C95299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168D94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485F6D6" w14:textId="77777777" w:rsidTr="00A34E92">
        <w:trPr>
          <w:cantSplit/>
          <w:tblHeader/>
        </w:trPr>
        <w:tc>
          <w:tcPr>
            <w:tcW w:w="6917" w:type="dxa"/>
          </w:tcPr>
          <w:p w14:paraId="439309C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mTRP-PUSCH-secondTPC-r17</w:t>
            </w:r>
          </w:p>
          <w:p w14:paraId="7AEB1E4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w:t>
            </w:r>
            <w:r w:rsidRPr="00251A13">
              <w:rPr>
                <w:rFonts w:ascii="Arial" w:hAnsi="Arial" w:cs="Arial"/>
                <w:sz w:val="18"/>
                <w:szCs w:val="18"/>
                <w:lang w:eastAsia="ja-JP"/>
              </w:rPr>
              <w:t>support of second TPC field for per TRP closed-loop power control for PUSCH with DCI formats 0_1 and 0_2.</w:t>
            </w:r>
          </w:p>
          <w:p w14:paraId="28F6C90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1E8B66B7"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sz w:val="18"/>
                <w:lang w:eastAsia="ja-JP"/>
              </w:rPr>
              <w:t>mTRP-PUSCH-TypeA-CB-</w:t>
            </w:r>
            <w:proofErr w:type="gramStart"/>
            <w:r w:rsidRPr="00251A13">
              <w:rPr>
                <w:rFonts w:ascii="Arial" w:hAnsi="Arial"/>
                <w:i/>
                <w:sz w:val="18"/>
                <w:lang w:eastAsia="ja-JP"/>
              </w:rPr>
              <w:t>r17</w:t>
            </w:r>
            <w:proofErr w:type="gramEnd"/>
          </w:p>
          <w:p w14:paraId="64F04B6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iCs/>
                <w:sz w:val="18"/>
                <w:lang w:eastAsia="ja-JP"/>
              </w:rPr>
              <w:t xml:space="preserve">or </w:t>
            </w:r>
            <w:r w:rsidRPr="00251A13">
              <w:rPr>
                <w:rFonts w:ascii="Arial" w:hAnsi="Arial"/>
                <w:i/>
                <w:sz w:val="18"/>
                <w:lang w:eastAsia="ja-JP"/>
              </w:rPr>
              <w:t>mTRP-PUSCH-RepetitionTypeA-r17.</w:t>
            </w:r>
          </w:p>
        </w:tc>
        <w:tc>
          <w:tcPr>
            <w:tcW w:w="709" w:type="dxa"/>
          </w:tcPr>
          <w:p w14:paraId="71898E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53A124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FDBA9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8F7C6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6E99FE69" w14:textId="77777777" w:rsidTr="00A34E92">
        <w:trPr>
          <w:cantSplit/>
          <w:tblHeader/>
        </w:trPr>
        <w:tc>
          <w:tcPr>
            <w:tcW w:w="6917" w:type="dxa"/>
          </w:tcPr>
          <w:p w14:paraId="425B324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lastRenderedPageBreak/>
              <w:t>mTRP-PUSCH-twoPHR-Reporting-r17</w:t>
            </w:r>
          </w:p>
          <w:p w14:paraId="3FA4B305"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335" w:name="_Hlk108819031"/>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w:t>
            </w:r>
            <w:r w:rsidRPr="00251A13">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35"/>
          <w:p w14:paraId="2C74AFD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i/>
                <w:sz w:val="18"/>
                <w:szCs w:val="18"/>
                <w:lang w:eastAsia="ja-JP"/>
              </w:rPr>
            </w:pPr>
            <w:r w:rsidRPr="00251A13">
              <w:rPr>
                <w:rFonts w:ascii="Arial" w:hAnsi="Arial" w:cs="Arial"/>
                <w:sz w:val="18"/>
                <w:szCs w:val="18"/>
                <w:lang w:eastAsia="ja-JP"/>
              </w:rPr>
              <w:t xml:space="preserve">The UE indicating support of this feature shall also indicate the support of </w:t>
            </w:r>
            <w:r w:rsidRPr="00251A13">
              <w:rPr>
                <w:rFonts w:ascii="Arial" w:hAnsi="Arial" w:cs="Arial"/>
                <w:i/>
                <w:sz w:val="18"/>
                <w:szCs w:val="18"/>
                <w:lang w:eastAsia="ja-JP"/>
              </w:rPr>
              <w:t xml:space="preserve">mTRP-PUSCH-TypeA-CB-r17 </w:t>
            </w:r>
            <w:r w:rsidRPr="00251A13">
              <w:rPr>
                <w:rFonts w:ascii="Arial" w:hAnsi="Arial" w:cs="Arial"/>
                <w:iCs/>
                <w:sz w:val="18"/>
                <w:szCs w:val="18"/>
                <w:lang w:eastAsia="ja-JP"/>
              </w:rPr>
              <w:t xml:space="preserve">or </w:t>
            </w:r>
            <w:r w:rsidRPr="00251A13">
              <w:rPr>
                <w:rFonts w:ascii="Arial" w:hAnsi="Arial" w:cs="Arial"/>
                <w:i/>
                <w:sz w:val="18"/>
                <w:szCs w:val="18"/>
                <w:lang w:eastAsia="ja-JP"/>
              </w:rPr>
              <w:t>mTRP-PUSCH-RepetitionTypeA-r17.</w:t>
            </w:r>
          </w:p>
        </w:tc>
        <w:tc>
          <w:tcPr>
            <w:tcW w:w="709" w:type="dxa"/>
          </w:tcPr>
          <w:p w14:paraId="138BA47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F30B0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9F338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2B9D7D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10A4CF3" w14:textId="77777777" w:rsidTr="00A34E92">
        <w:trPr>
          <w:cantSplit/>
          <w:tblHeader/>
        </w:trPr>
        <w:tc>
          <w:tcPr>
            <w:tcW w:w="6917" w:type="dxa"/>
          </w:tcPr>
          <w:p w14:paraId="24C201E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mTRP-PUSCH-A-CSI-r17</w:t>
            </w:r>
          </w:p>
          <w:p w14:paraId="41CFA2DB"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s</w:t>
            </w:r>
            <w:r w:rsidRPr="00251A13">
              <w:rPr>
                <w:rFonts w:ascii="Arial" w:hAnsi="Arial" w:cs="Arial"/>
                <w:sz w:val="18"/>
                <w:szCs w:val="18"/>
                <w:lang w:eastAsia="ja-JP"/>
              </w:rPr>
              <w:t>upport of A-CSI report on two PUSCH repetitions.</w:t>
            </w:r>
          </w:p>
          <w:p w14:paraId="55A77E47"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5A45804"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sz w:val="18"/>
                <w:lang w:eastAsia="ja-JP"/>
              </w:rPr>
              <w:t>mTRP-PUSCH-TypeA-CB-</w:t>
            </w:r>
            <w:proofErr w:type="gramStart"/>
            <w:r w:rsidRPr="00251A13">
              <w:rPr>
                <w:rFonts w:ascii="Arial" w:hAnsi="Arial"/>
                <w:i/>
                <w:sz w:val="18"/>
                <w:lang w:eastAsia="ja-JP"/>
              </w:rPr>
              <w:t>r17</w:t>
            </w:r>
            <w:proofErr w:type="gramEnd"/>
          </w:p>
          <w:p w14:paraId="5CD14C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iCs/>
                <w:sz w:val="18"/>
                <w:lang w:eastAsia="ja-JP"/>
              </w:rPr>
              <w:t xml:space="preserve">or </w:t>
            </w:r>
            <w:r w:rsidRPr="00251A13">
              <w:rPr>
                <w:rFonts w:ascii="Arial" w:hAnsi="Arial"/>
                <w:i/>
                <w:sz w:val="18"/>
                <w:lang w:eastAsia="ja-JP"/>
              </w:rPr>
              <w:t>mTRP-PUSCH-RepetitionTypeA-r17.</w:t>
            </w:r>
          </w:p>
        </w:tc>
        <w:tc>
          <w:tcPr>
            <w:tcW w:w="709" w:type="dxa"/>
          </w:tcPr>
          <w:p w14:paraId="646AC3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ED454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2CA885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EDCA09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946D576" w14:textId="77777777" w:rsidTr="00A34E92">
        <w:trPr>
          <w:cantSplit/>
          <w:tblHeader/>
        </w:trPr>
        <w:tc>
          <w:tcPr>
            <w:tcW w:w="6917" w:type="dxa"/>
          </w:tcPr>
          <w:p w14:paraId="4336DC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mTRP-PUSCH-SP-CSI-r17</w:t>
            </w:r>
          </w:p>
          <w:p w14:paraId="2ABC76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w:t>
            </w:r>
            <w:r w:rsidRPr="00251A13">
              <w:rPr>
                <w:rFonts w:ascii="Arial" w:hAnsi="Arial" w:cs="Arial"/>
                <w:sz w:val="18"/>
                <w:szCs w:val="18"/>
                <w:lang w:eastAsia="ja-JP"/>
              </w:rPr>
              <w:t xml:space="preserve"> support of SP-CSI report on two PUSCH repetitions.</w:t>
            </w:r>
          </w:p>
          <w:p w14:paraId="1B1BA37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0E5AA2DD"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sz w:val="18"/>
                <w:lang w:eastAsia="ja-JP"/>
              </w:rPr>
              <w:t>mTRP-PUSCH-TypeA-CB-</w:t>
            </w:r>
            <w:proofErr w:type="gramStart"/>
            <w:r w:rsidRPr="00251A13">
              <w:rPr>
                <w:rFonts w:ascii="Arial" w:hAnsi="Arial"/>
                <w:i/>
                <w:sz w:val="18"/>
                <w:lang w:eastAsia="ja-JP"/>
              </w:rPr>
              <w:t>r17</w:t>
            </w:r>
            <w:proofErr w:type="gramEnd"/>
          </w:p>
          <w:p w14:paraId="4626A63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iCs/>
                <w:sz w:val="18"/>
                <w:lang w:eastAsia="ja-JP"/>
              </w:rPr>
              <w:t>or</w:t>
            </w:r>
            <w:r w:rsidRPr="00251A13">
              <w:rPr>
                <w:rFonts w:ascii="Arial" w:hAnsi="Arial"/>
                <w:i/>
                <w:sz w:val="18"/>
                <w:lang w:eastAsia="ja-JP"/>
              </w:rPr>
              <w:t xml:space="preserve"> mTRP-PUSCH-RepetitionTypeA-r17.</w:t>
            </w:r>
          </w:p>
        </w:tc>
        <w:tc>
          <w:tcPr>
            <w:tcW w:w="709" w:type="dxa"/>
          </w:tcPr>
          <w:p w14:paraId="53C3731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C22C41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CC8BF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2C63BC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5139B0A" w14:textId="77777777" w:rsidTr="00A34E92">
        <w:trPr>
          <w:cantSplit/>
          <w:tblHeader/>
        </w:trPr>
        <w:tc>
          <w:tcPr>
            <w:tcW w:w="6917" w:type="dxa"/>
          </w:tcPr>
          <w:p w14:paraId="7D77B2D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mTRP-PUSCH-CG-r17</w:t>
            </w:r>
          </w:p>
          <w:p w14:paraId="74157517"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s</w:t>
            </w:r>
            <w:r w:rsidRPr="00251A13">
              <w:rPr>
                <w:rFonts w:ascii="Arial" w:hAnsi="Arial" w:cs="Arial"/>
                <w:sz w:val="18"/>
                <w:szCs w:val="18"/>
                <w:lang w:eastAsia="ja-JP"/>
              </w:rPr>
              <w:t>upport of CG PUSCH transmission towards M-TRPs using a single CG configuration. The UE uses same beam mapping principals as dynamic grant PUSCH repetition scheme.</w:t>
            </w:r>
          </w:p>
          <w:p w14:paraId="7639E52B"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6199F8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i/>
                <w:sz w:val="18"/>
                <w:szCs w:val="18"/>
                <w:lang w:eastAsia="ja-JP"/>
              </w:rPr>
            </w:pPr>
            <w:r w:rsidRPr="00251A13">
              <w:rPr>
                <w:rFonts w:ascii="Arial" w:hAnsi="Arial" w:cs="Arial"/>
                <w:sz w:val="18"/>
                <w:szCs w:val="18"/>
                <w:lang w:eastAsia="ja-JP"/>
              </w:rPr>
              <w:t xml:space="preserve">The UE indicating support of this feature shall also indicate the support of </w:t>
            </w:r>
            <w:r w:rsidRPr="00251A13">
              <w:rPr>
                <w:rFonts w:ascii="Arial" w:hAnsi="Arial" w:cs="Arial"/>
                <w:i/>
                <w:sz w:val="18"/>
                <w:szCs w:val="18"/>
                <w:lang w:eastAsia="ja-JP"/>
              </w:rPr>
              <w:t>mTRP-PUSCH-TypeA-CB-</w:t>
            </w:r>
            <w:proofErr w:type="gramStart"/>
            <w:r w:rsidRPr="00251A13">
              <w:rPr>
                <w:rFonts w:ascii="Arial" w:hAnsi="Arial" w:cs="Arial"/>
                <w:i/>
                <w:sz w:val="18"/>
                <w:szCs w:val="18"/>
                <w:lang w:eastAsia="ja-JP"/>
              </w:rPr>
              <w:t>r17</w:t>
            </w:r>
            <w:proofErr w:type="gramEnd"/>
          </w:p>
          <w:p w14:paraId="4009D01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sz w:val="18"/>
                <w:lang w:eastAsia="ja-JP"/>
              </w:rPr>
            </w:pPr>
            <w:r w:rsidRPr="00251A13">
              <w:rPr>
                <w:rFonts w:ascii="Arial" w:hAnsi="Arial"/>
                <w:sz w:val="18"/>
                <w:lang w:eastAsia="ja-JP"/>
              </w:rPr>
              <w:t xml:space="preserve">or </w:t>
            </w:r>
            <w:r w:rsidRPr="00251A13">
              <w:rPr>
                <w:rFonts w:ascii="Arial" w:hAnsi="Arial"/>
                <w:i/>
                <w:iCs/>
                <w:sz w:val="18"/>
                <w:lang w:eastAsia="ja-JP"/>
              </w:rPr>
              <w:t>mTRP-PUSCH-RepetitionTypeA-r17</w:t>
            </w:r>
            <w:r w:rsidRPr="00251A13">
              <w:rPr>
                <w:rFonts w:ascii="Arial" w:hAnsi="Arial"/>
                <w:sz w:val="18"/>
                <w:lang w:eastAsia="ja-JP"/>
              </w:rPr>
              <w:t>.</w:t>
            </w:r>
          </w:p>
        </w:tc>
        <w:tc>
          <w:tcPr>
            <w:tcW w:w="709" w:type="dxa"/>
          </w:tcPr>
          <w:p w14:paraId="5380D8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0F3E2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74C6D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A21FD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6AC72C50" w14:textId="77777777" w:rsidTr="00A34E92">
        <w:trPr>
          <w:cantSplit/>
          <w:tblHeader/>
        </w:trPr>
        <w:tc>
          <w:tcPr>
            <w:tcW w:w="6917" w:type="dxa"/>
          </w:tcPr>
          <w:p w14:paraId="2C2F8D2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mTRP-PUCCH-MAC-CE-r17</w:t>
            </w:r>
          </w:p>
          <w:p w14:paraId="3745CAD5"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w:t>
            </w:r>
            <w:r w:rsidRPr="00251A13">
              <w:rPr>
                <w:rFonts w:ascii="Arial" w:hAnsi="Arial" w:cs="Arial"/>
                <w:sz w:val="18"/>
                <w:szCs w:val="18"/>
                <w:lang w:eastAsia="ja-JP"/>
              </w:rPr>
              <w:t xml:space="preserve"> s</w:t>
            </w:r>
            <w:r w:rsidRPr="00251A13">
              <w:rPr>
                <w:rFonts w:ascii="Arial" w:eastAsia="Malgun Gothic" w:hAnsi="Arial" w:cs="Arial"/>
                <w:sz w:val="18"/>
                <w:szCs w:val="18"/>
                <w:lang w:eastAsia="ko-KR"/>
              </w:rPr>
              <w:t>upport of updating two Spatial Relation Info's and two sets of power control parameters for a group of PUCCH resources in a CC by MAC-CE.</w:t>
            </w:r>
          </w:p>
          <w:p w14:paraId="0B832EC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A6B3F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T</w:t>
            </w:r>
            <w:r w:rsidRPr="00251A13">
              <w:rPr>
                <w:rFonts w:ascii="Arial" w:hAnsi="Arial"/>
                <w:sz w:val="18"/>
                <w:lang w:eastAsia="ja-JP"/>
              </w:rPr>
              <w:t xml:space="preserve">he UE indicates support of this feature shall also indicate support of </w:t>
            </w:r>
            <w:r w:rsidRPr="00251A13">
              <w:rPr>
                <w:rFonts w:ascii="Arial" w:hAnsi="Arial"/>
                <w:i/>
                <w:iCs/>
                <w:sz w:val="18"/>
                <w:lang w:eastAsia="ja-JP"/>
              </w:rPr>
              <w:t>mTRP-PUCCH-InterSlot-r17.</w:t>
            </w:r>
          </w:p>
        </w:tc>
        <w:tc>
          <w:tcPr>
            <w:tcW w:w="709" w:type="dxa"/>
          </w:tcPr>
          <w:p w14:paraId="105276C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6A4642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BA3D3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6FCC9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A70549F" w14:textId="77777777" w:rsidTr="00A34E92">
        <w:trPr>
          <w:cantSplit/>
          <w:tblHeader/>
        </w:trPr>
        <w:tc>
          <w:tcPr>
            <w:tcW w:w="6917" w:type="dxa"/>
          </w:tcPr>
          <w:p w14:paraId="75FBE63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mTRP-PUCCH-maxNum-PC-FR1-r17</w:t>
            </w:r>
          </w:p>
          <w:p w14:paraId="5BBC584C"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 maximum number of power control parameter sets configured for multi-TRP PUCCH repetition in FR1.</w:t>
            </w:r>
          </w:p>
          <w:p w14:paraId="639446F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4A73F03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en-GB"/>
              </w:rPr>
              <w:t>mTRP-PUCCH-InterSlot-r17.</w:t>
            </w:r>
          </w:p>
        </w:tc>
        <w:tc>
          <w:tcPr>
            <w:tcW w:w="709" w:type="dxa"/>
          </w:tcPr>
          <w:p w14:paraId="5CD235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75E6E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CBA12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9750C9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501CB0F1" w14:textId="77777777" w:rsidTr="00A34E92">
        <w:trPr>
          <w:cantSplit/>
          <w:tblHeader/>
        </w:trPr>
        <w:tc>
          <w:tcPr>
            <w:tcW w:w="6917" w:type="dxa"/>
          </w:tcPr>
          <w:p w14:paraId="026B1C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mTRP-inter-Cell-r17</w:t>
            </w:r>
          </w:p>
          <w:p w14:paraId="623E7670"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251A13">
              <w:rPr>
                <w:rFonts w:ascii="Arial" w:hAnsi="Arial" w:cs="Arial"/>
                <w:sz w:val="18"/>
                <w:szCs w:val="18"/>
                <w:lang w:eastAsia="ja-JP"/>
              </w:rPr>
              <w:t>Indicates</w:t>
            </w:r>
            <w:r w:rsidRPr="00251A13">
              <w:rPr>
                <w:rFonts w:ascii="Arial" w:eastAsia="Malgun Gothic" w:hAnsi="Arial" w:cs="Arial"/>
                <w:sz w:val="18"/>
                <w:szCs w:val="18"/>
                <w:lang w:eastAsia="ko-KR"/>
              </w:rPr>
              <w:t xml:space="preserve"> the</w:t>
            </w:r>
            <w:r w:rsidRPr="00251A13">
              <w:rPr>
                <w:rFonts w:ascii="Arial" w:hAnsi="Arial" w:cs="Arial"/>
                <w:sz w:val="18"/>
                <w:szCs w:val="18"/>
                <w:lang w:eastAsia="ja-JP"/>
              </w:rPr>
              <w:t xml:space="preserve"> support of RRC configuration of additional PCI different from serving cell associated with the TCI state and/or QCL-info.</w:t>
            </w:r>
          </w:p>
          <w:p w14:paraId="11529D1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2960D272"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maxNumAdditionalPCI-Case1-r17</w:t>
            </w:r>
            <w:r w:rsidRPr="00251A13">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2763283"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maxNumAdditionalPCI-Case2-r17</w:t>
            </w:r>
            <w:r w:rsidRPr="00251A13">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0B7C8FE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44AA43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indicating support of this feature shall also indicate the support of </w:t>
            </w:r>
            <w:r w:rsidRPr="00251A13">
              <w:rPr>
                <w:rFonts w:ascii="Arial" w:hAnsi="Arial"/>
                <w:i/>
                <w:iCs/>
                <w:sz w:val="18"/>
                <w:lang w:eastAsia="ja-JP"/>
              </w:rPr>
              <w:t>multiDCI-MultiTRP-r16.</w:t>
            </w:r>
          </w:p>
        </w:tc>
        <w:tc>
          <w:tcPr>
            <w:tcW w:w="709" w:type="dxa"/>
          </w:tcPr>
          <w:p w14:paraId="52F6069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36898D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EBC47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381D1E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65CE458E" w14:textId="77777777" w:rsidTr="00A34E92">
        <w:trPr>
          <w:cantSplit/>
          <w:tblHeader/>
        </w:trPr>
        <w:tc>
          <w:tcPr>
            <w:tcW w:w="6917" w:type="dxa"/>
          </w:tcPr>
          <w:p w14:paraId="77BCF7A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lastRenderedPageBreak/>
              <w:t>mTRP-GroupBasedL1-RSRP-r17</w:t>
            </w:r>
          </w:p>
          <w:p w14:paraId="27757C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zh-CN"/>
              </w:rPr>
            </w:pPr>
            <w:r w:rsidRPr="00251A13">
              <w:rPr>
                <w:rFonts w:ascii="Arial" w:hAnsi="Arial" w:cs="Arial"/>
                <w:sz w:val="18"/>
                <w:szCs w:val="18"/>
                <w:lang w:eastAsia="en-GB"/>
              </w:rPr>
              <w:t xml:space="preserve">Indicates the support of </w:t>
            </w:r>
            <w:r w:rsidRPr="00251A13">
              <w:rPr>
                <w:rFonts w:ascii="Arial" w:hAnsi="Arial" w:cs="Arial"/>
                <w:sz w:val="18"/>
                <w:szCs w:val="18"/>
                <w:lang w:eastAsia="zh-CN"/>
              </w:rPr>
              <w:t>group based L1-RSRP reporting enhancements.</w:t>
            </w:r>
          </w:p>
          <w:p w14:paraId="6146D0B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74C2BC6C"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maxNumBeamGroups-r17</w:t>
            </w:r>
            <w:r w:rsidRPr="00251A13">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6DC36C4C"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maxNumRS-WithinSlot-r17</w:t>
            </w:r>
            <w:r w:rsidRPr="00251A13">
              <w:rPr>
                <w:rFonts w:ascii="Arial" w:hAnsi="Arial" w:cs="Arial"/>
                <w:sz w:val="18"/>
                <w:szCs w:val="18"/>
                <w:lang w:eastAsia="ja-JP"/>
              </w:rPr>
              <w:t xml:space="preserve"> indicates the maximum number of SSB and CSI-RS resources for measurement in both CMR sets within a slot across all CCs.</w:t>
            </w:r>
          </w:p>
          <w:p w14:paraId="7D1EA38E"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i/>
                <w:iCs/>
                <w:sz w:val="18"/>
                <w:lang w:eastAsia="en-GB"/>
              </w:rPr>
              <w:t>-</w:t>
            </w:r>
            <w:r w:rsidRPr="00251A13">
              <w:rPr>
                <w:rFonts w:ascii="Arial" w:hAnsi="Arial" w:cs="Arial"/>
                <w:sz w:val="18"/>
                <w:szCs w:val="18"/>
                <w:lang w:eastAsia="ja-JP"/>
              </w:rPr>
              <w:tab/>
            </w:r>
            <w:r w:rsidRPr="00251A13">
              <w:rPr>
                <w:rFonts w:ascii="Arial" w:hAnsi="Arial"/>
                <w:i/>
                <w:iCs/>
                <w:sz w:val="18"/>
                <w:lang w:eastAsia="en-GB"/>
              </w:rPr>
              <w:t>maxNumRS-AcrossSlot-r17</w:t>
            </w:r>
            <w:r w:rsidRPr="00251A13">
              <w:rPr>
                <w:rFonts w:ascii="Arial" w:hAnsi="Arial"/>
                <w:sz w:val="18"/>
                <w:lang w:eastAsia="en-GB"/>
              </w:rPr>
              <w:t xml:space="preserve"> </w:t>
            </w:r>
            <w:r w:rsidRPr="00251A13">
              <w:rPr>
                <w:rFonts w:ascii="Arial" w:hAnsi="Arial"/>
                <w:sz w:val="18"/>
                <w:lang w:eastAsia="ja-JP"/>
              </w:rPr>
              <w:t>indicates the maximum number of configured SSB and CSI-RS resources for measurement in both CMR sets across all CCs.</w:t>
            </w:r>
          </w:p>
          <w:p w14:paraId="1B7579D8" w14:textId="77777777" w:rsidR="00251A13" w:rsidRPr="00251A13" w:rsidRDefault="00251A13" w:rsidP="00251A13">
            <w:pPr>
              <w:keepNext/>
              <w:keepLines/>
              <w:overflowPunct w:val="0"/>
              <w:autoSpaceDE w:val="0"/>
              <w:autoSpaceDN w:val="0"/>
              <w:adjustRightInd w:val="0"/>
              <w:spacing w:after="0"/>
              <w:ind w:left="34"/>
              <w:textAlignment w:val="baseline"/>
              <w:rPr>
                <w:rFonts w:ascii="Arial" w:hAnsi="Arial"/>
                <w:b/>
                <w:i/>
                <w:sz w:val="18"/>
                <w:lang w:eastAsia="ja-JP"/>
              </w:rPr>
            </w:pPr>
            <w:r w:rsidRPr="00251A13">
              <w:rPr>
                <w:rFonts w:ascii="Arial" w:hAnsi="Arial"/>
                <w:i/>
                <w:sz w:val="18"/>
                <w:lang w:eastAsia="ja-JP"/>
              </w:rPr>
              <w:t>maxNumRS-WithinSlot-r17</w:t>
            </w:r>
            <w:r w:rsidRPr="00251A13">
              <w:rPr>
                <w:rFonts w:ascii="Arial" w:hAnsi="Arial"/>
                <w:bCs/>
                <w:sz w:val="18"/>
                <w:lang w:eastAsia="ja-JP"/>
              </w:rPr>
              <w:t xml:space="preserve"> and </w:t>
            </w:r>
            <w:r w:rsidRPr="00251A13">
              <w:rPr>
                <w:rFonts w:ascii="Arial" w:hAnsi="Arial"/>
                <w:i/>
                <w:sz w:val="18"/>
                <w:lang w:eastAsia="ja-JP"/>
              </w:rPr>
              <w:t xml:space="preserve">maxNumRS-AcrossSlot-r17 </w:t>
            </w:r>
            <w:r w:rsidRPr="00251A13">
              <w:rPr>
                <w:rFonts w:ascii="Arial" w:hAnsi="Arial"/>
                <w:bCs/>
                <w:sz w:val="18"/>
                <w:lang w:eastAsia="ja-JP"/>
              </w:rPr>
              <w:t xml:space="preserve">are also counted in </w:t>
            </w:r>
            <w:r w:rsidRPr="00251A13">
              <w:rPr>
                <w:rFonts w:ascii="Arial" w:hAnsi="Arial"/>
                <w:i/>
                <w:sz w:val="18"/>
                <w:lang w:eastAsia="ja-JP"/>
              </w:rPr>
              <w:t>maxTotalResourcesForOneFreqRange-r16</w:t>
            </w:r>
            <w:r w:rsidRPr="00251A13">
              <w:rPr>
                <w:rFonts w:ascii="Arial" w:hAnsi="Arial"/>
                <w:bCs/>
                <w:sz w:val="18"/>
                <w:lang w:eastAsia="ja-JP"/>
              </w:rPr>
              <w:t xml:space="preserve"> and </w:t>
            </w:r>
            <w:r w:rsidRPr="00251A13">
              <w:rPr>
                <w:rFonts w:ascii="Arial" w:hAnsi="Arial"/>
                <w:i/>
                <w:sz w:val="18"/>
                <w:lang w:eastAsia="ja-JP"/>
              </w:rPr>
              <w:t>maxTotalResourcesForAcrossFreqRanges-r16</w:t>
            </w:r>
            <w:r w:rsidRPr="00251A13">
              <w:rPr>
                <w:rFonts w:ascii="Arial" w:hAnsi="Arial"/>
                <w:bCs/>
                <w:sz w:val="18"/>
                <w:lang w:eastAsia="ja-JP"/>
              </w:rPr>
              <w:t>.</w:t>
            </w:r>
          </w:p>
        </w:tc>
        <w:tc>
          <w:tcPr>
            <w:tcW w:w="709" w:type="dxa"/>
          </w:tcPr>
          <w:p w14:paraId="04D025A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041CE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79E42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D58E1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CBF6669" w14:textId="77777777" w:rsidTr="00A34E92">
        <w:trPr>
          <w:cantSplit/>
          <w:tblHeader/>
        </w:trPr>
        <w:tc>
          <w:tcPr>
            <w:tcW w:w="6917" w:type="dxa"/>
          </w:tcPr>
          <w:p w14:paraId="354F42A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
                <w:i/>
                <w:sz w:val="18"/>
                <w:szCs w:val="18"/>
                <w:lang w:eastAsia="ja-JP"/>
              </w:rPr>
              <w:t>multiPDSCH-SingleDCI-FR2-1-SCS-120kHz-r17</w:t>
            </w:r>
          </w:p>
          <w:p w14:paraId="3CBE153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w:t>
            </w:r>
            <w:r w:rsidRPr="00251A13">
              <w:rPr>
                <w:rFonts w:ascii="Arial" w:hAnsi="Arial" w:cs="Arial"/>
                <w:sz w:val="18"/>
                <w:szCs w:val="18"/>
                <w:lang w:eastAsia="ja-JP"/>
              </w:rPr>
              <w:t xml:space="preserve"> </w:t>
            </w:r>
            <w:r w:rsidRPr="00251A13">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63405F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7A55B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DBCE3C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327A669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61201AB"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C887A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multiPUCCH-HARQ-ACK-ForMulticastUnicast-r17</w:t>
            </w:r>
          </w:p>
          <w:p w14:paraId="29093D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6279FF1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D3AE2D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1E91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4AD20AB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sz w:val="18"/>
                <w:lang w:eastAsia="ja-JP"/>
              </w:rPr>
              <w:t xml:space="preserve">A UE supporting this feature shall also indicate support of </w:t>
            </w:r>
            <w:r w:rsidRPr="00251A13">
              <w:rPr>
                <w:rFonts w:ascii="Arial" w:hAnsi="Arial" w:cs="Arial"/>
                <w:i/>
                <w:iCs/>
                <w:sz w:val="18"/>
                <w:lang w:eastAsia="ja-JP"/>
              </w:rPr>
              <w:t>priorityIndicatorInDCI-Multicast-r17</w:t>
            </w:r>
            <w:r w:rsidRPr="00251A13">
              <w:rPr>
                <w:rFonts w:ascii="Arial" w:hAnsi="Arial" w:cs="Arial"/>
                <w:sz w:val="18"/>
                <w:lang w:eastAsia="ja-JP"/>
              </w:rPr>
              <w:t xml:space="preserve"> and </w:t>
            </w:r>
            <w:r w:rsidRPr="00251A13">
              <w:rPr>
                <w:rFonts w:ascii="Arial" w:hAnsi="Arial" w:cs="Arial"/>
                <w:i/>
                <w:iCs/>
                <w:sz w:val="18"/>
                <w:lang w:eastAsia="ja-JP"/>
              </w:rPr>
              <w:t>twoHARQ-ACK-CodebookForUnicastAndMulticast-r17</w:t>
            </w:r>
            <w:r w:rsidRPr="00251A13">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6F2F1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1217A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C53869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5FD24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6E78D42" w14:textId="77777777" w:rsidTr="00A34E92">
        <w:trPr>
          <w:cantSplit/>
          <w:tblHeader/>
        </w:trPr>
        <w:tc>
          <w:tcPr>
            <w:tcW w:w="6917" w:type="dxa"/>
          </w:tcPr>
          <w:p w14:paraId="2BD6F93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
                <w:i/>
                <w:sz w:val="18"/>
                <w:szCs w:val="18"/>
                <w:lang w:eastAsia="ja-JP"/>
              </w:rPr>
              <w:t>multiPUSCH-SingleDCI-FR2-1-SCS-120kHz-r17</w:t>
            </w:r>
          </w:p>
          <w:p w14:paraId="712311E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w:t>
            </w:r>
            <w:r w:rsidRPr="00251A13">
              <w:rPr>
                <w:rFonts w:ascii="Arial" w:hAnsi="Arial" w:cs="Arial"/>
                <w:sz w:val="18"/>
                <w:szCs w:val="18"/>
                <w:lang w:eastAsia="ja-JP"/>
              </w:rPr>
              <w:t xml:space="preserve"> </w:t>
            </w:r>
            <w:r w:rsidRPr="00251A13">
              <w:rPr>
                <w:rFonts w:ascii="Arial" w:hAnsi="Arial" w:cs="Arial"/>
                <w:bCs/>
                <w:iCs/>
                <w:sz w:val="18"/>
                <w:szCs w:val="18"/>
                <w:lang w:eastAsia="ja-JP"/>
              </w:rPr>
              <w:t>multi-PUSCH scheduling by single DCI for the operation with 120kHz SCS in FR2-1 with non-contiguous allocation.</w:t>
            </w:r>
          </w:p>
        </w:tc>
        <w:tc>
          <w:tcPr>
            <w:tcW w:w="709" w:type="dxa"/>
          </w:tcPr>
          <w:p w14:paraId="6973FA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14CCB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A1CFEE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656BE2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415D6EA" w14:textId="77777777" w:rsidTr="00A34E92">
        <w:trPr>
          <w:cantSplit/>
          <w:tblHeader/>
        </w:trPr>
        <w:tc>
          <w:tcPr>
            <w:tcW w:w="6917" w:type="dxa"/>
          </w:tcPr>
          <w:p w14:paraId="2C231A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multipleRateMatchingEUTRA-CRS-r16</w:t>
            </w:r>
          </w:p>
          <w:p w14:paraId="59B044A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sz w:val="18"/>
                <w:lang w:eastAsia="ja-JP"/>
              </w:rPr>
              <w:t>Indicates whether the UE supports multiple E-UTRA CRS rate matching patterns, which is supported only for FR1. The capability signalling comprises the following parameters:</w:t>
            </w:r>
          </w:p>
          <w:p w14:paraId="5A45C03C" w14:textId="77777777" w:rsidR="00251A13" w:rsidRPr="00251A13" w:rsidRDefault="00251A13" w:rsidP="00251A13">
            <w:pPr>
              <w:overflowPunct w:val="0"/>
              <w:autoSpaceDE w:val="0"/>
              <w:autoSpaceDN w:val="0"/>
              <w:adjustRightInd w:val="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maxNumberPatterns-r16</w:t>
            </w:r>
            <w:r w:rsidRPr="00251A13">
              <w:rPr>
                <w:rFonts w:ascii="Arial" w:hAnsi="Arial" w:cs="Arial"/>
                <w:sz w:val="18"/>
                <w:szCs w:val="18"/>
                <w:lang w:eastAsia="ja-JP"/>
              </w:rPr>
              <w:t xml:space="preserve"> indicates the maximum number of LTE-CRS rate matching patterns in total within a NR carrier using 15 kHz SCS. </w:t>
            </w:r>
            <w:r w:rsidRPr="00251A13">
              <w:rPr>
                <w:rFonts w:ascii="Arial" w:hAnsi="Arial"/>
                <w:sz w:val="18"/>
                <w:lang w:eastAsia="ja-JP"/>
              </w:rPr>
              <w:t>The UE can report the value larger than 2 only if UE reports the value of</w:t>
            </w:r>
            <w:r w:rsidRPr="00251A13">
              <w:rPr>
                <w:lang w:eastAsia="ja-JP"/>
              </w:rPr>
              <w:t xml:space="preserve"> </w:t>
            </w:r>
            <w:r w:rsidRPr="00251A13">
              <w:rPr>
                <w:rFonts w:ascii="Arial" w:hAnsi="Arial"/>
                <w:i/>
                <w:iCs/>
                <w:sz w:val="18"/>
                <w:lang w:eastAsia="ja-JP"/>
              </w:rPr>
              <w:t>maxNumberNon-OverlapPatterns-r16</w:t>
            </w:r>
            <w:r w:rsidRPr="00251A13">
              <w:rPr>
                <w:rFonts w:ascii="Arial" w:hAnsi="Arial"/>
                <w:sz w:val="18"/>
                <w:lang w:eastAsia="ja-JP"/>
              </w:rPr>
              <w:t xml:space="preserve"> is larger than 1.</w:t>
            </w:r>
          </w:p>
          <w:p w14:paraId="40EC9F47" w14:textId="77777777" w:rsidR="00251A13" w:rsidRPr="00251A13" w:rsidRDefault="00251A13" w:rsidP="00251A13">
            <w:pPr>
              <w:overflowPunct w:val="0"/>
              <w:autoSpaceDE w:val="0"/>
              <w:autoSpaceDN w:val="0"/>
              <w:adjustRightInd w:val="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maxNumberNon-OverlapPatterns-r16</w:t>
            </w:r>
            <w:r w:rsidRPr="00251A13">
              <w:rPr>
                <w:rFonts w:ascii="Arial" w:hAnsi="Arial" w:cs="Arial"/>
                <w:sz w:val="18"/>
                <w:szCs w:val="18"/>
                <w:lang w:eastAsia="ja-JP"/>
              </w:rPr>
              <w:t xml:space="preserve"> indicates the maximum number of LTE-CRS non-overlapping rate matching patterns within a NR carrier using 15 kHz SCS.</w:t>
            </w:r>
          </w:p>
          <w:p w14:paraId="50A74CB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can include this feature only if the UE indicates support of </w:t>
            </w:r>
            <w:proofErr w:type="spellStart"/>
            <w:r w:rsidRPr="00251A13">
              <w:rPr>
                <w:rFonts w:ascii="Arial" w:hAnsi="Arial"/>
                <w:i/>
                <w:iCs/>
                <w:sz w:val="18"/>
                <w:lang w:eastAsia="ja-JP"/>
              </w:rPr>
              <w:t>rateMatchingLTE</w:t>
            </w:r>
            <w:proofErr w:type="spellEnd"/>
            <w:r w:rsidRPr="00251A13">
              <w:rPr>
                <w:rFonts w:ascii="Arial" w:hAnsi="Arial"/>
                <w:i/>
                <w:iCs/>
                <w:sz w:val="18"/>
                <w:lang w:eastAsia="ja-JP"/>
              </w:rPr>
              <w:t>-CRS</w:t>
            </w:r>
            <w:r w:rsidRPr="00251A13">
              <w:rPr>
                <w:rFonts w:ascii="Arial" w:hAnsi="Arial"/>
                <w:sz w:val="18"/>
                <w:lang w:eastAsia="ja-JP"/>
              </w:rPr>
              <w:t>.</w:t>
            </w:r>
          </w:p>
        </w:tc>
        <w:tc>
          <w:tcPr>
            <w:tcW w:w="709" w:type="dxa"/>
          </w:tcPr>
          <w:p w14:paraId="3D3623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1047E7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4747F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448B35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3D0CEDE3" w14:textId="77777777" w:rsidTr="00A34E92">
        <w:trPr>
          <w:cantSplit/>
          <w:tblHeader/>
        </w:trPr>
        <w:tc>
          <w:tcPr>
            <w:tcW w:w="6917" w:type="dxa"/>
          </w:tcPr>
          <w:p w14:paraId="04E2D0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multipleTCI</w:t>
            </w:r>
            <w:proofErr w:type="spellEnd"/>
          </w:p>
          <w:p w14:paraId="0C76397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251A13">
              <w:rPr>
                <w:rFonts w:ascii="Arial" w:hAnsi="Arial"/>
                <w:i/>
                <w:sz w:val="18"/>
                <w:lang w:eastAsia="ja-JP"/>
              </w:rPr>
              <w:t>tci-StatePDSCH</w:t>
            </w:r>
            <w:proofErr w:type="spellEnd"/>
            <w:r w:rsidRPr="00251A13">
              <w:rPr>
                <w:rFonts w:ascii="Arial" w:hAnsi="Arial"/>
                <w:sz w:val="18"/>
                <w:lang w:eastAsia="ja-JP"/>
              </w:rPr>
              <w:t xml:space="preserve">. This field shall be set to </w:t>
            </w:r>
            <w:r w:rsidRPr="00251A13">
              <w:rPr>
                <w:rFonts w:ascii="Arial" w:hAnsi="Arial"/>
                <w:i/>
                <w:sz w:val="18"/>
                <w:lang w:eastAsia="ja-JP"/>
              </w:rPr>
              <w:t>supported</w:t>
            </w:r>
            <w:r w:rsidRPr="00251A13">
              <w:rPr>
                <w:rFonts w:ascii="Arial" w:hAnsi="Arial"/>
                <w:sz w:val="18"/>
                <w:lang w:eastAsia="ja-JP"/>
              </w:rPr>
              <w:t>.</w:t>
            </w:r>
          </w:p>
        </w:tc>
        <w:tc>
          <w:tcPr>
            <w:tcW w:w="709" w:type="dxa"/>
          </w:tcPr>
          <w:p w14:paraId="2E875F8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A6780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Yes</w:t>
            </w:r>
          </w:p>
        </w:tc>
        <w:tc>
          <w:tcPr>
            <w:tcW w:w="709" w:type="dxa"/>
          </w:tcPr>
          <w:p w14:paraId="0FAA2D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EA7239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05776BE" w14:textId="77777777" w:rsidTr="00A34E92">
        <w:trPr>
          <w:cantSplit/>
          <w:tblHeader/>
        </w:trPr>
        <w:tc>
          <w:tcPr>
            <w:tcW w:w="6917" w:type="dxa"/>
          </w:tcPr>
          <w:p w14:paraId="340EE0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nack-OnlyFeedbackForMulticastWithDCI-Enabler-r17</w:t>
            </w:r>
          </w:p>
          <w:p w14:paraId="39C2A49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DCI-based enabling/disabling NACK-only based HARQ-ACK feedback configured per G-RNTI by RRC signalling via DCI format 4_2.</w:t>
            </w:r>
          </w:p>
          <w:p w14:paraId="7B30BC9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lang w:eastAsia="ja-JP"/>
              </w:rPr>
              <w:t xml:space="preserve">A UE supporting this feature shall also indicate support of </w:t>
            </w:r>
            <w:r w:rsidRPr="00251A13">
              <w:rPr>
                <w:rFonts w:ascii="Arial" w:hAnsi="Arial" w:cs="Arial"/>
                <w:i/>
                <w:iCs/>
                <w:sz w:val="18"/>
                <w:lang w:eastAsia="ja-JP"/>
              </w:rPr>
              <w:t>nack-OnlyFeedbackForMulticast-r17</w:t>
            </w:r>
            <w:r w:rsidRPr="00251A13">
              <w:rPr>
                <w:rFonts w:ascii="Arial" w:hAnsi="Arial" w:cs="Arial"/>
                <w:sz w:val="18"/>
                <w:lang w:eastAsia="ja-JP"/>
              </w:rPr>
              <w:t xml:space="preserve"> and </w:t>
            </w:r>
            <w:r w:rsidRPr="00251A13">
              <w:rPr>
                <w:rFonts w:ascii="Arial" w:hAnsi="Arial" w:cs="Arial"/>
                <w:i/>
                <w:iCs/>
                <w:sz w:val="18"/>
                <w:lang w:eastAsia="ja-JP"/>
              </w:rPr>
              <w:t>dynamicMulticastDCI-Format4-2-r17</w:t>
            </w:r>
            <w:r w:rsidRPr="00251A13">
              <w:rPr>
                <w:rFonts w:ascii="Arial" w:hAnsi="Arial"/>
                <w:sz w:val="18"/>
                <w:lang w:eastAsia="ja-JP"/>
              </w:rPr>
              <w:t>.</w:t>
            </w:r>
          </w:p>
        </w:tc>
        <w:tc>
          <w:tcPr>
            <w:tcW w:w="709" w:type="dxa"/>
          </w:tcPr>
          <w:p w14:paraId="17BF22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A8B289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7A1F6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B7DB36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DBEFCC9"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31D1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nack-OnlyFeedbackForSPS-MulticastWithDCI-Enabler-r17</w:t>
            </w:r>
          </w:p>
          <w:p w14:paraId="292F821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DCI-based enabling/disabling NACK-only based HARQ-ACK feedback configured per G-CS-RNTI by RRC signalling via DCI format 4_2.</w:t>
            </w:r>
          </w:p>
          <w:p w14:paraId="1E9EE0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500E226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A UE that indicates support of this feature shall indicate support of </w:t>
            </w:r>
            <w:r w:rsidRPr="00251A13">
              <w:rPr>
                <w:rFonts w:ascii="Arial" w:hAnsi="Arial"/>
                <w:bCs/>
                <w:i/>
                <w:sz w:val="18"/>
                <w:lang w:eastAsia="ja-JP"/>
              </w:rPr>
              <w:t>nack-OnlyFeedbackForSPS-Multicast-r17</w:t>
            </w:r>
            <w:r w:rsidRPr="00251A13">
              <w:rPr>
                <w:rFonts w:ascii="Arial" w:hAnsi="Arial"/>
                <w:bCs/>
                <w:iCs/>
                <w:sz w:val="18"/>
                <w:lang w:eastAsia="ja-JP"/>
              </w:rPr>
              <w:t xml:space="preserve"> and</w:t>
            </w:r>
            <w:r w:rsidRPr="00251A13">
              <w:rPr>
                <w:rFonts w:ascii="Arial" w:hAnsi="Arial"/>
                <w:sz w:val="18"/>
                <w:lang w:eastAsia="ja-JP"/>
              </w:rPr>
              <w:t xml:space="preserve"> </w:t>
            </w:r>
            <w:r w:rsidRPr="00251A13">
              <w:rPr>
                <w:rFonts w:ascii="Arial" w:hAnsi="Arial"/>
                <w:bCs/>
                <w:i/>
                <w:sz w:val="18"/>
                <w:lang w:eastAsia="ja-JP"/>
              </w:rPr>
              <w:t>sps-MulticastDCI-Format4-2-r17</w:t>
            </w:r>
            <w:r w:rsidRPr="00251A13">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94A04B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A37E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63135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8CD0ED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328119C" w14:textId="77777777" w:rsidTr="00A34E92">
        <w:trPr>
          <w:cantSplit/>
          <w:tblHeader/>
        </w:trPr>
        <w:tc>
          <w:tcPr>
            <w:tcW w:w="6917" w:type="dxa"/>
          </w:tcPr>
          <w:p w14:paraId="52F48B2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nonGroupSINR-reporting-r16</w:t>
            </w:r>
          </w:p>
          <w:p w14:paraId="0A8B32C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t>
            </w:r>
            <w:proofErr w:type="spellStart"/>
            <w:r w:rsidRPr="00251A13">
              <w:rPr>
                <w:rFonts w:ascii="Arial" w:hAnsi="Arial"/>
                <w:bCs/>
                <w:iCs/>
                <w:sz w:val="18"/>
                <w:lang w:eastAsia="ja-JP"/>
              </w:rPr>
              <w:t>N_max</w:t>
            </w:r>
            <w:proofErr w:type="spellEnd"/>
            <w:r w:rsidRPr="00251A13">
              <w:rPr>
                <w:rFonts w:ascii="Arial" w:hAnsi="Arial"/>
                <w:bCs/>
                <w:iCs/>
                <w:sz w:val="18"/>
                <w:lang w:eastAsia="ja-JP"/>
              </w:rPr>
              <w:t xml:space="preserve"> L1-SINR values reported when UE supports non-group based L1-SINR reporting. UE indicates support of this feature shall indicate support of </w:t>
            </w:r>
            <w:r w:rsidRPr="00251A13">
              <w:rPr>
                <w:rFonts w:ascii="Arial" w:hAnsi="Arial"/>
                <w:i/>
                <w:iCs/>
                <w:sz w:val="18"/>
                <w:lang w:eastAsia="ja-JP"/>
              </w:rPr>
              <w:t>ssb-csirs-SINR-measurement-r16.</w:t>
            </w:r>
          </w:p>
        </w:tc>
        <w:tc>
          <w:tcPr>
            <w:tcW w:w="709" w:type="dxa"/>
          </w:tcPr>
          <w:p w14:paraId="1928E8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1646ED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4FC45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D0350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4A5730F" w14:textId="77777777" w:rsidTr="00A34E92">
        <w:trPr>
          <w:cantSplit/>
          <w:tblHeader/>
        </w:trPr>
        <w:tc>
          <w:tcPr>
            <w:tcW w:w="6917" w:type="dxa"/>
          </w:tcPr>
          <w:p w14:paraId="6338752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nr-UE-TxTEG-ID-MaxSupport-r17</w:t>
            </w:r>
          </w:p>
          <w:p w14:paraId="07F306C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Indicates</w:t>
            </w:r>
            <w:r w:rsidRPr="00251A13">
              <w:rPr>
                <w:rFonts w:ascii="Arial" w:hAnsi="Arial"/>
                <w:sz w:val="18"/>
                <w:lang w:eastAsia="ja-JP"/>
              </w:rPr>
              <w:t xml:space="preserve"> the maximum number of UE </w:t>
            </w:r>
            <w:proofErr w:type="spellStart"/>
            <w:r w:rsidRPr="00251A13">
              <w:rPr>
                <w:rFonts w:ascii="Arial" w:hAnsi="Arial"/>
                <w:sz w:val="18"/>
                <w:lang w:eastAsia="ja-JP"/>
              </w:rPr>
              <w:t>TxTEG</w:t>
            </w:r>
            <w:proofErr w:type="spellEnd"/>
            <w:r w:rsidRPr="00251A13">
              <w:rPr>
                <w:rFonts w:ascii="Arial" w:hAnsi="Arial"/>
                <w:sz w:val="18"/>
                <w:lang w:eastAsia="ja-JP"/>
              </w:rPr>
              <w:t xml:space="preserve"> for SRS resource for positioning, which is supported and reported by UE for UL TDOA. The UE can include this field only if the UE supports </w:t>
            </w:r>
            <w:r w:rsidRPr="00251A13">
              <w:rPr>
                <w:rFonts w:ascii="Arial" w:hAnsi="Arial"/>
                <w:i/>
                <w:iCs/>
                <w:sz w:val="18"/>
                <w:lang w:eastAsia="ja-JP"/>
              </w:rPr>
              <w:t>srs-AllPosResources-r16</w:t>
            </w:r>
            <w:r w:rsidRPr="00251A13">
              <w:rPr>
                <w:rFonts w:ascii="Arial" w:hAnsi="Arial"/>
                <w:sz w:val="18"/>
                <w:lang w:eastAsia="ja-JP"/>
              </w:rPr>
              <w:t>.</w:t>
            </w:r>
          </w:p>
        </w:tc>
        <w:tc>
          <w:tcPr>
            <w:tcW w:w="709" w:type="dxa"/>
          </w:tcPr>
          <w:p w14:paraId="1158B1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2A607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68BF30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1F665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18D2975" w14:textId="77777777" w:rsidTr="00A34E92">
        <w:trPr>
          <w:cantSplit/>
          <w:tblHeader/>
        </w:trPr>
        <w:tc>
          <w:tcPr>
            <w:tcW w:w="6917" w:type="dxa"/>
          </w:tcPr>
          <w:p w14:paraId="7A3BC84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336" w:name="_Hlk42794445"/>
            <w:r w:rsidRPr="00251A13">
              <w:rPr>
                <w:rFonts w:ascii="Arial" w:hAnsi="Arial" w:cs="Arial"/>
                <w:b/>
                <w:bCs/>
                <w:i/>
                <w:iCs/>
                <w:sz w:val="18"/>
                <w:szCs w:val="18"/>
                <w:lang w:eastAsia="ja-JP"/>
              </w:rPr>
              <w:t>olpc-SRS-Pos-r16</w:t>
            </w:r>
          </w:p>
          <w:bookmarkEnd w:id="336"/>
          <w:p w14:paraId="628071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OLPC for SRS for positioning. The capability signalling comprises the following parameters.</w:t>
            </w:r>
          </w:p>
          <w:p w14:paraId="749FEC1C"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olpc-SRS-PosBasedOnPRS-Serving-r16 </w:t>
            </w:r>
            <w:r w:rsidRPr="00251A13">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251A13">
              <w:rPr>
                <w:rFonts w:ascii="Arial" w:hAnsi="Arial" w:cs="Arial"/>
                <w:i/>
                <w:iCs/>
                <w:sz w:val="18"/>
                <w:szCs w:val="18"/>
                <w:lang w:eastAsia="ja-JP"/>
              </w:rPr>
              <w:t>NR-DL-PRS-ProcessingCapability-r16</w:t>
            </w:r>
            <w:r w:rsidRPr="00251A13">
              <w:rPr>
                <w:rFonts w:ascii="Arial" w:hAnsi="Arial" w:cs="Arial"/>
                <w:sz w:val="18"/>
                <w:szCs w:val="18"/>
                <w:lang w:eastAsia="ja-JP"/>
              </w:rPr>
              <w:t xml:space="preserve"> defined in TS 37.355 [22], and </w:t>
            </w:r>
            <w:r w:rsidRPr="00251A13">
              <w:rPr>
                <w:rFonts w:ascii="Arial" w:hAnsi="Arial" w:cs="Arial"/>
                <w:i/>
                <w:iCs/>
                <w:sz w:val="18"/>
                <w:szCs w:val="18"/>
                <w:lang w:eastAsia="ja-JP"/>
              </w:rPr>
              <w:t>srs-PosResources-r16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3631EBE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olpc-SRS-PosBasedOnSSB-Neigh-r16 </w:t>
            </w:r>
            <w:r w:rsidRPr="00251A1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251A13">
              <w:rPr>
                <w:rFonts w:ascii="Arial" w:hAnsi="Arial" w:cs="Arial"/>
                <w:i/>
                <w:iCs/>
                <w:sz w:val="18"/>
                <w:szCs w:val="18"/>
                <w:lang w:eastAsia="ja-JP"/>
              </w:rPr>
              <w:t>srs-PosResources-r16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3433CEF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olpc-SRS-PosBasedOnPRS-Neigh-r16 </w:t>
            </w:r>
            <w:r w:rsidRPr="00251A1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251A13">
              <w:rPr>
                <w:rFonts w:ascii="Arial" w:hAnsi="Arial" w:cs="Arial"/>
                <w:i/>
                <w:iCs/>
                <w:sz w:val="18"/>
                <w:szCs w:val="18"/>
                <w:lang w:eastAsia="ja-JP"/>
              </w:rPr>
              <w:t>olpc-SRS-PosBasedOnPRS-Serving-r16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4297AF99" w14:textId="77777777" w:rsidR="00251A13" w:rsidRPr="00251A13" w:rsidRDefault="00251A13" w:rsidP="00251A13">
            <w:pPr>
              <w:keepNext/>
              <w:keepLines/>
              <w:overflowPunct w:val="0"/>
              <w:autoSpaceDE w:val="0"/>
              <w:autoSpaceDN w:val="0"/>
              <w:adjustRightInd w:val="0"/>
              <w:spacing w:after="0"/>
              <w:ind w:left="851" w:hanging="533"/>
              <w:textAlignment w:val="baseline"/>
              <w:rPr>
                <w:rFonts w:ascii="Arial" w:hAnsi="Arial"/>
                <w:sz w:val="18"/>
                <w:lang w:eastAsia="ja-JP"/>
              </w:rPr>
            </w:pPr>
            <w:r w:rsidRPr="00251A13">
              <w:rPr>
                <w:rFonts w:ascii="Arial" w:hAnsi="Arial"/>
                <w:sz w:val="18"/>
                <w:lang w:eastAsia="ja-JP"/>
              </w:rPr>
              <w:t>NOTE:</w:t>
            </w:r>
            <w:r w:rsidRPr="00251A13">
              <w:rPr>
                <w:rFonts w:ascii="Arial" w:hAnsi="Arial" w:cs="Arial"/>
                <w:iCs/>
                <w:sz w:val="18"/>
                <w:szCs w:val="18"/>
                <w:lang w:eastAsia="ja-JP"/>
              </w:rPr>
              <w:tab/>
            </w:r>
            <w:r w:rsidRPr="00251A13">
              <w:rPr>
                <w:rFonts w:ascii="Arial" w:hAnsi="Arial"/>
                <w:sz w:val="18"/>
                <w:lang w:eastAsia="ja-JP"/>
              </w:rPr>
              <w:t>A PRS from a PRS-only TP is treated as PRS from a non-serving cell.</w:t>
            </w:r>
          </w:p>
          <w:p w14:paraId="50386091" w14:textId="77777777" w:rsidR="00251A13" w:rsidRPr="00251A13" w:rsidRDefault="00251A13" w:rsidP="00251A13">
            <w:pPr>
              <w:keepNext/>
              <w:keepLines/>
              <w:overflowPunct w:val="0"/>
              <w:autoSpaceDE w:val="0"/>
              <w:autoSpaceDN w:val="0"/>
              <w:adjustRightInd w:val="0"/>
              <w:spacing w:after="0"/>
              <w:ind w:left="851" w:hanging="533"/>
              <w:textAlignment w:val="baseline"/>
              <w:rPr>
                <w:rFonts w:ascii="Arial" w:hAnsi="Arial"/>
                <w:sz w:val="18"/>
                <w:lang w:eastAsia="ja-JP"/>
              </w:rPr>
            </w:pPr>
          </w:p>
          <w:p w14:paraId="1DDD684E" w14:textId="77777777" w:rsidR="00251A13" w:rsidRPr="00251A13" w:rsidRDefault="00251A13" w:rsidP="00251A13">
            <w:pPr>
              <w:overflowPunct w:val="0"/>
              <w:autoSpaceDE w:val="0"/>
              <w:autoSpaceDN w:val="0"/>
              <w:adjustRightInd w:val="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maxNumberPathLossEstimatePerServing-r16 </w:t>
            </w:r>
            <w:r w:rsidRPr="00251A1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251A13">
              <w:rPr>
                <w:rFonts w:ascii="Arial" w:hAnsi="Arial" w:cs="Arial"/>
                <w:sz w:val="18"/>
                <w:szCs w:val="18"/>
                <w:lang w:eastAsia="ja-JP"/>
              </w:rPr>
              <w:t>transmissios</w:t>
            </w:r>
            <w:proofErr w:type="spellEnd"/>
            <w:r w:rsidRPr="00251A13">
              <w:rPr>
                <w:rFonts w:ascii="Arial" w:hAnsi="Arial" w:cs="Arial"/>
                <w:sz w:val="18"/>
                <w:szCs w:val="18"/>
                <w:lang w:eastAsia="ja-JP"/>
              </w:rPr>
              <w:t xml:space="preserve">. The UE shall include this field if the UE supports any of </w:t>
            </w:r>
            <w:r w:rsidRPr="00251A13">
              <w:rPr>
                <w:rFonts w:ascii="Arial" w:hAnsi="Arial" w:cs="Arial"/>
                <w:i/>
                <w:iCs/>
                <w:sz w:val="18"/>
                <w:szCs w:val="18"/>
                <w:lang w:eastAsia="ja-JP"/>
              </w:rPr>
              <w:t>olpc-SRS-PosBasedOnPRS-Serving-r16,</w:t>
            </w:r>
            <w:r w:rsidRPr="00251A13">
              <w:rPr>
                <w:rFonts w:ascii="Arial" w:hAnsi="Arial" w:cs="Arial"/>
                <w:i/>
                <w:sz w:val="18"/>
                <w:szCs w:val="18"/>
                <w:lang w:eastAsia="ja-JP"/>
              </w:rPr>
              <w:t xml:space="preserve"> olpc-SRS-PosBasedOnSSB-Neigh-r16</w:t>
            </w:r>
            <w:r w:rsidRPr="00251A13">
              <w:rPr>
                <w:rFonts w:ascii="Arial" w:hAnsi="Arial" w:cs="Arial"/>
                <w:i/>
                <w:iCs/>
                <w:sz w:val="18"/>
                <w:szCs w:val="18"/>
                <w:lang w:eastAsia="ja-JP"/>
              </w:rPr>
              <w:t xml:space="preserve"> </w:t>
            </w:r>
            <w:r w:rsidRPr="00251A13">
              <w:rPr>
                <w:rFonts w:ascii="Arial" w:hAnsi="Arial" w:cs="Arial"/>
                <w:sz w:val="18"/>
                <w:szCs w:val="18"/>
                <w:lang w:eastAsia="ja-JP"/>
              </w:rPr>
              <w:t xml:space="preserve">and </w:t>
            </w:r>
            <w:r w:rsidRPr="00251A13">
              <w:rPr>
                <w:rFonts w:ascii="Arial" w:hAnsi="Arial" w:cs="Arial"/>
                <w:i/>
                <w:sz w:val="18"/>
                <w:szCs w:val="18"/>
                <w:lang w:eastAsia="ja-JP"/>
              </w:rPr>
              <w:t>olpc-SRS-PosBasedOnPRS-Neigh-r16.</w:t>
            </w:r>
            <w:r w:rsidRPr="00251A13">
              <w:rPr>
                <w:rFonts w:ascii="Arial" w:hAnsi="Arial" w:cs="Arial"/>
                <w:sz w:val="18"/>
                <w:szCs w:val="18"/>
                <w:lang w:eastAsia="ja-JP"/>
              </w:rPr>
              <w:t xml:space="preserve"> Otherwise, the UE does not include this field.</w:t>
            </w:r>
          </w:p>
        </w:tc>
        <w:tc>
          <w:tcPr>
            <w:tcW w:w="709" w:type="dxa"/>
          </w:tcPr>
          <w:p w14:paraId="51F732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136110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0DBC912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618695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07B68B7" w14:textId="77777777" w:rsidTr="00A34E92">
        <w:trPr>
          <w:cantSplit/>
          <w:tblHeader/>
        </w:trPr>
        <w:tc>
          <w:tcPr>
            <w:tcW w:w="6917" w:type="dxa"/>
          </w:tcPr>
          <w:p w14:paraId="5F7C4FF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lastRenderedPageBreak/>
              <w:t>olpc-SRS-PosRRC-Inactive-r17</w:t>
            </w:r>
          </w:p>
          <w:p w14:paraId="3F145DC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OLPC for SRS for positioning in RRC_INACTIVE. The capability signalling comprises the following parameters.</w:t>
            </w:r>
          </w:p>
          <w:p w14:paraId="0B5E1A6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olpc-SRS-PosBasedOnPRS-Serving-r16 </w:t>
            </w:r>
            <w:r w:rsidRPr="00251A13">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251A13">
              <w:rPr>
                <w:rFonts w:ascii="Arial" w:hAnsi="Arial" w:cs="Arial"/>
                <w:i/>
                <w:iCs/>
                <w:sz w:val="18"/>
                <w:szCs w:val="18"/>
                <w:lang w:eastAsia="ja-JP"/>
              </w:rPr>
              <w:t>NR-DL-PRS-ProcessingCapability-r16</w:t>
            </w:r>
            <w:r w:rsidRPr="00251A13">
              <w:rPr>
                <w:rFonts w:ascii="Arial" w:hAnsi="Arial" w:cs="Arial"/>
                <w:sz w:val="18"/>
                <w:szCs w:val="18"/>
                <w:lang w:eastAsia="ja-JP"/>
              </w:rPr>
              <w:t xml:space="preserve"> defined in TS 37.355 [22], and </w:t>
            </w:r>
            <w:r w:rsidRPr="00251A13">
              <w:rPr>
                <w:rFonts w:ascii="Arial" w:hAnsi="Arial" w:cs="Arial"/>
                <w:i/>
                <w:iCs/>
                <w:sz w:val="18"/>
                <w:szCs w:val="18"/>
                <w:lang w:eastAsia="ja-JP"/>
              </w:rPr>
              <w:t>srs-PosResourcesRRC-Inactive-r17</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342767A3"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olpc-SRS-PosBasedOnSSB-Neigh-r16 </w:t>
            </w:r>
            <w:r w:rsidRPr="00251A1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251A13">
              <w:rPr>
                <w:rFonts w:ascii="Arial" w:hAnsi="Arial" w:cs="Arial"/>
                <w:i/>
                <w:iCs/>
                <w:sz w:val="18"/>
                <w:szCs w:val="18"/>
                <w:lang w:eastAsia="ja-JP"/>
              </w:rPr>
              <w:t>srs-PosResourcesRRC-Inactive-r17</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66BFB4F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olpc-SRS-PosBasedOnPRS-Neigh-r16 </w:t>
            </w:r>
            <w:r w:rsidRPr="00251A1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251A13">
              <w:rPr>
                <w:rFonts w:ascii="Arial" w:hAnsi="Arial" w:cs="Arial"/>
                <w:i/>
                <w:iCs/>
                <w:sz w:val="18"/>
                <w:szCs w:val="18"/>
                <w:lang w:eastAsia="ja-JP"/>
              </w:rPr>
              <w:t>olpc-SRS-PosBasedOnPRS-Serving-r16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638EAFB6"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cs="Arial"/>
                <w:iCs/>
                <w:sz w:val="18"/>
                <w:szCs w:val="18"/>
                <w:lang w:eastAsia="ja-JP"/>
              </w:rPr>
              <w:tab/>
            </w:r>
            <w:r w:rsidRPr="00251A13">
              <w:rPr>
                <w:rFonts w:ascii="Arial" w:hAnsi="Arial"/>
                <w:sz w:val="18"/>
                <w:lang w:eastAsia="ja-JP"/>
              </w:rPr>
              <w:t>A PRS from a PRS-only TP is treated as PRS from a non-serving cell.</w:t>
            </w:r>
          </w:p>
          <w:p w14:paraId="73F7D199" w14:textId="77777777" w:rsidR="00251A13" w:rsidRPr="00251A13" w:rsidRDefault="00251A13" w:rsidP="00251A13">
            <w:pPr>
              <w:keepNext/>
              <w:keepLines/>
              <w:overflowPunct w:val="0"/>
              <w:autoSpaceDE w:val="0"/>
              <w:autoSpaceDN w:val="0"/>
              <w:adjustRightInd w:val="0"/>
              <w:spacing w:after="0"/>
              <w:ind w:left="568" w:hanging="284"/>
              <w:textAlignment w:val="baseline"/>
              <w:rPr>
                <w:rFonts w:ascii="Arial" w:hAnsi="Arial"/>
                <w:sz w:val="18"/>
                <w:lang w:eastAsia="ja-JP"/>
              </w:rPr>
            </w:pPr>
          </w:p>
          <w:p w14:paraId="0530DDC9" w14:textId="77777777" w:rsidR="00251A13" w:rsidRPr="00251A13" w:rsidRDefault="00251A13" w:rsidP="00251A13">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251A13">
              <w:rPr>
                <w:rFonts w:ascii="Arial" w:hAnsi="Arial" w:cs="Arial"/>
                <w:i/>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maxNumberPathLossEstimatePerServing-r16 </w:t>
            </w:r>
            <w:r w:rsidRPr="00251A1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251A13">
              <w:rPr>
                <w:rFonts w:ascii="Arial" w:hAnsi="Arial" w:cs="Arial"/>
                <w:i/>
                <w:iCs/>
                <w:sz w:val="18"/>
                <w:szCs w:val="18"/>
                <w:lang w:eastAsia="ja-JP"/>
              </w:rPr>
              <w:t>olpc-SRS-PosBasedOnPRS-Serving-r16,</w:t>
            </w:r>
            <w:r w:rsidRPr="00251A13">
              <w:rPr>
                <w:rFonts w:ascii="Arial" w:hAnsi="Arial" w:cs="Arial"/>
                <w:i/>
                <w:sz w:val="18"/>
                <w:szCs w:val="18"/>
                <w:lang w:eastAsia="ja-JP"/>
              </w:rPr>
              <w:t xml:space="preserve"> olpc-SRS-PosBasedOnSSB-Neigh-r16</w:t>
            </w:r>
            <w:r w:rsidRPr="00251A13">
              <w:rPr>
                <w:rFonts w:ascii="Arial" w:hAnsi="Arial" w:cs="Arial"/>
                <w:i/>
                <w:iCs/>
                <w:sz w:val="18"/>
                <w:szCs w:val="18"/>
                <w:lang w:eastAsia="ja-JP"/>
              </w:rPr>
              <w:t xml:space="preserve"> </w:t>
            </w:r>
            <w:r w:rsidRPr="00251A13">
              <w:rPr>
                <w:rFonts w:ascii="Arial" w:hAnsi="Arial" w:cs="Arial"/>
                <w:sz w:val="18"/>
                <w:szCs w:val="18"/>
                <w:lang w:eastAsia="ja-JP"/>
              </w:rPr>
              <w:t xml:space="preserve">and </w:t>
            </w:r>
            <w:r w:rsidRPr="00251A13">
              <w:rPr>
                <w:rFonts w:ascii="Arial" w:hAnsi="Arial" w:cs="Arial"/>
                <w:i/>
                <w:sz w:val="18"/>
                <w:szCs w:val="18"/>
                <w:lang w:eastAsia="ja-JP"/>
              </w:rPr>
              <w:t>olpc-SRS-PosBasedOnPRS-Neigh-r16.</w:t>
            </w:r>
            <w:r w:rsidRPr="00251A13">
              <w:rPr>
                <w:rFonts w:ascii="Arial" w:hAnsi="Arial" w:cs="Arial"/>
                <w:sz w:val="18"/>
                <w:szCs w:val="18"/>
                <w:lang w:eastAsia="ja-JP"/>
              </w:rPr>
              <w:t xml:space="preserve"> Otherwise, the UE does not include this field.</w:t>
            </w:r>
          </w:p>
        </w:tc>
        <w:tc>
          <w:tcPr>
            <w:tcW w:w="709" w:type="dxa"/>
          </w:tcPr>
          <w:p w14:paraId="3EB91D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Band</w:t>
            </w:r>
          </w:p>
        </w:tc>
        <w:tc>
          <w:tcPr>
            <w:tcW w:w="567" w:type="dxa"/>
          </w:tcPr>
          <w:p w14:paraId="5EB1253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tcPr>
          <w:p w14:paraId="4CEC7B8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74BC2C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A0C7F19" w14:textId="77777777" w:rsidTr="00A34E92">
        <w:trPr>
          <w:cantSplit/>
          <w:tblHeader/>
        </w:trPr>
        <w:tc>
          <w:tcPr>
            <w:tcW w:w="6917" w:type="dxa"/>
          </w:tcPr>
          <w:p w14:paraId="396CFEF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oneShotHARQ-feedbackPhy-Priority-r17</w:t>
            </w:r>
          </w:p>
          <w:p w14:paraId="257DEBF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transmission of type 3 HARQ-ACK codebook using the first or second PUCCH configuration based on PHY priority indication in the triggering DCI.</w:t>
            </w:r>
          </w:p>
          <w:p w14:paraId="6AD289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sz w:val="18"/>
                <w:lang w:eastAsia="ja-JP"/>
              </w:rPr>
              <w:t xml:space="preserve">A UE supporting this feature shall also indicate support of </w:t>
            </w:r>
            <w:r w:rsidRPr="00251A13">
              <w:rPr>
                <w:rFonts w:ascii="Arial" w:hAnsi="Arial"/>
                <w:i/>
                <w:iCs/>
                <w:sz w:val="18"/>
                <w:lang w:eastAsia="ja-JP"/>
              </w:rPr>
              <w:t>oneShotHARQ-feedback-r16</w:t>
            </w:r>
            <w:r w:rsidRPr="00251A13">
              <w:rPr>
                <w:rFonts w:ascii="Arial" w:hAnsi="Arial"/>
                <w:sz w:val="18"/>
                <w:lang w:eastAsia="ja-JP"/>
              </w:rPr>
              <w:t xml:space="preserve"> and </w:t>
            </w:r>
            <w:r w:rsidRPr="00251A13">
              <w:rPr>
                <w:rFonts w:ascii="Arial" w:hAnsi="Arial"/>
                <w:i/>
                <w:iCs/>
                <w:sz w:val="18"/>
                <w:lang w:eastAsia="ja-JP"/>
              </w:rPr>
              <w:t>twoHARQ-ACK-Codebook-type1-r16</w:t>
            </w:r>
            <w:r w:rsidRPr="00251A13">
              <w:rPr>
                <w:rFonts w:ascii="Arial" w:hAnsi="Arial"/>
                <w:sz w:val="18"/>
                <w:lang w:eastAsia="ja-JP"/>
              </w:rPr>
              <w:t>.</w:t>
            </w:r>
          </w:p>
        </w:tc>
        <w:tc>
          <w:tcPr>
            <w:tcW w:w="709" w:type="dxa"/>
          </w:tcPr>
          <w:p w14:paraId="29F859A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Band</w:t>
            </w:r>
          </w:p>
        </w:tc>
        <w:tc>
          <w:tcPr>
            <w:tcW w:w="567" w:type="dxa"/>
          </w:tcPr>
          <w:p w14:paraId="3793871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31B1BAF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0A5E98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00A2F288" w14:textId="77777777" w:rsidTr="00A34E92">
        <w:trPr>
          <w:cantSplit/>
          <w:tblHeader/>
        </w:trPr>
        <w:tc>
          <w:tcPr>
            <w:tcW w:w="6917" w:type="dxa"/>
          </w:tcPr>
          <w:p w14:paraId="7C74C8C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oneShotHARQ-feedbackTriggeredByDCI-1-2-r17</w:t>
            </w:r>
          </w:p>
          <w:p w14:paraId="2748882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one-shot HARQ ACK feedback triggered by DCI format 1_2, comprised of the following functional components:</w:t>
            </w:r>
          </w:p>
          <w:p w14:paraId="249C7A8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i/>
                <w:sz w:val="18"/>
                <w:szCs w:val="18"/>
                <w:lang w:eastAsia="ja-JP"/>
              </w:rPr>
              <w:tab/>
            </w:r>
            <w:r w:rsidRPr="00251A13">
              <w:rPr>
                <w:rFonts w:ascii="Arial" w:hAnsi="Arial" w:cs="Arial"/>
                <w:sz w:val="18"/>
                <w:szCs w:val="18"/>
                <w:lang w:eastAsia="en-GB"/>
              </w:rPr>
              <w:t xml:space="preserve">Supports feedback of type 3 HARQ-ACK codebook, triggered by a DCI 1_2 scheduling a </w:t>
            </w:r>
            <w:proofErr w:type="gramStart"/>
            <w:r w:rsidRPr="00251A13">
              <w:rPr>
                <w:rFonts w:ascii="Arial" w:hAnsi="Arial" w:cs="Arial"/>
                <w:sz w:val="18"/>
                <w:szCs w:val="18"/>
                <w:lang w:eastAsia="en-GB"/>
              </w:rPr>
              <w:t>PDSCH;</w:t>
            </w:r>
            <w:proofErr w:type="gramEnd"/>
          </w:p>
          <w:p w14:paraId="2214E9D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i/>
                <w:sz w:val="18"/>
                <w:szCs w:val="18"/>
                <w:lang w:eastAsia="ja-JP"/>
              </w:rPr>
              <w:tab/>
            </w:r>
            <w:r w:rsidRPr="00251A13">
              <w:rPr>
                <w:rFonts w:ascii="Arial" w:hAnsi="Arial" w:cs="Arial"/>
                <w:sz w:val="18"/>
                <w:szCs w:val="18"/>
                <w:lang w:eastAsia="en-GB"/>
              </w:rPr>
              <w:t>Supports feedback of type 3 HARQ-ACK codebook, triggered by a DCI 1_2 without scheduling a PDSCH using a reserved FDRA value.</w:t>
            </w:r>
          </w:p>
          <w:p w14:paraId="175B359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sz w:val="18"/>
                <w:lang w:eastAsia="ja-JP"/>
              </w:rPr>
              <w:t xml:space="preserve">A UE supporting this feature shall also indicate support of </w:t>
            </w:r>
            <w:r w:rsidRPr="00251A13">
              <w:rPr>
                <w:rFonts w:ascii="Arial" w:hAnsi="Arial"/>
                <w:i/>
                <w:iCs/>
                <w:sz w:val="18"/>
                <w:lang w:eastAsia="ja-JP"/>
              </w:rPr>
              <w:t>oneShotHARQ-feedback-r16</w:t>
            </w:r>
            <w:r w:rsidRPr="00251A13">
              <w:rPr>
                <w:rFonts w:ascii="Arial" w:hAnsi="Arial"/>
                <w:sz w:val="18"/>
                <w:lang w:eastAsia="ja-JP"/>
              </w:rPr>
              <w:t xml:space="preserve"> and </w:t>
            </w:r>
            <w:r w:rsidRPr="00251A13">
              <w:rPr>
                <w:rFonts w:ascii="Arial" w:hAnsi="Arial"/>
                <w:i/>
                <w:iCs/>
                <w:sz w:val="18"/>
                <w:lang w:eastAsia="ja-JP"/>
              </w:rPr>
              <w:t>dci-Format1-2And0-2-r16</w:t>
            </w:r>
            <w:r w:rsidRPr="00251A13">
              <w:rPr>
                <w:rFonts w:ascii="Arial" w:hAnsi="Arial"/>
                <w:sz w:val="18"/>
                <w:lang w:eastAsia="ja-JP"/>
              </w:rPr>
              <w:t>.</w:t>
            </w:r>
          </w:p>
        </w:tc>
        <w:tc>
          <w:tcPr>
            <w:tcW w:w="709" w:type="dxa"/>
          </w:tcPr>
          <w:p w14:paraId="2124D2C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Band</w:t>
            </w:r>
          </w:p>
        </w:tc>
        <w:tc>
          <w:tcPr>
            <w:tcW w:w="567" w:type="dxa"/>
          </w:tcPr>
          <w:p w14:paraId="1CB7EB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56D620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6FA3F96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38A673A5" w14:textId="77777777" w:rsidTr="00A34E92">
        <w:trPr>
          <w:cantSplit/>
          <w:tblHeader/>
        </w:trPr>
        <w:tc>
          <w:tcPr>
            <w:tcW w:w="6917" w:type="dxa"/>
          </w:tcPr>
          <w:p w14:paraId="063EFB4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oneSlotPeriodicTRS-r16</w:t>
            </w:r>
          </w:p>
          <w:p w14:paraId="393AFB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251A13">
              <w:rPr>
                <w:rFonts w:ascii="Arial" w:hAnsi="Arial"/>
                <w:bCs/>
                <w:i/>
                <w:iCs/>
                <w:sz w:val="18"/>
                <w:lang w:eastAsia="ja-JP"/>
              </w:rPr>
              <w:t>tdd</w:t>
            </w:r>
            <w:proofErr w:type="spellEnd"/>
            <w:r w:rsidRPr="00251A13">
              <w:rPr>
                <w:rFonts w:ascii="Arial" w:hAnsi="Arial"/>
                <w:bCs/>
                <w:i/>
                <w:iCs/>
                <w:sz w:val="18"/>
                <w:lang w:eastAsia="ja-JP"/>
              </w:rPr>
              <w:t>-UL-DL-</w:t>
            </w:r>
            <w:proofErr w:type="spellStart"/>
            <w:r w:rsidRPr="00251A13">
              <w:rPr>
                <w:rFonts w:ascii="Arial" w:hAnsi="Arial"/>
                <w:bCs/>
                <w:i/>
                <w:iCs/>
                <w:sz w:val="18"/>
                <w:lang w:eastAsia="ja-JP"/>
              </w:rPr>
              <w:t>ConfigurationCommon</w:t>
            </w:r>
            <w:proofErr w:type="spellEnd"/>
            <w:r w:rsidRPr="00251A13">
              <w:rPr>
                <w:rFonts w:ascii="Arial" w:hAnsi="Arial"/>
                <w:bCs/>
                <w:iCs/>
                <w:sz w:val="18"/>
                <w:lang w:eastAsia="ja-JP"/>
              </w:rPr>
              <w:t xml:space="preserve"> or </w:t>
            </w:r>
            <w:proofErr w:type="spellStart"/>
            <w:r w:rsidRPr="00251A13">
              <w:rPr>
                <w:rFonts w:ascii="Arial" w:hAnsi="Arial"/>
                <w:bCs/>
                <w:i/>
                <w:iCs/>
                <w:sz w:val="18"/>
                <w:lang w:eastAsia="ja-JP"/>
              </w:rPr>
              <w:t>tdd</w:t>
            </w:r>
            <w:proofErr w:type="spellEnd"/>
            <w:r w:rsidRPr="00251A13">
              <w:rPr>
                <w:rFonts w:ascii="Arial" w:hAnsi="Arial"/>
                <w:bCs/>
                <w:i/>
                <w:iCs/>
                <w:sz w:val="18"/>
                <w:lang w:eastAsia="ja-JP"/>
              </w:rPr>
              <w:t>-UL-DL-</w:t>
            </w:r>
            <w:proofErr w:type="spellStart"/>
            <w:r w:rsidRPr="00251A13">
              <w:rPr>
                <w:rFonts w:ascii="Arial" w:hAnsi="Arial"/>
                <w:bCs/>
                <w:i/>
                <w:iCs/>
                <w:sz w:val="18"/>
                <w:lang w:eastAsia="ja-JP"/>
              </w:rPr>
              <w:t>ConfigDedicated</w:t>
            </w:r>
            <w:proofErr w:type="spellEnd"/>
            <w:r w:rsidRPr="00251A13">
              <w:rPr>
                <w:rFonts w:ascii="Arial" w:hAnsi="Arial"/>
                <w:bCs/>
                <w:iCs/>
                <w:sz w:val="18"/>
                <w:lang w:eastAsia="ja-JP"/>
              </w:rPr>
              <w:t xml:space="preserve">. If the UE supports this feature, the UE needs to report </w:t>
            </w:r>
            <w:proofErr w:type="spellStart"/>
            <w:r w:rsidRPr="00251A13">
              <w:rPr>
                <w:rFonts w:ascii="Arial" w:hAnsi="Arial"/>
                <w:bCs/>
                <w:i/>
                <w:iCs/>
                <w:sz w:val="18"/>
                <w:lang w:eastAsia="ja-JP"/>
              </w:rPr>
              <w:t>csi</w:t>
            </w:r>
            <w:proofErr w:type="spellEnd"/>
            <w:r w:rsidRPr="00251A13">
              <w:rPr>
                <w:rFonts w:ascii="Arial" w:hAnsi="Arial"/>
                <w:bCs/>
                <w:i/>
                <w:iCs/>
                <w:sz w:val="18"/>
                <w:lang w:eastAsia="ja-JP"/>
              </w:rPr>
              <w:t>-RS-</w:t>
            </w:r>
            <w:proofErr w:type="spellStart"/>
            <w:r w:rsidRPr="00251A13">
              <w:rPr>
                <w:rFonts w:ascii="Arial" w:hAnsi="Arial"/>
                <w:bCs/>
                <w:i/>
                <w:iCs/>
                <w:sz w:val="18"/>
                <w:lang w:eastAsia="ja-JP"/>
              </w:rPr>
              <w:t>ForTracking</w:t>
            </w:r>
            <w:proofErr w:type="spellEnd"/>
            <w:r w:rsidRPr="00251A13">
              <w:rPr>
                <w:rFonts w:ascii="Arial" w:hAnsi="Arial"/>
                <w:bCs/>
                <w:iCs/>
                <w:sz w:val="18"/>
                <w:lang w:eastAsia="ja-JP"/>
              </w:rPr>
              <w:t>.</w:t>
            </w:r>
          </w:p>
        </w:tc>
        <w:tc>
          <w:tcPr>
            <w:tcW w:w="709" w:type="dxa"/>
          </w:tcPr>
          <w:p w14:paraId="26E1B7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Band</w:t>
            </w:r>
          </w:p>
        </w:tc>
        <w:tc>
          <w:tcPr>
            <w:tcW w:w="567" w:type="dxa"/>
          </w:tcPr>
          <w:p w14:paraId="3C38CA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No</w:t>
            </w:r>
          </w:p>
        </w:tc>
        <w:tc>
          <w:tcPr>
            <w:tcW w:w="709" w:type="dxa"/>
          </w:tcPr>
          <w:p w14:paraId="69BBEF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TDD only</w:t>
            </w:r>
          </w:p>
        </w:tc>
        <w:tc>
          <w:tcPr>
            <w:tcW w:w="728" w:type="dxa"/>
          </w:tcPr>
          <w:p w14:paraId="69CEAB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FR1 only</w:t>
            </w:r>
          </w:p>
        </w:tc>
      </w:tr>
      <w:tr w:rsidR="00251A13" w:rsidRPr="00251A13" w14:paraId="5570CAFD" w14:textId="77777777" w:rsidTr="00A34E92">
        <w:trPr>
          <w:cantSplit/>
          <w:tblHeader/>
        </w:trPr>
        <w:tc>
          <w:tcPr>
            <w:tcW w:w="6917" w:type="dxa"/>
          </w:tcPr>
          <w:p w14:paraId="64AF64E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outOfOrderOperationDL-r16</w:t>
            </w:r>
          </w:p>
          <w:p w14:paraId="37BE8ADF"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iCs/>
                <w:sz w:val="18"/>
                <w:lang w:eastAsia="ja-JP"/>
              </w:rPr>
            </w:pPr>
            <w:r w:rsidRPr="00251A13">
              <w:rPr>
                <w:rFonts w:ascii="Arial" w:hAnsi="Arial"/>
                <w:sz w:val="18"/>
                <w:lang w:eastAsia="ja-JP"/>
              </w:rPr>
              <w:t xml:space="preserve">Indicates whether the UE supports out of order operation for DL. </w:t>
            </w:r>
            <w:r w:rsidRPr="00251A13">
              <w:rPr>
                <w:rFonts w:ascii="Arial" w:hAnsi="Arial" w:cs="Arial"/>
                <w:sz w:val="18"/>
                <w:szCs w:val="18"/>
                <w:lang w:eastAsia="ja-JP"/>
              </w:rPr>
              <w:t>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r w:rsidRPr="00251A13">
              <w:rPr>
                <w:rFonts w:ascii="Arial" w:hAnsi="Arial"/>
                <w:sz w:val="18"/>
                <w:lang w:eastAsia="ja-JP"/>
              </w:rPr>
              <w:t>. The capability signalling comprises the following parameters:</w:t>
            </w:r>
          </w:p>
          <w:p w14:paraId="23E2532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i/>
                <w:sz w:val="18"/>
                <w:szCs w:val="18"/>
                <w:lang w:eastAsia="ja-JP"/>
              </w:rPr>
              <w:t>-</w:t>
            </w:r>
            <w:r w:rsidRPr="00251A13">
              <w:rPr>
                <w:rFonts w:ascii="Arial" w:hAnsi="Arial" w:cs="Arial"/>
                <w:i/>
                <w:sz w:val="18"/>
                <w:szCs w:val="18"/>
                <w:lang w:eastAsia="ja-JP"/>
              </w:rPr>
              <w:tab/>
              <w:t>supportPDCCH-ToPDSCH-r16</w:t>
            </w:r>
            <w:r w:rsidRPr="00251A13">
              <w:rPr>
                <w:rFonts w:ascii="Arial" w:hAnsi="Arial" w:cs="Arial"/>
                <w:sz w:val="18"/>
                <w:szCs w:val="18"/>
                <w:lang w:eastAsia="ja-JP"/>
              </w:rPr>
              <w:t xml:space="preserve"> indicates support out-of-order operation for PDCCH to </w:t>
            </w:r>
            <w:proofErr w:type="gramStart"/>
            <w:r w:rsidRPr="00251A13">
              <w:rPr>
                <w:rFonts w:ascii="Arial" w:hAnsi="Arial" w:cs="Arial"/>
                <w:sz w:val="18"/>
                <w:szCs w:val="18"/>
                <w:lang w:eastAsia="ja-JP"/>
              </w:rPr>
              <w:t>PDSCH;</w:t>
            </w:r>
            <w:proofErr w:type="gramEnd"/>
          </w:p>
          <w:p w14:paraId="3C9C8CE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i/>
                <w:sz w:val="18"/>
                <w:szCs w:val="18"/>
                <w:lang w:eastAsia="ja-JP"/>
              </w:rPr>
            </w:pPr>
            <w:r w:rsidRPr="00251A13">
              <w:rPr>
                <w:rFonts w:ascii="Arial" w:hAnsi="Arial" w:cs="Arial"/>
                <w:i/>
                <w:sz w:val="18"/>
                <w:szCs w:val="18"/>
                <w:lang w:eastAsia="ja-JP"/>
              </w:rPr>
              <w:t>-</w:t>
            </w:r>
            <w:r w:rsidRPr="00251A13">
              <w:rPr>
                <w:rFonts w:ascii="Arial" w:hAnsi="Arial" w:cs="Arial"/>
                <w:i/>
                <w:sz w:val="18"/>
                <w:szCs w:val="18"/>
                <w:lang w:eastAsia="ja-JP"/>
              </w:rPr>
              <w:tab/>
              <w:t>supportPDSCH-ToHARQ-ACK-r16</w:t>
            </w:r>
            <w:r w:rsidRPr="00251A13">
              <w:rPr>
                <w:rFonts w:ascii="Arial" w:hAnsi="Arial" w:cs="Arial"/>
                <w:sz w:val="18"/>
                <w:szCs w:val="18"/>
                <w:lang w:eastAsia="ja-JP"/>
              </w:rPr>
              <w:t xml:space="preserve"> indicates support out-of-order operation for PDSCH to HARQ-ACK.</w:t>
            </w:r>
          </w:p>
        </w:tc>
        <w:tc>
          <w:tcPr>
            <w:tcW w:w="709" w:type="dxa"/>
          </w:tcPr>
          <w:p w14:paraId="5CD576C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43B288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6C8EBA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A9A886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4884D86" w14:textId="77777777" w:rsidTr="00A34E92">
        <w:trPr>
          <w:cantSplit/>
          <w:tblHeader/>
        </w:trPr>
        <w:tc>
          <w:tcPr>
            <w:tcW w:w="6917" w:type="dxa"/>
          </w:tcPr>
          <w:p w14:paraId="63281C6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outOfOrderOperationUL-r16</w:t>
            </w:r>
          </w:p>
          <w:p w14:paraId="14D5B897"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iCs/>
                <w:sz w:val="18"/>
                <w:lang w:eastAsia="ja-JP"/>
              </w:rPr>
            </w:pPr>
            <w:r w:rsidRPr="00251A13">
              <w:rPr>
                <w:rFonts w:ascii="Arial" w:hAnsi="Arial"/>
                <w:sz w:val="18"/>
                <w:lang w:eastAsia="ja-JP"/>
              </w:rPr>
              <w:t xml:space="preserve">Indicates whether the UE supports out of order operation for UL. </w:t>
            </w:r>
            <w:r w:rsidRPr="00251A13">
              <w:rPr>
                <w:rFonts w:ascii="Arial" w:hAnsi="Arial" w:cs="Arial"/>
                <w:sz w:val="18"/>
                <w:szCs w:val="18"/>
                <w:lang w:eastAsia="ja-JP"/>
              </w:rPr>
              <w:t>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p>
          <w:p w14:paraId="66173C4A" w14:textId="77777777" w:rsidR="00251A13" w:rsidRPr="00251A13" w:rsidRDefault="00251A13" w:rsidP="00251A13">
            <w:pPr>
              <w:keepNext/>
              <w:keepLines/>
              <w:overflowPunct w:val="0"/>
              <w:autoSpaceDE w:val="0"/>
              <w:autoSpaceDN w:val="0"/>
              <w:adjustRightInd w:val="0"/>
              <w:spacing w:after="0"/>
              <w:textAlignment w:val="baseline"/>
              <w:rPr>
                <w:rFonts w:ascii="Arial" w:hAnsi="Arial"/>
                <w:i/>
                <w:iCs/>
                <w:sz w:val="18"/>
                <w:lang w:eastAsia="ja-JP"/>
              </w:rPr>
            </w:pPr>
          </w:p>
          <w:p w14:paraId="2470CF0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Note: Same closed loop index for power control across PUSCHs associated with different </w:t>
            </w:r>
            <w:proofErr w:type="spellStart"/>
            <w:r w:rsidRPr="00251A13">
              <w:rPr>
                <w:rFonts w:ascii="Arial" w:hAnsi="Arial"/>
                <w:i/>
                <w:iCs/>
                <w:sz w:val="18"/>
                <w:lang w:eastAsia="ja-JP"/>
              </w:rPr>
              <w:t>CORESETPoolIndex</w:t>
            </w:r>
            <w:proofErr w:type="spellEnd"/>
            <w:r w:rsidRPr="00251A13">
              <w:rPr>
                <w:rFonts w:ascii="Arial" w:hAnsi="Arial"/>
                <w:sz w:val="18"/>
                <w:lang w:eastAsia="ja-JP"/>
              </w:rPr>
              <w:t xml:space="preserve"> values is not supported by a UE indicating the support of this feature</w:t>
            </w:r>
            <w:r w:rsidRPr="00251A13">
              <w:rPr>
                <w:rFonts w:ascii="Arial" w:hAnsi="Arial" w:cs="Arial"/>
                <w:sz w:val="18"/>
                <w:szCs w:val="18"/>
                <w:lang w:eastAsia="ja-JP"/>
              </w:rPr>
              <w:t xml:space="preserve"> when TPC accumulation is enabled.</w:t>
            </w:r>
          </w:p>
        </w:tc>
        <w:tc>
          <w:tcPr>
            <w:tcW w:w="709" w:type="dxa"/>
          </w:tcPr>
          <w:p w14:paraId="16C237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3D13C7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7D08E4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93A16C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A351315" w14:textId="77777777" w:rsidTr="00A34E92">
        <w:trPr>
          <w:cantSplit/>
          <w:tblHeader/>
        </w:trPr>
        <w:tc>
          <w:tcPr>
            <w:tcW w:w="6917" w:type="dxa"/>
          </w:tcPr>
          <w:p w14:paraId="1C12CBD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overlapPDSCHsFullyFreqTime-r16</w:t>
            </w:r>
          </w:p>
          <w:p w14:paraId="1823FA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maximal number of PDSCH scrambling sequences per serving cell when the UE supports </w:t>
            </w:r>
            <w:r w:rsidRPr="00251A13">
              <w:rPr>
                <w:rFonts w:ascii="Arial" w:hAnsi="Arial" w:cs="Arial"/>
                <w:sz w:val="18"/>
                <w:szCs w:val="18"/>
                <w:lang w:eastAsia="ja-JP"/>
              </w:rPr>
              <w:t xml:space="preserve">PDSCHs with fully overlapping </w:t>
            </w:r>
            <w:r w:rsidRPr="00251A13">
              <w:rPr>
                <w:rFonts w:ascii="Arial" w:hAnsi="Arial"/>
                <w:sz w:val="18"/>
                <w:lang w:eastAsia="ja-JP"/>
              </w:rPr>
              <w:t>Resource Elements</w:t>
            </w:r>
            <w:r w:rsidRPr="00251A13">
              <w:rPr>
                <w:rFonts w:ascii="Arial" w:hAnsi="Arial" w:cs="Arial"/>
                <w:sz w:val="18"/>
                <w:szCs w:val="18"/>
                <w:lang w:eastAsia="ja-JP"/>
              </w:rPr>
              <w:t>. 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p>
          <w:p w14:paraId="3755E3A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50B0E6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cs="Arial"/>
                <w:sz w:val="18"/>
                <w:szCs w:val="18"/>
                <w:lang w:eastAsia="ja-JP"/>
              </w:rPr>
              <w:t xml:space="preserve">Note: A UE may assume that its maximum </w:t>
            </w:r>
            <w:proofErr w:type="gramStart"/>
            <w:r w:rsidRPr="00251A13">
              <w:rPr>
                <w:rFonts w:ascii="Arial" w:hAnsi="Arial" w:cs="Arial"/>
                <w:sz w:val="18"/>
                <w:szCs w:val="18"/>
                <w:lang w:eastAsia="ja-JP"/>
              </w:rPr>
              <w:t>receive</w:t>
            </w:r>
            <w:proofErr w:type="gramEnd"/>
            <w:r w:rsidRPr="00251A13">
              <w:rPr>
                <w:rFonts w:ascii="Arial" w:hAnsi="Arial" w:cs="Arial"/>
                <w:sz w:val="18"/>
                <w:szCs w:val="18"/>
                <w:lang w:eastAsia="ja-JP"/>
              </w:rPr>
              <w:t xml:space="preserve"> timing difference between the DL transmissions from two TRPs is within a Cyclic Prefix</w:t>
            </w:r>
          </w:p>
        </w:tc>
        <w:tc>
          <w:tcPr>
            <w:tcW w:w="709" w:type="dxa"/>
          </w:tcPr>
          <w:p w14:paraId="4433661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2E186D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0FD7A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763C9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8790361" w14:textId="77777777" w:rsidTr="00A34E92">
        <w:trPr>
          <w:cantSplit/>
          <w:tblHeader/>
        </w:trPr>
        <w:tc>
          <w:tcPr>
            <w:tcW w:w="6917" w:type="dxa"/>
          </w:tcPr>
          <w:p w14:paraId="3129C43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overlapPDSCHsInTimePartiallyFreq-r16</w:t>
            </w:r>
          </w:p>
          <w:p w14:paraId="2A59B65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whether the UE supports </w:t>
            </w:r>
            <w:r w:rsidRPr="00251A13">
              <w:rPr>
                <w:rFonts w:ascii="Arial" w:hAnsi="Arial" w:cs="Arial"/>
                <w:sz w:val="18"/>
                <w:szCs w:val="18"/>
                <w:lang w:eastAsia="ja-JP"/>
              </w:rPr>
              <w:t xml:space="preserve">PDSCHs with partially overlapping </w:t>
            </w:r>
            <w:r w:rsidRPr="00251A13">
              <w:rPr>
                <w:rFonts w:ascii="Arial" w:hAnsi="Arial"/>
                <w:sz w:val="18"/>
                <w:lang w:eastAsia="ja-JP"/>
              </w:rPr>
              <w:t>Resource Elements</w:t>
            </w:r>
            <w:r w:rsidRPr="00251A13">
              <w:rPr>
                <w:rFonts w:ascii="Arial" w:hAnsi="Arial" w:cs="Arial"/>
                <w:sz w:val="18"/>
                <w:szCs w:val="18"/>
                <w:lang w:eastAsia="ja-JP"/>
              </w:rPr>
              <w:t>. The UE that indicates support of this feature shall support</w:t>
            </w:r>
            <w:r w:rsidRPr="00251A13">
              <w:rPr>
                <w:rFonts w:ascii="Arial" w:hAnsi="Arial"/>
                <w:sz w:val="18"/>
                <w:lang w:eastAsia="ja-JP"/>
              </w:rPr>
              <w:t xml:space="preserve"> </w:t>
            </w:r>
            <w:r w:rsidRPr="00251A13">
              <w:rPr>
                <w:rFonts w:ascii="Arial" w:hAnsi="Arial" w:cs="Arial"/>
                <w:i/>
                <w:iCs/>
                <w:sz w:val="18"/>
                <w:szCs w:val="18"/>
                <w:lang w:eastAsia="ja-JP"/>
              </w:rPr>
              <w:t>overlapPDSCHsFullyFreqTime-r16</w:t>
            </w:r>
            <w:r w:rsidRPr="00251A13">
              <w:rPr>
                <w:rFonts w:ascii="Arial" w:hAnsi="Arial"/>
                <w:i/>
                <w:iCs/>
                <w:sz w:val="18"/>
                <w:lang w:eastAsia="ja-JP"/>
              </w:rPr>
              <w:t>.</w:t>
            </w:r>
          </w:p>
        </w:tc>
        <w:tc>
          <w:tcPr>
            <w:tcW w:w="709" w:type="dxa"/>
          </w:tcPr>
          <w:p w14:paraId="4EB6110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9B94F4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1523470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56901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95DF5CB" w14:textId="77777777" w:rsidTr="00A34E92">
        <w:trPr>
          <w:cantSplit/>
          <w:tblHeader/>
        </w:trPr>
        <w:tc>
          <w:tcPr>
            <w:tcW w:w="6917" w:type="dxa"/>
          </w:tcPr>
          <w:p w14:paraId="45836B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overlapRateMatchingEUTRA-CRS-r16</w:t>
            </w:r>
          </w:p>
          <w:p w14:paraId="5DBBBC4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251A13">
              <w:rPr>
                <w:rFonts w:ascii="Arial" w:hAnsi="Arial"/>
                <w:bCs/>
                <w:iCs/>
                <w:sz w:val="18"/>
                <w:lang w:eastAsia="ja-JP"/>
              </w:rPr>
              <w:t>a</w:t>
            </w:r>
            <w:proofErr w:type="gramEnd"/>
            <w:r w:rsidRPr="00251A13">
              <w:rPr>
                <w:rFonts w:ascii="Arial" w:hAnsi="Arial"/>
                <w:bCs/>
                <w:iCs/>
                <w:sz w:val="18"/>
                <w:lang w:eastAsia="ja-JP"/>
              </w:rPr>
              <w:t xml:space="preserve"> LTE carrier. If the UE supports this feature, the UE needs to report </w:t>
            </w:r>
            <w:r w:rsidRPr="00251A13">
              <w:rPr>
                <w:rFonts w:ascii="Arial" w:hAnsi="Arial"/>
                <w:bCs/>
                <w:i/>
                <w:iCs/>
                <w:sz w:val="18"/>
                <w:lang w:eastAsia="ja-JP"/>
              </w:rPr>
              <w:t>multipleRateMatchingEUTRA-CRS-r16</w:t>
            </w:r>
            <w:r w:rsidRPr="00251A13">
              <w:rPr>
                <w:rFonts w:ascii="Arial" w:hAnsi="Arial"/>
                <w:bCs/>
                <w:iCs/>
                <w:sz w:val="18"/>
                <w:lang w:eastAsia="ja-JP"/>
              </w:rPr>
              <w:t>.</w:t>
            </w:r>
          </w:p>
        </w:tc>
        <w:tc>
          <w:tcPr>
            <w:tcW w:w="709" w:type="dxa"/>
          </w:tcPr>
          <w:p w14:paraId="0633180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Band</w:t>
            </w:r>
          </w:p>
        </w:tc>
        <w:tc>
          <w:tcPr>
            <w:tcW w:w="567" w:type="dxa"/>
          </w:tcPr>
          <w:p w14:paraId="712CD63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No</w:t>
            </w:r>
          </w:p>
        </w:tc>
        <w:tc>
          <w:tcPr>
            <w:tcW w:w="709" w:type="dxa"/>
          </w:tcPr>
          <w:p w14:paraId="602420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N/A</w:t>
            </w:r>
          </w:p>
        </w:tc>
        <w:tc>
          <w:tcPr>
            <w:tcW w:w="728" w:type="dxa"/>
          </w:tcPr>
          <w:p w14:paraId="65076F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FR1 only</w:t>
            </w:r>
          </w:p>
        </w:tc>
      </w:tr>
      <w:tr w:rsidR="00251A13" w:rsidRPr="00251A13" w14:paraId="457F856D" w14:textId="77777777" w:rsidTr="00A34E92">
        <w:trPr>
          <w:cantSplit/>
          <w:tblHeader/>
        </w:trPr>
        <w:tc>
          <w:tcPr>
            <w:tcW w:w="6917" w:type="dxa"/>
          </w:tcPr>
          <w:p w14:paraId="54AB620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parallelMeasurementWithoutRestriction-r17</w:t>
            </w:r>
          </w:p>
          <w:p w14:paraId="4DDBCAD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Indicates whether the UE supports measurements on cells belonging to different satellites as the serving cell in parallel with normal operation (</w:t>
            </w:r>
            <w:proofErr w:type="gramStart"/>
            <w:r w:rsidRPr="00251A13">
              <w:rPr>
                <w:rFonts w:ascii="Arial" w:hAnsi="Arial"/>
                <w:sz w:val="18"/>
                <w:lang w:eastAsia="ja-JP"/>
              </w:rPr>
              <w:t>i.e.</w:t>
            </w:r>
            <w:proofErr w:type="gramEnd"/>
            <w:r w:rsidRPr="00251A13">
              <w:rPr>
                <w:rFonts w:ascii="Arial"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4011AA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96776B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514332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FDD only</w:t>
            </w:r>
          </w:p>
        </w:tc>
        <w:tc>
          <w:tcPr>
            <w:tcW w:w="728" w:type="dxa"/>
          </w:tcPr>
          <w:p w14:paraId="19EA1DA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3AA3C925" w14:textId="77777777" w:rsidTr="00A34E92">
        <w:trPr>
          <w:cantSplit/>
          <w:tblHeader/>
        </w:trPr>
        <w:tc>
          <w:tcPr>
            <w:tcW w:w="6917" w:type="dxa"/>
          </w:tcPr>
          <w:p w14:paraId="482E7B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parallelPRS-MeasRRC-Inactive-r17</w:t>
            </w:r>
          </w:p>
          <w:p w14:paraId="3A4742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251A13">
              <w:rPr>
                <w:rFonts w:ascii="Arial" w:hAnsi="Arial"/>
                <w:sz w:val="18"/>
                <w:lang w:eastAsia="ja-JP"/>
              </w:rPr>
              <w:t>bands</w:t>
            </w:r>
            <w:proofErr w:type="gramEnd"/>
            <w:r w:rsidRPr="00251A13">
              <w:rPr>
                <w:rFonts w:ascii="Arial" w:hAnsi="Arial"/>
                <w:sz w:val="18"/>
                <w:lang w:eastAsia="ja-JP"/>
              </w:rPr>
              <w:t xml:space="preserve"> and all TDD-FR2-2 bands respectively</w:t>
            </w:r>
          </w:p>
        </w:tc>
        <w:tc>
          <w:tcPr>
            <w:tcW w:w="709" w:type="dxa"/>
          </w:tcPr>
          <w:p w14:paraId="5AD931E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95CE09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B218B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0E41FC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B25B10E" w14:textId="77777777" w:rsidTr="00A34E92">
        <w:trPr>
          <w:cantSplit/>
          <w:tblHeader/>
        </w:trPr>
        <w:tc>
          <w:tcPr>
            <w:tcW w:w="6917" w:type="dxa"/>
          </w:tcPr>
          <w:p w14:paraId="38685E9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pdcch-SkippingWithoutSSSG-r17</w:t>
            </w:r>
          </w:p>
          <w:p w14:paraId="1701B20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3716A0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7A16AF5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352CD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AB274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C8DB731" w14:textId="77777777" w:rsidTr="00A34E92">
        <w:trPr>
          <w:cantSplit/>
          <w:tblHeader/>
        </w:trPr>
        <w:tc>
          <w:tcPr>
            <w:tcW w:w="6917" w:type="dxa"/>
          </w:tcPr>
          <w:p w14:paraId="1006273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pdcch-SkippingWithSSSG-r17</w:t>
            </w:r>
          </w:p>
          <w:p w14:paraId="571AA37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3FD370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435405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pdcch-SkippingWithoutSSSG-r17</w:t>
            </w:r>
            <w:r w:rsidRPr="00251A13">
              <w:rPr>
                <w:rFonts w:ascii="Arial" w:hAnsi="Arial"/>
                <w:sz w:val="18"/>
                <w:lang w:eastAsia="ja-JP"/>
              </w:rPr>
              <w:t xml:space="preserve"> and </w:t>
            </w:r>
            <w:r w:rsidRPr="00251A13">
              <w:rPr>
                <w:rFonts w:ascii="Arial" w:hAnsi="Arial"/>
                <w:i/>
                <w:iCs/>
                <w:sz w:val="18"/>
                <w:lang w:eastAsia="ja-JP"/>
              </w:rPr>
              <w:t>sssg-Switching-1bitInd-r17</w:t>
            </w:r>
            <w:r w:rsidRPr="00251A13">
              <w:rPr>
                <w:rFonts w:ascii="Arial" w:hAnsi="Arial"/>
                <w:sz w:val="18"/>
                <w:lang w:eastAsia="ja-JP"/>
              </w:rPr>
              <w:t>.</w:t>
            </w:r>
          </w:p>
        </w:tc>
        <w:tc>
          <w:tcPr>
            <w:tcW w:w="709" w:type="dxa"/>
          </w:tcPr>
          <w:p w14:paraId="59F13A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65AF0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9C123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178A6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FF238DF" w14:textId="77777777" w:rsidTr="00A34E92">
        <w:trPr>
          <w:cantSplit/>
          <w:tblHeader/>
        </w:trPr>
        <w:tc>
          <w:tcPr>
            <w:tcW w:w="6917" w:type="dxa"/>
          </w:tcPr>
          <w:p w14:paraId="73B9AE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pdsch-1024QAM-2MIMO-FR1-r17</w:t>
            </w:r>
          </w:p>
          <w:p w14:paraId="3568BE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E4E84F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5506FB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pdsch-256QAM-FR1</w:t>
            </w:r>
            <w:r w:rsidRPr="00251A13">
              <w:rPr>
                <w:rFonts w:ascii="Arial" w:hAnsi="Arial" w:cs="Arial"/>
                <w:iCs/>
                <w:sz w:val="18"/>
                <w:szCs w:val="18"/>
                <w:lang w:eastAsia="ja-JP"/>
              </w:rPr>
              <w:t xml:space="preserve"> and shall not </w:t>
            </w:r>
            <w:r w:rsidRPr="00251A13">
              <w:rPr>
                <w:rFonts w:ascii="Arial" w:hAnsi="Arial" w:cs="Arial"/>
                <w:sz w:val="18"/>
                <w:szCs w:val="18"/>
                <w:lang w:eastAsia="ja-JP"/>
              </w:rPr>
              <w:t xml:space="preserve">indicate support of </w:t>
            </w:r>
            <w:r w:rsidRPr="00251A13">
              <w:rPr>
                <w:rFonts w:ascii="Arial" w:hAnsi="Arial" w:cs="Arial"/>
                <w:i/>
                <w:iCs/>
                <w:sz w:val="18"/>
                <w:szCs w:val="18"/>
                <w:lang w:eastAsia="ja-JP"/>
              </w:rPr>
              <w:t>pdsch-1024QAM-FR1-r17</w:t>
            </w:r>
            <w:r w:rsidRPr="00251A13">
              <w:rPr>
                <w:rFonts w:ascii="Arial" w:hAnsi="Arial"/>
                <w:sz w:val="18"/>
                <w:lang w:eastAsia="ja-JP"/>
              </w:rPr>
              <w:t>.</w:t>
            </w:r>
          </w:p>
        </w:tc>
        <w:tc>
          <w:tcPr>
            <w:tcW w:w="709" w:type="dxa"/>
          </w:tcPr>
          <w:p w14:paraId="29DBAEB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BCA11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2189F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5A682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3B36A264" w14:textId="77777777" w:rsidTr="00A34E92">
        <w:trPr>
          <w:cantSplit/>
          <w:tblHeader/>
        </w:trPr>
        <w:tc>
          <w:tcPr>
            <w:tcW w:w="6917" w:type="dxa"/>
          </w:tcPr>
          <w:p w14:paraId="2A7C7CE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pdsch-1024QAM-FR1-r17</w:t>
            </w:r>
          </w:p>
          <w:p w14:paraId="04D19FF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bCs/>
                <w:iCs/>
                <w:sz w:val="18"/>
                <w:lang w:eastAsia="ja-JP"/>
              </w:rPr>
              <w:t xml:space="preserve">Indicates whether the UE supports 1024QAM modulation scheme for PDSCH for FR1 as defined in TS 38.211 [6], </w:t>
            </w:r>
            <w:r w:rsidRPr="00251A13">
              <w:rPr>
                <w:rFonts w:ascii="Arial" w:hAnsi="Arial" w:cs="Arial"/>
                <w:sz w:val="18"/>
                <w:szCs w:val="18"/>
                <w:lang w:eastAsia="ja-JP"/>
              </w:rPr>
              <w:t>MCS and CQI feedback tables based on 1024QAM modulation order as defined in TS 38.214 [12].</w:t>
            </w:r>
          </w:p>
          <w:p w14:paraId="78F2709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07D725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cs="Arial"/>
                <w:sz w:val="18"/>
                <w:szCs w:val="18"/>
                <w:lang w:eastAsia="ja-JP"/>
              </w:rPr>
              <w:t xml:space="preserve">UE indicating support of this feature shall also indicate support of </w:t>
            </w:r>
            <w:r w:rsidRPr="00251A13">
              <w:rPr>
                <w:rFonts w:ascii="Arial" w:hAnsi="Arial" w:cs="Arial"/>
                <w:i/>
                <w:iCs/>
                <w:sz w:val="18"/>
                <w:szCs w:val="18"/>
                <w:lang w:eastAsia="ja-JP"/>
              </w:rPr>
              <w:t xml:space="preserve">pdsch-256QAM-FR1 </w:t>
            </w:r>
            <w:r w:rsidRPr="00251A13">
              <w:rPr>
                <w:rFonts w:ascii="Arial" w:hAnsi="Arial" w:cs="Arial"/>
                <w:iCs/>
                <w:sz w:val="18"/>
                <w:szCs w:val="18"/>
                <w:lang w:eastAsia="ja-JP"/>
              </w:rPr>
              <w:t xml:space="preserve">and shall not </w:t>
            </w:r>
            <w:r w:rsidRPr="00251A13">
              <w:rPr>
                <w:rFonts w:ascii="Arial" w:hAnsi="Arial" w:cs="Arial"/>
                <w:sz w:val="18"/>
                <w:szCs w:val="18"/>
                <w:lang w:eastAsia="ja-JP"/>
              </w:rPr>
              <w:t xml:space="preserve">indicate support of </w:t>
            </w:r>
            <w:r w:rsidRPr="00251A13">
              <w:rPr>
                <w:rFonts w:ascii="Arial" w:hAnsi="Arial" w:cs="Arial"/>
                <w:i/>
                <w:iCs/>
                <w:sz w:val="18"/>
                <w:szCs w:val="18"/>
                <w:lang w:eastAsia="ja-JP"/>
              </w:rPr>
              <w:t>pdsch-1024QAM-2MIMO-FR1-r17</w:t>
            </w:r>
            <w:r w:rsidRPr="00251A13">
              <w:rPr>
                <w:rFonts w:ascii="Arial" w:hAnsi="Arial" w:cs="Arial"/>
                <w:sz w:val="18"/>
                <w:szCs w:val="18"/>
                <w:lang w:eastAsia="ja-JP"/>
              </w:rPr>
              <w:t>.</w:t>
            </w:r>
          </w:p>
        </w:tc>
        <w:tc>
          <w:tcPr>
            <w:tcW w:w="709" w:type="dxa"/>
          </w:tcPr>
          <w:p w14:paraId="63C5AFA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1EFAC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2B68B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013307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3D2847D7" w14:textId="77777777" w:rsidTr="00A34E92">
        <w:trPr>
          <w:cantSplit/>
          <w:tblHeader/>
        </w:trPr>
        <w:tc>
          <w:tcPr>
            <w:tcW w:w="6917" w:type="dxa"/>
          </w:tcPr>
          <w:p w14:paraId="3A009E6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pdsch-256QAM-FR2</w:t>
            </w:r>
          </w:p>
          <w:p w14:paraId="44C9F1F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whether the UE supports 256QAM modulation scheme for PDSCH for FR2 as defined in 7.3.1.2 of TS 38.211 [6].</w:t>
            </w:r>
          </w:p>
        </w:tc>
        <w:tc>
          <w:tcPr>
            <w:tcW w:w="709" w:type="dxa"/>
          </w:tcPr>
          <w:p w14:paraId="125395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2B9D046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41BE0C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32ECAF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17D51F76" w14:textId="77777777" w:rsidTr="00A34E92">
        <w:trPr>
          <w:cantSplit/>
          <w:tblHeader/>
        </w:trPr>
        <w:tc>
          <w:tcPr>
            <w:tcW w:w="6917" w:type="dxa"/>
          </w:tcPr>
          <w:p w14:paraId="4D58CF2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pdsch-MappingTypeB-Alt-r16</w:t>
            </w:r>
          </w:p>
          <w:p w14:paraId="6310196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251A13">
              <w:rPr>
                <w:rFonts w:ascii="Arial" w:hAnsi="Arial"/>
                <w:bCs/>
                <w:i/>
                <w:iCs/>
                <w:sz w:val="18"/>
                <w:lang w:eastAsia="ja-JP"/>
              </w:rPr>
              <w:t>pdsch-MappingTypeB</w:t>
            </w:r>
            <w:proofErr w:type="spellEnd"/>
            <w:r w:rsidRPr="00251A13">
              <w:rPr>
                <w:rFonts w:ascii="Arial" w:hAnsi="Arial"/>
                <w:bCs/>
                <w:iCs/>
                <w:sz w:val="18"/>
                <w:lang w:eastAsia="ja-JP"/>
              </w:rPr>
              <w:t>.</w:t>
            </w:r>
          </w:p>
        </w:tc>
        <w:tc>
          <w:tcPr>
            <w:tcW w:w="709" w:type="dxa"/>
          </w:tcPr>
          <w:p w14:paraId="7BAA94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A22F7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A6B426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FDE224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5A8386B5" w14:textId="77777777" w:rsidTr="00A34E92">
        <w:trPr>
          <w:cantSplit/>
          <w:tblHeader/>
        </w:trPr>
        <w:tc>
          <w:tcPr>
            <w:tcW w:w="6917" w:type="dxa"/>
          </w:tcPr>
          <w:p w14:paraId="6624B16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periodicBeamReport</w:t>
            </w:r>
            <w:proofErr w:type="spellEnd"/>
          </w:p>
          <w:p w14:paraId="28B6BDD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UE supports periodic 'CRI/RSRP' or 'SSBRI/RSRP' reporting using PUCCH formats 2, 3 and 4 in one slot.</w:t>
            </w:r>
          </w:p>
        </w:tc>
        <w:tc>
          <w:tcPr>
            <w:tcW w:w="709" w:type="dxa"/>
          </w:tcPr>
          <w:p w14:paraId="059CEF5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7097A6F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Yes</w:t>
            </w:r>
          </w:p>
        </w:tc>
        <w:tc>
          <w:tcPr>
            <w:tcW w:w="709" w:type="dxa"/>
          </w:tcPr>
          <w:p w14:paraId="04ED25F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8D5BB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46D3B8A" w14:textId="77777777" w:rsidTr="00A34E92">
        <w:trPr>
          <w:cantSplit/>
          <w:tblHeader/>
        </w:trPr>
        <w:tc>
          <w:tcPr>
            <w:tcW w:w="6917" w:type="dxa"/>
          </w:tcPr>
          <w:p w14:paraId="02D3A640" w14:textId="77777777" w:rsidR="00251A13" w:rsidRPr="00251A13" w:rsidRDefault="00251A13" w:rsidP="00251A13">
            <w:pPr>
              <w:keepNext/>
              <w:keepLines/>
              <w:overflowPunct w:val="0"/>
              <w:autoSpaceDE w:val="0"/>
              <w:autoSpaceDN w:val="0"/>
              <w:adjustRightInd w:val="0"/>
              <w:spacing w:after="0"/>
              <w:textAlignment w:val="baseline"/>
              <w:rPr>
                <w:rFonts w:ascii="Arial" w:eastAsia="SimSun" w:hAnsi="Arial"/>
                <w:b/>
                <w:bCs/>
                <w:i/>
                <w:iCs/>
                <w:sz w:val="18"/>
                <w:lang w:eastAsia="zh-CN"/>
              </w:rPr>
            </w:pPr>
            <w:r w:rsidRPr="00251A13">
              <w:rPr>
                <w:rFonts w:ascii="Arial" w:eastAsia="SimSun" w:hAnsi="Arial"/>
                <w:b/>
                <w:bCs/>
                <w:i/>
                <w:iCs/>
                <w:sz w:val="18"/>
                <w:lang w:eastAsia="zh-CN"/>
              </w:rPr>
              <w:lastRenderedPageBreak/>
              <w:t>posSRS-RRC-Inactive-OutsideInitialUL-BWP-r17</w:t>
            </w:r>
          </w:p>
          <w:p w14:paraId="0C9D8639" w14:textId="77777777" w:rsidR="00251A13" w:rsidRPr="00251A13" w:rsidRDefault="00251A13" w:rsidP="00251A13">
            <w:pPr>
              <w:keepNext/>
              <w:keepLines/>
              <w:overflowPunct w:val="0"/>
              <w:autoSpaceDE w:val="0"/>
              <w:autoSpaceDN w:val="0"/>
              <w:adjustRightInd w:val="0"/>
              <w:spacing w:after="0"/>
              <w:textAlignment w:val="baseline"/>
              <w:rPr>
                <w:rFonts w:ascii="Arial" w:eastAsia="SimSun" w:hAnsi="Arial"/>
                <w:bCs/>
                <w:iCs/>
                <w:sz w:val="18"/>
                <w:lang w:eastAsia="zh-CN"/>
              </w:rPr>
            </w:pPr>
            <w:r w:rsidRPr="00251A13">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1232E93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maxSRSposBandwidthForEachSCS-withinCC-FR1-r17 </w:t>
            </w:r>
            <w:r w:rsidRPr="00251A13">
              <w:rPr>
                <w:rFonts w:ascii="Arial" w:hAnsi="Arial" w:cs="Arial"/>
                <w:sz w:val="18"/>
                <w:szCs w:val="18"/>
                <w:lang w:eastAsia="ja-JP"/>
              </w:rPr>
              <w:t xml:space="preserve">Indicates the maximum SRS bandwidth supported for each SCS that UE supports within a single CC for </w:t>
            </w:r>
            <w:proofErr w:type="gramStart"/>
            <w:r w:rsidRPr="00251A13">
              <w:rPr>
                <w:rFonts w:ascii="Arial" w:hAnsi="Arial" w:cs="Arial"/>
                <w:sz w:val="18"/>
                <w:szCs w:val="18"/>
                <w:lang w:eastAsia="ja-JP"/>
              </w:rPr>
              <w:t>FR1</w:t>
            </w:r>
            <w:r w:rsidRPr="00251A13">
              <w:rPr>
                <w:rFonts w:ascii="Arial" w:hAnsi="Arial" w:cs="Arial"/>
                <w:i/>
                <w:sz w:val="18"/>
                <w:szCs w:val="18"/>
                <w:lang w:eastAsia="ja-JP"/>
              </w:rPr>
              <w:t>;</w:t>
            </w:r>
            <w:proofErr w:type="gramEnd"/>
          </w:p>
          <w:p w14:paraId="4628B4EA"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maxSRSposBandwidthForEachSCS-withinCC-FR2-r17 </w:t>
            </w:r>
            <w:r w:rsidRPr="00251A13">
              <w:rPr>
                <w:rFonts w:ascii="Arial" w:hAnsi="Arial" w:cs="Arial"/>
                <w:sz w:val="18"/>
                <w:szCs w:val="18"/>
                <w:lang w:eastAsia="ja-JP"/>
              </w:rPr>
              <w:t xml:space="preserve">indicates the maximum SRS bandwidth supported for each SCS that UE supports within a single CC for </w:t>
            </w:r>
            <w:proofErr w:type="gramStart"/>
            <w:r w:rsidRPr="00251A13">
              <w:rPr>
                <w:rFonts w:ascii="Arial" w:hAnsi="Arial" w:cs="Arial"/>
                <w:sz w:val="18"/>
                <w:szCs w:val="18"/>
                <w:lang w:eastAsia="ja-JP"/>
              </w:rPr>
              <w:t>FR2;</w:t>
            </w:r>
            <w:proofErr w:type="gramEnd"/>
          </w:p>
          <w:p w14:paraId="22B1417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maxNumOfSRSposResourceSets-r17</w:t>
            </w:r>
            <w:r w:rsidRPr="00251A13">
              <w:rPr>
                <w:rFonts w:ascii="Arial" w:hAnsi="Arial" w:cs="Arial"/>
                <w:sz w:val="18"/>
                <w:szCs w:val="18"/>
                <w:lang w:eastAsia="ja-JP"/>
              </w:rPr>
              <w:t xml:space="preserve"> indicates the max number of SRS Resource Sets for positioning supported by </w:t>
            </w:r>
            <w:proofErr w:type="gramStart"/>
            <w:r w:rsidRPr="00251A13">
              <w:rPr>
                <w:rFonts w:ascii="Arial" w:hAnsi="Arial" w:cs="Arial"/>
                <w:sz w:val="18"/>
                <w:szCs w:val="18"/>
                <w:lang w:eastAsia="ja-JP"/>
              </w:rPr>
              <w:t>UE;</w:t>
            </w:r>
            <w:proofErr w:type="gramEnd"/>
          </w:p>
          <w:p w14:paraId="052993A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maxNumOfPeriodicSRSposResources-r17 </w:t>
            </w:r>
            <w:r w:rsidRPr="00251A13">
              <w:rPr>
                <w:rFonts w:ascii="Arial" w:hAnsi="Arial" w:cs="Arial"/>
                <w:sz w:val="18"/>
                <w:szCs w:val="18"/>
                <w:lang w:eastAsia="ja-JP"/>
              </w:rPr>
              <w:t xml:space="preserve">indicates the max number of periodic SRS Resources for </w:t>
            </w:r>
            <w:proofErr w:type="gramStart"/>
            <w:r w:rsidRPr="00251A13">
              <w:rPr>
                <w:rFonts w:ascii="Arial" w:hAnsi="Arial" w:cs="Arial"/>
                <w:sz w:val="18"/>
                <w:szCs w:val="18"/>
                <w:lang w:eastAsia="ja-JP"/>
              </w:rPr>
              <w:t>positioning;</w:t>
            </w:r>
            <w:proofErr w:type="gramEnd"/>
          </w:p>
          <w:p w14:paraId="271144B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maxNumOfPeriodicSRSposResourcesPerSlot-r17</w:t>
            </w:r>
            <w:r w:rsidRPr="00251A13">
              <w:rPr>
                <w:rFonts w:cs="Arial"/>
                <w:i/>
                <w:szCs w:val="18"/>
                <w:lang w:eastAsia="ja-JP"/>
              </w:rPr>
              <w:t xml:space="preserve"> </w:t>
            </w:r>
            <w:r w:rsidRPr="00251A13">
              <w:rPr>
                <w:rFonts w:ascii="Arial" w:hAnsi="Arial" w:cs="Arial"/>
                <w:sz w:val="18"/>
                <w:szCs w:val="18"/>
                <w:lang w:eastAsia="ja-JP"/>
              </w:rPr>
              <w:t xml:space="preserve">indicates the max number of periodic SRS Resources for positioning per </w:t>
            </w:r>
            <w:proofErr w:type="gramStart"/>
            <w:r w:rsidRPr="00251A13">
              <w:rPr>
                <w:rFonts w:ascii="Arial" w:hAnsi="Arial" w:cs="Arial"/>
                <w:sz w:val="18"/>
                <w:szCs w:val="18"/>
                <w:lang w:eastAsia="ja-JP"/>
              </w:rPr>
              <w:t>slot;</w:t>
            </w:r>
            <w:proofErr w:type="gramEnd"/>
          </w:p>
          <w:p w14:paraId="5C85969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differentNumerologyBetweenSRSposAndInitialBWP-r17 </w:t>
            </w:r>
            <w:r w:rsidRPr="00251A13">
              <w:rPr>
                <w:rFonts w:ascii="Arial" w:hAnsi="Arial" w:cs="Arial"/>
                <w:sz w:val="18"/>
                <w:szCs w:val="18"/>
                <w:lang w:eastAsia="ja-JP"/>
              </w:rPr>
              <w:t xml:space="preserve">indicates the support of different numerology between the SRS and the initial UL </w:t>
            </w:r>
            <w:proofErr w:type="gramStart"/>
            <w:r w:rsidRPr="00251A13">
              <w:rPr>
                <w:rFonts w:ascii="Arial" w:hAnsi="Arial" w:cs="Arial"/>
                <w:sz w:val="18"/>
                <w:szCs w:val="18"/>
                <w:lang w:eastAsia="ja-JP"/>
              </w:rPr>
              <w:t>BWP;</w:t>
            </w:r>
            <w:proofErr w:type="gramEnd"/>
          </w:p>
          <w:p w14:paraId="0BEEF99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srsPosWithoutRestrictionOnBWP-r17 </w:t>
            </w:r>
            <w:r w:rsidRPr="00251A13">
              <w:rPr>
                <w:rFonts w:ascii="Arial" w:hAnsi="Arial" w:cs="Arial"/>
                <w:sz w:val="18"/>
                <w:szCs w:val="18"/>
                <w:lang w:eastAsia="ja-JP"/>
              </w:rPr>
              <w:t xml:space="preserve">indicates the support of SRS operation without restriction on the BW: BW of the SRS may not include BW of the CORESET#0 and </w:t>
            </w:r>
            <w:proofErr w:type="gramStart"/>
            <w:r w:rsidRPr="00251A13">
              <w:rPr>
                <w:rFonts w:ascii="Arial" w:hAnsi="Arial" w:cs="Arial"/>
                <w:sz w:val="18"/>
                <w:szCs w:val="18"/>
                <w:lang w:eastAsia="ja-JP"/>
              </w:rPr>
              <w:t>SSB;</w:t>
            </w:r>
            <w:proofErr w:type="gramEnd"/>
          </w:p>
          <w:p w14:paraId="69EA14C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maxNumOfPeriodicAndSemipersistentSRSposResources-r17 </w:t>
            </w:r>
            <w:r w:rsidRPr="00251A13">
              <w:rPr>
                <w:rFonts w:ascii="Arial" w:hAnsi="Arial" w:cs="Arial"/>
                <w:sz w:val="18"/>
                <w:szCs w:val="18"/>
                <w:lang w:eastAsia="ja-JP"/>
              </w:rPr>
              <w:t xml:space="preserve">indicates the max number of P/SP SRS Resources for </w:t>
            </w:r>
            <w:proofErr w:type="gramStart"/>
            <w:r w:rsidRPr="00251A13">
              <w:rPr>
                <w:rFonts w:ascii="Arial" w:hAnsi="Arial" w:cs="Arial"/>
                <w:sz w:val="18"/>
                <w:szCs w:val="18"/>
                <w:lang w:eastAsia="ja-JP"/>
              </w:rPr>
              <w:t>positioning;</w:t>
            </w:r>
            <w:proofErr w:type="gramEnd"/>
          </w:p>
          <w:p w14:paraId="542C315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maxNumOfPeriodicAndSemipersistentSRSposResourcesPerSlot-r17 </w:t>
            </w:r>
            <w:r w:rsidRPr="00251A13">
              <w:rPr>
                <w:rFonts w:ascii="Arial" w:hAnsi="Arial" w:cs="Arial"/>
                <w:sz w:val="18"/>
                <w:szCs w:val="18"/>
                <w:lang w:eastAsia="ja-JP"/>
              </w:rPr>
              <w:t xml:space="preserve">indicates the max number of P/SP SRS Resources for positioning per </w:t>
            </w:r>
            <w:proofErr w:type="gramStart"/>
            <w:r w:rsidRPr="00251A13">
              <w:rPr>
                <w:rFonts w:ascii="Arial" w:hAnsi="Arial" w:cs="Arial"/>
                <w:sz w:val="18"/>
                <w:szCs w:val="18"/>
                <w:lang w:eastAsia="ja-JP"/>
              </w:rPr>
              <w:t>slot;</w:t>
            </w:r>
            <w:proofErr w:type="gramEnd"/>
          </w:p>
          <w:p w14:paraId="3E6CE983"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differentCenterFreqBetweenSRSposAndInitialBWP-r17 </w:t>
            </w:r>
            <w:r w:rsidRPr="00251A13">
              <w:rPr>
                <w:rFonts w:ascii="Arial" w:hAnsi="Arial" w:cs="Arial"/>
                <w:sz w:val="18"/>
                <w:szCs w:val="18"/>
                <w:lang w:eastAsia="ja-JP"/>
              </w:rPr>
              <w:t xml:space="preserve">indicates the support of a different </w:t>
            </w:r>
            <w:proofErr w:type="spellStart"/>
            <w:r w:rsidRPr="00251A13">
              <w:rPr>
                <w:rFonts w:ascii="Arial" w:hAnsi="Arial" w:cs="Arial"/>
                <w:sz w:val="18"/>
                <w:szCs w:val="18"/>
                <w:lang w:eastAsia="ja-JP"/>
              </w:rPr>
              <w:t>center</w:t>
            </w:r>
            <w:proofErr w:type="spellEnd"/>
            <w:r w:rsidRPr="00251A13">
              <w:rPr>
                <w:rFonts w:ascii="Arial" w:hAnsi="Arial" w:cs="Arial"/>
                <w:sz w:val="18"/>
                <w:szCs w:val="18"/>
                <w:lang w:eastAsia="ja-JP"/>
              </w:rPr>
              <w:t xml:space="preserve"> frequency between the SRS for positioning and the initial UL </w:t>
            </w:r>
            <w:proofErr w:type="gramStart"/>
            <w:r w:rsidRPr="00251A13">
              <w:rPr>
                <w:rFonts w:ascii="Arial" w:hAnsi="Arial" w:cs="Arial"/>
                <w:sz w:val="18"/>
                <w:szCs w:val="18"/>
                <w:lang w:eastAsia="ja-JP"/>
              </w:rPr>
              <w:t>BWP;</w:t>
            </w:r>
            <w:proofErr w:type="gramEnd"/>
          </w:p>
          <w:p w14:paraId="73470E7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switchingTimeSRS-TX-OtherTX-r17</w:t>
            </w:r>
            <w:r w:rsidRPr="00251A13">
              <w:rPr>
                <w:rFonts w:ascii="Arial" w:hAnsi="Arial" w:cs="Arial"/>
                <w:sz w:val="18"/>
                <w:szCs w:val="18"/>
                <w:lang w:eastAsia="ja-JP"/>
              </w:rPr>
              <w:t xml:space="preserve"> indicates the switching time between SRS TX and other TX in initial UL BWP or RX in initial DL BWP</w:t>
            </w:r>
          </w:p>
          <w:p w14:paraId="08020CA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maxNumOfSemiPersistentSRSposResources-r17 </w:t>
            </w:r>
            <w:r w:rsidRPr="00251A13">
              <w:rPr>
                <w:rFonts w:ascii="Arial" w:hAnsi="Arial" w:cs="Arial"/>
                <w:sz w:val="18"/>
                <w:szCs w:val="18"/>
                <w:lang w:eastAsia="ja-JP"/>
              </w:rPr>
              <w:t xml:space="preserve">indicates the max number of semi-persistent SRS Resources for </w:t>
            </w:r>
            <w:proofErr w:type="gramStart"/>
            <w:r w:rsidRPr="00251A13">
              <w:rPr>
                <w:rFonts w:ascii="Arial" w:hAnsi="Arial" w:cs="Arial"/>
                <w:sz w:val="18"/>
                <w:szCs w:val="18"/>
                <w:lang w:eastAsia="ja-JP"/>
              </w:rPr>
              <w:t>positioning;</w:t>
            </w:r>
            <w:proofErr w:type="gramEnd"/>
          </w:p>
          <w:p w14:paraId="51ACF3A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maxNumOfSemiPersistentSRSposResourcesPerSlot-r17</w:t>
            </w:r>
            <w:r w:rsidRPr="00251A13">
              <w:rPr>
                <w:rFonts w:cs="Arial"/>
                <w:i/>
                <w:szCs w:val="18"/>
                <w:lang w:eastAsia="ja-JP"/>
              </w:rPr>
              <w:t xml:space="preserve"> </w:t>
            </w:r>
            <w:r w:rsidRPr="00251A13">
              <w:rPr>
                <w:rFonts w:ascii="Arial" w:hAnsi="Arial" w:cs="Arial"/>
                <w:sz w:val="18"/>
                <w:szCs w:val="18"/>
                <w:lang w:eastAsia="ja-JP"/>
              </w:rPr>
              <w:t>indicates the max number of semi-persistent SRS Resources for positioning per slot.</w:t>
            </w:r>
          </w:p>
          <w:p w14:paraId="730B5CD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eastAsia="SimSun" w:hAnsi="Arial"/>
                <w:bCs/>
                <w:iCs/>
                <w:sz w:val="18"/>
                <w:lang w:eastAsia="zh-CN"/>
              </w:rPr>
              <w:t xml:space="preserve">The UE can include this field only if the UE supports </w:t>
            </w:r>
            <w:r w:rsidRPr="00251A13">
              <w:rPr>
                <w:rFonts w:ascii="Arial" w:eastAsia="SimSun" w:hAnsi="Arial"/>
                <w:bCs/>
                <w:i/>
                <w:sz w:val="18"/>
                <w:lang w:eastAsia="zh-CN"/>
              </w:rPr>
              <w:t>srs-PosResourcesRRC-Inactive-r17</w:t>
            </w:r>
            <w:r w:rsidRPr="00251A13">
              <w:rPr>
                <w:rFonts w:ascii="Arial" w:eastAsia="SimSun" w:hAnsi="Arial"/>
                <w:bCs/>
                <w:iCs/>
                <w:sz w:val="18"/>
                <w:lang w:eastAsia="zh-CN"/>
              </w:rPr>
              <w:t xml:space="preserve">. Otherwise, the UE does not include this </w:t>
            </w:r>
            <w:proofErr w:type="gramStart"/>
            <w:r w:rsidRPr="00251A13">
              <w:rPr>
                <w:rFonts w:ascii="Arial" w:eastAsia="SimSun" w:hAnsi="Arial"/>
                <w:bCs/>
                <w:iCs/>
                <w:sz w:val="18"/>
                <w:lang w:eastAsia="zh-CN"/>
              </w:rPr>
              <w:t>field;</w:t>
            </w:r>
            <w:proofErr w:type="gramEnd"/>
          </w:p>
          <w:p w14:paraId="15F4F5B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
                <w:sz w:val="18"/>
                <w:lang w:eastAsia="ja-JP"/>
              </w:rPr>
            </w:pPr>
          </w:p>
          <w:p w14:paraId="7183A9C6"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251A13">
              <w:rPr>
                <w:rFonts w:ascii="Arial" w:eastAsia="SimSun" w:hAnsi="Arial"/>
                <w:sz w:val="18"/>
                <w:lang w:eastAsia="zh-CN"/>
              </w:rPr>
              <w:t>NOTE 1:</w:t>
            </w:r>
            <w:r w:rsidRPr="00251A13">
              <w:rPr>
                <w:rFonts w:ascii="Arial" w:hAnsi="Arial" w:cs="Arial"/>
                <w:sz w:val="18"/>
                <w:szCs w:val="18"/>
                <w:lang w:eastAsia="ja-JP"/>
              </w:rPr>
              <w:tab/>
            </w:r>
            <w:r w:rsidRPr="00251A13">
              <w:rPr>
                <w:rFonts w:ascii="Arial" w:eastAsia="SimSun" w:hAnsi="Arial"/>
                <w:sz w:val="18"/>
                <w:lang w:eastAsia="zh-CN"/>
              </w:rPr>
              <w:t xml:space="preserve">The SRS should have a </w:t>
            </w:r>
            <w:proofErr w:type="spellStart"/>
            <w:r w:rsidRPr="00251A13">
              <w:rPr>
                <w:rFonts w:ascii="Arial" w:eastAsia="SimSun" w:hAnsi="Arial"/>
                <w:i/>
                <w:sz w:val="18"/>
                <w:lang w:eastAsia="zh-CN"/>
              </w:rPr>
              <w:t>locationAndBandwidth</w:t>
            </w:r>
            <w:proofErr w:type="spellEnd"/>
            <w:r w:rsidRPr="00251A13">
              <w:rPr>
                <w:rFonts w:ascii="Arial" w:eastAsia="SimSun" w:hAnsi="Arial"/>
                <w:sz w:val="18"/>
                <w:lang w:eastAsia="zh-CN"/>
              </w:rPr>
              <w:t>, SCS, CP, defined the same way as a legacy BWP.</w:t>
            </w:r>
          </w:p>
          <w:p w14:paraId="6314FC86"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251A13">
              <w:rPr>
                <w:rFonts w:ascii="Arial" w:eastAsia="SimSun" w:hAnsi="Arial"/>
                <w:sz w:val="18"/>
                <w:lang w:eastAsia="zh-CN"/>
              </w:rPr>
              <w:t>NOTE 2:</w:t>
            </w:r>
            <w:r w:rsidRPr="00251A13">
              <w:rPr>
                <w:rFonts w:ascii="Arial" w:hAnsi="Arial" w:cs="Arial"/>
                <w:sz w:val="18"/>
                <w:szCs w:val="18"/>
                <w:lang w:eastAsia="ja-JP"/>
              </w:rPr>
              <w:tab/>
            </w:r>
            <w:r w:rsidRPr="00251A13">
              <w:rPr>
                <w:rFonts w:ascii="Arial" w:eastAsia="SimSun" w:hAnsi="Arial"/>
                <w:sz w:val="18"/>
                <w:lang w:eastAsia="zh-CN"/>
              </w:rPr>
              <w:t xml:space="preserve">If </w:t>
            </w:r>
            <w:r w:rsidRPr="00251A13">
              <w:rPr>
                <w:rFonts w:ascii="Arial" w:hAnsi="Arial" w:cs="Arial"/>
                <w:i/>
                <w:sz w:val="18"/>
                <w:szCs w:val="18"/>
                <w:lang w:eastAsia="ja-JP"/>
              </w:rPr>
              <w:t>differentCenterFreqBetweenSRSposAndInitialBWP-r17</w:t>
            </w:r>
            <w:r w:rsidRPr="00251A13">
              <w:rPr>
                <w:rFonts w:ascii="Arial" w:hAnsi="Arial"/>
                <w:i/>
                <w:sz w:val="18"/>
                <w:szCs w:val="18"/>
                <w:lang w:eastAsia="ja-JP"/>
              </w:rPr>
              <w:t xml:space="preserve"> </w:t>
            </w:r>
            <w:r w:rsidRPr="00251A13">
              <w:rPr>
                <w:rFonts w:ascii="Arial" w:eastAsia="SimSun" w:hAnsi="Arial"/>
                <w:sz w:val="18"/>
                <w:lang w:eastAsia="zh-CN"/>
              </w:rPr>
              <w:t xml:space="preserve">is not signalled, the UE only supports same </w:t>
            </w:r>
            <w:proofErr w:type="spellStart"/>
            <w:r w:rsidRPr="00251A13">
              <w:rPr>
                <w:rFonts w:ascii="Arial" w:eastAsia="SimSun" w:hAnsi="Arial"/>
                <w:sz w:val="18"/>
                <w:lang w:eastAsia="zh-CN"/>
              </w:rPr>
              <w:t>center</w:t>
            </w:r>
            <w:proofErr w:type="spellEnd"/>
            <w:r w:rsidRPr="00251A13">
              <w:rPr>
                <w:rFonts w:ascii="Arial" w:eastAsia="SimSun" w:hAnsi="Arial"/>
                <w:sz w:val="18"/>
                <w:lang w:eastAsia="zh-CN"/>
              </w:rPr>
              <w:t xml:space="preserve"> frequency between the SRS for positioning and initial UL BWP.</w:t>
            </w:r>
          </w:p>
          <w:p w14:paraId="37289A97"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251A13">
              <w:rPr>
                <w:rFonts w:ascii="Arial" w:eastAsia="SimSun" w:hAnsi="Arial"/>
                <w:sz w:val="18"/>
                <w:lang w:eastAsia="zh-CN"/>
              </w:rPr>
              <w:t>NOTE 3:</w:t>
            </w:r>
            <w:r w:rsidRPr="00251A13">
              <w:rPr>
                <w:rFonts w:ascii="Arial" w:hAnsi="Arial" w:cs="Arial"/>
                <w:sz w:val="18"/>
                <w:szCs w:val="18"/>
                <w:lang w:eastAsia="ja-JP"/>
              </w:rPr>
              <w:tab/>
            </w:r>
            <w:r w:rsidRPr="00251A13">
              <w:rPr>
                <w:rFonts w:ascii="Arial" w:eastAsia="SimSun" w:hAnsi="Arial"/>
                <w:sz w:val="18"/>
                <w:lang w:eastAsia="zh-CN"/>
              </w:rPr>
              <w:t xml:space="preserve">If </w:t>
            </w:r>
            <w:r w:rsidRPr="00251A13">
              <w:rPr>
                <w:rFonts w:ascii="Arial" w:hAnsi="Arial"/>
                <w:i/>
                <w:sz w:val="18"/>
                <w:szCs w:val="18"/>
                <w:lang w:eastAsia="ja-JP"/>
              </w:rPr>
              <w:t>differentNumerologyBetweenSRSposAndInitialBWP-r17</w:t>
            </w:r>
            <w:r w:rsidRPr="00251A13">
              <w:rPr>
                <w:rFonts w:ascii="Arial" w:eastAsia="SimSun" w:hAnsi="Arial"/>
                <w:sz w:val="18"/>
                <w:lang w:eastAsia="zh-CN"/>
              </w:rPr>
              <w:t xml:space="preserve"> is not signalled, the UE only supports same numerology between the SRS and the initial UL BWP.</w:t>
            </w:r>
          </w:p>
          <w:p w14:paraId="2BBF5AA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251A13">
              <w:rPr>
                <w:rFonts w:ascii="Arial" w:eastAsia="SimSun" w:hAnsi="Arial"/>
                <w:sz w:val="18"/>
                <w:lang w:eastAsia="zh-CN"/>
              </w:rPr>
              <w:t>NOTE 4:</w:t>
            </w:r>
            <w:r w:rsidRPr="00251A13">
              <w:rPr>
                <w:rFonts w:ascii="Arial" w:hAnsi="Arial" w:cs="Arial"/>
                <w:sz w:val="18"/>
                <w:szCs w:val="18"/>
                <w:lang w:eastAsia="ja-JP"/>
              </w:rPr>
              <w:tab/>
            </w:r>
            <w:r w:rsidRPr="00251A13">
              <w:rPr>
                <w:rFonts w:ascii="Arial" w:eastAsia="SimSun" w:hAnsi="Arial"/>
                <w:sz w:val="18"/>
                <w:lang w:eastAsia="zh-CN"/>
              </w:rPr>
              <w:t xml:space="preserve">If </w:t>
            </w:r>
            <w:r w:rsidRPr="00251A13">
              <w:rPr>
                <w:rFonts w:ascii="Arial" w:hAnsi="Arial"/>
                <w:i/>
                <w:sz w:val="18"/>
                <w:szCs w:val="18"/>
                <w:lang w:eastAsia="ja-JP"/>
              </w:rPr>
              <w:t xml:space="preserve">srsPosWithoutRestrictionOnBWP-r17 </w:t>
            </w:r>
            <w:r w:rsidRPr="00251A13">
              <w:rPr>
                <w:rFonts w:ascii="Arial" w:eastAsia="SimSun" w:hAnsi="Arial"/>
                <w:sz w:val="18"/>
                <w:lang w:eastAsia="zh-CN"/>
              </w:rPr>
              <w:t>is not signalled, the UE supports only SRS BW that include the BW of the CORESET #0 and SSB.</w:t>
            </w:r>
          </w:p>
          <w:p w14:paraId="6704F980"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251A13">
              <w:rPr>
                <w:rFonts w:ascii="Arial" w:hAnsi="Arial" w:cs="Arial"/>
                <w:sz w:val="18"/>
                <w:szCs w:val="18"/>
                <w:lang w:eastAsia="zh-CN"/>
              </w:rPr>
              <w:t>NOTE 5:</w:t>
            </w:r>
            <w:r w:rsidRPr="00251A13">
              <w:rPr>
                <w:rFonts w:ascii="Arial" w:hAnsi="Arial" w:cs="Arial"/>
                <w:sz w:val="18"/>
                <w:szCs w:val="18"/>
                <w:lang w:eastAsia="ja-JP"/>
              </w:rPr>
              <w:tab/>
            </w:r>
            <w:r w:rsidRPr="00251A13">
              <w:rPr>
                <w:rFonts w:ascii="Arial" w:hAnsi="Arial" w:cs="Arial"/>
                <w:sz w:val="18"/>
                <w:szCs w:val="18"/>
                <w:lang w:eastAsia="zh-CN"/>
              </w:rPr>
              <w:t xml:space="preserve">The fields of </w:t>
            </w:r>
            <w:r w:rsidRPr="00251A13">
              <w:rPr>
                <w:rFonts w:ascii="Arial" w:hAnsi="Arial" w:cs="Arial"/>
                <w:i/>
                <w:sz w:val="18"/>
                <w:szCs w:val="18"/>
                <w:lang w:eastAsia="zh-CN"/>
              </w:rPr>
              <w:t>maxNumOfSemiPersistentSRSposResources-r17</w:t>
            </w:r>
            <w:r w:rsidRPr="00251A13">
              <w:rPr>
                <w:rFonts w:ascii="Arial" w:hAnsi="Arial" w:cs="Arial"/>
                <w:sz w:val="18"/>
                <w:szCs w:val="18"/>
                <w:lang w:eastAsia="zh-CN"/>
              </w:rPr>
              <w:t xml:space="preserve"> and </w:t>
            </w:r>
            <w:r w:rsidRPr="00251A13">
              <w:rPr>
                <w:rFonts w:ascii="Arial" w:hAnsi="Arial" w:cs="Arial"/>
                <w:i/>
                <w:sz w:val="18"/>
                <w:szCs w:val="18"/>
                <w:lang w:eastAsia="zh-CN"/>
              </w:rPr>
              <w:t>maxNumOfSemiPersistentSRSposResourcesPerSlot-r17</w:t>
            </w:r>
            <w:r w:rsidRPr="00251A13">
              <w:rPr>
                <w:rFonts w:ascii="Arial" w:hAnsi="Arial" w:cs="Arial"/>
                <w:sz w:val="18"/>
                <w:szCs w:val="18"/>
                <w:lang w:eastAsia="zh-CN"/>
              </w:rPr>
              <w:t xml:space="preserve"> shall be reported together if supported by UE. One of the fields between </w:t>
            </w:r>
            <w:r w:rsidRPr="00251A13">
              <w:rPr>
                <w:rFonts w:ascii="Arial" w:hAnsi="Arial" w:cs="Arial"/>
                <w:i/>
                <w:sz w:val="18"/>
                <w:szCs w:val="18"/>
                <w:lang w:eastAsia="zh-CN"/>
              </w:rPr>
              <w:t>maxSRSposBandwidthForEachSCS-withinCC-FR1-r17</w:t>
            </w:r>
            <w:r w:rsidRPr="00251A13">
              <w:rPr>
                <w:rFonts w:ascii="Arial" w:hAnsi="Arial" w:cs="Arial"/>
                <w:sz w:val="18"/>
                <w:szCs w:val="18"/>
                <w:lang w:eastAsia="zh-CN"/>
              </w:rPr>
              <w:t xml:space="preserve"> and </w:t>
            </w:r>
            <w:r w:rsidRPr="00251A13">
              <w:rPr>
                <w:rFonts w:ascii="Arial" w:hAnsi="Arial" w:cs="Arial"/>
                <w:i/>
                <w:sz w:val="18"/>
                <w:szCs w:val="18"/>
                <w:lang w:eastAsia="zh-CN"/>
              </w:rPr>
              <w:t xml:space="preserve">maxSRSposBandwidthForEachSCS-withinCC-FR2-r17, </w:t>
            </w:r>
            <w:r w:rsidRPr="00251A13">
              <w:rPr>
                <w:rFonts w:ascii="Arial" w:hAnsi="Arial" w:cs="Arial"/>
                <w:sz w:val="18"/>
                <w:szCs w:val="18"/>
                <w:lang w:eastAsia="zh-CN"/>
              </w:rPr>
              <w:t xml:space="preserve">and the fields of </w:t>
            </w:r>
            <w:r w:rsidRPr="00251A13">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251A13">
              <w:rPr>
                <w:rFonts w:ascii="Arial" w:hAnsi="Arial" w:cs="Arial"/>
                <w:sz w:val="18"/>
                <w:szCs w:val="18"/>
                <w:lang w:eastAsia="zh-CN"/>
              </w:rPr>
              <w:lastRenderedPageBreak/>
              <w:t>and</w:t>
            </w:r>
            <w:r w:rsidRPr="00251A13">
              <w:rPr>
                <w:rFonts w:ascii="Arial" w:hAnsi="Arial" w:cs="Arial"/>
                <w:i/>
                <w:sz w:val="18"/>
                <w:szCs w:val="18"/>
                <w:lang w:eastAsia="zh-CN"/>
              </w:rPr>
              <w:t xml:space="preserve"> switchingTimeSRS-TX-OtherTX-r17</w:t>
            </w:r>
            <w:r w:rsidRPr="00251A13">
              <w:rPr>
                <w:rFonts w:ascii="Arial" w:hAnsi="Arial" w:cs="Arial"/>
                <w:sz w:val="18"/>
                <w:szCs w:val="18"/>
                <w:lang w:eastAsia="zh-CN"/>
              </w:rPr>
              <w:t xml:space="preserve"> shall be reported together if supported by UE.</w:t>
            </w:r>
          </w:p>
          <w:p w14:paraId="44E49EF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cs="Arial"/>
                <w:sz w:val="18"/>
                <w:szCs w:val="18"/>
                <w:lang w:eastAsia="zh-CN"/>
              </w:rPr>
              <w:t>NOTE 6:</w:t>
            </w:r>
            <w:r w:rsidRPr="00251A13">
              <w:rPr>
                <w:rFonts w:ascii="Arial" w:hAnsi="Arial" w:cs="Arial"/>
                <w:sz w:val="18"/>
                <w:szCs w:val="18"/>
                <w:lang w:eastAsia="ja-JP"/>
              </w:rPr>
              <w:tab/>
            </w:r>
            <w:r w:rsidRPr="00251A13">
              <w:rPr>
                <w:rFonts w:ascii="Arial" w:hAnsi="Arial" w:cs="Arial"/>
                <w:i/>
                <w:iCs/>
                <w:sz w:val="18"/>
                <w:szCs w:val="18"/>
                <w:lang w:eastAsia="zh-CN"/>
              </w:rPr>
              <w:t>srsPosWithoutRestrictionOnBWP-r17</w:t>
            </w:r>
            <w:r w:rsidRPr="00251A13">
              <w:rPr>
                <w:rFonts w:ascii="Arial" w:hAnsi="Arial" w:cs="Arial"/>
                <w:sz w:val="18"/>
                <w:szCs w:val="18"/>
                <w:lang w:eastAsia="zh-CN"/>
              </w:rPr>
              <w:t xml:space="preserve"> is not applicable to FDD or SUL bands.</w:t>
            </w:r>
          </w:p>
        </w:tc>
        <w:tc>
          <w:tcPr>
            <w:tcW w:w="709" w:type="dxa"/>
          </w:tcPr>
          <w:p w14:paraId="11B3EA3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lastRenderedPageBreak/>
              <w:t>Band</w:t>
            </w:r>
          </w:p>
        </w:tc>
        <w:tc>
          <w:tcPr>
            <w:tcW w:w="567" w:type="dxa"/>
          </w:tcPr>
          <w:p w14:paraId="3E2CEA1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C1D51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BC660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FA57F37" w14:textId="77777777" w:rsidTr="00A34E92">
        <w:trPr>
          <w:cantSplit/>
          <w:tblHeader/>
        </w:trPr>
        <w:tc>
          <w:tcPr>
            <w:tcW w:w="6917" w:type="dxa"/>
          </w:tcPr>
          <w:p w14:paraId="5D91FB2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powerBoosting-pi2BPSK</w:t>
            </w:r>
          </w:p>
          <w:p w14:paraId="445D78E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50F375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6E621D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65AC3BA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TDD only</w:t>
            </w:r>
          </w:p>
        </w:tc>
        <w:tc>
          <w:tcPr>
            <w:tcW w:w="728" w:type="dxa"/>
          </w:tcPr>
          <w:p w14:paraId="1B79184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FR1 only</w:t>
            </w:r>
          </w:p>
        </w:tc>
      </w:tr>
      <w:tr w:rsidR="00251A13" w:rsidRPr="00251A13" w14:paraId="1951FEBD"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0E1A8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priorityIndicatorInDCI-Multicast-r17</w:t>
            </w:r>
          </w:p>
          <w:p w14:paraId="471C73B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sz w:val="18"/>
                <w:lang w:eastAsia="ja-JP"/>
              </w:rPr>
              <w:t>Indicates whether the UE supports DL priority indication for multicast in DCI,</w:t>
            </w:r>
            <w:r w:rsidRPr="00251A13">
              <w:rPr>
                <w:rFonts w:ascii="Arial" w:hAnsi="Arial" w:cs="Arial"/>
                <w:sz w:val="18"/>
                <w:lang w:eastAsia="ja-JP"/>
              </w:rPr>
              <w:t xml:space="preserve"> comprised of the following functional components:</w:t>
            </w:r>
          </w:p>
          <w:p w14:paraId="298F7EE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priority indicator field configured in DCI formats 4_2 with CRC scrambled with G-RNTI for </w:t>
            </w:r>
            <w:proofErr w:type="gramStart"/>
            <w:r w:rsidRPr="00251A13">
              <w:rPr>
                <w:rFonts w:ascii="Arial" w:hAnsi="Arial" w:cs="Arial"/>
                <w:sz w:val="18"/>
                <w:szCs w:val="18"/>
                <w:lang w:eastAsia="ja-JP"/>
              </w:rPr>
              <w:t>multicast;</w:t>
            </w:r>
            <w:proofErr w:type="gramEnd"/>
          </w:p>
          <w:p w14:paraId="01036A5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Supports two HARQ-ACK codebooks with different priorities to be simultaneously constructed different priorities for multicast and multicast at a UE.</w:t>
            </w:r>
          </w:p>
          <w:p w14:paraId="7B123A1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054BFCB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2BEFC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p>
          <w:p w14:paraId="639B38B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lang w:eastAsia="ja-JP"/>
              </w:rPr>
              <w:t xml:space="preserve">A UE supporting this feature shall also indicate support of </w:t>
            </w:r>
            <w:r w:rsidRPr="00251A13">
              <w:rPr>
                <w:rFonts w:ascii="Arial" w:hAnsi="Arial" w:cs="Arial"/>
                <w:i/>
                <w:iCs/>
                <w:sz w:val="18"/>
                <w:lang w:eastAsia="ja-JP"/>
              </w:rPr>
              <w:t xml:space="preserve">ack-NACK-FeedbackForMulticast-r17 </w:t>
            </w:r>
            <w:r w:rsidRPr="00251A13">
              <w:rPr>
                <w:rFonts w:ascii="Arial" w:hAnsi="Arial" w:cs="Arial"/>
                <w:sz w:val="18"/>
                <w:lang w:eastAsia="ja-JP"/>
              </w:rPr>
              <w:t xml:space="preserve">and </w:t>
            </w:r>
            <w:r w:rsidRPr="00251A13">
              <w:rPr>
                <w:rFonts w:ascii="Arial" w:hAnsi="Arial" w:cs="Arial"/>
                <w:i/>
                <w:iCs/>
                <w:sz w:val="18"/>
                <w:lang w:eastAsia="ja-JP"/>
              </w:rPr>
              <w:t>dynamicMulticastDCI-Format4-2-r17</w:t>
            </w:r>
            <w:r w:rsidRPr="00251A13">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DC2C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1DAB0BB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5EE4D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220A47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76D75C7A"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A6512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priorityIndicatorInDCI-SPS-Multicast-r17</w:t>
            </w:r>
          </w:p>
          <w:p w14:paraId="7C8443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Indicates whether the UE supports priority indicator field configured in DCI format 4_2 for multicast HARQ-ACK feedback of SPS multicast.</w:t>
            </w:r>
          </w:p>
          <w:p w14:paraId="7926E21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63BCEDD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1FC33D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p>
          <w:p w14:paraId="235D42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lang w:eastAsia="ja-JP"/>
              </w:rPr>
              <w:t xml:space="preserve">A UE supporting this feature shall also indicate support of </w:t>
            </w:r>
            <w:r w:rsidRPr="00251A13">
              <w:rPr>
                <w:rFonts w:ascii="Arial" w:hAnsi="Arial" w:cs="Arial"/>
                <w:i/>
                <w:iCs/>
                <w:sz w:val="18"/>
                <w:lang w:eastAsia="ja-JP"/>
              </w:rPr>
              <w:t>ack-NACK-FeedbackForSPS-Multicast-r17</w:t>
            </w:r>
            <w:r w:rsidRPr="00251A13">
              <w:rPr>
                <w:rFonts w:ascii="Arial" w:hAnsi="Arial" w:cs="Arial"/>
                <w:sz w:val="18"/>
                <w:lang w:eastAsia="ja-JP"/>
              </w:rPr>
              <w:t xml:space="preserve"> and</w:t>
            </w:r>
            <w:r w:rsidRPr="00251A13">
              <w:rPr>
                <w:rFonts w:ascii="Courier New" w:hAnsi="Courier New" w:cs="Courier New"/>
                <w:noProof/>
                <w:sz w:val="16"/>
                <w:lang w:eastAsia="en-GB"/>
              </w:rPr>
              <w:t xml:space="preserve"> </w:t>
            </w:r>
            <w:r w:rsidRPr="00251A13">
              <w:rPr>
                <w:rFonts w:ascii="Arial" w:hAnsi="Arial" w:cs="Arial"/>
                <w:i/>
                <w:iCs/>
                <w:sz w:val="18"/>
                <w:lang w:eastAsia="ja-JP"/>
              </w:rPr>
              <w:t>sps-MulticastDCI-Format4-2-r17</w:t>
            </w:r>
            <w:r w:rsidRPr="00251A13">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BBDC3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A00E5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F752D5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D587D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2F04AC1D" w14:textId="77777777" w:rsidTr="00A34E92">
        <w:trPr>
          <w:cantSplit/>
          <w:tblHeader/>
        </w:trPr>
        <w:tc>
          <w:tcPr>
            <w:tcW w:w="6917" w:type="dxa"/>
          </w:tcPr>
          <w:p w14:paraId="3F03A4F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prs-MeasurementWithoutMG-r17</w:t>
            </w:r>
          </w:p>
          <w:p w14:paraId="09DB655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Indicates</w:t>
            </w:r>
            <w:r w:rsidRPr="00251A13">
              <w:rPr>
                <w:rFonts w:ascii="Arial" w:hAnsi="Arial"/>
                <w:sz w:val="18"/>
                <w:lang w:eastAsia="ja-JP"/>
              </w:rPr>
              <w:t xml:space="preserve"> whether the UE supports using the threshold to compare the Rx time difference</w:t>
            </w:r>
            <w:r w:rsidRPr="00251A13">
              <w:rPr>
                <w:rFonts w:ascii="Arial" w:hAnsi="Arial"/>
                <w:sz w:val="18"/>
                <w:lang w:eastAsia="zh-CN"/>
              </w:rPr>
              <w:t xml:space="preserve"> between the serving cell and a </w:t>
            </w:r>
            <w:proofErr w:type="spellStart"/>
            <w:r w:rsidRPr="00251A13">
              <w:rPr>
                <w:rFonts w:ascii="Arial" w:hAnsi="Arial"/>
                <w:sz w:val="18"/>
                <w:lang w:eastAsia="zh-CN"/>
              </w:rPr>
              <w:t>neighbor</w:t>
            </w:r>
            <w:proofErr w:type="spellEnd"/>
            <w:r w:rsidRPr="00251A13">
              <w:rPr>
                <w:rFonts w:ascii="Arial" w:hAnsi="Arial"/>
                <w:sz w:val="18"/>
                <w:lang w:eastAsia="zh-CN"/>
              </w:rPr>
              <w:t xml:space="preserve"> cell/TRP for PRS measurements, as defined in clause 9.9.1.2 of TS 38.133 [5],</w:t>
            </w:r>
            <w:r w:rsidRPr="00251A13">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251A13">
              <w:rPr>
                <w:rFonts w:ascii="Arial" w:hAnsi="Arial"/>
                <w:i/>
                <w:iCs/>
                <w:sz w:val="18"/>
                <w:lang w:eastAsia="ja-JP"/>
              </w:rPr>
              <w:t xml:space="preserve">prs-ProcessingWindowType1A-r17, prs-ProcessingWindowType1B-r17 </w:t>
            </w:r>
            <w:r w:rsidRPr="00251A13">
              <w:rPr>
                <w:rFonts w:ascii="Arial" w:hAnsi="Arial"/>
                <w:sz w:val="18"/>
                <w:lang w:eastAsia="ja-JP"/>
              </w:rPr>
              <w:t xml:space="preserve">and </w:t>
            </w:r>
            <w:r w:rsidRPr="00251A13">
              <w:rPr>
                <w:rFonts w:ascii="Arial" w:hAnsi="Arial"/>
                <w:i/>
                <w:iCs/>
                <w:sz w:val="18"/>
                <w:lang w:eastAsia="ja-JP"/>
              </w:rPr>
              <w:t>prs-ProcessingWindowType2-r17</w:t>
            </w:r>
            <w:r w:rsidRPr="00251A13">
              <w:rPr>
                <w:rFonts w:ascii="Arial" w:hAnsi="Arial"/>
                <w:sz w:val="18"/>
                <w:lang w:eastAsia="ja-JP"/>
              </w:rPr>
              <w:t>.</w:t>
            </w:r>
          </w:p>
        </w:tc>
        <w:tc>
          <w:tcPr>
            <w:tcW w:w="709" w:type="dxa"/>
          </w:tcPr>
          <w:p w14:paraId="40CB0E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8FFB1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459ED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8FAF7E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C1114D6" w14:textId="77777777" w:rsidTr="00A34E92">
        <w:trPr>
          <w:cantSplit/>
          <w:tblHeader/>
        </w:trPr>
        <w:tc>
          <w:tcPr>
            <w:tcW w:w="6917" w:type="dxa"/>
          </w:tcPr>
          <w:p w14:paraId="614B968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prs-ProcessingCapabilityOutsideMGinPPW-r17</w:t>
            </w:r>
          </w:p>
          <w:p w14:paraId="2BDB53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DL-PRS Processing Capability outside MG </w:t>
            </w:r>
            <w:r w:rsidRPr="00251A13">
              <w:rPr>
                <w:rFonts w:ascii="Arial" w:hAnsi="Arial"/>
                <w:bCs/>
                <w:iCs/>
                <w:noProof/>
                <w:sz w:val="18"/>
                <w:lang w:eastAsia="ja-JP"/>
              </w:rPr>
              <w:t>of each of the supported PRS Processing Window (PPW) Type in the case the UE supports multiple PPW Types in a band</w:t>
            </w:r>
            <w:r w:rsidRPr="00251A13">
              <w:rPr>
                <w:rFonts w:ascii="Arial" w:hAnsi="Arial"/>
                <w:sz w:val="18"/>
                <w:lang w:eastAsia="ja-JP"/>
              </w:rPr>
              <w:t xml:space="preserve"> and comprises the following subfields:</w:t>
            </w:r>
          </w:p>
          <w:p w14:paraId="1825CD05"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prsProcessingType-r17</w:t>
            </w:r>
            <w:r w:rsidRPr="00251A13">
              <w:rPr>
                <w:rFonts w:ascii="Arial" w:hAnsi="Arial"/>
                <w:b/>
                <w:i/>
                <w:sz w:val="18"/>
                <w:lang w:eastAsia="ja-JP"/>
              </w:rPr>
              <w:t xml:space="preserve">: </w:t>
            </w:r>
            <w:r w:rsidRPr="00251A13">
              <w:rPr>
                <w:rFonts w:ascii="Arial" w:hAnsi="Arial"/>
                <w:sz w:val="18"/>
                <w:lang w:eastAsia="ja-JP"/>
              </w:rPr>
              <w:t xml:space="preserve">Indicates the PPW Type for which the </w:t>
            </w:r>
            <w:r w:rsidRPr="00251A13">
              <w:rPr>
                <w:rFonts w:ascii="Arial" w:hAnsi="Arial"/>
                <w:i/>
                <w:iCs/>
                <w:sz w:val="18"/>
                <w:lang w:eastAsia="ja-JP"/>
              </w:rPr>
              <w:t>prs-ProcessingCapabilityOutsideMGinPPW-r17</w:t>
            </w:r>
            <w:r w:rsidRPr="00251A13">
              <w:rPr>
                <w:rFonts w:ascii="Arial" w:hAnsi="Arial"/>
                <w:sz w:val="18"/>
                <w:lang w:eastAsia="ja-JP"/>
              </w:rPr>
              <w:t xml:space="preserve"> are provided.</w:t>
            </w:r>
          </w:p>
          <w:p w14:paraId="7D3702FE"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bCs/>
                <w:i/>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w:t>
            </w:r>
            <w:r w:rsidRPr="00251A13">
              <w:rPr>
                <w:rFonts w:ascii="Arial" w:hAnsi="Arial"/>
                <w:i/>
                <w:iCs/>
                <w:sz w:val="18"/>
                <w:lang w:eastAsia="ja-JP"/>
              </w:rPr>
              <w:t>pw-dl-PRS-BufferType-r17</w:t>
            </w:r>
            <w:r w:rsidRPr="00251A13">
              <w:rPr>
                <w:rFonts w:ascii="Arial" w:hAnsi="Arial"/>
                <w:sz w:val="18"/>
                <w:lang w:eastAsia="ja-JP"/>
              </w:rPr>
              <w:t xml:space="preserve">: Indicates DL-PRS buffering capability. Value </w:t>
            </w:r>
            <w:r w:rsidRPr="00251A13">
              <w:rPr>
                <w:rFonts w:ascii="Arial" w:hAnsi="Arial"/>
                <w:i/>
                <w:iCs/>
                <w:sz w:val="18"/>
                <w:lang w:eastAsia="ja-JP"/>
              </w:rPr>
              <w:t>'type1'</w:t>
            </w:r>
            <w:r w:rsidRPr="00251A13">
              <w:rPr>
                <w:rFonts w:ascii="Arial" w:hAnsi="Arial"/>
                <w:sz w:val="18"/>
                <w:lang w:eastAsia="ja-JP"/>
              </w:rPr>
              <w:t xml:space="preserve"> indicates sub-slot/symbol level buffering and value </w:t>
            </w:r>
            <w:r w:rsidRPr="00251A13">
              <w:rPr>
                <w:rFonts w:ascii="Arial" w:hAnsi="Arial"/>
                <w:i/>
                <w:iCs/>
                <w:sz w:val="18"/>
                <w:lang w:eastAsia="ja-JP"/>
              </w:rPr>
              <w:t>'type2'</w:t>
            </w:r>
            <w:r w:rsidRPr="00251A13">
              <w:rPr>
                <w:rFonts w:ascii="Arial" w:hAnsi="Arial"/>
                <w:sz w:val="18"/>
                <w:lang w:eastAsia="ja-JP"/>
              </w:rPr>
              <w:t xml:space="preserve"> indicates slot level buffering.</w:t>
            </w:r>
          </w:p>
          <w:p w14:paraId="427AC3BB"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w:t>
            </w:r>
            <w:r w:rsidRPr="00251A13">
              <w:rPr>
                <w:rFonts w:ascii="Arial" w:hAnsi="Arial" w:cs="Arial"/>
                <w:i/>
                <w:sz w:val="18"/>
                <w:szCs w:val="18"/>
                <w:lang w:eastAsia="ja-JP"/>
              </w:rPr>
              <w:t>pw-durationOfPRS-Processing1-r17</w:t>
            </w:r>
            <w:r w:rsidRPr="00251A13">
              <w:rPr>
                <w:rFonts w:ascii="Arial" w:hAnsi="Arial" w:cs="Arial"/>
                <w:sz w:val="18"/>
                <w:szCs w:val="18"/>
                <w:lang w:eastAsia="ja-JP"/>
              </w:rPr>
              <w:t xml:space="preserve">: Indicates the duration of DL-PRS symbols N in units of </w:t>
            </w:r>
            <w:proofErr w:type="spellStart"/>
            <w:r w:rsidRPr="00251A13">
              <w:rPr>
                <w:rFonts w:ascii="Arial" w:hAnsi="Arial" w:cs="Arial"/>
                <w:sz w:val="18"/>
                <w:szCs w:val="18"/>
                <w:lang w:eastAsia="ja-JP"/>
              </w:rPr>
              <w:t>ms</w:t>
            </w:r>
            <w:proofErr w:type="spellEnd"/>
            <w:r w:rsidRPr="00251A13">
              <w:rPr>
                <w:rFonts w:ascii="Arial" w:hAnsi="Arial" w:cs="Arial"/>
                <w:sz w:val="18"/>
                <w:szCs w:val="18"/>
                <w:lang w:eastAsia="ja-JP"/>
              </w:rPr>
              <w:t xml:space="preserve"> a UE can process every T </w:t>
            </w:r>
            <w:proofErr w:type="spellStart"/>
            <w:r w:rsidRPr="00251A13">
              <w:rPr>
                <w:rFonts w:ascii="Arial" w:hAnsi="Arial" w:cs="Arial"/>
                <w:sz w:val="18"/>
                <w:szCs w:val="18"/>
                <w:lang w:eastAsia="ja-JP"/>
              </w:rPr>
              <w:t>ms</w:t>
            </w:r>
            <w:proofErr w:type="spellEnd"/>
            <w:r w:rsidRPr="00251A13">
              <w:rPr>
                <w:rFonts w:ascii="Arial" w:hAnsi="Arial" w:cs="Arial"/>
                <w:sz w:val="18"/>
                <w:szCs w:val="18"/>
                <w:lang w:eastAsia="ja-JP"/>
              </w:rPr>
              <w:t xml:space="preserve"> assuming maximum DL-PRS bandwidth provided in</w:t>
            </w:r>
            <w:r w:rsidRPr="00251A13">
              <w:rPr>
                <w:rFonts w:ascii="Arial" w:hAnsi="Arial"/>
                <w:i/>
                <w:iCs/>
                <w:sz w:val="18"/>
                <w:lang w:eastAsia="ja-JP"/>
              </w:rPr>
              <w:t xml:space="preserve"> ppw-maxNumOfDL-Bandwidth-r17</w:t>
            </w:r>
            <w:r w:rsidRPr="00251A13">
              <w:rPr>
                <w:rFonts w:ascii="Arial" w:hAnsi="Arial" w:cs="Arial"/>
                <w:sz w:val="18"/>
                <w:szCs w:val="18"/>
                <w:lang w:eastAsia="ja-JP"/>
              </w:rPr>
              <w:t xml:space="preserve"> and comprises the following subfields</w:t>
            </w:r>
          </w:p>
          <w:p w14:paraId="7AB3C7B4"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ppw-durationOfPRS-ProcessingSymbolsN-r17</w:t>
            </w:r>
            <w:r w:rsidRPr="00251A13">
              <w:rPr>
                <w:rFonts w:ascii="Arial" w:hAnsi="Arial" w:cs="Arial"/>
                <w:sz w:val="18"/>
                <w:szCs w:val="18"/>
                <w:lang w:eastAsia="ja-JP"/>
              </w:rPr>
              <w:t xml:space="preserve">: This field specifies the values for </w:t>
            </w:r>
            <w:r w:rsidRPr="00251A13">
              <w:rPr>
                <w:rFonts w:ascii="Arial" w:hAnsi="Arial" w:cs="Arial"/>
                <w:i/>
                <w:sz w:val="18"/>
                <w:szCs w:val="18"/>
                <w:lang w:eastAsia="ja-JP"/>
              </w:rPr>
              <w:t>N</w:t>
            </w:r>
            <w:r w:rsidRPr="00251A13">
              <w:rPr>
                <w:rFonts w:ascii="Arial" w:hAnsi="Arial" w:cs="Arial"/>
                <w:sz w:val="18"/>
                <w:szCs w:val="18"/>
                <w:lang w:eastAsia="ja-JP"/>
              </w:rPr>
              <w:t xml:space="preserve"> with values msDot125 indicates 0.125ms, msDot25 indicates 0.25ms, and so on</w:t>
            </w:r>
          </w:p>
          <w:p w14:paraId="5E013E5F"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ppw-durationOfPRS-ProcessingSymbolsT-r17</w:t>
            </w:r>
            <w:r w:rsidRPr="00251A13">
              <w:rPr>
                <w:rFonts w:ascii="Arial" w:hAnsi="Arial" w:cs="Arial"/>
                <w:sz w:val="18"/>
                <w:szCs w:val="18"/>
                <w:lang w:eastAsia="ja-JP"/>
              </w:rPr>
              <w:t xml:space="preserve">: This field specifies the values for </w:t>
            </w:r>
            <w:r w:rsidRPr="00251A13">
              <w:rPr>
                <w:rFonts w:ascii="Arial" w:hAnsi="Arial" w:cs="Arial"/>
                <w:i/>
                <w:sz w:val="18"/>
                <w:szCs w:val="18"/>
                <w:lang w:eastAsia="ja-JP"/>
              </w:rPr>
              <w:t>T</w:t>
            </w:r>
            <w:r w:rsidRPr="00251A13">
              <w:rPr>
                <w:rFonts w:ascii="Arial" w:hAnsi="Arial" w:cs="Arial"/>
                <w:sz w:val="18"/>
                <w:szCs w:val="18"/>
                <w:lang w:eastAsia="ja-JP"/>
              </w:rPr>
              <w:t xml:space="preserve"> with values ms1 indicates 1ms, ms2 indicates 2ms, and so on.</w:t>
            </w:r>
          </w:p>
          <w:p w14:paraId="70C2B79F"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w:t>
            </w:r>
            <w:r w:rsidRPr="00251A13">
              <w:rPr>
                <w:rFonts w:ascii="Arial" w:hAnsi="Arial" w:cs="Arial"/>
                <w:i/>
                <w:sz w:val="18"/>
                <w:szCs w:val="18"/>
                <w:lang w:eastAsia="ja-JP"/>
              </w:rPr>
              <w:t>pw-durationOfPRS-Processing2-r17</w:t>
            </w:r>
            <w:r w:rsidRPr="00251A13">
              <w:rPr>
                <w:rFonts w:ascii="Arial" w:hAnsi="Arial" w:cs="Arial"/>
                <w:sz w:val="18"/>
                <w:szCs w:val="18"/>
                <w:lang w:eastAsia="ja-JP"/>
              </w:rPr>
              <w:t xml:space="preserve">: Indicates the duration of DL-PRS symbols N2 in units of </w:t>
            </w:r>
            <w:proofErr w:type="spellStart"/>
            <w:r w:rsidRPr="00251A13">
              <w:rPr>
                <w:rFonts w:ascii="Arial" w:hAnsi="Arial" w:cs="Arial"/>
                <w:sz w:val="18"/>
                <w:szCs w:val="18"/>
                <w:lang w:eastAsia="ja-JP"/>
              </w:rPr>
              <w:t>ms</w:t>
            </w:r>
            <w:proofErr w:type="spellEnd"/>
            <w:r w:rsidRPr="00251A13">
              <w:rPr>
                <w:rFonts w:ascii="Arial" w:hAnsi="Arial" w:cs="Arial"/>
                <w:sz w:val="18"/>
                <w:szCs w:val="18"/>
                <w:lang w:eastAsia="ja-JP"/>
              </w:rPr>
              <w:t xml:space="preserve"> a UE can process every T2 </w:t>
            </w:r>
            <w:proofErr w:type="spellStart"/>
            <w:r w:rsidRPr="00251A13">
              <w:rPr>
                <w:rFonts w:ascii="Arial" w:hAnsi="Arial" w:cs="Arial"/>
                <w:sz w:val="18"/>
                <w:szCs w:val="18"/>
                <w:lang w:eastAsia="ja-JP"/>
              </w:rPr>
              <w:t>ms</w:t>
            </w:r>
            <w:proofErr w:type="spellEnd"/>
            <w:r w:rsidRPr="00251A13">
              <w:rPr>
                <w:rFonts w:ascii="Arial" w:hAnsi="Arial" w:cs="Arial"/>
                <w:sz w:val="18"/>
                <w:szCs w:val="18"/>
                <w:lang w:eastAsia="ja-JP"/>
              </w:rPr>
              <w:t xml:space="preserve"> assuming maximum DL-PRS bandwidth provided in </w:t>
            </w:r>
            <w:r w:rsidRPr="00251A13">
              <w:rPr>
                <w:rFonts w:ascii="Arial" w:hAnsi="Arial"/>
                <w:i/>
                <w:iCs/>
                <w:sz w:val="18"/>
                <w:lang w:eastAsia="ja-JP"/>
              </w:rPr>
              <w:t xml:space="preserve">ppw-maxNumOfDL-Bandwidth-r17 </w:t>
            </w:r>
            <w:r w:rsidRPr="00251A13">
              <w:rPr>
                <w:rFonts w:ascii="Arial" w:hAnsi="Arial" w:cs="Arial"/>
                <w:sz w:val="18"/>
                <w:szCs w:val="18"/>
                <w:lang w:eastAsia="ja-JP"/>
              </w:rPr>
              <w:t>and comprises the following subfields:</w:t>
            </w:r>
          </w:p>
          <w:p w14:paraId="790B4B4A"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ppw-durationOfPRS-ProcessingSymbolsN2-r17</w:t>
            </w:r>
            <w:r w:rsidRPr="00251A13">
              <w:rPr>
                <w:rFonts w:ascii="Arial" w:hAnsi="Arial" w:cs="Arial"/>
                <w:sz w:val="18"/>
                <w:szCs w:val="18"/>
                <w:lang w:eastAsia="ja-JP"/>
              </w:rPr>
              <w:t xml:space="preserve">: This field specifies the values for </w:t>
            </w:r>
            <w:r w:rsidRPr="00251A13">
              <w:rPr>
                <w:rFonts w:ascii="Arial" w:hAnsi="Arial" w:cs="Arial"/>
                <w:i/>
                <w:sz w:val="18"/>
                <w:szCs w:val="18"/>
                <w:lang w:eastAsia="ja-JP"/>
              </w:rPr>
              <w:t>N2</w:t>
            </w:r>
            <w:r w:rsidRPr="00251A13">
              <w:rPr>
                <w:rFonts w:ascii="Arial" w:hAnsi="Arial" w:cs="Arial"/>
                <w:sz w:val="18"/>
                <w:szCs w:val="18"/>
                <w:lang w:eastAsia="ja-JP"/>
              </w:rPr>
              <w:t xml:space="preserve"> with values msDot125 indicates 0.125ms, msDot25 indicates 0.25ms, and so on.</w:t>
            </w:r>
          </w:p>
          <w:p w14:paraId="415451E4"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ppw-durationOfPRS-ProcessingSymbolsT2-r17</w:t>
            </w:r>
            <w:r w:rsidRPr="00251A13">
              <w:rPr>
                <w:rFonts w:ascii="Arial" w:hAnsi="Arial" w:cs="Arial"/>
                <w:sz w:val="18"/>
                <w:szCs w:val="18"/>
                <w:lang w:eastAsia="ja-JP"/>
              </w:rPr>
              <w:t xml:space="preserve">: This field specifies the values for </w:t>
            </w:r>
            <w:r w:rsidRPr="00251A13">
              <w:rPr>
                <w:rFonts w:ascii="Arial" w:hAnsi="Arial" w:cs="Arial"/>
                <w:i/>
                <w:sz w:val="18"/>
                <w:szCs w:val="18"/>
                <w:lang w:eastAsia="ja-JP"/>
              </w:rPr>
              <w:t>T2</w:t>
            </w:r>
            <w:r w:rsidRPr="00251A13">
              <w:rPr>
                <w:rFonts w:ascii="Arial" w:hAnsi="Arial" w:cs="Arial"/>
                <w:sz w:val="18"/>
                <w:szCs w:val="18"/>
                <w:lang w:eastAsia="ja-JP"/>
              </w:rPr>
              <w:t xml:space="preserve"> with values ms4 indicates 4ms, ms5 indicates 5ms, and so on.</w:t>
            </w:r>
          </w:p>
          <w:p w14:paraId="5AD662FB"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w:t>
            </w:r>
            <w:r w:rsidRPr="00251A13">
              <w:rPr>
                <w:rFonts w:ascii="Arial" w:hAnsi="Arial"/>
                <w:i/>
                <w:iCs/>
                <w:sz w:val="18"/>
                <w:lang w:eastAsia="ja-JP"/>
              </w:rPr>
              <w:t>pw-maxNumOfDL-PRS-ResProcessedPerSlot-r17</w:t>
            </w:r>
            <w:r w:rsidRPr="00251A13">
              <w:rPr>
                <w:rFonts w:ascii="Arial" w:hAnsi="Arial"/>
                <w:sz w:val="18"/>
                <w:lang w:eastAsia="ja-JP"/>
              </w:rPr>
              <w:t>: Indicates the maximum number of DL PRS bandwidth in MHz, which is supported and reported by UE for PRS measurement outside MG within the PPW.</w:t>
            </w:r>
          </w:p>
          <w:p w14:paraId="6DA01823" w14:textId="77777777" w:rsidR="00251A13" w:rsidRPr="00251A13" w:rsidRDefault="00251A13" w:rsidP="00251A13">
            <w:pPr>
              <w:keepNext/>
              <w:keepLines/>
              <w:overflowPunct w:val="0"/>
              <w:autoSpaceDE w:val="0"/>
              <w:autoSpaceDN w:val="0"/>
              <w:adjustRightInd w:val="0"/>
              <w:spacing w:after="0"/>
              <w:ind w:left="601" w:hanging="283"/>
              <w:textAlignment w:val="baseline"/>
              <w:rPr>
                <w:rFonts w:ascii="Arial" w:hAnsi="Arial"/>
                <w:sz w:val="18"/>
                <w:lang w:eastAsia="ja-JP"/>
              </w:rPr>
            </w:pPr>
            <w:r w:rsidRPr="00251A13">
              <w:rPr>
                <w:rFonts w:ascii="Arial" w:hAnsi="Arial"/>
                <w:sz w:val="18"/>
                <w:lang w:eastAsia="ja-JP"/>
              </w:rPr>
              <w:t>-</w:t>
            </w:r>
            <w:r w:rsidRPr="00251A13">
              <w:rPr>
                <w:rFonts w:ascii="Arial" w:hAnsi="Arial"/>
                <w:bCs/>
                <w:iCs/>
                <w:sz w:val="18"/>
                <w:lang w:eastAsia="ja-JP"/>
              </w:rPr>
              <w:tab/>
            </w:r>
            <w:r w:rsidRPr="00251A13">
              <w:rPr>
                <w:rFonts w:ascii="Arial" w:hAnsi="Arial"/>
                <w:bCs/>
                <w:i/>
                <w:sz w:val="18"/>
                <w:lang w:eastAsia="ja-JP"/>
              </w:rPr>
              <w:t>p</w:t>
            </w:r>
            <w:r w:rsidRPr="00251A13">
              <w:rPr>
                <w:rFonts w:ascii="Arial" w:hAnsi="Arial"/>
                <w:i/>
                <w:iCs/>
                <w:sz w:val="18"/>
                <w:lang w:eastAsia="ja-JP"/>
              </w:rPr>
              <w:t>pw-maxNumOfDL-Bandwidth-r17</w:t>
            </w:r>
            <w:r w:rsidRPr="00251A13">
              <w:rPr>
                <w:rFonts w:ascii="Arial" w:hAnsi="Arial"/>
                <w:sz w:val="18"/>
                <w:lang w:eastAsia="ja-JP"/>
              </w:rPr>
              <w:t>: Indicates the maximum number of DL PRS bandwidth in MHz for FR1 and FR2, which is supported and reported by UE for PRS measurement outside MG within the PPW.</w:t>
            </w:r>
          </w:p>
          <w:p w14:paraId="31CAF8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The UE can include this field only if the UE supports one of </w:t>
            </w:r>
            <w:r w:rsidRPr="00251A13">
              <w:rPr>
                <w:rFonts w:ascii="Arial" w:hAnsi="Arial"/>
                <w:bCs/>
                <w:i/>
                <w:sz w:val="18"/>
                <w:lang w:eastAsia="ja-JP"/>
              </w:rPr>
              <w:t>prs-ProcessingWindowType1A-r17</w:t>
            </w:r>
            <w:r w:rsidRPr="00251A13">
              <w:rPr>
                <w:rFonts w:ascii="Arial" w:hAnsi="Arial"/>
                <w:bCs/>
                <w:iCs/>
                <w:sz w:val="18"/>
                <w:lang w:eastAsia="ja-JP"/>
              </w:rPr>
              <w:t xml:space="preserve">, </w:t>
            </w:r>
            <w:r w:rsidRPr="00251A13">
              <w:rPr>
                <w:rFonts w:ascii="Arial" w:hAnsi="Arial"/>
                <w:bCs/>
                <w:i/>
                <w:sz w:val="18"/>
                <w:lang w:eastAsia="ja-JP"/>
              </w:rPr>
              <w:t>prs-ProcessingWindowType1B-r17</w:t>
            </w:r>
            <w:r w:rsidRPr="00251A13">
              <w:rPr>
                <w:rFonts w:ascii="Arial" w:hAnsi="Arial"/>
                <w:bCs/>
                <w:iCs/>
                <w:sz w:val="18"/>
                <w:lang w:eastAsia="ja-JP"/>
              </w:rPr>
              <w:t xml:space="preserve"> and </w:t>
            </w:r>
            <w:r w:rsidRPr="00251A13">
              <w:rPr>
                <w:rFonts w:ascii="Arial" w:hAnsi="Arial"/>
                <w:bCs/>
                <w:i/>
                <w:sz w:val="18"/>
                <w:lang w:eastAsia="ja-JP"/>
              </w:rPr>
              <w:t>prs-ProcessingWindowType2-r17</w:t>
            </w:r>
            <w:r w:rsidRPr="00251A13">
              <w:rPr>
                <w:rFonts w:ascii="Arial" w:hAnsi="Arial"/>
                <w:bCs/>
                <w:iCs/>
                <w:sz w:val="18"/>
                <w:lang w:eastAsia="ja-JP"/>
              </w:rPr>
              <w:t>. Otherwise, the UE does not include this field.</w:t>
            </w:r>
          </w:p>
          <w:p w14:paraId="52AEA44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10E0E3D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251A13">
              <w:rPr>
                <w:rFonts w:ascii="Arial" w:hAnsi="Arial"/>
                <w:sz w:val="18"/>
                <w:lang w:eastAsia="ja-JP"/>
              </w:rPr>
              <w:t>NOTE 1</w:t>
            </w:r>
            <w:r w:rsidRPr="00251A13">
              <w:rPr>
                <w:rFonts w:ascii="Arial" w:hAnsi="Arial"/>
                <w:bCs/>
                <w:iCs/>
                <w:sz w:val="18"/>
                <w:lang w:eastAsia="ja-JP"/>
              </w:rPr>
              <w:t>:</w:t>
            </w:r>
            <w:r w:rsidRPr="00251A13">
              <w:rPr>
                <w:rFonts w:ascii="Arial" w:hAnsi="Arial"/>
                <w:bCs/>
                <w:iCs/>
                <w:sz w:val="18"/>
                <w:lang w:eastAsia="ja-JP"/>
              </w:rPr>
              <w:tab/>
              <w:t xml:space="preserve">A UE that supports one of </w:t>
            </w:r>
            <w:r w:rsidRPr="00251A13">
              <w:rPr>
                <w:rFonts w:ascii="Arial" w:hAnsi="Arial"/>
                <w:bCs/>
                <w:i/>
                <w:sz w:val="18"/>
                <w:lang w:eastAsia="ja-JP"/>
              </w:rPr>
              <w:t>prs-ProcessingWindowType1A-r17</w:t>
            </w:r>
            <w:r w:rsidRPr="00251A13">
              <w:rPr>
                <w:rFonts w:ascii="Arial" w:hAnsi="Arial"/>
                <w:bCs/>
                <w:iCs/>
                <w:sz w:val="18"/>
                <w:lang w:eastAsia="ja-JP"/>
              </w:rPr>
              <w:t xml:space="preserve">, </w:t>
            </w:r>
            <w:r w:rsidRPr="00251A13">
              <w:rPr>
                <w:rFonts w:ascii="Arial" w:hAnsi="Arial"/>
                <w:bCs/>
                <w:i/>
                <w:sz w:val="18"/>
                <w:lang w:eastAsia="ja-JP"/>
              </w:rPr>
              <w:t>prs-ProcessingWindowType1B-r17</w:t>
            </w:r>
            <w:r w:rsidRPr="00251A13">
              <w:rPr>
                <w:rFonts w:ascii="Arial" w:hAnsi="Arial"/>
                <w:bCs/>
                <w:iCs/>
                <w:sz w:val="18"/>
                <w:lang w:eastAsia="ja-JP"/>
              </w:rPr>
              <w:t xml:space="preserve"> or </w:t>
            </w:r>
            <w:r w:rsidRPr="00251A13">
              <w:rPr>
                <w:rFonts w:ascii="Arial" w:hAnsi="Arial"/>
                <w:bCs/>
                <w:i/>
                <w:sz w:val="18"/>
                <w:lang w:eastAsia="ja-JP"/>
              </w:rPr>
              <w:t>prs-ProcessingWindowType2-r17</w:t>
            </w:r>
            <w:r w:rsidRPr="00251A13">
              <w:rPr>
                <w:rFonts w:ascii="Arial" w:hAnsi="Arial"/>
                <w:bCs/>
                <w:iCs/>
                <w:sz w:val="18"/>
                <w:lang w:eastAsia="ja-JP"/>
              </w:rPr>
              <w:t xml:space="preserve"> shall always </w:t>
            </w:r>
            <w:r w:rsidRPr="00251A13">
              <w:rPr>
                <w:rFonts w:ascii="Arial" w:hAnsi="Arial"/>
                <w:snapToGrid w:val="0"/>
                <w:sz w:val="18"/>
                <w:lang w:eastAsia="ja-JP"/>
              </w:rPr>
              <w:t xml:space="preserve">include the </w:t>
            </w:r>
            <w:r w:rsidRPr="00251A13">
              <w:rPr>
                <w:rFonts w:ascii="Arial" w:hAnsi="Arial"/>
                <w:i/>
                <w:iCs/>
                <w:sz w:val="18"/>
                <w:lang w:eastAsia="ja-JP"/>
              </w:rPr>
              <w:t>prs-ProcessingCapabilityOutsideMGinPPW-r17</w:t>
            </w:r>
            <w:r w:rsidRPr="00251A13">
              <w:rPr>
                <w:rFonts w:ascii="Arial" w:hAnsi="Arial"/>
                <w:bCs/>
                <w:iCs/>
                <w:sz w:val="18"/>
                <w:lang w:eastAsia="ja-JP"/>
              </w:rPr>
              <w:t>.</w:t>
            </w:r>
          </w:p>
          <w:p w14:paraId="1E91F48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251A13">
              <w:rPr>
                <w:rFonts w:ascii="Arial" w:hAnsi="Arial"/>
                <w:snapToGrid w:val="0"/>
                <w:sz w:val="18"/>
                <w:lang w:eastAsia="ja-JP"/>
              </w:rPr>
              <w:t>NOTE 2:</w:t>
            </w:r>
            <w:r w:rsidRPr="00251A13">
              <w:rPr>
                <w:rFonts w:ascii="Arial" w:hAnsi="Arial"/>
                <w:snapToGrid w:val="0"/>
                <w:sz w:val="18"/>
                <w:lang w:eastAsia="ja-JP"/>
              </w:rPr>
              <w:tab/>
              <w:t xml:space="preserve">The (N, T) in </w:t>
            </w:r>
            <w:r w:rsidRPr="00251A13">
              <w:rPr>
                <w:rFonts w:ascii="Arial" w:hAnsi="Arial"/>
                <w:i/>
                <w:iCs/>
                <w:sz w:val="18"/>
                <w:lang w:eastAsia="ja-JP"/>
              </w:rPr>
              <w:t>ppw-durationOfPRS-Processing1-r17</w:t>
            </w:r>
            <w:r w:rsidRPr="00251A13">
              <w:rPr>
                <w:rFonts w:ascii="Arial" w:hAnsi="Arial"/>
                <w:sz w:val="18"/>
                <w:lang w:eastAsia="ja-JP"/>
              </w:rPr>
              <w:t xml:space="preserve"> </w:t>
            </w:r>
            <w:r w:rsidRPr="00251A13">
              <w:rPr>
                <w:rFonts w:ascii="Arial" w:hAnsi="Arial"/>
                <w:snapToGrid w:val="0"/>
                <w:sz w:val="18"/>
                <w:lang w:eastAsia="ja-JP"/>
              </w:rPr>
              <w:t>is interpreted as in (</w:t>
            </w:r>
            <w:proofErr w:type="gramStart"/>
            <w:r w:rsidRPr="00251A13">
              <w:rPr>
                <w:rFonts w:ascii="Arial" w:hAnsi="Arial"/>
                <w:snapToGrid w:val="0"/>
                <w:sz w:val="18"/>
                <w:lang w:eastAsia="ja-JP"/>
              </w:rPr>
              <w:t>N,T</w:t>
            </w:r>
            <w:proofErr w:type="gramEnd"/>
            <w:r w:rsidRPr="00251A13">
              <w:rPr>
                <w:rFonts w:ascii="Arial" w:hAnsi="Arial"/>
                <w:snapToGrid w:val="0"/>
                <w:sz w:val="18"/>
                <w:lang w:eastAsia="ja-JP"/>
              </w:rPr>
              <w:t xml:space="preserve">) in </w:t>
            </w:r>
            <w:r w:rsidRPr="00251A13">
              <w:rPr>
                <w:rFonts w:ascii="Arial" w:hAnsi="Arial"/>
                <w:i/>
                <w:iCs/>
                <w:sz w:val="18"/>
                <w:lang w:eastAsia="ja-JP"/>
              </w:rPr>
              <w:t>durationOfPRS-Processing-r16</w:t>
            </w:r>
            <w:r w:rsidRPr="00251A13">
              <w:rPr>
                <w:rFonts w:ascii="Arial" w:hAnsi="Arial"/>
                <w:i/>
                <w:sz w:val="18"/>
                <w:lang w:eastAsia="ja-JP"/>
              </w:rPr>
              <w:t xml:space="preserve"> </w:t>
            </w:r>
            <w:r w:rsidRPr="00251A13">
              <w:rPr>
                <w:rFonts w:ascii="Arial" w:hAnsi="Arial"/>
                <w:snapToGrid w:val="0"/>
                <w:sz w:val="18"/>
                <w:lang w:eastAsia="ja-JP"/>
              </w:rPr>
              <w:t>in TS 37.355 [22], and the UE is expected to receive the DL-PRS within the PPW but the processing of the received DL-PRS may be outside a PPW</w:t>
            </w:r>
          </w:p>
          <w:p w14:paraId="605F43DF"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251A13">
              <w:rPr>
                <w:rFonts w:ascii="Arial" w:hAnsi="Arial"/>
                <w:snapToGrid w:val="0"/>
                <w:sz w:val="18"/>
                <w:lang w:eastAsia="ja-JP"/>
              </w:rPr>
              <w:t>NOTE 3:</w:t>
            </w:r>
            <w:r w:rsidRPr="00251A13">
              <w:rPr>
                <w:rFonts w:ascii="Arial" w:hAnsi="Arial"/>
                <w:snapToGrid w:val="0"/>
                <w:sz w:val="18"/>
                <w:lang w:eastAsia="ja-JP"/>
              </w:rPr>
              <w:tab/>
              <w:t>The (N2, T2) in</w:t>
            </w:r>
            <w:r w:rsidRPr="00251A13">
              <w:rPr>
                <w:rFonts w:ascii="Arial" w:hAnsi="Arial"/>
                <w:i/>
                <w:iCs/>
                <w:snapToGrid w:val="0"/>
                <w:sz w:val="18"/>
                <w:lang w:eastAsia="ja-JP"/>
              </w:rPr>
              <w:t xml:space="preserve"> </w:t>
            </w:r>
            <w:r w:rsidRPr="00251A13">
              <w:rPr>
                <w:rFonts w:ascii="Arial" w:hAnsi="Arial"/>
                <w:i/>
                <w:iCs/>
                <w:sz w:val="18"/>
                <w:lang w:eastAsia="ja-JP"/>
              </w:rPr>
              <w:t>ppw-durationOfPRS-Processing2-r17</w:t>
            </w:r>
            <w:r w:rsidRPr="00251A13">
              <w:rPr>
                <w:rFonts w:ascii="Arial" w:hAnsi="Arial"/>
                <w:sz w:val="18"/>
                <w:lang w:eastAsia="ja-JP"/>
              </w:rPr>
              <w:t xml:space="preserve"> </w:t>
            </w:r>
            <w:r w:rsidRPr="00251A13">
              <w:rPr>
                <w:rFonts w:ascii="Arial" w:hAnsi="Arial"/>
                <w:snapToGrid w:val="0"/>
                <w:sz w:val="18"/>
                <w:lang w:eastAsia="ja-JP"/>
              </w:rPr>
              <w:t xml:space="preserve">is interpreted such that the UE is capable of measuring up to N2 </w:t>
            </w:r>
            <w:proofErr w:type="spellStart"/>
            <w:r w:rsidRPr="00251A13">
              <w:rPr>
                <w:rFonts w:ascii="Arial" w:hAnsi="Arial"/>
                <w:snapToGrid w:val="0"/>
                <w:sz w:val="18"/>
                <w:lang w:eastAsia="ja-JP"/>
              </w:rPr>
              <w:t>ms</w:t>
            </w:r>
            <w:proofErr w:type="spellEnd"/>
            <w:r w:rsidRPr="00251A13">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251A13">
              <w:rPr>
                <w:rFonts w:ascii="Arial" w:hAnsi="Arial"/>
                <w:snapToGrid w:val="0"/>
                <w:sz w:val="18"/>
                <w:lang w:eastAsia="ja-JP"/>
              </w:rPr>
              <w:t>ms</w:t>
            </w:r>
            <w:proofErr w:type="spellEnd"/>
            <w:r w:rsidRPr="00251A13">
              <w:rPr>
                <w:rFonts w:ascii="Arial" w:hAnsi="Arial"/>
                <w:snapToGrid w:val="0"/>
                <w:sz w:val="18"/>
                <w:lang w:eastAsia="ja-JP"/>
              </w:rPr>
              <w:t>.</w:t>
            </w:r>
          </w:p>
          <w:p w14:paraId="41BBB7E0"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napToGrid w:val="0"/>
                <w:sz w:val="18"/>
                <w:lang w:eastAsia="ja-JP"/>
              </w:rPr>
              <w:t>NOTE 4:</w:t>
            </w:r>
            <w:r w:rsidRPr="00251A13">
              <w:rPr>
                <w:rFonts w:ascii="Arial" w:hAnsi="Arial"/>
                <w:snapToGrid w:val="0"/>
                <w:sz w:val="18"/>
                <w:lang w:eastAsia="ja-JP"/>
              </w:rPr>
              <w:tab/>
            </w:r>
            <w:r w:rsidRPr="00251A13">
              <w:rPr>
                <w:rFonts w:ascii="Arial" w:hAnsi="Arial"/>
                <w:sz w:val="18"/>
                <w:lang w:eastAsia="ja-JP"/>
              </w:rPr>
              <w:t xml:space="preserve">A UE which supports </w:t>
            </w:r>
            <w:r w:rsidRPr="00251A13">
              <w:rPr>
                <w:rFonts w:ascii="Arial" w:hAnsi="Arial"/>
                <w:i/>
                <w:iCs/>
                <w:sz w:val="18"/>
                <w:lang w:eastAsia="ja-JP"/>
              </w:rPr>
              <w:t>prs-ProcessingCapabilityOutsideMGinPPW-r17</w:t>
            </w:r>
            <w:r w:rsidRPr="00251A13">
              <w:rPr>
                <w:rFonts w:ascii="Arial" w:hAnsi="Arial"/>
                <w:sz w:val="18"/>
                <w:lang w:eastAsia="ja-JP"/>
              </w:rPr>
              <w:t xml:space="preserve"> shall support either </w:t>
            </w:r>
            <w:r w:rsidRPr="00251A13">
              <w:rPr>
                <w:rFonts w:ascii="Arial" w:hAnsi="Arial"/>
                <w:i/>
                <w:iCs/>
                <w:sz w:val="18"/>
                <w:lang w:eastAsia="ja-JP"/>
              </w:rPr>
              <w:t>ppw-durationOfPRS-Processing1-r17</w:t>
            </w:r>
            <w:r w:rsidRPr="00251A13">
              <w:rPr>
                <w:rFonts w:ascii="Arial" w:hAnsi="Arial"/>
                <w:sz w:val="18"/>
                <w:lang w:eastAsia="ja-JP"/>
              </w:rPr>
              <w:t xml:space="preserve"> or </w:t>
            </w:r>
            <w:r w:rsidRPr="00251A13">
              <w:rPr>
                <w:rFonts w:ascii="Arial" w:hAnsi="Arial"/>
                <w:i/>
                <w:iCs/>
                <w:sz w:val="18"/>
                <w:lang w:eastAsia="ja-JP"/>
              </w:rPr>
              <w:t>ppw-durationOfPRS-Processing2-r17</w:t>
            </w:r>
            <w:r w:rsidRPr="00251A13">
              <w:rPr>
                <w:rFonts w:ascii="Arial" w:hAnsi="Arial"/>
                <w:sz w:val="18"/>
                <w:lang w:eastAsia="ja-JP"/>
              </w:rPr>
              <w:t>, but not both for each supported PPW type in a band.</w:t>
            </w:r>
          </w:p>
        </w:tc>
        <w:tc>
          <w:tcPr>
            <w:tcW w:w="709" w:type="dxa"/>
          </w:tcPr>
          <w:p w14:paraId="5989DB7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8B690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EC4C2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D6DE5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A9591EF" w14:textId="77777777" w:rsidTr="00A34E92">
        <w:trPr>
          <w:cantSplit/>
          <w:tblHeader/>
        </w:trPr>
        <w:tc>
          <w:tcPr>
            <w:tcW w:w="6917" w:type="dxa"/>
          </w:tcPr>
          <w:p w14:paraId="06591A4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prs-ProcessingRRC-Inactive-r17</w:t>
            </w:r>
          </w:p>
          <w:p w14:paraId="2352DD8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PRS processing in RRC_INACTIVE.</w:t>
            </w:r>
          </w:p>
        </w:tc>
        <w:tc>
          <w:tcPr>
            <w:tcW w:w="709" w:type="dxa"/>
          </w:tcPr>
          <w:p w14:paraId="3D0970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E3D97E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0BFA2D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7B234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E548CA4" w14:textId="77777777" w:rsidTr="00A34E92">
        <w:trPr>
          <w:cantSplit/>
          <w:tblHeader/>
        </w:trPr>
        <w:tc>
          <w:tcPr>
            <w:tcW w:w="6917" w:type="dxa"/>
          </w:tcPr>
          <w:p w14:paraId="470C397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prs-ProcessingWindowType1A-r17</w:t>
            </w:r>
          </w:p>
          <w:p w14:paraId="3B057A8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C3B3169"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1: Support of "st1" and "st3" defined in clause 5.1.6.5 of TS 38.214 [12].</w:t>
            </w:r>
          </w:p>
          <w:p w14:paraId="65E38034"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2: Support of "st1", "st2", and "st3" defined in clause 5.1.6.5 of TS 38.214 [12].</w:t>
            </w:r>
          </w:p>
          <w:p w14:paraId="63BA3CC8"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sz w:val="18"/>
                <w:lang w:eastAsia="ja-JP"/>
              </w:rPr>
              <w:t>NOTE 1:</w:t>
            </w:r>
            <w:r w:rsidRPr="00251A13">
              <w:rPr>
                <w:rFonts w:ascii="Arial" w:hAnsi="Arial"/>
                <w:sz w:val="18"/>
                <w:lang w:eastAsia="ja-JP"/>
              </w:rPr>
              <w:tab/>
              <w:t>Void</w:t>
            </w:r>
            <w:r w:rsidRPr="00251A13">
              <w:rPr>
                <w:rFonts w:cs="Arial"/>
                <w:szCs w:val="18"/>
                <w:lang w:eastAsia="ja-JP"/>
              </w:rPr>
              <w:t>.</w:t>
            </w:r>
          </w:p>
          <w:p w14:paraId="7ABAA217"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3: Support of "st1" only defined in clause 5.1.6.5 of TS 38.214 [12].</w:t>
            </w:r>
          </w:p>
          <w:p w14:paraId="64E9399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62539C7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The UE can include this field only if the UE supports </w:t>
            </w:r>
            <w:r w:rsidRPr="00251A13">
              <w:rPr>
                <w:rFonts w:ascii="Arial" w:hAnsi="Arial"/>
                <w:i/>
                <w:iCs/>
                <w:sz w:val="18"/>
                <w:lang w:eastAsia="zh-CN"/>
              </w:rPr>
              <w:t>prs-ProcessingCapabilityBandList-r16</w:t>
            </w:r>
            <w:r w:rsidRPr="00251A13">
              <w:rPr>
                <w:rFonts w:ascii="Arial" w:hAnsi="Arial"/>
                <w:sz w:val="18"/>
                <w:lang w:eastAsia="zh-CN"/>
              </w:rPr>
              <w:t xml:space="preserve"> defined in TS 37.355 [22].</w:t>
            </w:r>
          </w:p>
          <w:p w14:paraId="3CA7558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A UE supporting this feature shall also indicate support of </w:t>
            </w:r>
            <w:r w:rsidRPr="00251A13">
              <w:rPr>
                <w:rFonts w:ascii="Arial" w:hAnsi="Arial"/>
                <w:i/>
                <w:iCs/>
                <w:sz w:val="18"/>
                <w:lang w:eastAsia="zh-CN"/>
              </w:rPr>
              <w:t>prs-ProcessingCapabilityOutsideMGinPPW-r17</w:t>
            </w:r>
            <w:r w:rsidRPr="00251A13">
              <w:rPr>
                <w:rFonts w:ascii="Arial" w:hAnsi="Arial"/>
                <w:sz w:val="18"/>
                <w:lang w:eastAsia="zh-CN"/>
              </w:rPr>
              <w:t>.</w:t>
            </w:r>
          </w:p>
          <w:p w14:paraId="7A8A02D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p>
          <w:p w14:paraId="1B9D207F"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2:</w:t>
            </w:r>
            <w:r w:rsidRPr="00251A13">
              <w:rPr>
                <w:rFonts w:ascii="Arial" w:hAnsi="Arial" w:cs="Arial"/>
                <w:sz w:val="18"/>
                <w:szCs w:val="18"/>
                <w:lang w:eastAsia="ja-JP"/>
              </w:rPr>
              <w:tab/>
            </w:r>
            <w:r w:rsidRPr="00251A13">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75F468C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3:</w:t>
            </w:r>
            <w:r w:rsidRPr="00251A13">
              <w:rPr>
                <w:rFonts w:ascii="Arial" w:hAnsi="Arial" w:cs="Arial"/>
                <w:sz w:val="18"/>
                <w:szCs w:val="18"/>
                <w:lang w:eastAsia="ja-JP"/>
              </w:rPr>
              <w:tab/>
            </w:r>
            <w:r w:rsidRPr="00251A13">
              <w:rPr>
                <w:rFonts w:ascii="Arial" w:hAnsi="Arial"/>
                <w:sz w:val="18"/>
                <w:lang w:eastAsia="ja-JP"/>
              </w:rPr>
              <w:t>Within a PRS processing window, UE measurement is inside the active DL BWP with PRS having the same numerology as the active DL BWP.</w:t>
            </w:r>
          </w:p>
          <w:p w14:paraId="3C6550F2"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4:</w:t>
            </w:r>
            <w:r w:rsidRPr="00251A13">
              <w:rPr>
                <w:rFonts w:ascii="Arial" w:hAnsi="Arial" w:cs="Arial"/>
                <w:sz w:val="18"/>
                <w:szCs w:val="18"/>
                <w:lang w:eastAsia="ja-JP"/>
              </w:rPr>
              <w:tab/>
            </w:r>
            <w:r w:rsidRPr="00251A13">
              <w:rPr>
                <w:rFonts w:ascii="Arial" w:hAnsi="Arial"/>
                <w:sz w:val="18"/>
                <w:lang w:eastAsia="ja-JP"/>
              </w:rPr>
              <w:t>Support of configuration of PRS processing window in RRC and support of using DL MAC CE to activate/deactivate the PRS processing window for PRS measurements is part of the feature.</w:t>
            </w:r>
          </w:p>
          <w:p w14:paraId="15DF310E"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 5:</w:t>
            </w:r>
            <w:r w:rsidRPr="00251A13">
              <w:rPr>
                <w:rFonts w:ascii="Arial" w:hAnsi="Arial" w:cs="Arial"/>
                <w:sz w:val="18"/>
                <w:szCs w:val="18"/>
                <w:lang w:eastAsia="ja-JP"/>
              </w:rPr>
              <w:tab/>
            </w:r>
            <w:r w:rsidRPr="00251A13">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E6991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22F029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7278B14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B3654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E2A4092" w14:textId="77777777" w:rsidTr="00A34E92">
        <w:trPr>
          <w:cantSplit/>
          <w:tblHeader/>
        </w:trPr>
        <w:tc>
          <w:tcPr>
            <w:tcW w:w="6917" w:type="dxa"/>
          </w:tcPr>
          <w:p w14:paraId="5CA436C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prs-ProcessingWindowType1B-r17</w:t>
            </w:r>
          </w:p>
          <w:p w14:paraId="22D59FB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785E32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0B54033"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1: Support of "st1" and "st3" defined in clause 5.1.6.5 of TS 38.214 [12].</w:t>
            </w:r>
          </w:p>
          <w:p w14:paraId="546CD13F"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2: Support of "st1", "st2", and "st3" defined in clause 5.1.6.5 of TS 38.214 [12].</w:t>
            </w:r>
          </w:p>
          <w:p w14:paraId="6DA44D3A" w14:textId="77777777" w:rsidR="00251A13" w:rsidRPr="00251A13" w:rsidRDefault="00251A13" w:rsidP="00251A13">
            <w:pPr>
              <w:keepNext/>
              <w:keepLines/>
              <w:overflowPunct w:val="0"/>
              <w:autoSpaceDE w:val="0"/>
              <w:autoSpaceDN w:val="0"/>
              <w:adjustRightInd w:val="0"/>
              <w:spacing w:after="0"/>
              <w:ind w:left="1452" w:hanging="851"/>
              <w:textAlignment w:val="baseline"/>
              <w:rPr>
                <w:rFonts w:ascii="Arial" w:hAnsi="Arial"/>
                <w:sz w:val="18"/>
                <w:lang w:eastAsia="ja-JP"/>
              </w:rPr>
            </w:pPr>
            <w:r w:rsidRPr="00251A13">
              <w:rPr>
                <w:rFonts w:ascii="Arial" w:hAnsi="Arial"/>
                <w:sz w:val="18"/>
                <w:lang w:eastAsia="ja-JP"/>
              </w:rPr>
              <w:t>NOTE 1:</w:t>
            </w:r>
            <w:r w:rsidRPr="00251A13">
              <w:rPr>
                <w:rFonts w:ascii="Arial" w:hAnsi="Arial" w:cs="Arial"/>
                <w:sz w:val="18"/>
                <w:szCs w:val="18"/>
                <w:lang w:eastAsia="ja-JP"/>
              </w:rPr>
              <w:tab/>
              <w:t>Void.</w:t>
            </w:r>
          </w:p>
          <w:p w14:paraId="5333A72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3: Support of "st1" only defined in clause 5.1.6.5 of TS 38.214 [12].</w:t>
            </w:r>
          </w:p>
          <w:p w14:paraId="7F9F569B" w14:textId="77777777" w:rsidR="00251A13" w:rsidRPr="00251A13" w:rsidRDefault="00251A13" w:rsidP="00251A13">
            <w:pPr>
              <w:overflowPunct w:val="0"/>
              <w:autoSpaceDE w:val="0"/>
              <w:autoSpaceDN w:val="0"/>
              <w:adjustRightInd w:val="0"/>
              <w:spacing w:after="0"/>
              <w:ind w:left="851" w:hanging="284"/>
              <w:textAlignment w:val="baseline"/>
              <w:rPr>
                <w:lang w:eastAsia="ja-JP"/>
              </w:rPr>
            </w:pPr>
          </w:p>
          <w:p w14:paraId="1ECA6C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The UE can include this field only if the UE supports </w:t>
            </w:r>
            <w:r w:rsidRPr="00251A13">
              <w:rPr>
                <w:rFonts w:ascii="Arial" w:hAnsi="Arial"/>
                <w:i/>
                <w:iCs/>
                <w:sz w:val="18"/>
                <w:lang w:eastAsia="zh-CN"/>
              </w:rPr>
              <w:t>prs-ProcessingCapabilityBandList-r16</w:t>
            </w:r>
            <w:r w:rsidRPr="00251A13">
              <w:rPr>
                <w:rFonts w:ascii="Arial" w:hAnsi="Arial"/>
                <w:sz w:val="18"/>
                <w:lang w:eastAsia="zh-CN"/>
              </w:rPr>
              <w:t xml:space="preserve"> defined in TS 37.355 [22].</w:t>
            </w:r>
          </w:p>
          <w:p w14:paraId="56A980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A UE supporting this feature shall also indicate support of </w:t>
            </w:r>
            <w:r w:rsidRPr="00251A13">
              <w:rPr>
                <w:rFonts w:ascii="Arial" w:hAnsi="Arial"/>
                <w:i/>
                <w:iCs/>
                <w:sz w:val="18"/>
                <w:lang w:eastAsia="zh-CN"/>
              </w:rPr>
              <w:t>prs-ProcessingCapabilityOutsideMGinPPW-r17</w:t>
            </w:r>
            <w:r w:rsidRPr="00251A13">
              <w:rPr>
                <w:rFonts w:ascii="Arial" w:hAnsi="Arial"/>
                <w:sz w:val="18"/>
                <w:lang w:eastAsia="zh-CN"/>
              </w:rPr>
              <w:t>.</w:t>
            </w:r>
          </w:p>
          <w:p w14:paraId="3FAD768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p>
          <w:p w14:paraId="7CA9DD1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2:</w:t>
            </w:r>
            <w:r w:rsidRPr="00251A13">
              <w:rPr>
                <w:rFonts w:ascii="Arial" w:hAnsi="Arial" w:cs="Arial"/>
                <w:sz w:val="18"/>
                <w:szCs w:val="18"/>
                <w:lang w:eastAsia="ja-JP"/>
              </w:rPr>
              <w:tab/>
            </w:r>
            <w:r w:rsidRPr="00251A13">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1B944581"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3:</w:t>
            </w:r>
            <w:r w:rsidRPr="00251A13">
              <w:rPr>
                <w:rFonts w:ascii="Arial" w:hAnsi="Arial" w:cs="Arial"/>
                <w:sz w:val="18"/>
                <w:szCs w:val="18"/>
                <w:lang w:eastAsia="ja-JP"/>
              </w:rPr>
              <w:tab/>
            </w:r>
            <w:r w:rsidRPr="00251A13">
              <w:rPr>
                <w:rFonts w:ascii="Arial" w:hAnsi="Arial"/>
                <w:sz w:val="18"/>
                <w:lang w:eastAsia="ja-JP"/>
              </w:rPr>
              <w:t>Within a PRS processing window, UE measurement is inside the active DL BWP with PRS having the same numerology as the active DL BWP.</w:t>
            </w:r>
          </w:p>
          <w:p w14:paraId="223B2089"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4:</w:t>
            </w:r>
            <w:r w:rsidRPr="00251A13">
              <w:rPr>
                <w:rFonts w:ascii="Arial" w:hAnsi="Arial" w:cs="Arial"/>
                <w:sz w:val="18"/>
                <w:szCs w:val="18"/>
                <w:lang w:eastAsia="ja-JP"/>
              </w:rPr>
              <w:tab/>
            </w:r>
            <w:r w:rsidRPr="00251A13">
              <w:rPr>
                <w:rFonts w:ascii="Arial" w:hAnsi="Arial"/>
                <w:sz w:val="18"/>
                <w:lang w:eastAsia="ja-JP"/>
              </w:rPr>
              <w:t>Support of configuration of PRS processing window in RRC and support of using DL MAC CE to activate/deactivate the PRS processing window for PRS measurements is part of the feature.</w:t>
            </w:r>
          </w:p>
          <w:p w14:paraId="515BE3D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 5:</w:t>
            </w:r>
            <w:r w:rsidRPr="00251A13">
              <w:rPr>
                <w:rFonts w:ascii="Arial" w:hAnsi="Arial" w:cs="Arial"/>
                <w:sz w:val="18"/>
                <w:szCs w:val="18"/>
                <w:lang w:eastAsia="ja-JP"/>
              </w:rPr>
              <w:tab/>
            </w:r>
            <w:r w:rsidRPr="00251A13">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4D4162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6073C5C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5476C3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B2965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087FF2DF" w14:textId="77777777" w:rsidTr="00A34E92">
        <w:trPr>
          <w:cantSplit/>
          <w:tblHeader/>
        </w:trPr>
        <w:tc>
          <w:tcPr>
            <w:tcW w:w="6917" w:type="dxa"/>
          </w:tcPr>
          <w:p w14:paraId="25FBF33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prs-ProcessingWindowType2-r17</w:t>
            </w:r>
          </w:p>
          <w:p w14:paraId="4DAF289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3B573AF"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1: Support of "st1" and "st3" defined in clause 5.1.6.5 of TS 38.214 [12].</w:t>
            </w:r>
          </w:p>
          <w:p w14:paraId="7323F54F"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2: Support of "st1", "st2", and "st3" defined in clause 5.1.6.5 of TS 38.214 [12].</w:t>
            </w:r>
          </w:p>
          <w:p w14:paraId="4586D7C0" w14:textId="77777777" w:rsidR="00251A13" w:rsidRPr="00251A13" w:rsidRDefault="00251A13" w:rsidP="00251A13">
            <w:pPr>
              <w:keepNext/>
              <w:keepLines/>
              <w:overflowPunct w:val="0"/>
              <w:autoSpaceDE w:val="0"/>
              <w:autoSpaceDN w:val="0"/>
              <w:adjustRightInd w:val="0"/>
              <w:spacing w:after="0"/>
              <w:ind w:left="1452" w:hanging="851"/>
              <w:textAlignment w:val="baseline"/>
              <w:rPr>
                <w:rFonts w:ascii="Arial" w:hAnsi="Arial"/>
                <w:sz w:val="18"/>
                <w:lang w:eastAsia="ja-JP"/>
              </w:rPr>
            </w:pPr>
            <w:r w:rsidRPr="00251A13">
              <w:rPr>
                <w:rFonts w:ascii="Arial" w:hAnsi="Arial"/>
                <w:sz w:val="18"/>
                <w:lang w:eastAsia="ja-JP"/>
              </w:rPr>
              <w:t>NOTE 1:</w:t>
            </w:r>
            <w:r w:rsidRPr="00251A13">
              <w:rPr>
                <w:rFonts w:ascii="Arial" w:hAnsi="Arial"/>
                <w:sz w:val="18"/>
                <w:lang w:eastAsia="ja-JP"/>
              </w:rPr>
              <w:tab/>
              <w:t>Void.</w:t>
            </w:r>
          </w:p>
          <w:p w14:paraId="610FCAEC"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Option 3: Support of "st1" only defined in clause 5.1.6.5 of TS 38.214 [12].</w:t>
            </w:r>
          </w:p>
          <w:p w14:paraId="35E8A85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398EB49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The UE can include this field only if the UE supports </w:t>
            </w:r>
            <w:r w:rsidRPr="00251A13">
              <w:rPr>
                <w:rFonts w:ascii="Arial" w:hAnsi="Arial"/>
                <w:i/>
                <w:iCs/>
                <w:sz w:val="18"/>
                <w:lang w:eastAsia="zh-CN"/>
              </w:rPr>
              <w:t>prs-ProcessingCapabilityBandList-r16</w:t>
            </w:r>
            <w:r w:rsidRPr="00251A13">
              <w:rPr>
                <w:rFonts w:ascii="Arial" w:hAnsi="Arial"/>
                <w:sz w:val="18"/>
                <w:lang w:eastAsia="zh-CN"/>
              </w:rPr>
              <w:t xml:space="preserve"> defined in TS 37.355 [22].</w:t>
            </w:r>
          </w:p>
          <w:p w14:paraId="32B324C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zh-CN"/>
              </w:rPr>
            </w:pPr>
            <w:r w:rsidRPr="00251A13">
              <w:rPr>
                <w:rFonts w:ascii="Arial" w:hAnsi="Arial"/>
                <w:sz w:val="18"/>
                <w:lang w:eastAsia="zh-CN"/>
              </w:rPr>
              <w:t xml:space="preserve">A UE supporting this feature shall also indicate support of </w:t>
            </w:r>
            <w:r w:rsidRPr="00251A13">
              <w:rPr>
                <w:rFonts w:ascii="Arial" w:hAnsi="Arial"/>
                <w:i/>
                <w:iCs/>
                <w:sz w:val="18"/>
                <w:lang w:eastAsia="zh-CN"/>
              </w:rPr>
              <w:t>prs-ProcessingCapabilityOutsideMGinPPW-r17</w:t>
            </w:r>
            <w:r w:rsidRPr="00251A13">
              <w:rPr>
                <w:rFonts w:ascii="Arial" w:hAnsi="Arial"/>
                <w:sz w:val="18"/>
                <w:lang w:eastAsia="zh-CN"/>
              </w:rPr>
              <w:t>.</w:t>
            </w:r>
          </w:p>
          <w:p w14:paraId="1D95CB6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zh-CN"/>
              </w:rPr>
            </w:pPr>
          </w:p>
          <w:p w14:paraId="16A9906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2:</w:t>
            </w:r>
            <w:r w:rsidRPr="00251A13">
              <w:rPr>
                <w:rFonts w:ascii="Arial" w:hAnsi="Arial" w:cs="Arial"/>
                <w:sz w:val="18"/>
                <w:szCs w:val="18"/>
                <w:lang w:eastAsia="ja-JP"/>
              </w:rPr>
              <w:tab/>
            </w:r>
            <w:r w:rsidRPr="00251A13">
              <w:rPr>
                <w:rFonts w:ascii="Arial" w:hAnsi="Arial"/>
                <w:sz w:val="18"/>
                <w:lang w:eastAsia="ja-JP"/>
              </w:rPr>
              <w:t>Type 2 refers to the determination of prioritization between DL PRS and other DL signals/channels only in DL PRS symbols within the PRS processing window.</w:t>
            </w:r>
          </w:p>
          <w:p w14:paraId="021592A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3:</w:t>
            </w:r>
            <w:r w:rsidRPr="00251A13">
              <w:rPr>
                <w:rFonts w:ascii="Arial" w:hAnsi="Arial" w:cs="Arial"/>
                <w:sz w:val="18"/>
                <w:szCs w:val="18"/>
                <w:lang w:eastAsia="ja-JP"/>
              </w:rPr>
              <w:tab/>
            </w:r>
            <w:r w:rsidRPr="00251A13">
              <w:rPr>
                <w:rFonts w:ascii="Arial" w:hAnsi="Arial"/>
                <w:sz w:val="18"/>
                <w:lang w:eastAsia="ja-JP"/>
              </w:rPr>
              <w:t>Within a PRS processing window, UE measurement is inside the active DL BWP with PRS having the same numerology as the active DL BWP.</w:t>
            </w:r>
          </w:p>
          <w:p w14:paraId="10A8560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4:</w:t>
            </w:r>
            <w:r w:rsidRPr="00251A13">
              <w:rPr>
                <w:rFonts w:ascii="Arial" w:hAnsi="Arial" w:cs="Arial"/>
                <w:sz w:val="18"/>
                <w:szCs w:val="18"/>
                <w:lang w:eastAsia="ja-JP"/>
              </w:rPr>
              <w:tab/>
            </w:r>
            <w:r w:rsidRPr="00251A13">
              <w:rPr>
                <w:rFonts w:ascii="Arial" w:hAnsi="Arial"/>
                <w:sz w:val="18"/>
                <w:lang w:eastAsia="ja-JP"/>
              </w:rPr>
              <w:t>Support of configuration of PRS processing window in RRC and support of using DL MAC CE to activate/deactivate the PRS processing window for PRS measurements is part of the feature.</w:t>
            </w:r>
          </w:p>
          <w:p w14:paraId="24F93552"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 5:</w:t>
            </w:r>
            <w:r w:rsidRPr="00251A13">
              <w:rPr>
                <w:rFonts w:ascii="Arial" w:hAnsi="Arial" w:cs="Arial"/>
                <w:sz w:val="18"/>
                <w:szCs w:val="18"/>
                <w:lang w:eastAsia="ja-JP"/>
              </w:rPr>
              <w:tab/>
            </w:r>
            <w:r w:rsidRPr="00251A13">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077F4F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3A086B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700D4B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4920C0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B9E52A6" w14:textId="77777777" w:rsidTr="00A34E92">
        <w:trPr>
          <w:cantSplit/>
          <w:tblHeader/>
        </w:trPr>
        <w:tc>
          <w:tcPr>
            <w:tcW w:w="6917" w:type="dxa"/>
          </w:tcPr>
          <w:p w14:paraId="2F95150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ptrs-DensityRecommendationSetDL</w:t>
            </w:r>
            <w:proofErr w:type="spellEnd"/>
          </w:p>
          <w:p w14:paraId="05537F7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6F4E93C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two values of </w:t>
            </w:r>
            <w:proofErr w:type="spellStart"/>
            <w:proofErr w:type="gramStart"/>
            <w:r w:rsidRPr="00251A13">
              <w:rPr>
                <w:rFonts w:ascii="Arial" w:hAnsi="Arial" w:cs="Arial"/>
                <w:i/>
                <w:sz w:val="18"/>
                <w:szCs w:val="18"/>
                <w:lang w:eastAsia="ja-JP"/>
              </w:rPr>
              <w:t>frequencyDensity</w:t>
            </w:r>
            <w:proofErr w:type="spellEnd"/>
            <w:r w:rsidRPr="00251A13">
              <w:rPr>
                <w:rFonts w:ascii="Arial" w:hAnsi="Arial" w:cs="Arial"/>
                <w:sz w:val="18"/>
                <w:szCs w:val="18"/>
                <w:lang w:eastAsia="ja-JP"/>
              </w:rPr>
              <w:t>;</w:t>
            </w:r>
            <w:proofErr w:type="gramEnd"/>
          </w:p>
          <w:p w14:paraId="34875FE8" w14:textId="77777777" w:rsidR="00251A13" w:rsidRPr="00251A13" w:rsidRDefault="00251A13" w:rsidP="00251A13">
            <w:pPr>
              <w:overflowPunct w:val="0"/>
              <w:autoSpaceDE w:val="0"/>
              <w:autoSpaceDN w:val="0"/>
              <w:adjustRightInd w:val="0"/>
              <w:ind w:left="568" w:hanging="284"/>
              <w:textAlignment w:val="baseline"/>
              <w:rPr>
                <w:bCs/>
                <w:iCs/>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three values of </w:t>
            </w:r>
            <w:proofErr w:type="spellStart"/>
            <w:r w:rsidRPr="00251A13">
              <w:rPr>
                <w:rFonts w:ascii="Arial" w:hAnsi="Arial" w:cs="Arial"/>
                <w:i/>
                <w:sz w:val="18"/>
                <w:szCs w:val="18"/>
                <w:lang w:eastAsia="ja-JP"/>
              </w:rPr>
              <w:t>timeDensity</w:t>
            </w:r>
            <w:proofErr w:type="spellEnd"/>
            <w:r w:rsidRPr="00251A13">
              <w:rPr>
                <w:rFonts w:ascii="Arial" w:hAnsi="Arial" w:cs="Arial"/>
                <w:sz w:val="18"/>
                <w:szCs w:val="18"/>
                <w:lang w:eastAsia="ja-JP"/>
              </w:rPr>
              <w:t>.</w:t>
            </w:r>
          </w:p>
        </w:tc>
        <w:tc>
          <w:tcPr>
            <w:tcW w:w="709" w:type="dxa"/>
          </w:tcPr>
          <w:p w14:paraId="487706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Band</w:t>
            </w:r>
          </w:p>
        </w:tc>
        <w:tc>
          <w:tcPr>
            <w:tcW w:w="567" w:type="dxa"/>
          </w:tcPr>
          <w:p w14:paraId="193F21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CY</w:t>
            </w:r>
          </w:p>
        </w:tc>
        <w:tc>
          <w:tcPr>
            <w:tcW w:w="709" w:type="dxa"/>
          </w:tcPr>
          <w:p w14:paraId="2607302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CCE91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3F40292" w14:textId="77777777" w:rsidTr="00A34E92">
        <w:trPr>
          <w:cantSplit/>
          <w:tblHeader/>
        </w:trPr>
        <w:tc>
          <w:tcPr>
            <w:tcW w:w="6917" w:type="dxa"/>
          </w:tcPr>
          <w:p w14:paraId="23D5581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bookmarkStart w:id="337" w:name="_Hlk533941701"/>
            <w:proofErr w:type="spellStart"/>
            <w:r w:rsidRPr="00251A13">
              <w:rPr>
                <w:rFonts w:ascii="Arial" w:hAnsi="Arial"/>
                <w:b/>
                <w:bCs/>
                <w:i/>
                <w:iCs/>
                <w:sz w:val="18"/>
                <w:lang w:eastAsia="ja-JP"/>
              </w:rPr>
              <w:t>ptrs-DensityRecommendationSetUL</w:t>
            </w:r>
            <w:bookmarkEnd w:id="337"/>
            <w:proofErr w:type="spellEnd"/>
          </w:p>
          <w:p w14:paraId="4AA11D2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For each supported sub-carrier spacing, indicates preferred threshold sets for determining UL PTRS density. For each supported sub-carrier spacing, this field comprises:</w:t>
            </w:r>
          </w:p>
          <w:p w14:paraId="21E8673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two values of </w:t>
            </w:r>
            <w:proofErr w:type="spellStart"/>
            <w:proofErr w:type="gramStart"/>
            <w:r w:rsidRPr="00251A13">
              <w:rPr>
                <w:rFonts w:ascii="Arial" w:hAnsi="Arial" w:cs="Arial"/>
                <w:i/>
                <w:sz w:val="18"/>
                <w:szCs w:val="18"/>
                <w:lang w:eastAsia="ja-JP"/>
              </w:rPr>
              <w:t>frequencyDensity</w:t>
            </w:r>
            <w:proofErr w:type="spellEnd"/>
            <w:r w:rsidRPr="00251A13">
              <w:rPr>
                <w:rFonts w:ascii="Arial" w:hAnsi="Arial" w:cs="Arial"/>
                <w:sz w:val="18"/>
                <w:szCs w:val="18"/>
                <w:lang w:eastAsia="ja-JP"/>
              </w:rPr>
              <w:t>;</w:t>
            </w:r>
            <w:proofErr w:type="gramEnd"/>
          </w:p>
          <w:p w14:paraId="6BCC811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three values of </w:t>
            </w:r>
            <w:proofErr w:type="spellStart"/>
            <w:proofErr w:type="gramStart"/>
            <w:r w:rsidRPr="00251A13">
              <w:rPr>
                <w:rFonts w:ascii="Arial" w:hAnsi="Arial" w:cs="Arial"/>
                <w:i/>
                <w:sz w:val="18"/>
                <w:szCs w:val="18"/>
                <w:lang w:eastAsia="ja-JP"/>
              </w:rPr>
              <w:t>timeDensity</w:t>
            </w:r>
            <w:proofErr w:type="spellEnd"/>
            <w:r w:rsidRPr="00251A13">
              <w:rPr>
                <w:rFonts w:ascii="Arial" w:hAnsi="Arial" w:cs="Arial"/>
                <w:sz w:val="18"/>
                <w:szCs w:val="18"/>
                <w:lang w:eastAsia="ja-JP"/>
              </w:rPr>
              <w:t>;</w:t>
            </w:r>
            <w:proofErr w:type="gramEnd"/>
          </w:p>
          <w:p w14:paraId="1F8166F0" w14:textId="77777777" w:rsidR="00251A13" w:rsidRPr="00251A13" w:rsidRDefault="00251A13" w:rsidP="00251A13">
            <w:pPr>
              <w:overflowPunct w:val="0"/>
              <w:autoSpaceDE w:val="0"/>
              <w:autoSpaceDN w:val="0"/>
              <w:adjustRightInd w:val="0"/>
              <w:ind w:left="568" w:hanging="284"/>
              <w:textAlignment w:val="baseline"/>
              <w:rPr>
                <w:rFonts w:ascii="Arial" w:hAnsi="Arial"/>
                <w:bCs/>
                <w:iCs/>
                <w:sz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five values of </w:t>
            </w:r>
            <w:proofErr w:type="spellStart"/>
            <w:r w:rsidRPr="00251A13">
              <w:rPr>
                <w:rFonts w:ascii="Arial" w:hAnsi="Arial" w:cs="Arial"/>
                <w:i/>
                <w:sz w:val="18"/>
                <w:szCs w:val="18"/>
                <w:lang w:eastAsia="ja-JP"/>
              </w:rPr>
              <w:t>sampleDensity</w:t>
            </w:r>
            <w:proofErr w:type="spellEnd"/>
            <w:r w:rsidRPr="00251A13">
              <w:rPr>
                <w:rFonts w:ascii="Arial" w:hAnsi="Arial" w:cs="Arial"/>
                <w:sz w:val="18"/>
                <w:szCs w:val="18"/>
                <w:lang w:eastAsia="ja-JP"/>
              </w:rPr>
              <w:t>.</w:t>
            </w:r>
          </w:p>
        </w:tc>
        <w:tc>
          <w:tcPr>
            <w:tcW w:w="709" w:type="dxa"/>
          </w:tcPr>
          <w:p w14:paraId="4256CA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Band</w:t>
            </w:r>
          </w:p>
        </w:tc>
        <w:tc>
          <w:tcPr>
            <w:tcW w:w="567" w:type="dxa"/>
          </w:tcPr>
          <w:p w14:paraId="169D84E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tcPr>
          <w:p w14:paraId="3400AA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bCs/>
                <w:iCs/>
                <w:sz w:val="18"/>
                <w:lang w:eastAsia="ja-JP"/>
              </w:rPr>
              <w:t>N/A</w:t>
            </w:r>
          </w:p>
        </w:tc>
        <w:tc>
          <w:tcPr>
            <w:tcW w:w="728" w:type="dxa"/>
          </w:tcPr>
          <w:p w14:paraId="189B96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25DFE8F" w14:textId="77777777" w:rsidTr="00A34E92">
        <w:trPr>
          <w:cantSplit/>
          <w:tblHeader/>
        </w:trPr>
        <w:tc>
          <w:tcPr>
            <w:tcW w:w="6917" w:type="dxa"/>
          </w:tcPr>
          <w:p w14:paraId="6313704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pucch-Repetition-F0-2-r17</w:t>
            </w:r>
          </w:p>
          <w:p w14:paraId="7BC8554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transmission of a PUCCH format 0 and 2 over multiple slots with the repetition factor 2, 4 or 8.</w:t>
            </w:r>
          </w:p>
          <w:p w14:paraId="4F7D333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sz w:val="18"/>
                <w:lang w:eastAsia="ja-JP"/>
              </w:rPr>
            </w:pPr>
            <w:r w:rsidRPr="00251A13">
              <w:rPr>
                <w:rFonts w:ascii="Arial" w:hAnsi="Arial"/>
                <w:sz w:val="18"/>
                <w:lang w:eastAsia="ja-JP"/>
              </w:rPr>
              <w:t xml:space="preserve">A UE supporting this feature shall also indicate support of </w:t>
            </w:r>
            <w:r w:rsidRPr="00251A13">
              <w:rPr>
                <w:rFonts w:ascii="Arial" w:hAnsi="Arial"/>
                <w:i/>
                <w:sz w:val="18"/>
                <w:lang w:eastAsia="ja-JP"/>
              </w:rPr>
              <w:t>pucch-Repetition-F1-3-4</w:t>
            </w:r>
            <w:r w:rsidRPr="00251A13">
              <w:rPr>
                <w:rFonts w:ascii="Arial" w:hAnsi="Arial"/>
                <w:sz w:val="18"/>
                <w:lang w:eastAsia="ja-JP"/>
              </w:rPr>
              <w:t>.</w:t>
            </w:r>
          </w:p>
        </w:tc>
        <w:tc>
          <w:tcPr>
            <w:tcW w:w="709" w:type="dxa"/>
          </w:tcPr>
          <w:p w14:paraId="11222FA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Band</w:t>
            </w:r>
          </w:p>
        </w:tc>
        <w:tc>
          <w:tcPr>
            <w:tcW w:w="567" w:type="dxa"/>
          </w:tcPr>
          <w:p w14:paraId="6789EFE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31C474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8A378C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6F5DAF4" w14:textId="77777777" w:rsidTr="00A34E92">
        <w:trPr>
          <w:cantSplit/>
          <w:tblHeader/>
        </w:trPr>
        <w:tc>
          <w:tcPr>
            <w:tcW w:w="6917" w:type="dxa"/>
          </w:tcPr>
          <w:p w14:paraId="3AFB5C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pucch</w:t>
            </w:r>
            <w:proofErr w:type="spellEnd"/>
            <w:r w:rsidRPr="00251A13">
              <w:rPr>
                <w:rFonts w:ascii="Arial" w:hAnsi="Arial"/>
                <w:b/>
                <w:i/>
                <w:sz w:val="18"/>
                <w:lang w:eastAsia="ja-JP"/>
              </w:rPr>
              <w:t>-</w:t>
            </w:r>
            <w:proofErr w:type="spellStart"/>
            <w:r w:rsidRPr="00251A13">
              <w:rPr>
                <w:rFonts w:ascii="Arial" w:hAnsi="Arial"/>
                <w:b/>
                <w:i/>
                <w:sz w:val="18"/>
                <w:lang w:eastAsia="ja-JP"/>
              </w:rPr>
              <w:t>SpatialRelInfoMAC</w:t>
            </w:r>
            <w:proofErr w:type="spellEnd"/>
            <w:r w:rsidRPr="00251A13">
              <w:rPr>
                <w:rFonts w:ascii="Arial" w:hAnsi="Arial"/>
                <w:b/>
                <w:i/>
                <w:sz w:val="18"/>
                <w:lang w:eastAsia="ja-JP"/>
              </w:rPr>
              <w:t>-CE</w:t>
            </w:r>
          </w:p>
          <w:p w14:paraId="580F458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indication of </w:t>
            </w:r>
            <w:r w:rsidRPr="00251A13">
              <w:rPr>
                <w:rFonts w:ascii="Arial" w:hAnsi="Arial"/>
                <w:i/>
                <w:sz w:val="18"/>
                <w:lang w:eastAsia="ja-JP"/>
              </w:rPr>
              <w:t>PUCCH-</w:t>
            </w:r>
            <w:proofErr w:type="spellStart"/>
            <w:r w:rsidRPr="00251A13">
              <w:rPr>
                <w:rFonts w:ascii="Arial" w:hAnsi="Arial"/>
                <w:i/>
                <w:sz w:val="18"/>
                <w:lang w:eastAsia="ja-JP"/>
              </w:rPr>
              <w:t>spatialrelationinfo</w:t>
            </w:r>
            <w:proofErr w:type="spellEnd"/>
            <w:r w:rsidRPr="00251A13">
              <w:rPr>
                <w:rFonts w:ascii="Arial" w:hAnsi="Arial"/>
                <w:sz w:val="18"/>
                <w:lang w:eastAsia="ja-JP"/>
              </w:rPr>
              <w:t xml:space="preserve"> by a MAC CE per PUCCH resource. It is mandatory for FR2 and optional for FR1.</w:t>
            </w:r>
          </w:p>
        </w:tc>
        <w:tc>
          <w:tcPr>
            <w:tcW w:w="709" w:type="dxa"/>
          </w:tcPr>
          <w:p w14:paraId="5CEB98B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54FBA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6EB33F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6D9FCFD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3009376" w14:textId="77777777" w:rsidTr="00A34E92">
        <w:trPr>
          <w:cantSplit/>
          <w:tblHeader/>
        </w:trPr>
        <w:tc>
          <w:tcPr>
            <w:tcW w:w="6917" w:type="dxa"/>
          </w:tcPr>
          <w:p w14:paraId="40DD86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pusch-256QAM</w:t>
            </w:r>
          </w:p>
          <w:p w14:paraId="0D8751D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whether the UE supports 256QAM modulation scheme for PUSCH as defined in 6.3.1.2 of TS 38.211 [6].</w:t>
            </w:r>
          </w:p>
        </w:tc>
        <w:tc>
          <w:tcPr>
            <w:tcW w:w="709" w:type="dxa"/>
          </w:tcPr>
          <w:p w14:paraId="1B5C44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3DAF87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11E293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3C325C0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3E06A90" w14:textId="77777777" w:rsidTr="00A34E92">
        <w:trPr>
          <w:cantSplit/>
          <w:tblHeader/>
        </w:trPr>
        <w:tc>
          <w:tcPr>
            <w:tcW w:w="6917" w:type="dxa"/>
          </w:tcPr>
          <w:p w14:paraId="782614C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pusch-RepetitionMsg3-r17</w:t>
            </w:r>
          </w:p>
          <w:p w14:paraId="67F8A48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Indicates whether the UE supports repetition of PUSCH transmission scheduled by RAR UL grant and DCI format 0_0 with CRC scrambled by TC-RNTI.</w:t>
            </w:r>
          </w:p>
        </w:tc>
        <w:tc>
          <w:tcPr>
            <w:tcW w:w="709" w:type="dxa"/>
          </w:tcPr>
          <w:p w14:paraId="48CDE2A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D7E1A2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9BE4E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4D329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9A55737" w14:textId="77777777" w:rsidTr="00A34E92">
        <w:trPr>
          <w:cantSplit/>
          <w:tblHeader/>
        </w:trPr>
        <w:tc>
          <w:tcPr>
            <w:tcW w:w="6917" w:type="dxa"/>
          </w:tcPr>
          <w:p w14:paraId="2364D26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pusch-RepetitionMultiSlots-v1650</w:t>
            </w:r>
          </w:p>
          <w:p w14:paraId="6DE8AD2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transmitting PUSCH scheduled by DCI format 0_1 when configured with </w:t>
            </w:r>
            <w:proofErr w:type="spellStart"/>
            <w:r w:rsidRPr="00251A13">
              <w:rPr>
                <w:rFonts w:ascii="Arial" w:hAnsi="Arial"/>
                <w:i/>
                <w:iCs/>
                <w:sz w:val="18"/>
                <w:lang w:eastAsia="ja-JP"/>
              </w:rPr>
              <w:t>pusch-AggregationFactor</w:t>
            </w:r>
            <w:proofErr w:type="spellEnd"/>
            <w:r w:rsidRPr="00251A13">
              <w:rPr>
                <w:rFonts w:ascii="Arial" w:hAnsi="Arial"/>
                <w:sz w:val="18"/>
                <w:lang w:eastAsia="ja-JP"/>
              </w:rPr>
              <w:t xml:space="preserve"> &gt; 1, as defined in clause 6.1.2.1 of TS 38.214 [12]. This applies only to non-shared spectrum channel access. For shared spectrum channel access, </w:t>
            </w:r>
            <w:r w:rsidRPr="00251A13">
              <w:rPr>
                <w:rFonts w:ascii="Arial" w:hAnsi="Arial"/>
                <w:i/>
                <w:iCs/>
                <w:sz w:val="18"/>
                <w:lang w:eastAsia="ja-JP"/>
              </w:rPr>
              <w:t>pusch-RepetitionMultiSlots-r16</w:t>
            </w:r>
            <w:r w:rsidRPr="00251A13">
              <w:rPr>
                <w:rFonts w:ascii="Arial" w:hAnsi="Arial"/>
                <w:sz w:val="18"/>
                <w:lang w:eastAsia="ja-JP"/>
              </w:rPr>
              <w:t xml:space="preserve"> applies. UE shall set the capability value consistently for all FDD-FR1 bands, all TDD-FR1 bands, all TDD-FR2-1 </w:t>
            </w:r>
            <w:proofErr w:type="gramStart"/>
            <w:r w:rsidRPr="00251A13">
              <w:rPr>
                <w:rFonts w:ascii="Arial" w:hAnsi="Arial"/>
                <w:sz w:val="18"/>
                <w:lang w:eastAsia="ja-JP"/>
              </w:rPr>
              <w:t>bands</w:t>
            </w:r>
            <w:proofErr w:type="gramEnd"/>
            <w:r w:rsidRPr="00251A13">
              <w:rPr>
                <w:rFonts w:ascii="Arial" w:hAnsi="Arial"/>
                <w:sz w:val="18"/>
                <w:lang w:eastAsia="ja-JP"/>
              </w:rPr>
              <w:t xml:space="preserve"> </w:t>
            </w:r>
            <w:r w:rsidRPr="00251A13">
              <w:rPr>
                <w:rFonts w:ascii="Arial" w:eastAsia="MS PGothic" w:hAnsi="Arial" w:cs="Arial"/>
                <w:sz w:val="18"/>
                <w:szCs w:val="18"/>
                <w:lang w:eastAsia="ja-JP"/>
              </w:rPr>
              <w:t>and all TDD-FR2-2 bands</w:t>
            </w:r>
            <w:r w:rsidRPr="00251A13">
              <w:rPr>
                <w:rFonts w:ascii="Arial" w:hAnsi="Arial"/>
                <w:sz w:val="18"/>
                <w:lang w:eastAsia="ja-JP"/>
              </w:rPr>
              <w:t xml:space="preserve"> respectively.</w:t>
            </w:r>
          </w:p>
          <w:p w14:paraId="1248AF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099103D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The UE only includes </w:t>
            </w:r>
            <w:r w:rsidRPr="00251A13">
              <w:rPr>
                <w:rFonts w:ascii="Arial" w:hAnsi="Arial"/>
                <w:i/>
                <w:iCs/>
                <w:sz w:val="18"/>
                <w:lang w:eastAsia="ja-JP"/>
              </w:rPr>
              <w:t>pusch-RepetitionMultiSlots-v1650</w:t>
            </w:r>
            <w:r w:rsidRPr="00251A13">
              <w:rPr>
                <w:rFonts w:ascii="Arial" w:hAnsi="Arial"/>
                <w:sz w:val="18"/>
                <w:lang w:eastAsia="ja-JP"/>
              </w:rPr>
              <w:t xml:space="preserve"> if </w:t>
            </w:r>
            <w:proofErr w:type="spellStart"/>
            <w:r w:rsidRPr="00251A13">
              <w:rPr>
                <w:rFonts w:ascii="Arial" w:hAnsi="Arial"/>
                <w:i/>
                <w:iCs/>
                <w:sz w:val="18"/>
                <w:lang w:eastAsia="ja-JP"/>
              </w:rPr>
              <w:t>pusch-RepetitionMultiSlots</w:t>
            </w:r>
            <w:proofErr w:type="spellEnd"/>
            <w:r w:rsidRPr="00251A13">
              <w:rPr>
                <w:rFonts w:ascii="Arial" w:hAnsi="Arial"/>
                <w:sz w:val="18"/>
                <w:lang w:eastAsia="ja-JP"/>
              </w:rPr>
              <w:t xml:space="preserve"> is absent.</w:t>
            </w:r>
          </w:p>
        </w:tc>
        <w:tc>
          <w:tcPr>
            <w:tcW w:w="709" w:type="dxa"/>
          </w:tcPr>
          <w:p w14:paraId="1B4E12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1D172B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Yes</w:t>
            </w:r>
          </w:p>
        </w:tc>
        <w:tc>
          <w:tcPr>
            <w:tcW w:w="709" w:type="dxa"/>
          </w:tcPr>
          <w:p w14:paraId="1CE32E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5284BF2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251C5A34" w14:textId="77777777" w:rsidTr="00A34E92">
        <w:trPr>
          <w:cantSplit/>
          <w:tblHeader/>
        </w:trPr>
        <w:tc>
          <w:tcPr>
            <w:tcW w:w="6917" w:type="dxa"/>
          </w:tcPr>
          <w:p w14:paraId="670FA6F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lastRenderedPageBreak/>
              <w:t>pusch-RepetitionTypeA-v16c0</w:t>
            </w:r>
          </w:p>
          <w:p w14:paraId="5E85C86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251A13">
              <w:rPr>
                <w:rFonts w:ascii="Arial" w:hAnsi="Arial"/>
                <w:i/>
                <w:sz w:val="18"/>
                <w:lang w:eastAsia="ja-JP"/>
              </w:rPr>
              <w:t xml:space="preserve"> type2-PUSCH-RepetitionMultiSlots</w:t>
            </w:r>
            <w:r w:rsidRPr="00251A13">
              <w:rPr>
                <w:rFonts w:ascii="Arial" w:hAnsi="Arial"/>
                <w:sz w:val="18"/>
                <w:lang w:eastAsia="ja-JP"/>
              </w:rPr>
              <w:t xml:space="preserve"> and </w:t>
            </w:r>
            <w:proofErr w:type="spellStart"/>
            <w:r w:rsidRPr="00251A13">
              <w:rPr>
                <w:rFonts w:ascii="Arial" w:hAnsi="Arial"/>
                <w:i/>
                <w:sz w:val="18"/>
                <w:lang w:eastAsia="ja-JP"/>
              </w:rPr>
              <w:t>pusch-RepetitionMultiSlots</w:t>
            </w:r>
            <w:proofErr w:type="spellEnd"/>
            <w:r w:rsidRPr="00251A13">
              <w:rPr>
                <w:rFonts w:ascii="Arial" w:hAnsi="Arial"/>
                <w:sz w:val="18"/>
                <w:lang w:eastAsia="ja-JP"/>
              </w:rPr>
              <w:t xml:space="preserve"> for shared spectrum and non-shared spectrum respectively.</w:t>
            </w:r>
          </w:p>
          <w:p w14:paraId="4D65A30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4F2C49A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UE shall set the capability value consistently for all FDD-FR1 bands, all TDD-FR1 bands and all TDD-FR2 bands respectively.</w:t>
            </w:r>
          </w:p>
          <w:p w14:paraId="7112DDD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BD56E3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 xml:space="preserve">The UE only includes </w:t>
            </w:r>
            <w:r w:rsidRPr="00251A13">
              <w:rPr>
                <w:rFonts w:ascii="Arial" w:hAnsi="Arial"/>
                <w:i/>
                <w:sz w:val="18"/>
                <w:lang w:eastAsia="ja-JP"/>
              </w:rPr>
              <w:t>pusch-RepetitionTypeA-v16c0</w:t>
            </w:r>
            <w:r w:rsidRPr="00251A13">
              <w:rPr>
                <w:rFonts w:ascii="Arial" w:hAnsi="Arial"/>
                <w:sz w:val="18"/>
                <w:lang w:eastAsia="ja-JP"/>
              </w:rPr>
              <w:t xml:space="preserve"> if </w:t>
            </w:r>
            <w:r w:rsidRPr="00251A13">
              <w:rPr>
                <w:rFonts w:ascii="Arial" w:hAnsi="Arial"/>
                <w:i/>
                <w:sz w:val="18"/>
                <w:lang w:eastAsia="ja-JP"/>
              </w:rPr>
              <w:t>pusch-RepetitionTypeA-r16</w:t>
            </w:r>
            <w:r w:rsidRPr="00251A13">
              <w:rPr>
                <w:rFonts w:ascii="Arial" w:hAnsi="Arial"/>
                <w:sz w:val="18"/>
                <w:lang w:eastAsia="ja-JP"/>
              </w:rPr>
              <w:t xml:space="preserve"> is absent.</w:t>
            </w:r>
          </w:p>
        </w:tc>
        <w:tc>
          <w:tcPr>
            <w:tcW w:w="709" w:type="dxa"/>
          </w:tcPr>
          <w:p w14:paraId="45F1865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Band</w:t>
            </w:r>
          </w:p>
        </w:tc>
        <w:tc>
          <w:tcPr>
            <w:tcW w:w="567" w:type="dxa"/>
          </w:tcPr>
          <w:p w14:paraId="5DBBECD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w:t>
            </w:r>
          </w:p>
        </w:tc>
        <w:tc>
          <w:tcPr>
            <w:tcW w:w="709" w:type="dxa"/>
          </w:tcPr>
          <w:p w14:paraId="0D7A765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N/A</w:t>
            </w:r>
          </w:p>
        </w:tc>
        <w:tc>
          <w:tcPr>
            <w:tcW w:w="728" w:type="dxa"/>
          </w:tcPr>
          <w:p w14:paraId="2E198B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N/A</w:t>
            </w:r>
          </w:p>
        </w:tc>
      </w:tr>
      <w:tr w:rsidR="00251A13" w:rsidRPr="00251A13" w14:paraId="04055417" w14:textId="77777777" w:rsidTr="00A34E92">
        <w:trPr>
          <w:cantSplit/>
          <w:tblHeader/>
        </w:trPr>
        <w:tc>
          <w:tcPr>
            <w:tcW w:w="6917" w:type="dxa"/>
          </w:tcPr>
          <w:p w14:paraId="4BBD48F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pusch-TransCoherence</w:t>
            </w:r>
            <w:proofErr w:type="spellEnd"/>
          </w:p>
          <w:p w14:paraId="37A42D6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06E98D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DE95FF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1D128E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BF07D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C6EB6A2" w14:textId="77777777" w:rsidTr="00A34E92">
        <w:trPr>
          <w:cantSplit/>
          <w:tblHeader/>
        </w:trPr>
        <w:tc>
          <w:tcPr>
            <w:tcW w:w="6917" w:type="dxa"/>
          </w:tcPr>
          <w:p w14:paraId="5B77B5F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puschTypeA-RepetitionsAvailSlot-r17</w:t>
            </w:r>
          </w:p>
          <w:p w14:paraId="1A8CCD1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UE supports dynamic and configured grant PUSCH repetitions based on available slots.</w:t>
            </w:r>
            <w:r w:rsidRPr="00251A13">
              <w:rPr>
                <w:rFonts w:ascii="Arial" w:hAnsi="Arial"/>
                <w:sz w:val="18"/>
                <w:lang w:eastAsia="ja-JP"/>
              </w:rPr>
              <w:t xml:space="preserve"> </w:t>
            </w:r>
            <w:r w:rsidRPr="00251A13">
              <w:rPr>
                <w:rFonts w:ascii="Arial" w:hAnsi="Arial"/>
                <w:bCs/>
                <w:iCs/>
                <w:sz w:val="18"/>
                <w:lang w:eastAsia="ja-JP"/>
              </w:rPr>
              <w:t xml:space="preserve">Transmission occasions for the repetitions for dynamic and configured grant PUSCH are determined </w:t>
            </w:r>
            <w:proofErr w:type="gramStart"/>
            <w:r w:rsidRPr="00251A13">
              <w:rPr>
                <w:rFonts w:ascii="Arial" w:hAnsi="Arial"/>
                <w:bCs/>
                <w:iCs/>
                <w:sz w:val="18"/>
                <w:lang w:eastAsia="ja-JP"/>
              </w:rPr>
              <w:t>on the basis of</w:t>
            </w:r>
            <w:proofErr w:type="gramEnd"/>
            <w:r w:rsidRPr="00251A13">
              <w:rPr>
                <w:rFonts w:ascii="Arial" w:hAnsi="Arial"/>
                <w:bCs/>
                <w:iCs/>
                <w:sz w:val="18"/>
                <w:lang w:eastAsia="ja-JP"/>
              </w:rPr>
              <w:t xml:space="preserve"> available slots.</w:t>
            </w:r>
          </w:p>
          <w:p w14:paraId="26A5286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290BB5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A UE that indicates support of this feature shall support </w:t>
            </w:r>
            <w:r w:rsidRPr="00251A13">
              <w:rPr>
                <w:rFonts w:ascii="Arial" w:hAnsi="Arial"/>
                <w:i/>
                <w:iCs/>
                <w:sz w:val="18"/>
                <w:lang w:eastAsia="ja-JP"/>
              </w:rPr>
              <w:t>type1-PUSCH-RepetitionMultiSlots, type2-PUSCH-RepetitionMultiSlots</w:t>
            </w:r>
            <w:r w:rsidRPr="00251A13">
              <w:rPr>
                <w:rFonts w:ascii="Arial" w:hAnsi="Arial"/>
                <w:sz w:val="18"/>
                <w:lang w:eastAsia="ja-JP"/>
              </w:rPr>
              <w:t xml:space="preserve"> or </w:t>
            </w:r>
            <w:proofErr w:type="spellStart"/>
            <w:r w:rsidRPr="00251A13">
              <w:rPr>
                <w:rFonts w:ascii="Arial" w:hAnsi="Arial"/>
                <w:i/>
                <w:sz w:val="18"/>
                <w:lang w:eastAsia="ja-JP"/>
              </w:rPr>
              <w:t>pusch-RepetitionMultiSlots</w:t>
            </w:r>
            <w:proofErr w:type="spellEnd"/>
            <w:r w:rsidRPr="00251A13">
              <w:rPr>
                <w:rFonts w:ascii="Arial" w:hAnsi="Arial"/>
                <w:i/>
                <w:sz w:val="18"/>
                <w:lang w:eastAsia="ja-JP"/>
              </w:rPr>
              <w:t>.</w:t>
            </w:r>
          </w:p>
        </w:tc>
        <w:tc>
          <w:tcPr>
            <w:tcW w:w="709" w:type="dxa"/>
          </w:tcPr>
          <w:p w14:paraId="4142F25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058F20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F4A47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F9544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89A7595" w14:textId="77777777" w:rsidTr="00A34E92">
        <w:trPr>
          <w:cantSplit/>
          <w:tblHeader/>
        </w:trPr>
        <w:tc>
          <w:tcPr>
            <w:tcW w:w="6917" w:type="dxa"/>
          </w:tcPr>
          <w:p w14:paraId="2E611EB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rateMatchingLTE</w:t>
            </w:r>
            <w:proofErr w:type="spellEnd"/>
            <w:r w:rsidRPr="00251A13">
              <w:rPr>
                <w:rFonts w:ascii="Arial" w:hAnsi="Arial"/>
                <w:b/>
                <w:i/>
                <w:sz w:val="18"/>
                <w:lang w:eastAsia="ja-JP"/>
              </w:rPr>
              <w:t>-CRS</w:t>
            </w:r>
          </w:p>
          <w:p w14:paraId="5EE375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5713D3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2EA6F6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Yes</w:t>
            </w:r>
          </w:p>
        </w:tc>
        <w:tc>
          <w:tcPr>
            <w:tcW w:w="709" w:type="dxa"/>
          </w:tcPr>
          <w:p w14:paraId="564A79A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22961D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8F594ED"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9D82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releaseSPS-MulticastWithCS-RNTI-r17</w:t>
            </w:r>
          </w:p>
          <w:p w14:paraId="3DAE551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UE supports unicast PDCCH scrambled with CS-RNTI to release SPS group-common PDSCH.</w:t>
            </w:r>
            <w:r w:rsidRPr="00251A13">
              <w:rPr>
                <w:rFonts w:ascii="Arial" w:hAnsi="Arial"/>
                <w:sz w:val="18"/>
                <w:lang w:eastAsia="ja-JP"/>
              </w:rPr>
              <w:t xml:space="preserve"> </w:t>
            </w:r>
            <w:r w:rsidRPr="00251A13">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402166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3F231A0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A UE that indicates the support of this feature shall indicate support of </w:t>
            </w:r>
            <w:r w:rsidRPr="00251A13">
              <w:rPr>
                <w:rFonts w:ascii="Arial" w:hAnsi="Arial"/>
                <w:bCs/>
                <w:i/>
                <w:sz w:val="18"/>
                <w:lang w:eastAsia="ja-JP"/>
              </w:rPr>
              <w:t xml:space="preserve">sps-Multicast-r17 </w:t>
            </w:r>
            <w:r w:rsidRPr="00251A13">
              <w:rPr>
                <w:rFonts w:ascii="Arial" w:hAnsi="Arial"/>
                <w:bCs/>
                <w:iCs/>
                <w:sz w:val="18"/>
                <w:lang w:eastAsia="ja-JP"/>
              </w:rPr>
              <w:t xml:space="preserve">and </w:t>
            </w:r>
            <w:r w:rsidRPr="00251A13">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0AA74D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51C82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777A4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9A929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BCBBB8A" w14:textId="77777777" w:rsidTr="00A34E92">
        <w:trPr>
          <w:cantSplit/>
          <w:tblHeader/>
        </w:trPr>
        <w:tc>
          <w:tcPr>
            <w:tcW w:w="6917" w:type="dxa"/>
          </w:tcPr>
          <w:p w14:paraId="405F102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re-LevelRateMatchingForMulticast-r17</w:t>
            </w:r>
          </w:p>
          <w:p w14:paraId="19FC848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eastAsia="MS PGothic" w:hAnsi="Arial"/>
                <w:sz w:val="18"/>
                <w:lang w:eastAsia="ja-JP"/>
              </w:rPr>
              <w:t xml:space="preserve">Indicates whether the UE supports </w:t>
            </w:r>
            <w:proofErr w:type="gramStart"/>
            <w:r w:rsidRPr="00251A13">
              <w:rPr>
                <w:rFonts w:ascii="Arial" w:eastAsia="MS PGothic" w:hAnsi="Arial"/>
                <w:sz w:val="18"/>
                <w:lang w:eastAsia="ja-JP"/>
              </w:rPr>
              <w:t>group-common</w:t>
            </w:r>
            <w:proofErr w:type="gramEnd"/>
            <w:r w:rsidRPr="00251A13">
              <w:rPr>
                <w:rFonts w:ascii="Arial" w:eastAsia="MS PGothic" w:hAnsi="Arial"/>
                <w:sz w:val="18"/>
                <w:lang w:eastAsia="ja-JP"/>
              </w:rPr>
              <w:t xml:space="preserve"> PDSCH RE-level rate matching for multicast</w:t>
            </w:r>
            <w:r w:rsidRPr="00251A13">
              <w:rPr>
                <w:rFonts w:ascii="Arial" w:hAnsi="Arial" w:cs="Arial"/>
                <w:sz w:val="18"/>
                <w:szCs w:val="18"/>
                <w:lang w:eastAsia="zh-CN"/>
              </w:rPr>
              <w:t>,</w:t>
            </w:r>
            <w:r w:rsidRPr="00251A13">
              <w:rPr>
                <w:rFonts w:ascii="Arial" w:hAnsi="Arial"/>
                <w:sz w:val="18"/>
                <w:lang w:eastAsia="ja-JP"/>
              </w:rPr>
              <w:t xml:space="preserve"> comprised of the following functional components:</w:t>
            </w:r>
          </w:p>
          <w:p w14:paraId="07745A3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Supports SP ZP-CSI-RS for group-common PDSCH RE-mapping </w:t>
            </w:r>
            <w:proofErr w:type="gramStart"/>
            <w:r w:rsidRPr="00251A13">
              <w:rPr>
                <w:rFonts w:ascii="Arial" w:hAnsi="Arial" w:cs="Arial"/>
                <w:sz w:val="18"/>
                <w:szCs w:val="18"/>
                <w:lang w:eastAsia="ja-JP"/>
              </w:rPr>
              <w:t>patterns;</w:t>
            </w:r>
            <w:proofErr w:type="gramEnd"/>
          </w:p>
          <w:p w14:paraId="15B6253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Supports P ZP-CSI-RS for group-common PDSCH RE-mapping </w:t>
            </w:r>
            <w:proofErr w:type="gramStart"/>
            <w:r w:rsidRPr="00251A13">
              <w:rPr>
                <w:rFonts w:ascii="Arial" w:hAnsi="Arial" w:cs="Arial"/>
                <w:sz w:val="18"/>
                <w:szCs w:val="18"/>
                <w:lang w:eastAsia="ja-JP"/>
              </w:rPr>
              <w:t>patterns;</w:t>
            </w:r>
            <w:proofErr w:type="gramEnd"/>
          </w:p>
          <w:p w14:paraId="07BF313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Supports </w:t>
            </w:r>
            <w:r w:rsidRPr="00251A13">
              <w:rPr>
                <w:rFonts w:ascii="Arial" w:hAnsi="Arial" w:cs="Arial"/>
                <w:i/>
                <w:iCs/>
                <w:sz w:val="18"/>
                <w:szCs w:val="18"/>
                <w:lang w:eastAsia="ja-JP"/>
              </w:rPr>
              <w:t>p-ZP-CSI-RS-</w:t>
            </w:r>
            <w:proofErr w:type="spellStart"/>
            <w:r w:rsidRPr="00251A13">
              <w:rPr>
                <w:rFonts w:ascii="Arial" w:hAnsi="Arial" w:cs="Arial"/>
                <w:i/>
                <w:iCs/>
                <w:sz w:val="18"/>
                <w:szCs w:val="18"/>
                <w:lang w:eastAsia="ja-JP"/>
              </w:rPr>
              <w:t>ResourceSet</w:t>
            </w:r>
            <w:proofErr w:type="spellEnd"/>
            <w:r w:rsidRPr="00251A13">
              <w:rPr>
                <w:rFonts w:ascii="Arial" w:hAnsi="Arial" w:cs="Arial"/>
                <w:sz w:val="18"/>
                <w:szCs w:val="18"/>
                <w:lang w:eastAsia="ja-JP"/>
              </w:rPr>
              <w:t xml:space="preserve"> configured in </w:t>
            </w:r>
            <w:r w:rsidRPr="00251A13">
              <w:rPr>
                <w:rFonts w:ascii="Arial" w:hAnsi="Arial" w:cs="Arial"/>
                <w:i/>
                <w:iCs/>
                <w:sz w:val="18"/>
                <w:szCs w:val="18"/>
                <w:lang w:eastAsia="ja-JP"/>
              </w:rPr>
              <w:t>PDSCH-Config-Multicast</w:t>
            </w:r>
            <w:r w:rsidRPr="00251A13">
              <w:rPr>
                <w:rFonts w:ascii="Arial" w:hAnsi="Arial" w:cs="Arial"/>
                <w:sz w:val="18"/>
                <w:szCs w:val="18"/>
                <w:lang w:eastAsia="ja-JP"/>
              </w:rPr>
              <w:t xml:space="preserve"> same as or different from the </w:t>
            </w:r>
            <w:r w:rsidRPr="00251A13">
              <w:rPr>
                <w:rFonts w:ascii="Arial" w:hAnsi="Arial" w:cs="Arial"/>
                <w:i/>
                <w:iCs/>
                <w:sz w:val="18"/>
                <w:szCs w:val="18"/>
                <w:lang w:eastAsia="ja-JP"/>
              </w:rPr>
              <w:t>p-ZP-CSI-RS-</w:t>
            </w:r>
            <w:proofErr w:type="spellStart"/>
            <w:r w:rsidRPr="00251A13">
              <w:rPr>
                <w:rFonts w:ascii="Arial" w:hAnsi="Arial" w:cs="Arial"/>
                <w:i/>
                <w:iCs/>
                <w:sz w:val="18"/>
                <w:szCs w:val="18"/>
                <w:lang w:eastAsia="ja-JP"/>
              </w:rPr>
              <w:t>ResourceSet</w:t>
            </w:r>
            <w:proofErr w:type="spellEnd"/>
            <w:r w:rsidRPr="00251A13">
              <w:rPr>
                <w:rFonts w:ascii="Arial" w:hAnsi="Arial" w:cs="Arial"/>
                <w:sz w:val="18"/>
                <w:szCs w:val="18"/>
                <w:lang w:eastAsia="ja-JP"/>
              </w:rPr>
              <w:t xml:space="preserve"> configured in </w:t>
            </w:r>
            <w:r w:rsidRPr="00251A13">
              <w:rPr>
                <w:rFonts w:ascii="Arial" w:hAnsi="Arial" w:cs="Arial"/>
                <w:i/>
                <w:iCs/>
                <w:sz w:val="18"/>
                <w:szCs w:val="18"/>
                <w:lang w:eastAsia="ja-JP"/>
              </w:rPr>
              <w:t>PDSCH-</w:t>
            </w:r>
            <w:proofErr w:type="gramStart"/>
            <w:r w:rsidRPr="00251A13">
              <w:rPr>
                <w:rFonts w:ascii="Arial" w:hAnsi="Arial" w:cs="Arial"/>
                <w:i/>
                <w:iCs/>
                <w:sz w:val="18"/>
                <w:szCs w:val="18"/>
                <w:lang w:eastAsia="ja-JP"/>
              </w:rPr>
              <w:t>Config</w:t>
            </w:r>
            <w:r w:rsidRPr="00251A13">
              <w:rPr>
                <w:rFonts w:ascii="Arial" w:hAnsi="Arial" w:cs="Arial"/>
                <w:sz w:val="18"/>
                <w:szCs w:val="18"/>
                <w:lang w:eastAsia="ja-JP"/>
              </w:rPr>
              <w:t>;</w:t>
            </w:r>
            <w:proofErr w:type="gramEnd"/>
          </w:p>
          <w:p w14:paraId="4CCEAF5D"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Supports AP ZP-CSI-RS for group-common PDSCH RE-mapping patterns.</w:t>
            </w:r>
          </w:p>
          <w:p w14:paraId="302A7414"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p>
          <w:p w14:paraId="67B3EF51"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r w:rsidRPr="00251A13">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251A13">
              <w:rPr>
                <w:rFonts w:ascii="Arial" w:hAnsi="Arial"/>
                <w:sz w:val="18"/>
                <w:lang w:eastAsia="ja-JP"/>
              </w:rPr>
              <w:t xml:space="preserve"> </w:t>
            </w:r>
            <w:r w:rsidRPr="00251A13">
              <w:rPr>
                <w:rFonts w:ascii="Arial" w:eastAsia="MS PGothic" w:hAnsi="Arial"/>
                <w:sz w:val="18"/>
                <w:lang w:eastAsia="ja-JP"/>
              </w:rPr>
              <w:t>For NTN, UE shall set the capability value consistently for all FDD-FR1 NTN bands.</w:t>
            </w:r>
          </w:p>
          <w:p w14:paraId="7CF0DE46"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p>
          <w:p w14:paraId="3F8C1A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eastAsia="MS PGothic" w:hAnsi="Arial"/>
                <w:sz w:val="18"/>
                <w:lang w:eastAsia="ja-JP"/>
              </w:rPr>
              <w:t>A UE supporting this feature shall also indicate support of</w:t>
            </w:r>
            <w:r w:rsidRPr="00251A13">
              <w:rPr>
                <w:rFonts w:ascii="Arial" w:hAnsi="Arial" w:cs="Arial"/>
                <w:i/>
                <w:iCs/>
                <w:sz w:val="18"/>
                <w:lang w:eastAsia="ja-JP"/>
              </w:rPr>
              <w:t xml:space="preserve"> dynamicMulticastPCell-r17</w:t>
            </w:r>
            <w:r w:rsidRPr="00251A13">
              <w:rPr>
                <w:rFonts w:ascii="Arial" w:hAnsi="Arial" w:cs="Arial"/>
                <w:sz w:val="18"/>
                <w:lang w:eastAsia="ja-JP"/>
              </w:rPr>
              <w:t xml:space="preserve">. A UE supporting this feature in FR1 bands shall also indicate support of </w:t>
            </w:r>
            <w:r w:rsidRPr="00251A13">
              <w:rPr>
                <w:rFonts w:ascii="Arial" w:hAnsi="Arial" w:cs="Arial"/>
                <w:i/>
                <w:iCs/>
                <w:sz w:val="18"/>
                <w:lang w:eastAsia="ja-JP"/>
              </w:rPr>
              <w:t>pdsch-RE-MappingFR1-PerSymbol</w:t>
            </w:r>
            <w:r w:rsidRPr="00251A13">
              <w:rPr>
                <w:rFonts w:ascii="Arial" w:hAnsi="Arial" w:cs="Arial"/>
                <w:sz w:val="18"/>
                <w:lang w:eastAsia="ja-JP"/>
              </w:rPr>
              <w:t xml:space="preserve"> or </w:t>
            </w:r>
            <w:r w:rsidRPr="00251A13">
              <w:rPr>
                <w:rFonts w:ascii="Arial" w:hAnsi="Arial" w:cs="Arial"/>
                <w:i/>
                <w:iCs/>
                <w:sz w:val="18"/>
                <w:lang w:eastAsia="ja-JP"/>
              </w:rPr>
              <w:t>pdsch-RE-MappingFR1-PerSlot</w:t>
            </w:r>
            <w:r w:rsidRPr="00251A13">
              <w:rPr>
                <w:rFonts w:ascii="Arial" w:hAnsi="Arial" w:cs="Arial"/>
                <w:sz w:val="18"/>
                <w:lang w:eastAsia="ja-JP"/>
              </w:rPr>
              <w:t xml:space="preserve">. A UE supporting this feature in FR2 bands shall also indicate support of </w:t>
            </w:r>
            <w:r w:rsidRPr="00251A13">
              <w:rPr>
                <w:rFonts w:ascii="Arial" w:hAnsi="Arial" w:cs="Arial"/>
                <w:i/>
                <w:iCs/>
                <w:sz w:val="18"/>
                <w:lang w:eastAsia="ja-JP"/>
              </w:rPr>
              <w:t>pdsch-RE-MappingFR2-PerSymbol</w:t>
            </w:r>
            <w:r w:rsidRPr="00251A13">
              <w:rPr>
                <w:rFonts w:ascii="Arial" w:hAnsi="Arial" w:cs="Arial"/>
                <w:sz w:val="18"/>
                <w:lang w:eastAsia="ja-JP"/>
              </w:rPr>
              <w:t xml:space="preserve"> or </w:t>
            </w:r>
            <w:r w:rsidRPr="00251A13">
              <w:rPr>
                <w:rFonts w:ascii="Arial" w:hAnsi="Arial" w:cs="Arial"/>
                <w:i/>
                <w:iCs/>
                <w:sz w:val="18"/>
                <w:lang w:eastAsia="ja-JP"/>
              </w:rPr>
              <w:t>pdsch-RE-MappingFR2-PerSlot</w:t>
            </w:r>
            <w:r w:rsidRPr="00251A13">
              <w:rPr>
                <w:rFonts w:ascii="Arial" w:hAnsi="Arial" w:cs="Arial"/>
                <w:sz w:val="18"/>
                <w:lang w:eastAsia="ja-JP"/>
              </w:rPr>
              <w:t>.</w:t>
            </w:r>
          </w:p>
          <w:p w14:paraId="7CD59FE4" w14:textId="77777777" w:rsidR="00251A13" w:rsidRPr="00251A13" w:rsidRDefault="00251A13" w:rsidP="00251A13">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2A63E2B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The total number of semi-persistent ZP-CSI-RS-</w:t>
            </w:r>
            <w:proofErr w:type="spellStart"/>
            <w:r w:rsidRPr="00251A13">
              <w:rPr>
                <w:rFonts w:ascii="Arial" w:hAnsi="Arial"/>
                <w:sz w:val="18"/>
                <w:lang w:eastAsia="ja-JP"/>
              </w:rPr>
              <w:t>ResourceSet</w:t>
            </w:r>
            <w:proofErr w:type="spellEnd"/>
            <w:r w:rsidRPr="00251A13">
              <w:rPr>
                <w:rFonts w:ascii="Arial" w:hAnsi="Arial"/>
                <w:sz w:val="18"/>
                <w:lang w:eastAsia="ja-JP"/>
              </w:rPr>
              <w:t xml:space="preserve"> that a UE can be configured with is the same as for unicast in Rel-16.</w:t>
            </w:r>
          </w:p>
        </w:tc>
        <w:tc>
          <w:tcPr>
            <w:tcW w:w="709" w:type="dxa"/>
          </w:tcPr>
          <w:p w14:paraId="54FD6E1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1975E3A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5AABD3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CCFD2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45D3092" w14:textId="77777777" w:rsidTr="00A34E92">
        <w:trPr>
          <w:cantSplit/>
          <w:tblHeader/>
        </w:trPr>
        <w:tc>
          <w:tcPr>
            <w:tcW w:w="6917" w:type="dxa"/>
          </w:tcPr>
          <w:p w14:paraId="71E66FB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rlm-Relaxation-r17</w:t>
            </w:r>
          </w:p>
          <w:p w14:paraId="30582CA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RLM relaxation criteria and requirement </w:t>
            </w:r>
            <w:r w:rsidRPr="00251A13">
              <w:rPr>
                <w:rFonts w:ascii="Arial" w:hAnsi="Arial" w:cs="Arial"/>
                <w:sz w:val="18"/>
                <w:szCs w:val="18"/>
                <w:lang w:eastAsia="ja-JP"/>
              </w:rPr>
              <w:t>as specified in TS 38.13</w:t>
            </w:r>
            <w:r w:rsidRPr="00251A13">
              <w:rPr>
                <w:rFonts w:ascii="Arial" w:hAnsi="Arial" w:cs="Arial"/>
                <w:sz w:val="18"/>
                <w:szCs w:val="18"/>
                <w:lang w:eastAsia="en-GB"/>
              </w:rPr>
              <w:t xml:space="preserve">3 [5]. </w:t>
            </w:r>
            <w:r w:rsidRPr="00251A13">
              <w:rPr>
                <w:rFonts w:ascii="Arial" w:hAnsi="Arial"/>
                <w:bCs/>
                <w:iCs/>
                <w:sz w:val="18"/>
                <w:lang w:eastAsia="ja-JP"/>
              </w:rPr>
              <w:t xml:space="preserve">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and all TDD-FR2-2 bands respectively.</w:t>
            </w:r>
          </w:p>
          <w:p w14:paraId="41B6AC0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17F392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UE indicating support of this feature shall also indicate support of </w:t>
            </w:r>
            <w:proofErr w:type="spellStart"/>
            <w:r w:rsidRPr="00251A13">
              <w:rPr>
                <w:rFonts w:ascii="Arial" w:hAnsi="Arial"/>
                <w:i/>
                <w:sz w:val="18"/>
                <w:lang w:eastAsia="ja-JP"/>
              </w:rPr>
              <w:t>ssb</w:t>
            </w:r>
            <w:proofErr w:type="spellEnd"/>
            <w:r w:rsidRPr="00251A13">
              <w:rPr>
                <w:rFonts w:ascii="Arial" w:hAnsi="Arial"/>
                <w:i/>
                <w:sz w:val="18"/>
                <w:lang w:eastAsia="ja-JP"/>
              </w:rPr>
              <w:t>-RLM</w:t>
            </w:r>
            <w:r w:rsidRPr="00251A13">
              <w:rPr>
                <w:rFonts w:ascii="Arial" w:hAnsi="Arial"/>
                <w:iCs/>
                <w:sz w:val="18"/>
                <w:lang w:eastAsia="ja-JP"/>
              </w:rPr>
              <w:t xml:space="preserve"> and/or </w:t>
            </w:r>
            <w:proofErr w:type="spellStart"/>
            <w:r w:rsidRPr="00251A13">
              <w:rPr>
                <w:rFonts w:ascii="Arial" w:hAnsi="Arial"/>
                <w:i/>
                <w:sz w:val="18"/>
                <w:lang w:eastAsia="ja-JP"/>
              </w:rPr>
              <w:t>csi</w:t>
            </w:r>
            <w:proofErr w:type="spellEnd"/>
            <w:r w:rsidRPr="00251A13">
              <w:rPr>
                <w:rFonts w:ascii="Arial" w:hAnsi="Arial"/>
                <w:i/>
                <w:sz w:val="18"/>
                <w:lang w:eastAsia="ja-JP"/>
              </w:rPr>
              <w:t>-RS-RLM.</w:t>
            </w:r>
          </w:p>
        </w:tc>
        <w:tc>
          <w:tcPr>
            <w:tcW w:w="709" w:type="dxa"/>
          </w:tcPr>
          <w:p w14:paraId="764E6E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9E1EBC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B1FFF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58A43F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1F27E86" w14:textId="77777777" w:rsidTr="00A34E92">
        <w:trPr>
          <w:cantSplit/>
          <w:tblHeader/>
        </w:trPr>
        <w:tc>
          <w:tcPr>
            <w:tcW w:w="6917" w:type="dxa"/>
          </w:tcPr>
          <w:p w14:paraId="261D17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searchSpaceSetGrp-switchCap2-r17</w:t>
            </w:r>
          </w:p>
          <w:p w14:paraId="451A4C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UE supports search space set group switching capability 2 for FR1 according to Table 10.4-1 of TS 38.213 [11] for SSSG switching.</w:t>
            </w:r>
          </w:p>
          <w:p w14:paraId="1D0532D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6B7CB57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sssg-Switching-1bitInd-r17</w:t>
            </w:r>
            <w:r w:rsidRPr="00251A13">
              <w:rPr>
                <w:rFonts w:ascii="Arial" w:hAnsi="Arial"/>
                <w:sz w:val="18"/>
                <w:lang w:eastAsia="ja-JP"/>
              </w:rPr>
              <w:t>.</w:t>
            </w:r>
          </w:p>
          <w:p w14:paraId="2A4AF2D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1852328A"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 xml:space="preserve">For UE supporting this feature </w:t>
            </w:r>
            <w:proofErr w:type="gramStart"/>
            <w:r w:rsidRPr="00251A13">
              <w:rPr>
                <w:rFonts w:ascii="Arial" w:hAnsi="Arial"/>
                <w:sz w:val="18"/>
                <w:lang w:eastAsia="ja-JP"/>
              </w:rPr>
              <w:t>and also</w:t>
            </w:r>
            <w:proofErr w:type="gramEnd"/>
            <w:r w:rsidRPr="00251A13">
              <w:rPr>
                <w:rFonts w:ascii="Arial" w:hAnsi="Arial"/>
                <w:sz w:val="18"/>
                <w:lang w:eastAsia="ja-JP"/>
              </w:rPr>
              <w:t xml:space="preserve"> </w:t>
            </w:r>
            <w:r w:rsidRPr="00251A13">
              <w:rPr>
                <w:rFonts w:ascii="Arial" w:hAnsi="Arial"/>
                <w:i/>
                <w:iCs/>
                <w:sz w:val="18"/>
                <w:lang w:eastAsia="ja-JP"/>
              </w:rPr>
              <w:t>sssg-Switching-1BitInd-r17</w:t>
            </w:r>
            <w:r w:rsidRPr="00251A13">
              <w:rPr>
                <w:rFonts w:ascii="Arial" w:hAnsi="Arial"/>
                <w:sz w:val="18"/>
                <w:lang w:eastAsia="ja-JP"/>
              </w:rPr>
              <w:t xml:space="preserve">, </w:t>
            </w:r>
            <w:r w:rsidRPr="00251A13">
              <w:rPr>
                <w:rFonts w:ascii="Arial" w:hAnsi="Arial"/>
                <w:i/>
                <w:iCs/>
                <w:sz w:val="18"/>
                <w:lang w:eastAsia="ja-JP"/>
              </w:rPr>
              <w:t>sssg-Switching-2BitInd-r17</w:t>
            </w:r>
            <w:r w:rsidRPr="00251A13">
              <w:rPr>
                <w:rFonts w:ascii="Arial" w:hAnsi="Arial"/>
                <w:sz w:val="18"/>
                <w:lang w:eastAsia="ja-JP"/>
              </w:rPr>
              <w:t xml:space="preserve">, and/or </w:t>
            </w:r>
            <w:r w:rsidRPr="00251A13">
              <w:rPr>
                <w:rFonts w:ascii="Arial" w:hAnsi="Arial"/>
                <w:i/>
                <w:iCs/>
                <w:sz w:val="18"/>
                <w:lang w:eastAsia="ja-JP"/>
              </w:rPr>
              <w:t>pdcch-SkippingWithSSSG-r17</w:t>
            </w:r>
            <w:r w:rsidRPr="00251A13">
              <w:rPr>
                <w:rFonts w:ascii="Arial" w:hAnsi="Arial"/>
                <w:sz w:val="18"/>
                <w:lang w:eastAsia="ja-JP"/>
              </w:rPr>
              <w:t xml:space="preserve">, search space set group switching Capability-2 is applied to </w:t>
            </w:r>
            <w:r w:rsidRPr="00251A13">
              <w:rPr>
                <w:rFonts w:ascii="Arial" w:hAnsi="Arial"/>
                <w:i/>
                <w:iCs/>
                <w:sz w:val="18"/>
                <w:lang w:eastAsia="ja-JP"/>
              </w:rPr>
              <w:t>sssg-Switching-1BitInd-r17</w:t>
            </w:r>
            <w:r w:rsidRPr="00251A13">
              <w:rPr>
                <w:rFonts w:ascii="Arial" w:hAnsi="Arial"/>
                <w:sz w:val="18"/>
                <w:lang w:eastAsia="ja-JP"/>
              </w:rPr>
              <w:t xml:space="preserve">, </w:t>
            </w:r>
            <w:r w:rsidRPr="00251A13">
              <w:rPr>
                <w:rFonts w:ascii="Arial" w:hAnsi="Arial"/>
                <w:i/>
                <w:iCs/>
                <w:sz w:val="18"/>
                <w:lang w:eastAsia="ja-JP"/>
              </w:rPr>
              <w:t>sssg-Switching-2BitInd-r17</w:t>
            </w:r>
            <w:r w:rsidRPr="00251A13">
              <w:rPr>
                <w:rFonts w:ascii="Arial" w:hAnsi="Arial"/>
                <w:sz w:val="18"/>
                <w:lang w:eastAsia="ja-JP"/>
              </w:rPr>
              <w:t xml:space="preserve">, and/or </w:t>
            </w:r>
            <w:r w:rsidRPr="00251A13">
              <w:rPr>
                <w:rFonts w:ascii="Arial" w:hAnsi="Arial"/>
                <w:i/>
                <w:iCs/>
                <w:sz w:val="18"/>
                <w:lang w:eastAsia="ja-JP"/>
              </w:rPr>
              <w:t>pdcch-SkippingWithSSSG-r17</w:t>
            </w:r>
            <w:r w:rsidRPr="00251A13">
              <w:rPr>
                <w:rFonts w:ascii="Arial" w:hAnsi="Arial"/>
                <w:sz w:val="18"/>
                <w:lang w:eastAsia="ja-JP"/>
              </w:rPr>
              <w:t>.</w:t>
            </w:r>
          </w:p>
        </w:tc>
        <w:tc>
          <w:tcPr>
            <w:tcW w:w="709" w:type="dxa"/>
          </w:tcPr>
          <w:p w14:paraId="2469A03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3342DC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3CD16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DDCFD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FR1 only</w:t>
            </w:r>
          </w:p>
        </w:tc>
      </w:tr>
      <w:tr w:rsidR="00251A13" w:rsidRPr="00251A13" w14:paraId="679172D4" w14:textId="77777777" w:rsidTr="00A34E92">
        <w:trPr>
          <w:cantSplit/>
          <w:tblHeader/>
        </w:trPr>
        <w:tc>
          <w:tcPr>
            <w:tcW w:w="6917" w:type="dxa"/>
          </w:tcPr>
          <w:p w14:paraId="5EECC00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bookmarkStart w:id="338" w:name="_Hlk53130838"/>
            <w:r w:rsidRPr="00251A13">
              <w:rPr>
                <w:rFonts w:ascii="Arial" w:hAnsi="Arial"/>
                <w:b/>
                <w:i/>
                <w:sz w:val="18"/>
                <w:lang w:eastAsia="ja-JP"/>
              </w:rPr>
              <w:t>semi-PersistentL1-SINR-Report-PUCCH-r16</w:t>
            </w:r>
          </w:p>
          <w:p w14:paraId="3B90D01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semi-persistent L1-SINR report on PUCCH. The </w:t>
            </w:r>
            <w:r w:rsidRPr="00251A13">
              <w:rPr>
                <w:rFonts w:ascii="Arial" w:hAnsi="Arial"/>
                <w:sz w:val="18"/>
                <w:lang w:eastAsia="ja-JP"/>
              </w:rPr>
              <w:t xml:space="preserve">UE indicating support of this feature shall include at least one of </w:t>
            </w:r>
            <w:r w:rsidRPr="00251A13">
              <w:rPr>
                <w:rFonts w:ascii="Arial" w:hAnsi="Arial"/>
                <w:bCs/>
                <w:iCs/>
                <w:sz w:val="18"/>
                <w:lang w:eastAsia="ja-JP"/>
              </w:rPr>
              <w:t>the following capabilities:</w:t>
            </w:r>
          </w:p>
          <w:p w14:paraId="3D8B2D7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supportReportFormat1-2OFDM-syms-r16</w:t>
            </w:r>
            <w:r w:rsidRPr="00251A13">
              <w:rPr>
                <w:rFonts w:ascii="Arial" w:hAnsi="Arial" w:cs="Arial"/>
                <w:sz w:val="18"/>
                <w:szCs w:val="18"/>
                <w:lang w:eastAsia="ja-JP"/>
              </w:rPr>
              <w:t xml:space="preserve"> indicates support of report on PUCCH formats over 1 – 2 OFDM symbols once per slot (or piggybacked on a PUSCH)</w:t>
            </w:r>
          </w:p>
          <w:p w14:paraId="1F5BE96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supportReportFormat4-14OFDM-syms-r16</w:t>
            </w:r>
            <w:r w:rsidRPr="00251A13">
              <w:rPr>
                <w:rFonts w:ascii="Arial" w:hAnsi="Arial" w:cs="Arial"/>
                <w:sz w:val="18"/>
                <w:szCs w:val="18"/>
                <w:lang w:eastAsia="ja-JP"/>
              </w:rPr>
              <w:t xml:space="preserve"> indicates support of report on PUCCH formats over 4 – 14 OFDM symbols once per slot (or piggybacked on a PUSCH).</w:t>
            </w:r>
          </w:p>
          <w:p w14:paraId="2416C1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indicating support of this feature shall also indicate support of </w:t>
            </w:r>
            <w:r w:rsidRPr="00251A13">
              <w:rPr>
                <w:rFonts w:ascii="Arial" w:hAnsi="Arial"/>
                <w:i/>
                <w:iCs/>
                <w:sz w:val="18"/>
                <w:lang w:eastAsia="ja-JP"/>
              </w:rPr>
              <w:t>ssb-csirs-SINR-measurement-r16.</w:t>
            </w:r>
            <w:r w:rsidRPr="00251A13">
              <w:rPr>
                <w:rFonts w:ascii="Arial" w:hAnsi="Arial"/>
                <w:sz w:val="18"/>
                <w:lang w:eastAsia="ja-JP"/>
              </w:rPr>
              <w:t xml:space="preserve"> </w:t>
            </w:r>
          </w:p>
        </w:tc>
        <w:tc>
          <w:tcPr>
            <w:tcW w:w="709" w:type="dxa"/>
          </w:tcPr>
          <w:p w14:paraId="17FAFF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33151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5FE0D7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E57C0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D7503F8" w14:textId="77777777" w:rsidTr="00A34E92">
        <w:trPr>
          <w:cantSplit/>
          <w:tblHeader/>
        </w:trPr>
        <w:tc>
          <w:tcPr>
            <w:tcW w:w="6917" w:type="dxa"/>
          </w:tcPr>
          <w:p w14:paraId="51EF1F5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semi-PersistentL1-SINR-Report-PUSCH-r16</w:t>
            </w:r>
          </w:p>
          <w:p w14:paraId="5D91E46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bCs/>
                <w:iCs/>
                <w:sz w:val="18"/>
                <w:lang w:eastAsia="ja-JP"/>
              </w:rPr>
              <w:t xml:space="preserve">Indicates whether the UE supports semi-persistent L1-SINR report on PUSCH. The UE indicating support of this feature shall also indicate support of </w:t>
            </w:r>
            <w:r w:rsidRPr="00251A13">
              <w:rPr>
                <w:rFonts w:ascii="Arial" w:hAnsi="Arial"/>
                <w:i/>
                <w:iCs/>
                <w:sz w:val="18"/>
                <w:lang w:eastAsia="ja-JP"/>
              </w:rPr>
              <w:t>ssb-csirs-SINR-measurement-r16.</w:t>
            </w:r>
            <w:r w:rsidRPr="00251A13">
              <w:rPr>
                <w:rFonts w:ascii="Arial" w:hAnsi="Arial"/>
                <w:sz w:val="18"/>
                <w:lang w:eastAsia="ja-JP"/>
              </w:rPr>
              <w:t xml:space="preserve"> </w:t>
            </w:r>
          </w:p>
        </w:tc>
        <w:tc>
          <w:tcPr>
            <w:tcW w:w="709" w:type="dxa"/>
          </w:tcPr>
          <w:p w14:paraId="40F547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1CB27CB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066709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9D863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8C3109A" w14:textId="77777777" w:rsidTr="00A34E92">
        <w:trPr>
          <w:cantSplit/>
          <w:tblHeader/>
        </w:trPr>
        <w:tc>
          <w:tcPr>
            <w:tcW w:w="6917" w:type="dxa"/>
          </w:tcPr>
          <w:p w14:paraId="4D2621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separateCRS-RateMatching-r16</w:t>
            </w:r>
          </w:p>
          <w:p w14:paraId="4AD8698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the UE supports rate match around configured CRS patterns which is associated with </w:t>
            </w:r>
            <w:proofErr w:type="spellStart"/>
            <w:r w:rsidRPr="00251A13">
              <w:rPr>
                <w:rFonts w:ascii="Arial" w:hAnsi="Arial"/>
                <w:bCs/>
                <w:i/>
                <w:sz w:val="18"/>
                <w:lang w:eastAsia="ja-JP"/>
              </w:rPr>
              <w:t>CORESETPoolIndex</w:t>
            </w:r>
            <w:proofErr w:type="spellEnd"/>
            <w:r w:rsidRPr="00251A13">
              <w:rPr>
                <w:rFonts w:ascii="Arial" w:hAnsi="Arial"/>
                <w:bCs/>
                <w:iCs/>
                <w:sz w:val="18"/>
                <w:lang w:eastAsia="ja-JP"/>
              </w:rPr>
              <w:t xml:space="preserve"> (if configured) and are applied to the PDSCH scheduled with a DCI detected on a CORESET with the same value of </w:t>
            </w:r>
            <w:proofErr w:type="spellStart"/>
            <w:r w:rsidRPr="00251A13">
              <w:rPr>
                <w:rFonts w:ascii="Arial" w:hAnsi="Arial"/>
                <w:bCs/>
                <w:i/>
                <w:sz w:val="18"/>
                <w:lang w:eastAsia="ja-JP"/>
              </w:rPr>
              <w:t>CORESETPoolIndex</w:t>
            </w:r>
            <w:proofErr w:type="spellEnd"/>
            <w:r w:rsidRPr="00251A13">
              <w:rPr>
                <w:rFonts w:ascii="Arial" w:hAnsi="Arial"/>
                <w:bCs/>
                <w:iCs/>
                <w:sz w:val="18"/>
                <w:lang w:eastAsia="ja-JP"/>
              </w:rPr>
              <w:t xml:space="preserve">. </w:t>
            </w:r>
            <w:r w:rsidRPr="00251A13">
              <w:rPr>
                <w:rFonts w:ascii="Arial" w:hAnsi="Arial" w:cs="Arial"/>
                <w:sz w:val="18"/>
                <w:szCs w:val="18"/>
                <w:lang w:eastAsia="ja-JP"/>
              </w:rPr>
              <w:t>The UE that indicates support of this feature shall support</w:t>
            </w:r>
            <w:r w:rsidRPr="00251A13">
              <w:rPr>
                <w:rFonts w:ascii="Arial" w:hAnsi="Arial"/>
                <w:sz w:val="18"/>
                <w:lang w:eastAsia="ja-JP"/>
              </w:rPr>
              <w:t xml:space="preserve"> </w:t>
            </w:r>
            <w:r w:rsidRPr="00251A13">
              <w:rPr>
                <w:rFonts w:ascii="Arial" w:hAnsi="Arial"/>
                <w:i/>
                <w:iCs/>
                <w:sz w:val="18"/>
                <w:lang w:eastAsia="ja-JP"/>
              </w:rPr>
              <w:t>multiDCI-MultiTRP-r16</w:t>
            </w:r>
            <w:r w:rsidRPr="00251A13">
              <w:rPr>
                <w:rFonts w:ascii="Arial" w:hAnsi="Arial"/>
                <w:sz w:val="18"/>
                <w:lang w:eastAsia="ja-JP"/>
              </w:rPr>
              <w:t xml:space="preserve"> and </w:t>
            </w:r>
            <w:r w:rsidRPr="00251A13">
              <w:rPr>
                <w:rFonts w:ascii="Arial" w:hAnsi="Arial"/>
                <w:i/>
                <w:iCs/>
                <w:sz w:val="18"/>
                <w:lang w:eastAsia="ja-JP"/>
              </w:rPr>
              <w:t xml:space="preserve">overlapRateMatchingEUTRA-CRS-r16. </w:t>
            </w:r>
            <w:r w:rsidRPr="00251A13">
              <w:rPr>
                <w:rFonts w:ascii="Arial" w:hAnsi="Arial" w:cs="Arial"/>
                <w:sz w:val="18"/>
                <w:szCs w:val="18"/>
                <w:lang w:eastAsia="ja-JP"/>
              </w:rPr>
              <w:t>This is only applicable for 15kHz SCS.</w:t>
            </w:r>
          </w:p>
        </w:tc>
        <w:tc>
          <w:tcPr>
            <w:tcW w:w="709" w:type="dxa"/>
          </w:tcPr>
          <w:p w14:paraId="6B544E3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C4A1B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20DF74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CD37F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FR1 only</w:t>
            </w:r>
          </w:p>
        </w:tc>
      </w:tr>
      <w:tr w:rsidR="00251A13" w:rsidRPr="00251A13" w14:paraId="0344C770" w14:textId="77777777" w:rsidTr="00A34E92">
        <w:trPr>
          <w:cantSplit/>
          <w:tblHeader/>
        </w:trPr>
        <w:tc>
          <w:tcPr>
            <w:tcW w:w="6917" w:type="dxa"/>
          </w:tcPr>
          <w:p w14:paraId="1E60DEA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51A13">
              <w:rPr>
                <w:rFonts w:ascii="Arial" w:hAnsi="Arial" w:cs="Arial"/>
                <w:b/>
                <w:bCs/>
                <w:i/>
                <w:iCs/>
                <w:sz w:val="18"/>
                <w:szCs w:val="18"/>
                <w:lang w:eastAsia="ja-JP"/>
              </w:rPr>
              <w:t>sfn-SimulTwoTCI-AcrossMultiCC-r17</w:t>
            </w:r>
          </w:p>
          <w:p w14:paraId="054B80E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251A13">
              <w:rPr>
                <w:rFonts w:ascii="Arial" w:hAnsi="Arial"/>
                <w:bCs/>
                <w:i/>
                <w:sz w:val="18"/>
                <w:lang w:eastAsia="ja-JP"/>
              </w:rPr>
              <w:t>sfn-schemeA-r17</w:t>
            </w:r>
            <w:r w:rsidRPr="00251A13">
              <w:rPr>
                <w:rFonts w:ascii="Arial" w:hAnsi="Arial"/>
                <w:bCs/>
                <w:iCs/>
                <w:sz w:val="18"/>
                <w:lang w:eastAsia="ja-JP"/>
              </w:rPr>
              <w:t xml:space="preserve"> or </w:t>
            </w:r>
            <w:r w:rsidRPr="00251A13">
              <w:rPr>
                <w:rFonts w:ascii="Arial" w:hAnsi="Arial"/>
                <w:bCs/>
                <w:i/>
                <w:sz w:val="18"/>
                <w:lang w:eastAsia="ja-JP"/>
              </w:rPr>
              <w:t>sfn-schemeB-r17</w:t>
            </w:r>
            <w:r w:rsidRPr="00251A13">
              <w:rPr>
                <w:rFonts w:ascii="Arial" w:hAnsi="Arial"/>
                <w:bCs/>
                <w:iCs/>
                <w:sz w:val="18"/>
                <w:lang w:eastAsia="ja-JP"/>
              </w:rPr>
              <w:t xml:space="preserve"> or</w:t>
            </w:r>
            <w:r w:rsidRPr="00251A13">
              <w:rPr>
                <w:rFonts w:ascii="Arial" w:hAnsi="Arial"/>
                <w:sz w:val="18"/>
                <w:lang w:eastAsia="ja-JP"/>
              </w:rPr>
              <w:t xml:space="preserve"> </w:t>
            </w:r>
            <w:r w:rsidRPr="00251A13">
              <w:rPr>
                <w:rFonts w:ascii="Arial" w:hAnsi="Arial"/>
                <w:bCs/>
                <w:i/>
                <w:sz w:val="18"/>
                <w:lang w:eastAsia="ja-JP"/>
              </w:rPr>
              <w:t>sfn-SchemeA-PDCCH-only-r17</w:t>
            </w:r>
            <w:r w:rsidRPr="00251A13">
              <w:rPr>
                <w:rFonts w:ascii="Arial" w:hAnsi="Arial"/>
                <w:bCs/>
                <w:iCs/>
                <w:sz w:val="18"/>
                <w:lang w:eastAsia="ja-JP"/>
              </w:rPr>
              <w:t>.</w:t>
            </w:r>
          </w:p>
          <w:p w14:paraId="3C9D8A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and all TDD-FR2-2 bands respectively.</w:t>
            </w:r>
          </w:p>
        </w:tc>
        <w:tc>
          <w:tcPr>
            <w:tcW w:w="709" w:type="dxa"/>
          </w:tcPr>
          <w:p w14:paraId="02DE818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D1C71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74600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c>
          <w:tcPr>
            <w:tcW w:w="728" w:type="dxa"/>
          </w:tcPr>
          <w:p w14:paraId="137B7B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r>
      <w:tr w:rsidR="00251A13" w:rsidRPr="00251A13" w14:paraId="0A7ED444" w14:textId="77777777" w:rsidTr="00A34E92">
        <w:trPr>
          <w:cantSplit/>
          <w:tblHeader/>
        </w:trPr>
        <w:tc>
          <w:tcPr>
            <w:tcW w:w="6917" w:type="dxa"/>
          </w:tcPr>
          <w:p w14:paraId="00A3C5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51A13">
              <w:rPr>
                <w:rFonts w:ascii="Arial" w:hAnsi="Arial" w:cs="Arial"/>
                <w:b/>
                <w:bCs/>
                <w:i/>
                <w:iCs/>
                <w:sz w:val="18"/>
                <w:szCs w:val="18"/>
                <w:lang w:eastAsia="ja-JP"/>
              </w:rPr>
              <w:t>sfn-DefaultDL-BeamSetup-r17</w:t>
            </w:r>
          </w:p>
          <w:p w14:paraId="25DD2AC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the following features:</w:t>
            </w:r>
          </w:p>
          <w:p w14:paraId="30BEEC41"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FR2 only, PDSCH reception using default beam for enhanced SFN scheme when PDSCH is scheduled with offset less than threshold.</w:t>
            </w:r>
          </w:p>
          <w:p w14:paraId="277A49C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196C1B9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FR2 only, aperiodic CSI-RS reception using default beam for enhanced SFN scheme when scheduling offset is less than threshold.</w:t>
            </w:r>
          </w:p>
          <w:p w14:paraId="636A261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indicating support of this feature shall also indicate </w:t>
            </w:r>
            <w:r w:rsidRPr="00251A13">
              <w:rPr>
                <w:rFonts w:ascii="Arial" w:hAnsi="Arial"/>
                <w:bCs/>
                <w:i/>
                <w:sz w:val="18"/>
                <w:lang w:eastAsia="ja-JP"/>
              </w:rPr>
              <w:t>sfn-schemeA-r17</w:t>
            </w:r>
            <w:r w:rsidRPr="00251A13">
              <w:rPr>
                <w:rFonts w:ascii="Arial" w:hAnsi="Arial"/>
                <w:bCs/>
                <w:iCs/>
                <w:sz w:val="18"/>
                <w:lang w:eastAsia="ja-JP"/>
              </w:rPr>
              <w:t xml:space="preserve"> or </w:t>
            </w:r>
            <w:r w:rsidRPr="00251A13">
              <w:rPr>
                <w:rFonts w:ascii="Arial" w:hAnsi="Arial"/>
                <w:bCs/>
                <w:i/>
                <w:sz w:val="18"/>
                <w:lang w:eastAsia="ja-JP"/>
              </w:rPr>
              <w:t>sfn-schemeB-r17.</w:t>
            </w:r>
          </w:p>
        </w:tc>
        <w:tc>
          <w:tcPr>
            <w:tcW w:w="709" w:type="dxa"/>
          </w:tcPr>
          <w:p w14:paraId="7A44EA9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40E92A2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4C02FF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c>
          <w:tcPr>
            <w:tcW w:w="728" w:type="dxa"/>
          </w:tcPr>
          <w:p w14:paraId="2A012F4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r>
      <w:tr w:rsidR="00251A13" w:rsidRPr="00251A13" w14:paraId="27639127" w14:textId="77777777" w:rsidTr="00A34E92">
        <w:trPr>
          <w:cantSplit/>
          <w:tblHeader/>
        </w:trPr>
        <w:tc>
          <w:tcPr>
            <w:tcW w:w="6917" w:type="dxa"/>
          </w:tcPr>
          <w:p w14:paraId="3EA1EDA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lastRenderedPageBreak/>
              <w:t>sfn-DefaultUL-BeamSetup-r17</w:t>
            </w:r>
          </w:p>
          <w:p w14:paraId="6526D4F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the following features:</w:t>
            </w:r>
          </w:p>
          <w:p w14:paraId="1DC40103"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single-TRP PUCCH transmission using default beam when enhanced SFN PDCCH transmission scheme is configured.</w:t>
            </w:r>
          </w:p>
          <w:p w14:paraId="0367934E"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single-TRP PUSCH transmission using default beam when enhanced SFN PDCCH transmission scheme is configured.</w:t>
            </w:r>
          </w:p>
          <w:p w14:paraId="378AC831"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single-TRP SRS resource transmission using default beam when enhanced SFN PDCCH transmission scheme is configured.</w:t>
            </w:r>
          </w:p>
          <w:p w14:paraId="622EC3C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indicating support of this feature shall also indicate </w:t>
            </w:r>
            <w:r w:rsidRPr="00251A13">
              <w:rPr>
                <w:rFonts w:ascii="Arial" w:hAnsi="Arial"/>
                <w:bCs/>
                <w:i/>
                <w:sz w:val="18"/>
                <w:lang w:eastAsia="ja-JP"/>
              </w:rPr>
              <w:t>sfn-schemeA-r17</w:t>
            </w:r>
            <w:r w:rsidRPr="00251A13">
              <w:rPr>
                <w:rFonts w:ascii="Arial" w:hAnsi="Arial"/>
                <w:bCs/>
                <w:iCs/>
                <w:sz w:val="18"/>
                <w:lang w:eastAsia="ja-JP"/>
              </w:rPr>
              <w:t xml:space="preserve"> or </w:t>
            </w:r>
            <w:r w:rsidRPr="00251A13">
              <w:rPr>
                <w:rFonts w:ascii="Arial" w:hAnsi="Arial"/>
                <w:bCs/>
                <w:i/>
                <w:sz w:val="18"/>
                <w:lang w:eastAsia="ja-JP"/>
              </w:rPr>
              <w:t>sfn-schemeB-r17</w:t>
            </w:r>
            <w:r w:rsidRPr="00251A13">
              <w:rPr>
                <w:rFonts w:ascii="Arial" w:hAnsi="Arial"/>
                <w:bCs/>
                <w:iCs/>
                <w:sz w:val="18"/>
                <w:lang w:eastAsia="ja-JP"/>
              </w:rPr>
              <w:t xml:space="preserve"> or </w:t>
            </w:r>
            <w:r w:rsidRPr="00251A13">
              <w:rPr>
                <w:rFonts w:ascii="Arial" w:hAnsi="Arial"/>
                <w:bCs/>
                <w:i/>
                <w:sz w:val="18"/>
                <w:lang w:eastAsia="ja-JP"/>
              </w:rPr>
              <w:t>sfn-SchemeA-PDCCH-only-r17</w:t>
            </w:r>
            <w:r w:rsidRPr="00251A13">
              <w:rPr>
                <w:rFonts w:ascii="Arial" w:hAnsi="Arial"/>
                <w:bCs/>
                <w:iCs/>
                <w:sz w:val="18"/>
                <w:lang w:eastAsia="ja-JP"/>
              </w:rPr>
              <w:t>.</w:t>
            </w:r>
          </w:p>
        </w:tc>
        <w:tc>
          <w:tcPr>
            <w:tcW w:w="709" w:type="dxa"/>
          </w:tcPr>
          <w:p w14:paraId="3718E0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5056BA9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2A4020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c>
          <w:tcPr>
            <w:tcW w:w="728" w:type="dxa"/>
          </w:tcPr>
          <w:p w14:paraId="792F51D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FR2 only</w:t>
            </w:r>
          </w:p>
        </w:tc>
      </w:tr>
      <w:tr w:rsidR="00251A13" w:rsidRPr="00251A13" w14:paraId="3A50E9E2" w14:textId="77777777" w:rsidTr="00A34E92">
        <w:trPr>
          <w:cantSplit/>
          <w:tblHeader/>
        </w:trPr>
        <w:tc>
          <w:tcPr>
            <w:tcW w:w="6917" w:type="dxa"/>
          </w:tcPr>
          <w:p w14:paraId="31C45C5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sfn-ImplicitRS-twoTCI-r17</w:t>
            </w:r>
          </w:p>
          <w:p w14:paraId="5516260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4DBEBB6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Band</w:t>
            </w:r>
          </w:p>
        </w:tc>
        <w:tc>
          <w:tcPr>
            <w:tcW w:w="567" w:type="dxa"/>
          </w:tcPr>
          <w:p w14:paraId="29275F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tcPr>
          <w:p w14:paraId="668164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c>
          <w:tcPr>
            <w:tcW w:w="728" w:type="dxa"/>
          </w:tcPr>
          <w:p w14:paraId="0CE7F93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r>
      <w:tr w:rsidR="00251A13" w:rsidRPr="00251A13" w14:paraId="330D8984" w14:textId="77777777" w:rsidTr="00A34E92">
        <w:trPr>
          <w:cantSplit/>
          <w:tblHeader/>
        </w:trPr>
        <w:tc>
          <w:tcPr>
            <w:tcW w:w="6917" w:type="dxa"/>
          </w:tcPr>
          <w:p w14:paraId="4D29455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sfn-QCL-TypeD-Collision-twoTCI-</w:t>
            </w:r>
            <w:proofErr w:type="gramStart"/>
            <w:r w:rsidRPr="00251A13">
              <w:rPr>
                <w:rFonts w:ascii="Arial" w:hAnsi="Arial" w:cs="Arial"/>
                <w:b/>
                <w:bCs/>
                <w:i/>
                <w:iCs/>
                <w:sz w:val="18"/>
                <w:szCs w:val="18"/>
                <w:lang w:eastAsia="ja-JP"/>
              </w:rPr>
              <w:t>r17</w:t>
            </w:r>
            <w:proofErr w:type="gramEnd"/>
          </w:p>
          <w:p w14:paraId="4355E3F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whether the UE supports identification of two QCL-</w:t>
            </w:r>
            <w:proofErr w:type="spellStart"/>
            <w:r w:rsidRPr="00251A13">
              <w:rPr>
                <w:rFonts w:ascii="Arial" w:hAnsi="Arial" w:cs="Arial"/>
                <w:sz w:val="18"/>
                <w:szCs w:val="18"/>
                <w:lang w:eastAsia="ja-JP"/>
              </w:rPr>
              <w:t>TypeD</w:t>
            </w:r>
            <w:proofErr w:type="spellEnd"/>
            <w:r w:rsidRPr="00251A13">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5117278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Band</w:t>
            </w:r>
          </w:p>
        </w:tc>
        <w:tc>
          <w:tcPr>
            <w:tcW w:w="567" w:type="dxa"/>
          </w:tcPr>
          <w:p w14:paraId="0054A4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tcPr>
          <w:p w14:paraId="4A3525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c>
          <w:tcPr>
            <w:tcW w:w="728" w:type="dxa"/>
          </w:tcPr>
          <w:p w14:paraId="73E1A89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r>
      <w:bookmarkEnd w:id="338"/>
      <w:tr w:rsidR="00251A13" w:rsidRPr="00251A13" w14:paraId="351FAC31" w14:textId="77777777" w:rsidTr="00A34E92">
        <w:trPr>
          <w:cantSplit/>
          <w:tblHeader/>
        </w:trPr>
        <w:tc>
          <w:tcPr>
            <w:tcW w:w="6917" w:type="dxa"/>
          </w:tcPr>
          <w:p w14:paraId="29614C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cs="Arial"/>
                <w:b/>
                <w:bCs/>
                <w:i/>
                <w:iCs/>
                <w:sz w:val="18"/>
                <w:szCs w:val="18"/>
                <w:lang w:eastAsia="ja-JP"/>
              </w:rPr>
              <w:t>simul-SpatialRelationUpdatePUCCHResGroup-r16</w:t>
            </w:r>
          </w:p>
          <w:p w14:paraId="14C8F86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251A13">
              <w:rPr>
                <w:rFonts w:ascii="Arial" w:hAnsi="Arial"/>
                <w:i/>
                <w:sz w:val="18"/>
                <w:lang w:eastAsia="ja-JP"/>
              </w:rPr>
              <w:t>supportedSRS</w:t>
            </w:r>
            <w:proofErr w:type="spellEnd"/>
            <w:r w:rsidRPr="00251A13">
              <w:rPr>
                <w:rFonts w:ascii="Arial" w:hAnsi="Arial"/>
                <w:i/>
                <w:sz w:val="18"/>
                <w:lang w:eastAsia="ja-JP"/>
              </w:rPr>
              <w:t xml:space="preserve">-Resources, </w:t>
            </w:r>
            <w:proofErr w:type="spellStart"/>
            <w:r w:rsidRPr="00251A13">
              <w:rPr>
                <w:rFonts w:ascii="Arial" w:hAnsi="Arial"/>
                <w:i/>
                <w:sz w:val="18"/>
                <w:lang w:eastAsia="ja-JP"/>
              </w:rPr>
              <w:t>maxNumberConfiguredSpatialRelations</w:t>
            </w:r>
            <w:proofErr w:type="spellEnd"/>
            <w:r w:rsidRPr="00251A13">
              <w:rPr>
                <w:rFonts w:ascii="Arial" w:hAnsi="Arial" w:cs="Arial"/>
                <w:sz w:val="18"/>
                <w:szCs w:val="18"/>
                <w:lang w:eastAsia="ja-JP"/>
              </w:rPr>
              <w:t xml:space="preserve"> and </w:t>
            </w:r>
            <w:proofErr w:type="spellStart"/>
            <w:r w:rsidRPr="00251A13">
              <w:rPr>
                <w:rFonts w:ascii="Arial" w:hAnsi="Arial"/>
                <w:i/>
                <w:sz w:val="18"/>
                <w:lang w:eastAsia="ja-JP"/>
              </w:rPr>
              <w:t>pucch</w:t>
            </w:r>
            <w:proofErr w:type="spellEnd"/>
            <w:r w:rsidRPr="00251A13">
              <w:rPr>
                <w:rFonts w:ascii="Arial" w:hAnsi="Arial"/>
                <w:i/>
                <w:sz w:val="18"/>
                <w:lang w:eastAsia="ja-JP"/>
              </w:rPr>
              <w:t>-</w:t>
            </w:r>
            <w:proofErr w:type="spellStart"/>
            <w:r w:rsidRPr="00251A13">
              <w:rPr>
                <w:rFonts w:ascii="Arial" w:hAnsi="Arial"/>
                <w:i/>
                <w:sz w:val="18"/>
                <w:lang w:eastAsia="ja-JP"/>
              </w:rPr>
              <w:t>SpatialRelInfoMAC</w:t>
            </w:r>
            <w:proofErr w:type="spellEnd"/>
            <w:r w:rsidRPr="00251A13">
              <w:rPr>
                <w:rFonts w:ascii="Arial" w:hAnsi="Arial"/>
                <w:i/>
                <w:sz w:val="18"/>
                <w:lang w:eastAsia="ja-JP"/>
              </w:rPr>
              <w:t>-CE</w:t>
            </w:r>
            <w:r w:rsidRPr="00251A13">
              <w:rPr>
                <w:rFonts w:ascii="Arial" w:hAnsi="Arial"/>
                <w:iCs/>
                <w:sz w:val="18"/>
                <w:lang w:eastAsia="ja-JP"/>
              </w:rPr>
              <w:t>.</w:t>
            </w:r>
          </w:p>
        </w:tc>
        <w:tc>
          <w:tcPr>
            <w:tcW w:w="709" w:type="dxa"/>
          </w:tcPr>
          <w:p w14:paraId="7CEF2F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Band</w:t>
            </w:r>
          </w:p>
        </w:tc>
        <w:tc>
          <w:tcPr>
            <w:tcW w:w="567" w:type="dxa"/>
          </w:tcPr>
          <w:p w14:paraId="7EF6CF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No</w:t>
            </w:r>
          </w:p>
        </w:tc>
        <w:tc>
          <w:tcPr>
            <w:tcW w:w="709" w:type="dxa"/>
          </w:tcPr>
          <w:p w14:paraId="5D7023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c>
          <w:tcPr>
            <w:tcW w:w="728" w:type="dxa"/>
          </w:tcPr>
          <w:p w14:paraId="31FC3F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r>
      <w:tr w:rsidR="00251A13" w:rsidRPr="00251A13" w14:paraId="5803A9C2" w14:textId="77777777" w:rsidTr="00A34E92">
        <w:trPr>
          <w:cantSplit/>
          <w:tblHeader/>
        </w:trPr>
        <w:tc>
          <w:tcPr>
            <w:tcW w:w="6917" w:type="dxa"/>
            <w:shd w:val="clear" w:color="auto" w:fill="auto"/>
          </w:tcPr>
          <w:p w14:paraId="1B1D99B6"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251A13">
              <w:rPr>
                <w:rFonts w:ascii="Arial" w:eastAsia="Malgun Gothic" w:hAnsi="Arial" w:cs="Arial"/>
                <w:b/>
                <w:bCs/>
                <w:i/>
                <w:iCs/>
                <w:sz w:val="18"/>
                <w:szCs w:val="18"/>
                <w:lang w:eastAsia="ja-JP"/>
              </w:rPr>
              <w:t>simulTX-SRS-AntSwitchingIntraBandUL-CA-r16</w:t>
            </w:r>
          </w:p>
          <w:p w14:paraId="599EA0A6" w14:textId="77777777" w:rsidR="00251A13" w:rsidRPr="00251A13" w:rsidRDefault="00251A13" w:rsidP="00251A13">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251A13">
              <w:rPr>
                <w:rFonts w:ascii="Arial" w:eastAsia="Malgun Gothic" w:hAnsi="Arial" w:cs="Arial"/>
                <w:sz w:val="18"/>
                <w:szCs w:val="18"/>
                <w:lang w:eastAsia="ja-JP"/>
              </w:rPr>
              <w:t>Indicates whether the UE support</w:t>
            </w:r>
            <w:r w:rsidRPr="00251A13">
              <w:rPr>
                <w:rFonts w:ascii="Arial" w:hAnsi="Arial"/>
                <w:sz w:val="18"/>
                <w:lang w:eastAsia="ja-JP"/>
              </w:rPr>
              <w:t xml:space="preserve"> </w:t>
            </w:r>
            <w:r w:rsidRPr="00251A13">
              <w:rPr>
                <w:rFonts w:ascii="Arial" w:eastAsia="Malgun Gothic" w:hAnsi="Arial" w:cs="Arial"/>
                <w:sz w:val="18"/>
                <w:szCs w:val="18"/>
                <w:lang w:eastAsia="ja-JP"/>
              </w:rPr>
              <w:t xml:space="preserve">simultaneous transmission of SRS on different CCs for intra-band UL CA. The </w:t>
            </w:r>
            <w:r w:rsidRPr="00251A13">
              <w:rPr>
                <w:rFonts w:ascii="Arial" w:hAnsi="Arial"/>
                <w:sz w:val="18"/>
                <w:lang w:eastAsia="ja-JP"/>
              </w:rPr>
              <w:t xml:space="preserve">UE indicating support of this feature shall include at least one of </w:t>
            </w:r>
            <w:r w:rsidRPr="00251A13">
              <w:rPr>
                <w:rFonts w:ascii="Arial" w:eastAsia="Malgun Gothic" w:hAnsi="Arial" w:cs="Arial"/>
                <w:sz w:val="18"/>
                <w:szCs w:val="18"/>
                <w:lang w:eastAsia="ja-JP"/>
              </w:rPr>
              <w:t>the following capabilities:</w:t>
            </w:r>
          </w:p>
          <w:p w14:paraId="3585EFB9" w14:textId="77777777" w:rsidR="00251A13" w:rsidRPr="00251A13" w:rsidRDefault="00251A13" w:rsidP="00251A1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supportSRS-xTyR-xLessThanY-r16</w:t>
            </w:r>
            <w:r w:rsidRPr="00251A13">
              <w:rPr>
                <w:rFonts w:ascii="Arial" w:hAnsi="Arial" w:cs="Arial"/>
                <w:sz w:val="18"/>
                <w:szCs w:val="18"/>
                <w:lang w:eastAsia="ja-JP"/>
              </w:rPr>
              <w:t xml:space="preserve"> indicates support transmission of SRS for </w:t>
            </w:r>
            <w:proofErr w:type="spellStart"/>
            <w:r w:rsidRPr="00251A13">
              <w:rPr>
                <w:rFonts w:ascii="Arial" w:hAnsi="Arial" w:cs="Arial"/>
                <w:sz w:val="18"/>
                <w:szCs w:val="18"/>
                <w:lang w:eastAsia="ja-JP"/>
              </w:rPr>
              <w:t>xTyR</w:t>
            </w:r>
            <w:proofErr w:type="spellEnd"/>
            <w:r w:rsidRPr="00251A13">
              <w:rPr>
                <w:rFonts w:ascii="Arial" w:hAnsi="Arial" w:cs="Arial"/>
                <w:sz w:val="18"/>
                <w:szCs w:val="18"/>
                <w:lang w:eastAsia="ja-JP"/>
              </w:rPr>
              <w:t xml:space="preserve"> (x&lt;y) based antenna switching and SRS for CB/NCB/BM on different CCs in overlapped symbol(s) for intra-band UL CA.</w:t>
            </w:r>
          </w:p>
          <w:p w14:paraId="6E4A69DD" w14:textId="77777777" w:rsidR="00251A13" w:rsidRPr="00251A13" w:rsidRDefault="00251A13" w:rsidP="00251A1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algun Gothic" w:hAnsi="Arial" w:cs="Arial"/>
                <w:i/>
                <w:iCs/>
                <w:sz w:val="18"/>
                <w:szCs w:val="18"/>
                <w:lang w:eastAsia="ja-JP"/>
              </w:rPr>
              <w:t>supportSRS-xTyR-xEqualToY-r16</w:t>
            </w:r>
            <w:r w:rsidRPr="00251A13">
              <w:rPr>
                <w:rFonts w:ascii="Arial" w:eastAsia="Malgun Gothic" w:hAnsi="Arial" w:cs="Arial"/>
                <w:sz w:val="18"/>
                <w:szCs w:val="18"/>
                <w:lang w:eastAsia="ja-JP"/>
              </w:rPr>
              <w:t xml:space="preserve"> indicates support transmission of SRS for </w:t>
            </w:r>
            <w:proofErr w:type="spellStart"/>
            <w:r w:rsidRPr="00251A13">
              <w:rPr>
                <w:rFonts w:ascii="Arial" w:eastAsia="Malgun Gothic" w:hAnsi="Arial" w:cs="Arial"/>
                <w:sz w:val="18"/>
                <w:szCs w:val="18"/>
                <w:lang w:eastAsia="ja-JP"/>
              </w:rPr>
              <w:t>xTyR</w:t>
            </w:r>
            <w:proofErr w:type="spellEnd"/>
            <w:r w:rsidRPr="00251A13">
              <w:rPr>
                <w:rFonts w:ascii="Arial" w:eastAsia="Malgun Gothic" w:hAnsi="Arial" w:cs="Arial"/>
                <w:sz w:val="18"/>
                <w:szCs w:val="18"/>
                <w:lang w:eastAsia="ja-JP"/>
              </w:rPr>
              <w:t xml:space="preserve"> (x=y) based antenna switching and SRS for CB/NCB/BM on different CCs in overlapped symbol(s) for intra-band UL CA.</w:t>
            </w:r>
          </w:p>
          <w:p w14:paraId="37CC4570" w14:textId="77777777" w:rsidR="00251A13" w:rsidRPr="00251A13" w:rsidRDefault="00251A13" w:rsidP="00251A1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eastAsia="Malgun Gothic" w:hAnsi="Arial" w:cs="Arial"/>
                <w:i/>
                <w:iCs/>
                <w:sz w:val="18"/>
                <w:szCs w:val="18"/>
                <w:lang w:eastAsia="ja-JP"/>
              </w:rPr>
              <w:t>supportSRS-AntennaSwitching-r16</w:t>
            </w:r>
            <w:r w:rsidRPr="00251A13">
              <w:rPr>
                <w:rFonts w:ascii="Arial" w:eastAsia="Malgun Gothic" w:hAnsi="Arial" w:cs="Arial"/>
                <w:sz w:val="18"/>
                <w:szCs w:val="18"/>
                <w:lang w:eastAsia="ja-JP"/>
              </w:rPr>
              <w:t xml:space="preserve"> Indicates whether the UE support</w:t>
            </w:r>
            <w:r w:rsidRPr="00251A13">
              <w:rPr>
                <w:rFonts w:ascii="Arial" w:hAnsi="Arial" w:cs="Arial"/>
                <w:sz w:val="18"/>
                <w:szCs w:val="18"/>
                <w:lang w:eastAsia="ja-JP"/>
              </w:rPr>
              <w:t xml:space="preserve"> </w:t>
            </w:r>
            <w:r w:rsidRPr="00251A13">
              <w:rPr>
                <w:rFonts w:ascii="Arial" w:eastAsia="Malgun Gothic" w:hAnsi="Arial" w:cs="Arial"/>
                <w:sz w:val="18"/>
                <w:szCs w:val="18"/>
                <w:lang w:eastAsia="ja-JP"/>
              </w:rPr>
              <w:t>simultaneous transmission of SRS for antenna switching on different CCs in overlapped symbol(s) for intra-band UL CA.</w:t>
            </w:r>
          </w:p>
          <w:p w14:paraId="3290A0CC" w14:textId="77777777" w:rsidR="00251A13" w:rsidRPr="00251A13" w:rsidRDefault="00251A13" w:rsidP="00251A1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175740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251A13">
              <w:rPr>
                <w:rFonts w:ascii="Arial" w:eastAsia="Malgun Gothic" w:hAnsi="Arial"/>
                <w:sz w:val="18"/>
                <w:lang w:eastAsia="ja-JP"/>
              </w:rPr>
              <w:t>NOTE:</w:t>
            </w:r>
            <w:r w:rsidRPr="00251A13">
              <w:rPr>
                <w:rFonts w:ascii="Arial" w:hAnsi="Arial"/>
                <w:sz w:val="18"/>
                <w:lang w:eastAsia="ja-JP"/>
              </w:rPr>
              <w:tab/>
            </w:r>
            <w:r w:rsidRPr="00251A13">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251A13">
              <w:rPr>
                <w:rFonts w:ascii="Arial" w:eastAsia="Malgun Gothic" w:hAnsi="Arial"/>
                <w:i/>
                <w:iCs/>
                <w:sz w:val="18"/>
                <w:lang w:eastAsia="ja-JP"/>
              </w:rPr>
              <w:t>supportSRS-AntennaSwitching-r16</w:t>
            </w:r>
            <w:r w:rsidRPr="00251A13">
              <w:rPr>
                <w:rFonts w:ascii="Arial" w:eastAsia="Malgun Gothic" w:hAnsi="Arial"/>
                <w:sz w:val="18"/>
                <w:lang w:eastAsia="ja-JP"/>
              </w:rPr>
              <w:t xml:space="preserve">, the UE expects the same configuration of </w:t>
            </w:r>
            <w:proofErr w:type="spellStart"/>
            <w:r w:rsidRPr="00251A13">
              <w:rPr>
                <w:rFonts w:ascii="Arial" w:eastAsia="Malgun Gothic" w:hAnsi="Arial"/>
                <w:sz w:val="18"/>
                <w:lang w:eastAsia="ja-JP"/>
              </w:rPr>
              <w:t>xTyR</w:t>
            </w:r>
            <w:proofErr w:type="spellEnd"/>
            <w:r w:rsidRPr="00251A13">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F1C43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Band</w:t>
            </w:r>
          </w:p>
        </w:tc>
        <w:tc>
          <w:tcPr>
            <w:tcW w:w="567" w:type="dxa"/>
            <w:shd w:val="clear" w:color="auto" w:fill="auto"/>
          </w:tcPr>
          <w:p w14:paraId="7300E29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shd w:val="clear" w:color="auto" w:fill="auto"/>
          </w:tcPr>
          <w:p w14:paraId="0402BE8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c>
          <w:tcPr>
            <w:tcW w:w="728" w:type="dxa"/>
            <w:shd w:val="clear" w:color="auto" w:fill="auto"/>
          </w:tcPr>
          <w:p w14:paraId="785460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N/A</w:t>
            </w:r>
          </w:p>
        </w:tc>
      </w:tr>
      <w:tr w:rsidR="00251A13" w:rsidRPr="00251A13" w14:paraId="0F1AE141" w14:textId="77777777" w:rsidTr="00A34E92">
        <w:trPr>
          <w:cantSplit/>
          <w:tblHeader/>
        </w:trPr>
        <w:tc>
          <w:tcPr>
            <w:tcW w:w="6917" w:type="dxa"/>
          </w:tcPr>
          <w:p w14:paraId="1F945D0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simulSRS-MIMO-TransWithinBand-r16</w:t>
            </w:r>
          </w:p>
          <w:p w14:paraId="19C0CDE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Indicates the number of SRS resources for positioning and SRS resource for MIMO on a symbol within a band across multiple CCs.</w:t>
            </w:r>
            <w:r w:rsidRPr="00251A13">
              <w:rPr>
                <w:rFonts w:ascii="Arial" w:hAnsi="Arial"/>
                <w:sz w:val="18"/>
                <w:lang w:eastAsia="ja-JP"/>
              </w:rPr>
              <w:t xml:space="preserve"> </w:t>
            </w:r>
            <w:r w:rsidRPr="00251A13">
              <w:rPr>
                <w:rFonts w:ascii="Arial" w:hAnsi="Arial" w:cs="Arial"/>
                <w:sz w:val="18"/>
                <w:szCs w:val="18"/>
                <w:lang w:eastAsia="ja-JP"/>
              </w:rPr>
              <w:t xml:space="preserve">The UE can include this field only if the UE supports </w:t>
            </w:r>
            <w:r w:rsidRPr="00251A13">
              <w:rPr>
                <w:rFonts w:ascii="Arial" w:hAnsi="Arial" w:cs="Arial"/>
                <w:i/>
                <w:iCs/>
                <w:sz w:val="18"/>
                <w:szCs w:val="18"/>
                <w:lang w:eastAsia="ja-JP"/>
              </w:rPr>
              <w:t>srs-PosResources-r16</w:t>
            </w:r>
            <w:r w:rsidRPr="00251A13">
              <w:rPr>
                <w:rFonts w:ascii="Arial" w:hAnsi="Arial" w:cs="Arial"/>
                <w:sz w:val="18"/>
                <w:szCs w:val="18"/>
                <w:lang w:eastAsia="ja-JP"/>
              </w:rPr>
              <w:t>. Otherwise, the UE does not include this field.</w:t>
            </w:r>
          </w:p>
        </w:tc>
        <w:tc>
          <w:tcPr>
            <w:tcW w:w="709" w:type="dxa"/>
          </w:tcPr>
          <w:p w14:paraId="14A8B9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7DDF9D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09C5866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9C17E6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3E6A0F8" w14:textId="77777777" w:rsidTr="00A34E92">
        <w:trPr>
          <w:cantSplit/>
          <w:tblHeader/>
        </w:trPr>
        <w:tc>
          <w:tcPr>
            <w:tcW w:w="6917" w:type="dxa"/>
          </w:tcPr>
          <w:p w14:paraId="1540382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simulSRS-TransWithinBand-r16</w:t>
            </w:r>
          </w:p>
          <w:p w14:paraId="5BB628B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Indicates the number of SRS resources for positioning on a symbol within a band across multiple CCs.</w:t>
            </w:r>
            <w:r w:rsidRPr="00251A13">
              <w:rPr>
                <w:rFonts w:ascii="Arial" w:hAnsi="Arial"/>
                <w:sz w:val="18"/>
                <w:lang w:eastAsia="ja-JP"/>
              </w:rPr>
              <w:t xml:space="preserve"> </w:t>
            </w:r>
            <w:r w:rsidRPr="00251A13">
              <w:rPr>
                <w:rFonts w:ascii="Arial" w:hAnsi="Arial" w:cs="Arial"/>
                <w:sz w:val="18"/>
                <w:szCs w:val="18"/>
                <w:lang w:eastAsia="ja-JP"/>
              </w:rPr>
              <w:t xml:space="preserve">The UE can include this field only if the UE supports </w:t>
            </w:r>
            <w:r w:rsidRPr="00251A13">
              <w:rPr>
                <w:rFonts w:ascii="Arial" w:hAnsi="Arial" w:cs="Arial"/>
                <w:i/>
                <w:iCs/>
                <w:sz w:val="18"/>
                <w:szCs w:val="18"/>
                <w:lang w:eastAsia="ja-JP"/>
              </w:rPr>
              <w:t>srs-PosResources-r16</w:t>
            </w:r>
            <w:r w:rsidRPr="00251A13">
              <w:rPr>
                <w:rFonts w:ascii="Arial" w:hAnsi="Arial" w:cs="Arial"/>
                <w:sz w:val="18"/>
                <w:szCs w:val="18"/>
                <w:lang w:eastAsia="ja-JP"/>
              </w:rPr>
              <w:t>. Otherwise, the UE does not include this field.</w:t>
            </w:r>
          </w:p>
        </w:tc>
        <w:tc>
          <w:tcPr>
            <w:tcW w:w="709" w:type="dxa"/>
          </w:tcPr>
          <w:p w14:paraId="7644254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F5715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3AD5EC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3BCE49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4A36FC3" w14:textId="77777777" w:rsidTr="00A34E92">
        <w:trPr>
          <w:cantSplit/>
          <w:tblHeader/>
        </w:trPr>
        <w:tc>
          <w:tcPr>
            <w:tcW w:w="6917" w:type="dxa"/>
          </w:tcPr>
          <w:p w14:paraId="71BA32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simultaneousReceptionDiffTypeD-r16</w:t>
            </w:r>
          </w:p>
          <w:p w14:paraId="0F2C208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bCs/>
                <w:iCs/>
                <w:sz w:val="18"/>
                <w:lang w:eastAsia="ja-JP"/>
              </w:rPr>
              <w:t>Indicates whether the UE supports simultaneous reception with different QCL Type D reference signal as specified in TS38.213 [11].</w:t>
            </w:r>
          </w:p>
        </w:tc>
        <w:tc>
          <w:tcPr>
            <w:tcW w:w="709" w:type="dxa"/>
          </w:tcPr>
          <w:p w14:paraId="2AE90B8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496AFE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28A995E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0CE97E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FR2 only</w:t>
            </w:r>
          </w:p>
        </w:tc>
      </w:tr>
      <w:tr w:rsidR="00251A13" w:rsidRPr="00251A13" w14:paraId="27B05698" w14:textId="77777777" w:rsidTr="00A34E92">
        <w:trPr>
          <w:cantSplit/>
          <w:tblHeader/>
        </w:trPr>
        <w:tc>
          <w:tcPr>
            <w:tcW w:w="6917" w:type="dxa"/>
          </w:tcPr>
          <w:p w14:paraId="3D03821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sn-InitiatedCondPSCellChangeNRDC-r17</w:t>
            </w:r>
          </w:p>
          <w:p w14:paraId="4AA205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 xml:space="preserve">Indicates whether the UE supports SN initiated inter-SN conditional </w:t>
            </w:r>
            <w:proofErr w:type="spellStart"/>
            <w:r w:rsidRPr="00251A13">
              <w:rPr>
                <w:rFonts w:ascii="Arial" w:eastAsia="MS PGothic" w:hAnsi="Arial" w:cs="Arial"/>
                <w:sz w:val="18"/>
                <w:szCs w:val="18"/>
                <w:lang w:eastAsia="ja-JP"/>
              </w:rPr>
              <w:t>PSCell</w:t>
            </w:r>
            <w:proofErr w:type="spellEnd"/>
            <w:r w:rsidRPr="00251A13">
              <w:rPr>
                <w:rFonts w:ascii="Arial" w:eastAsia="MS PGothic" w:hAnsi="Arial" w:cs="Arial"/>
                <w:sz w:val="18"/>
                <w:szCs w:val="18"/>
                <w:lang w:eastAsia="ja-JP"/>
              </w:rPr>
              <w:t xml:space="preserve"> change in NR-DC, which is configured by NR </w:t>
            </w:r>
            <w:proofErr w:type="spellStart"/>
            <w:r w:rsidRPr="00251A13">
              <w:rPr>
                <w:rFonts w:ascii="Arial" w:eastAsia="MS PGothic" w:hAnsi="Arial" w:cs="Arial"/>
                <w:i/>
                <w:iCs/>
                <w:sz w:val="18"/>
                <w:szCs w:val="18"/>
                <w:lang w:eastAsia="ja-JP"/>
              </w:rPr>
              <w:t>conditionalReconfiguration</w:t>
            </w:r>
            <w:proofErr w:type="spellEnd"/>
            <w:r w:rsidRPr="00251A13">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251A13">
              <w:rPr>
                <w:rFonts w:ascii="Arial" w:eastAsia="MS PGothic" w:hAnsi="Arial" w:cs="Arial"/>
                <w:sz w:val="18"/>
                <w:szCs w:val="18"/>
                <w:lang w:eastAsia="ja-JP"/>
              </w:rPr>
              <w:t>PSCell</w:t>
            </w:r>
            <w:proofErr w:type="spellEnd"/>
            <w:r w:rsidRPr="00251A13">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44A75CC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Band</w:t>
            </w:r>
          </w:p>
        </w:tc>
        <w:tc>
          <w:tcPr>
            <w:tcW w:w="567" w:type="dxa"/>
          </w:tcPr>
          <w:p w14:paraId="639FB8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No</w:t>
            </w:r>
          </w:p>
        </w:tc>
        <w:tc>
          <w:tcPr>
            <w:tcW w:w="709" w:type="dxa"/>
          </w:tcPr>
          <w:p w14:paraId="017ACD0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F179B5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4CB5159" w14:textId="77777777" w:rsidTr="00A34E92">
        <w:trPr>
          <w:cantSplit/>
          <w:tblHeader/>
        </w:trPr>
        <w:tc>
          <w:tcPr>
            <w:tcW w:w="6917" w:type="dxa"/>
          </w:tcPr>
          <w:p w14:paraId="32F6C44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51A13">
              <w:rPr>
                <w:rFonts w:ascii="Arial" w:hAnsi="Arial" w:cs="Arial"/>
                <w:b/>
                <w:bCs/>
                <w:i/>
                <w:iCs/>
                <w:sz w:val="18"/>
                <w:szCs w:val="18"/>
                <w:lang w:eastAsia="ja-JP"/>
              </w:rPr>
              <w:lastRenderedPageBreak/>
              <w:t>spatialRelations</w:t>
            </w:r>
            <w:proofErr w:type="spellEnd"/>
            <w:r w:rsidRPr="00251A13">
              <w:rPr>
                <w:rFonts w:ascii="Arial" w:hAnsi="Arial" w:cs="Arial"/>
                <w:b/>
                <w:bCs/>
                <w:i/>
                <w:iCs/>
                <w:sz w:val="18"/>
                <w:szCs w:val="18"/>
                <w:lang w:eastAsia="ja-JP"/>
              </w:rPr>
              <w:t>, spatialRelations-v1640</w:t>
            </w:r>
          </w:p>
          <w:p w14:paraId="3FD5E24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spatial relations. The capability signalling comprises the following parameters.</w:t>
            </w:r>
          </w:p>
          <w:p w14:paraId="0B5717B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maxNumberConfiguredSpatialRelations</w:t>
            </w:r>
            <w:proofErr w:type="spellEnd"/>
            <w:r w:rsidRPr="00251A13">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251A13">
              <w:rPr>
                <w:rFonts w:ascii="Arial" w:hAnsi="Arial" w:cs="Arial"/>
                <w:i/>
                <w:iCs/>
                <w:sz w:val="18"/>
                <w:szCs w:val="18"/>
                <w:lang w:eastAsia="ja-JP"/>
              </w:rPr>
              <w:t>maxNumberConfiguredSpatialRelations-v1640</w:t>
            </w:r>
            <w:r w:rsidRPr="00251A13">
              <w:rPr>
                <w:rFonts w:ascii="Arial" w:hAnsi="Arial"/>
                <w:sz w:val="18"/>
                <w:szCs w:val="18"/>
                <w:lang w:eastAsia="ja-JP"/>
              </w:rPr>
              <w:t xml:space="preserve"> </w:t>
            </w:r>
            <w:r w:rsidRPr="00251A13">
              <w:rPr>
                <w:rFonts w:ascii="Arial" w:hAnsi="Arial" w:cs="Arial"/>
                <w:sz w:val="18"/>
                <w:szCs w:val="18"/>
                <w:lang w:eastAsia="ja-JP"/>
              </w:rPr>
              <w:t>indicates the maximum number of configured spatial relations per CC for PUCCH and SRS</w:t>
            </w:r>
            <w:r w:rsidRPr="00251A13">
              <w:rPr>
                <w:rFonts w:ascii="Arial" w:hAnsi="Arial"/>
                <w:sz w:val="18"/>
                <w:szCs w:val="18"/>
                <w:lang w:eastAsia="ja-JP"/>
              </w:rPr>
              <w:t xml:space="preserve"> with UE supporting the configuration of maximum 64 PUCCH spatial relations per BWP per </w:t>
            </w:r>
            <w:proofErr w:type="gramStart"/>
            <w:r w:rsidRPr="00251A13">
              <w:rPr>
                <w:rFonts w:ascii="Arial" w:hAnsi="Arial"/>
                <w:sz w:val="18"/>
                <w:szCs w:val="18"/>
                <w:lang w:eastAsia="ja-JP"/>
              </w:rPr>
              <w:t>CC</w:t>
            </w:r>
            <w:r w:rsidRPr="00251A13">
              <w:rPr>
                <w:rFonts w:ascii="Arial" w:hAnsi="Arial" w:cs="Arial"/>
                <w:sz w:val="18"/>
                <w:szCs w:val="18"/>
                <w:lang w:eastAsia="ja-JP"/>
              </w:rPr>
              <w:t>;</w:t>
            </w:r>
            <w:proofErr w:type="gramEnd"/>
          </w:p>
          <w:p w14:paraId="2734768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maxNumberActiveSpatialRelations</w:t>
            </w:r>
            <w:proofErr w:type="spellEnd"/>
            <w:r w:rsidRPr="00251A13">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251A13">
              <w:rPr>
                <w:rFonts w:ascii="Arial" w:hAnsi="Arial" w:cs="Arial"/>
                <w:sz w:val="18"/>
                <w:szCs w:val="18"/>
                <w:lang w:eastAsia="ja-JP"/>
              </w:rPr>
              <w:t>only;</w:t>
            </w:r>
            <w:proofErr w:type="gramEnd"/>
          </w:p>
          <w:p w14:paraId="22B31C3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additionalActiveSpatialRelationPUCCH</w:t>
            </w:r>
            <w:proofErr w:type="spellEnd"/>
            <w:r w:rsidRPr="00251A13">
              <w:rPr>
                <w:rFonts w:ascii="Arial" w:hAnsi="Arial" w:cs="Arial"/>
                <w:sz w:val="18"/>
                <w:szCs w:val="18"/>
                <w:lang w:eastAsia="ja-JP"/>
              </w:rPr>
              <w:t xml:space="preserve"> indicates support of one additional active spatial relation for PUCCH. It is mandatory with capability signalling if </w:t>
            </w:r>
            <w:proofErr w:type="spellStart"/>
            <w:r w:rsidRPr="00251A13">
              <w:rPr>
                <w:rFonts w:ascii="Arial" w:hAnsi="Arial" w:cs="Arial"/>
                <w:i/>
                <w:sz w:val="18"/>
                <w:szCs w:val="18"/>
                <w:lang w:eastAsia="ja-JP"/>
              </w:rPr>
              <w:t>maxNumberActiveSpatialRelations</w:t>
            </w:r>
            <w:proofErr w:type="spellEnd"/>
            <w:r w:rsidRPr="00251A13">
              <w:rPr>
                <w:rFonts w:ascii="Arial" w:hAnsi="Arial" w:cs="Arial"/>
                <w:i/>
                <w:sz w:val="18"/>
                <w:szCs w:val="18"/>
                <w:lang w:eastAsia="ja-JP"/>
              </w:rPr>
              <w:t xml:space="preserve"> </w:t>
            </w:r>
            <w:r w:rsidRPr="00251A13">
              <w:rPr>
                <w:rFonts w:ascii="Arial" w:hAnsi="Arial" w:cs="Arial"/>
                <w:sz w:val="18"/>
                <w:szCs w:val="18"/>
                <w:lang w:eastAsia="ja-JP"/>
              </w:rPr>
              <w:t xml:space="preserve">is set to </w:t>
            </w:r>
            <w:proofErr w:type="gramStart"/>
            <w:r w:rsidRPr="00251A13">
              <w:rPr>
                <w:rFonts w:ascii="Arial" w:hAnsi="Arial" w:cs="Arial"/>
                <w:sz w:val="18"/>
                <w:szCs w:val="18"/>
                <w:lang w:eastAsia="ja-JP"/>
              </w:rPr>
              <w:t>n1;</w:t>
            </w:r>
            <w:proofErr w:type="gramEnd"/>
          </w:p>
          <w:p w14:paraId="4C4E2C4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maxNumberDL</w:t>
            </w:r>
            <w:proofErr w:type="spellEnd"/>
            <w:r w:rsidRPr="00251A13">
              <w:rPr>
                <w:rFonts w:ascii="Arial" w:hAnsi="Arial" w:cs="Arial"/>
                <w:i/>
                <w:sz w:val="18"/>
                <w:szCs w:val="18"/>
                <w:lang w:eastAsia="ja-JP"/>
              </w:rPr>
              <w:t>-RS-QCL-</w:t>
            </w:r>
            <w:proofErr w:type="spellStart"/>
            <w:r w:rsidRPr="00251A13">
              <w:rPr>
                <w:rFonts w:ascii="Arial" w:hAnsi="Arial" w:cs="Arial"/>
                <w:i/>
                <w:sz w:val="18"/>
                <w:szCs w:val="18"/>
                <w:lang w:eastAsia="ja-JP"/>
              </w:rPr>
              <w:t>TypeD</w:t>
            </w:r>
            <w:proofErr w:type="spellEnd"/>
            <w:r w:rsidRPr="00251A13">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6E0609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is mandated to report </w:t>
            </w:r>
            <w:proofErr w:type="spellStart"/>
            <w:r w:rsidRPr="00251A13">
              <w:rPr>
                <w:rFonts w:ascii="Arial" w:hAnsi="Arial"/>
                <w:i/>
                <w:iCs/>
                <w:sz w:val="18"/>
                <w:lang w:eastAsia="ja-JP"/>
              </w:rPr>
              <w:t>spatialRelations</w:t>
            </w:r>
            <w:proofErr w:type="spellEnd"/>
            <w:r w:rsidRPr="00251A13">
              <w:rPr>
                <w:rFonts w:ascii="Arial" w:hAnsi="Arial"/>
                <w:i/>
                <w:iCs/>
                <w:sz w:val="18"/>
                <w:lang w:eastAsia="ja-JP"/>
              </w:rPr>
              <w:t xml:space="preserve"> </w:t>
            </w:r>
            <w:r w:rsidRPr="00251A13">
              <w:rPr>
                <w:rFonts w:ascii="Arial" w:hAnsi="Arial"/>
                <w:sz w:val="18"/>
                <w:lang w:eastAsia="ja-JP"/>
              </w:rPr>
              <w:t xml:space="preserve">for FR2. </w:t>
            </w:r>
            <w:r w:rsidRPr="00251A13">
              <w:rPr>
                <w:rFonts w:ascii="Arial" w:hAnsi="Arial" w:cs="Arial"/>
                <w:sz w:val="18"/>
                <w:szCs w:val="18"/>
                <w:lang w:eastAsia="ja-JP"/>
              </w:rPr>
              <w:t xml:space="preserve">if </w:t>
            </w:r>
            <w:r w:rsidRPr="00251A13">
              <w:rPr>
                <w:rFonts w:ascii="Arial" w:hAnsi="Arial" w:cs="Arial"/>
                <w:i/>
                <w:sz w:val="18"/>
                <w:szCs w:val="18"/>
                <w:lang w:eastAsia="ja-JP"/>
              </w:rPr>
              <w:t>maxNumberConfiguredSpatialRelations-v1640</w:t>
            </w:r>
            <w:r w:rsidRPr="00251A13">
              <w:rPr>
                <w:rFonts w:ascii="Arial" w:hAnsi="Arial" w:cs="Arial"/>
                <w:sz w:val="18"/>
                <w:szCs w:val="18"/>
                <w:lang w:eastAsia="ja-JP"/>
              </w:rPr>
              <w:t xml:space="preserve"> is reported, UE shall report value </w:t>
            </w:r>
            <w:r w:rsidRPr="00251A13">
              <w:rPr>
                <w:rFonts w:ascii="Arial" w:hAnsi="Arial" w:cs="Arial"/>
                <w:i/>
                <w:iCs/>
                <w:sz w:val="18"/>
                <w:szCs w:val="18"/>
                <w:lang w:eastAsia="ja-JP"/>
              </w:rPr>
              <w:t>n96</w:t>
            </w:r>
            <w:r w:rsidRPr="00251A13">
              <w:rPr>
                <w:rFonts w:ascii="Arial" w:hAnsi="Arial" w:cs="Arial"/>
                <w:sz w:val="18"/>
                <w:szCs w:val="18"/>
                <w:lang w:eastAsia="ja-JP"/>
              </w:rPr>
              <w:t xml:space="preserve"> in </w:t>
            </w:r>
            <w:proofErr w:type="spellStart"/>
            <w:r w:rsidRPr="00251A13">
              <w:rPr>
                <w:rFonts w:ascii="Arial" w:hAnsi="Arial" w:cs="Arial"/>
                <w:i/>
                <w:sz w:val="18"/>
                <w:szCs w:val="18"/>
                <w:lang w:eastAsia="ja-JP"/>
              </w:rPr>
              <w:t>maxNumberConfiguredSpatialRelations</w:t>
            </w:r>
            <w:proofErr w:type="spellEnd"/>
            <w:r w:rsidRPr="00251A13">
              <w:rPr>
                <w:rFonts w:ascii="Arial" w:hAnsi="Arial" w:cs="Arial"/>
                <w:sz w:val="18"/>
                <w:szCs w:val="18"/>
                <w:lang w:eastAsia="ja-JP"/>
              </w:rPr>
              <w:t>.</w:t>
            </w:r>
          </w:p>
        </w:tc>
        <w:tc>
          <w:tcPr>
            <w:tcW w:w="709" w:type="dxa"/>
          </w:tcPr>
          <w:p w14:paraId="78A9F51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B2C3F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FD</w:t>
            </w:r>
          </w:p>
        </w:tc>
        <w:tc>
          <w:tcPr>
            <w:tcW w:w="709" w:type="dxa"/>
          </w:tcPr>
          <w:p w14:paraId="5B7DE1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07362F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FD</w:t>
            </w:r>
          </w:p>
        </w:tc>
      </w:tr>
      <w:tr w:rsidR="00251A13" w:rsidRPr="00251A13" w14:paraId="3C3FF06C" w14:textId="77777777" w:rsidTr="00A34E92">
        <w:trPr>
          <w:cantSplit/>
          <w:tblHeader/>
        </w:trPr>
        <w:tc>
          <w:tcPr>
            <w:tcW w:w="6917" w:type="dxa"/>
          </w:tcPr>
          <w:p w14:paraId="46FC995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spatialRelationsSRS-Pos-r16</w:t>
            </w:r>
          </w:p>
          <w:p w14:paraId="6393D94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spatial relations for SRS for positioning. The capability signalling comprises the following parameters.</w:t>
            </w:r>
          </w:p>
          <w:p w14:paraId="3A0257FF"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spatialRelation-SRS-PosBasedOnSSB-Serving-r16</w:t>
            </w:r>
            <w:r w:rsidRPr="00251A13">
              <w:rPr>
                <w:rFonts w:ascii="Arial" w:hAnsi="Arial" w:cs="Arial"/>
                <w:sz w:val="18"/>
                <w:szCs w:val="18"/>
                <w:lang w:eastAsia="ja-JP"/>
              </w:rPr>
              <w:t xml:space="preserve"> indicates whether the UE supports spatial relation for SRS for positioning based on SSB from the serving cell</w:t>
            </w:r>
            <w:r w:rsidRPr="00251A13">
              <w:rPr>
                <w:lang w:eastAsia="ja-JP"/>
              </w:rPr>
              <w:t xml:space="preserve"> </w:t>
            </w:r>
            <w:r w:rsidRPr="00251A13">
              <w:rPr>
                <w:rFonts w:ascii="Arial" w:hAnsi="Arial" w:cs="Arial"/>
                <w:sz w:val="18"/>
                <w:szCs w:val="18"/>
                <w:lang w:eastAsia="ja-JP"/>
              </w:rPr>
              <w:t xml:space="preserve">in the same band. The UE can include this field only if the UE supports </w:t>
            </w:r>
            <w:r w:rsidRPr="00251A13">
              <w:rPr>
                <w:rFonts w:ascii="Arial" w:hAnsi="Arial" w:cs="Arial"/>
                <w:i/>
                <w:iCs/>
                <w:sz w:val="18"/>
                <w:szCs w:val="18"/>
                <w:lang w:eastAsia="ja-JP"/>
              </w:rPr>
              <w:t>srs-PosResources-r16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06F6B31F"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spatialRelation-SRS-PosBasedOnCSI-RS-Serving-r16</w:t>
            </w:r>
            <w:r w:rsidRPr="00251A13">
              <w:rPr>
                <w:rFonts w:ascii="Arial" w:hAnsi="Arial" w:cs="Arial"/>
                <w:sz w:val="18"/>
                <w:szCs w:val="18"/>
                <w:lang w:eastAsia="ja-JP"/>
              </w:rPr>
              <w:t xml:space="preserve"> indicates whether the UE supports spatial relation for SRS for positioning based on CSI-RS from the serving cell</w:t>
            </w:r>
            <w:r w:rsidRPr="00251A13">
              <w:rPr>
                <w:lang w:eastAsia="ja-JP"/>
              </w:rPr>
              <w:t xml:space="preserve"> </w:t>
            </w:r>
            <w:r w:rsidRPr="00251A13">
              <w:rPr>
                <w:rFonts w:ascii="Arial" w:hAnsi="Arial" w:cs="Arial"/>
                <w:sz w:val="18"/>
                <w:szCs w:val="18"/>
                <w:lang w:eastAsia="ja-JP"/>
              </w:rPr>
              <w:t xml:space="preserve">in the same band. The UE can include this field only if the UE supports </w:t>
            </w:r>
            <w:r w:rsidRPr="00251A13">
              <w:rPr>
                <w:rFonts w:ascii="Arial" w:hAnsi="Arial" w:cs="Arial"/>
                <w:i/>
                <w:sz w:val="18"/>
                <w:szCs w:val="18"/>
                <w:lang w:eastAsia="ja-JP"/>
              </w:rPr>
              <w:t>spatialRelation-SRS-PosBasedOnSSB-Serving-r16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41426BC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spatialRelation-SRS-PosBasedOnPRS-Serving-r16 </w:t>
            </w:r>
            <w:r w:rsidRPr="00251A13">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251A13">
              <w:rPr>
                <w:rFonts w:ascii="Arial" w:hAnsi="Arial" w:cs="Arial"/>
                <w:sz w:val="18"/>
                <w:szCs w:val="18"/>
                <w:lang w:eastAsia="ja-JP"/>
              </w:rPr>
              <w:t>AoD</w:t>
            </w:r>
            <w:proofErr w:type="spellEnd"/>
            <w:r w:rsidRPr="00251A13">
              <w:rPr>
                <w:rFonts w:ascii="Arial" w:hAnsi="Arial" w:cs="Arial"/>
                <w:sz w:val="18"/>
                <w:szCs w:val="18"/>
                <w:lang w:eastAsia="ja-JP"/>
              </w:rPr>
              <w:t xml:space="preserve">, DL PRS Resources for DL-TDOA or DL PRS Resources for Multi-RTT defined in TS37.355 [22], or </w:t>
            </w:r>
            <w:r w:rsidRPr="00251A13">
              <w:rPr>
                <w:rFonts w:ascii="Arial" w:hAnsi="Arial" w:cs="Arial"/>
                <w:i/>
                <w:iCs/>
                <w:sz w:val="18"/>
                <w:szCs w:val="18"/>
                <w:lang w:eastAsia="ja-JP"/>
              </w:rPr>
              <w:t>srs-PosResources-r16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2C2E7283"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spatialRelation-SRS-PosBasedOnSRS-r16 </w:t>
            </w:r>
            <w:r w:rsidRPr="00251A1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251A13">
              <w:rPr>
                <w:rFonts w:ascii="Arial" w:hAnsi="Arial" w:cs="Arial"/>
                <w:i/>
                <w:iCs/>
                <w:sz w:val="18"/>
                <w:szCs w:val="18"/>
                <w:lang w:eastAsia="ja-JP"/>
              </w:rPr>
              <w:t>srs-PosResources-r16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0CEBD9A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spatialRelation-SRS-PosBasedOnSSB-Neigh-r16 </w:t>
            </w:r>
            <w:r w:rsidRPr="00251A1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251A13">
              <w:rPr>
                <w:rFonts w:ascii="Arial" w:hAnsi="Arial" w:cs="Arial"/>
                <w:i/>
                <w:sz w:val="18"/>
                <w:szCs w:val="18"/>
                <w:lang w:eastAsia="ja-JP"/>
              </w:rPr>
              <w:t>spatialRelation-SRS-PosBasedOnSSB-Serving-r16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4F0A32F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spatialRelation-SRS-PosBasedOnPRS-Neigh-r16 </w:t>
            </w:r>
            <w:r w:rsidRPr="00251A1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251A13">
              <w:rPr>
                <w:rFonts w:ascii="Arial" w:hAnsi="Arial" w:cs="Arial"/>
                <w:i/>
                <w:sz w:val="18"/>
                <w:szCs w:val="18"/>
                <w:lang w:eastAsia="ja-JP"/>
              </w:rPr>
              <w:t>spatialRelation-SRS-PosBasedOnPRS-Serving-r16</w:t>
            </w:r>
            <w:r w:rsidRPr="00251A13">
              <w:rPr>
                <w:rFonts w:ascii="Arial" w:hAnsi="Arial" w:cs="Arial"/>
                <w:sz w:val="18"/>
                <w:szCs w:val="18"/>
                <w:lang w:eastAsia="ja-JP"/>
              </w:rPr>
              <w:t xml:space="preserve">. Otherwise, the UE does not include this </w:t>
            </w:r>
            <w:proofErr w:type="gramStart"/>
            <w:r w:rsidRPr="00251A13">
              <w:rPr>
                <w:rFonts w:ascii="Arial" w:hAnsi="Arial" w:cs="Arial"/>
                <w:sz w:val="18"/>
                <w:szCs w:val="18"/>
                <w:lang w:eastAsia="ja-JP"/>
              </w:rPr>
              <w:t>field;</w:t>
            </w:r>
            <w:proofErr w:type="gramEnd"/>
          </w:p>
          <w:p w14:paraId="5550F56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A PRS from a PRS-only TP is treated as PRS from a non-serving cell.</w:t>
            </w:r>
          </w:p>
          <w:p w14:paraId="1DE376E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3A55CA9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8491B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7B1F7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0179E4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2EDCF970" w14:textId="77777777" w:rsidTr="00A34E92">
        <w:trPr>
          <w:cantSplit/>
          <w:tblHeader/>
        </w:trPr>
        <w:tc>
          <w:tcPr>
            <w:tcW w:w="6917" w:type="dxa"/>
          </w:tcPr>
          <w:p w14:paraId="7BF7249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lastRenderedPageBreak/>
              <w:t>spatialRelationsSRS-PosRRC-Inactive-r17</w:t>
            </w:r>
          </w:p>
          <w:p w14:paraId="5344AE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0CE1440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spatialRelation-SRS-PosBasedOnSSB-Serving-r16</w:t>
            </w:r>
            <w:r w:rsidRPr="00251A13">
              <w:rPr>
                <w:rFonts w:ascii="Arial" w:hAnsi="Arial" w:cs="Arial"/>
                <w:sz w:val="18"/>
                <w:szCs w:val="18"/>
                <w:lang w:eastAsia="ja-JP"/>
              </w:rPr>
              <w:t xml:space="preserve"> indicates whether the UE supports spatial relation for SRS for positioning based on SSB from the serving cell</w:t>
            </w:r>
            <w:r w:rsidRPr="00251A13">
              <w:rPr>
                <w:lang w:eastAsia="ja-JP"/>
              </w:rPr>
              <w:t xml:space="preserve"> </w:t>
            </w:r>
            <w:r w:rsidRPr="00251A13">
              <w:rPr>
                <w:rFonts w:ascii="Arial" w:hAnsi="Arial" w:cs="Arial"/>
                <w:sz w:val="18"/>
                <w:szCs w:val="18"/>
                <w:lang w:eastAsia="ja-JP"/>
              </w:rPr>
              <w:t xml:space="preserve">in the same band. The UE indicating support of this feature shall also indicate support of </w:t>
            </w:r>
            <w:r w:rsidRPr="00251A13">
              <w:rPr>
                <w:rFonts w:ascii="Arial" w:hAnsi="Arial" w:cs="Arial"/>
                <w:i/>
                <w:iCs/>
                <w:sz w:val="18"/>
                <w:szCs w:val="18"/>
                <w:lang w:eastAsia="ja-JP"/>
              </w:rPr>
              <w:t>srs-PosResourcesRRC-Inactive-</w:t>
            </w:r>
            <w:proofErr w:type="gramStart"/>
            <w:r w:rsidRPr="00251A13">
              <w:rPr>
                <w:rFonts w:ascii="Arial" w:hAnsi="Arial" w:cs="Arial"/>
                <w:i/>
                <w:iCs/>
                <w:sz w:val="18"/>
                <w:szCs w:val="18"/>
                <w:lang w:eastAsia="ja-JP"/>
              </w:rPr>
              <w:t>r17</w:t>
            </w:r>
            <w:r w:rsidRPr="00251A13">
              <w:rPr>
                <w:rFonts w:ascii="Arial" w:hAnsi="Arial" w:cs="Arial"/>
                <w:sz w:val="18"/>
                <w:szCs w:val="18"/>
                <w:lang w:eastAsia="ja-JP"/>
              </w:rPr>
              <w:t>;</w:t>
            </w:r>
            <w:proofErr w:type="gramEnd"/>
          </w:p>
          <w:p w14:paraId="38FAB2A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spatialRelation-SRS-PosBasedOnCSI-RS-Serving-r16</w:t>
            </w:r>
            <w:r w:rsidRPr="00251A13">
              <w:rPr>
                <w:rFonts w:ascii="Arial" w:hAnsi="Arial" w:cs="Arial"/>
                <w:sz w:val="18"/>
                <w:szCs w:val="18"/>
                <w:lang w:eastAsia="ja-JP"/>
              </w:rPr>
              <w:t xml:space="preserve"> indicates whether the UE supports spatial relation for SRS for positioning based on CSI-RS from the serving cell</w:t>
            </w:r>
            <w:r w:rsidRPr="00251A13">
              <w:rPr>
                <w:lang w:eastAsia="ja-JP"/>
              </w:rPr>
              <w:t xml:space="preserve"> </w:t>
            </w:r>
            <w:r w:rsidRPr="00251A13">
              <w:rPr>
                <w:rFonts w:ascii="Arial" w:hAnsi="Arial" w:cs="Arial"/>
                <w:sz w:val="18"/>
                <w:szCs w:val="18"/>
                <w:lang w:eastAsia="ja-JP"/>
              </w:rPr>
              <w:t xml:space="preserve">in the same band. The UE indicating support of this feature shall also indicate support of </w:t>
            </w:r>
            <w:r w:rsidRPr="00251A13">
              <w:rPr>
                <w:rFonts w:ascii="Arial" w:hAnsi="Arial" w:cs="Arial"/>
                <w:i/>
                <w:sz w:val="18"/>
                <w:szCs w:val="18"/>
                <w:lang w:eastAsia="ja-JP"/>
              </w:rPr>
              <w:t>spatialRelation-SRS-PosBasedOnSSB-Serving-</w:t>
            </w:r>
            <w:proofErr w:type="gramStart"/>
            <w:r w:rsidRPr="00251A13">
              <w:rPr>
                <w:rFonts w:ascii="Arial" w:hAnsi="Arial" w:cs="Arial"/>
                <w:i/>
                <w:sz w:val="18"/>
                <w:szCs w:val="18"/>
                <w:lang w:eastAsia="ja-JP"/>
              </w:rPr>
              <w:t>r16</w:t>
            </w:r>
            <w:r w:rsidRPr="00251A13">
              <w:rPr>
                <w:rFonts w:ascii="Arial" w:hAnsi="Arial" w:cs="Arial"/>
                <w:sz w:val="18"/>
                <w:szCs w:val="18"/>
                <w:lang w:eastAsia="ja-JP"/>
              </w:rPr>
              <w:t>;</w:t>
            </w:r>
            <w:proofErr w:type="gramEnd"/>
          </w:p>
          <w:p w14:paraId="04A3A34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spatialRelation-SRS-PosBasedOnPRS-Serving-r16 </w:t>
            </w:r>
            <w:r w:rsidRPr="00251A13">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251A13">
              <w:rPr>
                <w:rFonts w:ascii="Arial" w:hAnsi="Arial" w:cs="Arial"/>
                <w:sz w:val="18"/>
                <w:szCs w:val="18"/>
                <w:lang w:eastAsia="ja-JP"/>
              </w:rPr>
              <w:t>AoD</w:t>
            </w:r>
            <w:proofErr w:type="spellEnd"/>
            <w:r w:rsidRPr="00251A13">
              <w:rPr>
                <w:rFonts w:ascii="Arial" w:hAnsi="Arial" w:cs="Arial"/>
                <w:sz w:val="18"/>
                <w:szCs w:val="18"/>
                <w:lang w:eastAsia="ja-JP"/>
              </w:rPr>
              <w:t xml:space="preserve">, DL PRS Resources for DL-TDOA or DL PRS Resources for Multi-RTT defined in TS37.355 [22], or </w:t>
            </w:r>
            <w:r w:rsidRPr="00251A13">
              <w:rPr>
                <w:rFonts w:ascii="Arial" w:hAnsi="Arial" w:cs="Arial"/>
                <w:i/>
                <w:iCs/>
                <w:sz w:val="18"/>
                <w:szCs w:val="18"/>
                <w:lang w:eastAsia="ja-JP"/>
              </w:rPr>
              <w:t>srs-PosResourcesRRC-Inactive-</w:t>
            </w:r>
            <w:proofErr w:type="gramStart"/>
            <w:r w:rsidRPr="00251A13">
              <w:rPr>
                <w:rFonts w:ascii="Arial" w:hAnsi="Arial" w:cs="Arial"/>
                <w:i/>
                <w:iCs/>
                <w:sz w:val="18"/>
                <w:szCs w:val="18"/>
                <w:lang w:eastAsia="ja-JP"/>
              </w:rPr>
              <w:t>r17</w:t>
            </w:r>
            <w:r w:rsidRPr="00251A13">
              <w:rPr>
                <w:rFonts w:ascii="Arial" w:hAnsi="Arial" w:cs="Arial"/>
                <w:sz w:val="18"/>
                <w:szCs w:val="18"/>
                <w:lang w:eastAsia="ja-JP"/>
              </w:rPr>
              <w:t>;</w:t>
            </w:r>
            <w:proofErr w:type="gramEnd"/>
          </w:p>
          <w:p w14:paraId="14BBBE00"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spatialRelation-SRS-PosBasedOnSRS-r16 </w:t>
            </w:r>
            <w:r w:rsidRPr="00251A13">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251A13">
              <w:rPr>
                <w:rFonts w:ascii="Arial" w:hAnsi="Arial" w:cs="Arial"/>
                <w:i/>
                <w:iCs/>
                <w:sz w:val="18"/>
                <w:szCs w:val="18"/>
                <w:lang w:eastAsia="ja-JP"/>
              </w:rPr>
              <w:t>srs-PosResourcesRRC-Inactive-</w:t>
            </w:r>
            <w:proofErr w:type="gramStart"/>
            <w:r w:rsidRPr="00251A13">
              <w:rPr>
                <w:rFonts w:ascii="Arial" w:hAnsi="Arial" w:cs="Arial"/>
                <w:i/>
                <w:iCs/>
                <w:sz w:val="18"/>
                <w:szCs w:val="18"/>
                <w:lang w:eastAsia="ja-JP"/>
              </w:rPr>
              <w:t>r17</w:t>
            </w:r>
            <w:r w:rsidRPr="00251A13">
              <w:rPr>
                <w:rFonts w:ascii="Arial" w:hAnsi="Arial" w:cs="Arial"/>
                <w:sz w:val="18"/>
                <w:szCs w:val="18"/>
                <w:lang w:eastAsia="ja-JP"/>
              </w:rPr>
              <w:t>;</w:t>
            </w:r>
            <w:proofErr w:type="gramEnd"/>
          </w:p>
          <w:p w14:paraId="0174CC5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spatialRelation-SRS-PosBasedOnSSB-Neigh-r16 </w:t>
            </w:r>
            <w:r w:rsidRPr="00251A13">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251A13">
              <w:rPr>
                <w:rFonts w:ascii="Arial" w:hAnsi="Arial" w:cs="Arial"/>
                <w:i/>
                <w:sz w:val="18"/>
                <w:szCs w:val="18"/>
                <w:lang w:eastAsia="ja-JP"/>
              </w:rPr>
              <w:t>spatialRelation-SRS-PosBasedOnSSB-Serving-</w:t>
            </w:r>
            <w:proofErr w:type="gramStart"/>
            <w:r w:rsidRPr="00251A13">
              <w:rPr>
                <w:rFonts w:ascii="Arial" w:hAnsi="Arial" w:cs="Arial"/>
                <w:i/>
                <w:sz w:val="18"/>
                <w:szCs w:val="18"/>
                <w:lang w:eastAsia="ja-JP"/>
              </w:rPr>
              <w:t>r16</w:t>
            </w:r>
            <w:r w:rsidRPr="00251A13">
              <w:rPr>
                <w:rFonts w:ascii="Arial" w:hAnsi="Arial" w:cs="Arial"/>
                <w:sz w:val="18"/>
                <w:szCs w:val="18"/>
                <w:lang w:eastAsia="ja-JP"/>
              </w:rPr>
              <w:t>;</w:t>
            </w:r>
            <w:proofErr w:type="gramEnd"/>
          </w:p>
          <w:p w14:paraId="78D0AE6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spatialRelation-SRS-PosBasedOnPRS-Neigh-r16 </w:t>
            </w:r>
            <w:r w:rsidRPr="00251A13">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251A13">
              <w:rPr>
                <w:rFonts w:ascii="Arial" w:hAnsi="Arial" w:cs="Arial"/>
                <w:i/>
                <w:sz w:val="18"/>
                <w:szCs w:val="18"/>
                <w:lang w:eastAsia="ja-JP"/>
              </w:rPr>
              <w:t>spatialRelation-SRS-PosBasedOnPRS-Serving-r16</w:t>
            </w:r>
            <w:r w:rsidRPr="00251A13">
              <w:rPr>
                <w:rFonts w:ascii="Arial" w:hAnsi="Arial" w:cs="Arial"/>
                <w:sz w:val="18"/>
                <w:szCs w:val="18"/>
                <w:lang w:eastAsia="ja-JP"/>
              </w:rPr>
              <w:t>.</w:t>
            </w:r>
          </w:p>
          <w:p w14:paraId="78BF7C1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A PRS from a PRS-only TP is treated as PRS from a non-serving cell.</w:t>
            </w:r>
          </w:p>
        </w:tc>
        <w:tc>
          <w:tcPr>
            <w:tcW w:w="709" w:type="dxa"/>
          </w:tcPr>
          <w:p w14:paraId="650929B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B915E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2DC1C4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513665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7D21EB73" w14:textId="77777777" w:rsidTr="00A34E92">
        <w:trPr>
          <w:cantSplit/>
          <w:tblHeader/>
        </w:trPr>
        <w:tc>
          <w:tcPr>
            <w:tcW w:w="6917" w:type="dxa"/>
          </w:tcPr>
          <w:p w14:paraId="6E5A00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sp-BeamReportPUCCH</w:t>
            </w:r>
            <w:proofErr w:type="spellEnd"/>
          </w:p>
          <w:p w14:paraId="0DC1B03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support of semi-persistent 'CRI/RSRP' or 'SSBRI/RSRP' reporting using PUCCH formats 2, 3 and 4 in one slot.</w:t>
            </w:r>
          </w:p>
        </w:tc>
        <w:tc>
          <w:tcPr>
            <w:tcW w:w="709" w:type="dxa"/>
          </w:tcPr>
          <w:p w14:paraId="5A9139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104AF9A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2757EC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7311637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3120DCBD" w14:textId="77777777" w:rsidTr="00A34E92">
        <w:trPr>
          <w:cantSplit/>
          <w:tblHeader/>
        </w:trPr>
        <w:tc>
          <w:tcPr>
            <w:tcW w:w="6917" w:type="dxa"/>
          </w:tcPr>
          <w:p w14:paraId="19529A8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t>sp-BeamReportPUSCH</w:t>
            </w:r>
            <w:proofErr w:type="spellEnd"/>
          </w:p>
          <w:p w14:paraId="10FF21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Indicates support of semi-persistent 'CRI/RSRP' or 'SSBRI/RSRP' reporting on PUSCH.</w:t>
            </w:r>
          </w:p>
        </w:tc>
        <w:tc>
          <w:tcPr>
            <w:tcW w:w="709" w:type="dxa"/>
          </w:tcPr>
          <w:p w14:paraId="26BCEF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393BE3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4987169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E7B09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4E3CC7B2"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10B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sps-MulticastDCI-Format4-2-r17</w:t>
            </w:r>
          </w:p>
          <w:p w14:paraId="0CE74E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transmission and retransmission scheduled by DCI format 4_2 with CRC scrambled with G-CS-RNTI for multicast SPS scheduling.</w:t>
            </w:r>
          </w:p>
          <w:p w14:paraId="20B8242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5350D33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A UE that indicates support of this feature shall indicate support of </w:t>
            </w:r>
            <w:r w:rsidRPr="00251A13">
              <w:rPr>
                <w:rFonts w:ascii="Arial" w:hAnsi="Arial"/>
                <w:i/>
                <w:iCs/>
                <w:sz w:val="18"/>
                <w:lang w:eastAsia="ja-JP"/>
              </w:rPr>
              <w:t>sps-Multicast-r17</w:t>
            </w:r>
            <w:r w:rsidRPr="00251A13">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EC41B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68AF9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2552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CE812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1E0757F"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C5E96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sps-MulticastMultiConfig-r17</w:t>
            </w:r>
          </w:p>
          <w:p w14:paraId="1F980A4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Cs/>
                <w:iCs/>
                <w:sz w:val="18"/>
                <w:lang w:eastAsia="ja-JP"/>
              </w:rPr>
              <w:t xml:space="preserve">Indicates </w:t>
            </w:r>
            <w:r w:rsidRPr="00251A13">
              <w:rPr>
                <w:rFonts w:ascii="Arial" w:hAnsi="Arial"/>
                <w:sz w:val="18"/>
                <w:lang w:eastAsia="ja-JP"/>
              </w:rPr>
              <w:t xml:space="preserve">whether the UE supports up to 8 SPS </w:t>
            </w:r>
            <w:proofErr w:type="gramStart"/>
            <w:r w:rsidRPr="00251A13">
              <w:rPr>
                <w:rFonts w:ascii="Arial" w:hAnsi="Arial"/>
                <w:sz w:val="18"/>
                <w:lang w:eastAsia="ja-JP"/>
              </w:rPr>
              <w:t>group-common</w:t>
            </w:r>
            <w:proofErr w:type="gramEnd"/>
            <w:r w:rsidRPr="00251A13">
              <w:rPr>
                <w:rFonts w:ascii="Arial" w:hAnsi="Arial"/>
                <w:sz w:val="18"/>
                <w:lang w:eastAsia="ja-JP"/>
              </w:rPr>
              <w:t xml:space="preserve"> PDSCH configurations per CFR for multicast on </w:t>
            </w:r>
            <w:proofErr w:type="spellStart"/>
            <w:r w:rsidRPr="00251A13">
              <w:rPr>
                <w:rFonts w:ascii="Arial" w:hAnsi="Arial"/>
                <w:sz w:val="18"/>
                <w:lang w:eastAsia="ja-JP"/>
              </w:rPr>
              <w:t>PCell</w:t>
            </w:r>
            <w:proofErr w:type="spellEnd"/>
            <w:r w:rsidRPr="00251A13">
              <w:rPr>
                <w:rFonts w:ascii="Arial" w:hAnsi="Arial"/>
                <w:sz w:val="18"/>
                <w:lang w:eastAsia="ja-JP"/>
              </w:rPr>
              <w:t xml:space="preserve">. The value indicates the maximum number of activated SPS </w:t>
            </w:r>
            <w:proofErr w:type="gramStart"/>
            <w:r w:rsidRPr="00251A13">
              <w:rPr>
                <w:rFonts w:ascii="Arial" w:hAnsi="Arial"/>
                <w:sz w:val="18"/>
                <w:lang w:eastAsia="ja-JP"/>
              </w:rPr>
              <w:t>group-common</w:t>
            </w:r>
            <w:proofErr w:type="gramEnd"/>
            <w:r w:rsidRPr="00251A13">
              <w:rPr>
                <w:rFonts w:ascii="Arial" w:hAnsi="Arial"/>
                <w:sz w:val="18"/>
                <w:lang w:eastAsia="ja-JP"/>
              </w:rPr>
              <w:t xml:space="preserve"> PDSCH configurations per CFR for multicast.</w:t>
            </w:r>
          </w:p>
          <w:p w14:paraId="26CF3B4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7220BC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02B9EB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47504B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8437EE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A UE that indicates support of this feature shall indicate support of </w:t>
            </w:r>
            <w:r w:rsidRPr="00251A13">
              <w:rPr>
                <w:rFonts w:ascii="Arial" w:hAnsi="Arial"/>
                <w:i/>
                <w:iCs/>
                <w:sz w:val="18"/>
                <w:lang w:eastAsia="ja-JP"/>
              </w:rPr>
              <w:t>sps-Multicast-r17</w:t>
            </w:r>
            <w:r w:rsidRPr="00251A13">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695A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B2C25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8D7034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A4F1E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224FCAC" w14:textId="77777777" w:rsidTr="00A34E92">
        <w:trPr>
          <w:cantSplit/>
          <w:tblHeader/>
        </w:trPr>
        <w:tc>
          <w:tcPr>
            <w:tcW w:w="6917" w:type="dxa"/>
          </w:tcPr>
          <w:p w14:paraId="0B084F7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sps-r16</w:t>
            </w:r>
          </w:p>
          <w:p w14:paraId="58DE841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6B7F499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maxNumberConfigsPerBWP-r16</w:t>
            </w:r>
            <w:r w:rsidRPr="00251A13">
              <w:rPr>
                <w:rFonts w:ascii="Arial" w:hAnsi="Arial" w:cs="Arial"/>
                <w:sz w:val="18"/>
                <w:szCs w:val="18"/>
                <w:lang w:eastAsia="ja-JP"/>
              </w:rPr>
              <w:t xml:space="preserve"> indicates the maximum number of active SPS configurations in a BWP of a serving cell.</w:t>
            </w:r>
          </w:p>
          <w:p w14:paraId="0D3705C4"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maxNumberConfigsAllCC-r16</w:t>
            </w:r>
            <w:r w:rsidRPr="00251A13">
              <w:rPr>
                <w:rFonts w:ascii="Arial" w:hAnsi="Arial" w:cs="Arial"/>
                <w:sz w:val="18"/>
                <w:szCs w:val="18"/>
                <w:lang w:eastAsia="ja-JP"/>
              </w:rPr>
              <w:t xml:space="preserve"> indicates the maximum number of active SPS configurations across all serving cells in a MAC entity, and across MCG and SCG in case of NR-DC.</w:t>
            </w:r>
          </w:p>
          <w:p w14:paraId="12E4F6D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can include this feature only if the UE indicates support of </w:t>
            </w:r>
            <w:proofErr w:type="spellStart"/>
            <w:r w:rsidRPr="00251A13">
              <w:rPr>
                <w:rFonts w:ascii="Arial" w:hAnsi="Arial" w:cs="Arial"/>
                <w:i/>
                <w:sz w:val="18"/>
                <w:szCs w:val="18"/>
                <w:lang w:eastAsia="ja-JP"/>
              </w:rPr>
              <w:t>downlinkSPS</w:t>
            </w:r>
            <w:proofErr w:type="spellEnd"/>
            <w:r w:rsidRPr="00251A13">
              <w:rPr>
                <w:rFonts w:ascii="Arial" w:hAnsi="Arial" w:cs="Arial"/>
                <w:sz w:val="18"/>
                <w:szCs w:val="18"/>
                <w:lang w:eastAsia="ja-JP"/>
              </w:rPr>
              <w:t>.</w:t>
            </w:r>
          </w:p>
          <w:p w14:paraId="74DF3AC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32DEAA8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NOTE:</w:t>
            </w:r>
          </w:p>
          <w:p w14:paraId="233FD1FC"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For all the reported bands in FR1, a same X1 value is reported for </w:t>
            </w:r>
            <w:r w:rsidRPr="00251A13">
              <w:rPr>
                <w:rFonts w:ascii="Arial" w:hAnsi="Arial" w:cs="Arial"/>
                <w:i/>
                <w:sz w:val="18"/>
                <w:szCs w:val="18"/>
                <w:lang w:eastAsia="ja-JP"/>
              </w:rPr>
              <w:t>maxNumberConfigsAllCC-r16</w:t>
            </w:r>
            <w:r w:rsidRPr="00251A13">
              <w:rPr>
                <w:rFonts w:ascii="Arial" w:hAnsi="Arial" w:cs="Arial"/>
                <w:sz w:val="18"/>
                <w:szCs w:val="18"/>
                <w:lang w:eastAsia="ja-JP"/>
              </w:rPr>
              <w:t xml:space="preserve">. For all the reported bands in FR2, a same X2 value is reported for </w:t>
            </w:r>
            <w:r w:rsidRPr="00251A13">
              <w:rPr>
                <w:rFonts w:ascii="Arial" w:hAnsi="Arial" w:cs="Arial"/>
                <w:i/>
                <w:sz w:val="18"/>
                <w:szCs w:val="18"/>
                <w:lang w:eastAsia="ja-JP"/>
              </w:rPr>
              <w:t>maxNumberConfigsAllCC-r16</w:t>
            </w:r>
            <w:r w:rsidRPr="00251A13">
              <w:rPr>
                <w:rFonts w:ascii="Arial" w:hAnsi="Arial" w:cs="Arial"/>
                <w:sz w:val="18"/>
                <w:szCs w:val="18"/>
                <w:lang w:eastAsia="ja-JP"/>
              </w:rPr>
              <w:t>.</w:t>
            </w:r>
          </w:p>
          <w:p w14:paraId="6267701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The total number of active SPS configurations across all serving cells in FR1 is no greater than X1.</w:t>
            </w:r>
          </w:p>
          <w:p w14:paraId="3543D70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The total number of active SPS configurations across all serving cells in FR2 is no greater than X2.</w:t>
            </w:r>
          </w:p>
          <w:p w14:paraId="069D1BFC" w14:textId="77777777" w:rsidR="00251A13" w:rsidRPr="00251A13" w:rsidRDefault="00251A13" w:rsidP="00251A13">
            <w:pPr>
              <w:overflowPunct w:val="0"/>
              <w:autoSpaceDE w:val="0"/>
              <w:autoSpaceDN w:val="0"/>
              <w:adjustRightInd w:val="0"/>
              <w:spacing w:after="0"/>
              <w:ind w:left="568" w:hanging="284"/>
              <w:textAlignment w:val="baseline"/>
              <w:rPr>
                <w:b/>
                <w:i/>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251A13">
              <w:rPr>
                <w:rFonts w:ascii="Arial" w:hAnsi="Arial" w:cs="Arial"/>
                <w:sz w:val="18"/>
                <w:szCs w:val="18"/>
                <w:lang w:eastAsia="ja-JP"/>
              </w:rPr>
              <w:t>max(</w:t>
            </w:r>
            <w:proofErr w:type="gramEnd"/>
            <w:r w:rsidRPr="00251A13">
              <w:rPr>
                <w:rFonts w:ascii="Arial" w:hAnsi="Arial" w:cs="Arial"/>
                <w:sz w:val="18"/>
                <w:szCs w:val="18"/>
                <w:lang w:eastAsia="ja-JP"/>
              </w:rPr>
              <w:t>X1, X2).</w:t>
            </w:r>
          </w:p>
        </w:tc>
        <w:tc>
          <w:tcPr>
            <w:tcW w:w="709" w:type="dxa"/>
          </w:tcPr>
          <w:p w14:paraId="544750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EE2D40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EEC0A7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05B85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6EAF64D" w14:textId="77777777" w:rsidTr="00A34E92">
        <w:trPr>
          <w:cantSplit/>
          <w:tblHeader/>
        </w:trPr>
        <w:tc>
          <w:tcPr>
            <w:tcW w:w="6917" w:type="dxa"/>
          </w:tcPr>
          <w:p w14:paraId="5FFE017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srs</w:t>
            </w:r>
            <w:proofErr w:type="spellEnd"/>
            <w:r w:rsidRPr="00251A13">
              <w:rPr>
                <w:rFonts w:ascii="Arial" w:hAnsi="Arial"/>
                <w:b/>
                <w:i/>
                <w:sz w:val="18"/>
                <w:lang w:eastAsia="ja-JP"/>
              </w:rPr>
              <w:t>-</w:t>
            </w:r>
            <w:proofErr w:type="spellStart"/>
            <w:r w:rsidRPr="00251A13">
              <w:rPr>
                <w:rFonts w:ascii="Arial" w:hAnsi="Arial"/>
                <w:b/>
                <w:i/>
                <w:sz w:val="18"/>
                <w:lang w:eastAsia="ja-JP"/>
              </w:rPr>
              <w:t>AssocCSI</w:t>
            </w:r>
            <w:proofErr w:type="spellEnd"/>
            <w:r w:rsidRPr="00251A13">
              <w:rPr>
                <w:rFonts w:ascii="Arial" w:hAnsi="Arial"/>
                <w:b/>
                <w:i/>
                <w:sz w:val="18"/>
                <w:lang w:eastAsia="ja-JP"/>
              </w:rPr>
              <w:t>-RS</w:t>
            </w:r>
          </w:p>
          <w:p w14:paraId="2E8B07C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Parameters for the calculation of the precoder for SRS transmission based on channel measurements using associated NZP CSI-RS resource (</w:t>
            </w:r>
            <w:proofErr w:type="spellStart"/>
            <w:r w:rsidRPr="00251A13">
              <w:rPr>
                <w:rFonts w:ascii="Arial" w:hAnsi="Arial"/>
                <w:sz w:val="18"/>
                <w:lang w:eastAsia="ja-JP"/>
              </w:rPr>
              <w:t>srs</w:t>
            </w:r>
            <w:proofErr w:type="spellEnd"/>
            <w:r w:rsidRPr="00251A13">
              <w:rPr>
                <w:rFonts w:ascii="Arial" w:hAnsi="Arial"/>
                <w:sz w:val="18"/>
                <w:lang w:eastAsia="ja-JP"/>
              </w:rPr>
              <w:t>-</w:t>
            </w:r>
            <w:proofErr w:type="spellStart"/>
            <w:r w:rsidRPr="00251A13">
              <w:rPr>
                <w:rFonts w:ascii="Arial" w:hAnsi="Arial"/>
                <w:sz w:val="18"/>
                <w:lang w:eastAsia="ja-JP"/>
              </w:rPr>
              <w:t>AssocCSI</w:t>
            </w:r>
            <w:proofErr w:type="spellEnd"/>
            <w:r w:rsidRPr="00251A13">
              <w:rPr>
                <w:rFonts w:ascii="Arial" w:hAnsi="Arial"/>
                <w:sz w:val="18"/>
                <w:lang w:eastAsia="ja-JP"/>
              </w:rPr>
              <w:t>-RS) as described in clause 6.1.1.2 of TS 38.214 [12]. UE supporting this feature shall also indicate support of non-codebook based PUSCH transmission.</w:t>
            </w:r>
          </w:p>
          <w:p w14:paraId="26B71E9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 xml:space="preserve">This capability signalling </w:t>
            </w:r>
            <w:r w:rsidRPr="00251A13">
              <w:rPr>
                <w:rFonts w:ascii="Arial" w:hAnsi="Arial"/>
                <w:sz w:val="18"/>
                <w:lang w:eastAsia="ja-JP"/>
              </w:rPr>
              <w:t>includes list of the following parameters:</w:t>
            </w:r>
          </w:p>
          <w:p w14:paraId="5A1D358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maxNumberTxPortsPerResource</w:t>
            </w:r>
            <w:proofErr w:type="spellEnd"/>
            <w:r w:rsidRPr="00251A13">
              <w:rPr>
                <w:rFonts w:ascii="Arial" w:hAnsi="Arial" w:cs="Arial"/>
                <w:sz w:val="18"/>
                <w:szCs w:val="18"/>
                <w:lang w:eastAsia="ja-JP"/>
              </w:rPr>
              <w:t xml:space="preserve"> indicates the maximum number of Tx ports in a </w:t>
            </w:r>
            <w:proofErr w:type="gramStart"/>
            <w:r w:rsidRPr="00251A13">
              <w:rPr>
                <w:rFonts w:ascii="Arial" w:hAnsi="Arial" w:cs="Arial"/>
                <w:sz w:val="18"/>
                <w:szCs w:val="18"/>
                <w:lang w:eastAsia="ja-JP"/>
              </w:rPr>
              <w:t>resource;</w:t>
            </w:r>
            <w:proofErr w:type="gramEnd"/>
          </w:p>
          <w:p w14:paraId="2D9BA8D4"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maxNumberResourcesPerBand</w:t>
            </w:r>
            <w:proofErr w:type="spellEnd"/>
            <w:r w:rsidRPr="00251A13">
              <w:rPr>
                <w:rFonts w:ascii="Arial" w:hAnsi="Arial" w:cs="Arial"/>
                <w:sz w:val="18"/>
                <w:szCs w:val="18"/>
                <w:lang w:eastAsia="ja-JP"/>
              </w:rPr>
              <w:t xml:space="preserve"> indicates the maximum number of resources across all CCs within a band </w:t>
            </w:r>
            <w:proofErr w:type="gramStart"/>
            <w:r w:rsidRPr="00251A13">
              <w:rPr>
                <w:rFonts w:ascii="Arial" w:hAnsi="Arial" w:cs="Arial"/>
                <w:sz w:val="18"/>
                <w:szCs w:val="18"/>
                <w:lang w:eastAsia="ja-JP"/>
              </w:rPr>
              <w:t>simultaneously;</w:t>
            </w:r>
            <w:proofErr w:type="gramEnd"/>
          </w:p>
          <w:p w14:paraId="47A8A19C" w14:textId="77777777" w:rsidR="00251A13" w:rsidRPr="00251A13" w:rsidRDefault="00251A13" w:rsidP="00251A13">
            <w:pPr>
              <w:overflowPunct w:val="0"/>
              <w:autoSpaceDE w:val="0"/>
              <w:autoSpaceDN w:val="0"/>
              <w:adjustRightInd w:val="0"/>
              <w:ind w:left="568" w:hanging="284"/>
              <w:textAlignment w:val="baseline"/>
              <w:rPr>
                <w:bCs/>
                <w:iCs/>
                <w:lang w:eastAsia="ja-JP"/>
              </w:rPr>
            </w:pPr>
            <w:r w:rsidRPr="00251A13">
              <w:rPr>
                <w:i/>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totalNumberTxPortsPerBand</w:t>
            </w:r>
            <w:proofErr w:type="spellEnd"/>
            <w:r w:rsidRPr="00251A13">
              <w:rPr>
                <w:rFonts w:ascii="Arial" w:hAnsi="Arial" w:cs="Arial"/>
                <w:sz w:val="18"/>
                <w:szCs w:val="18"/>
                <w:lang w:eastAsia="ja-JP"/>
              </w:rPr>
              <w:t xml:space="preserve"> indicates the total number of Tx ports across all CCs within a band simultaneously.</w:t>
            </w:r>
          </w:p>
        </w:tc>
        <w:tc>
          <w:tcPr>
            <w:tcW w:w="709" w:type="dxa"/>
          </w:tcPr>
          <w:p w14:paraId="2B4CBA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399349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6276A7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D0BC0A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ED3E306" w14:textId="77777777" w:rsidTr="00A34E92">
        <w:trPr>
          <w:cantSplit/>
          <w:tblHeader/>
        </w:trPr>
        <w:tc>
          <w:tcPr>
            <w:tcW w:w="6917" w:type="dxa"/>
          </w:tcPr>
          <w:p w14:paraId="3EF7B8D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srs-combEight-r17</w:t>
            </w:r>
          </w:p>
          <w:p w14:paraId="407A29C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comb-8 for SRS other than for positioning.</w:t>
            </w:r>
          </w:p>
        </w:tc>
        <w:tc>
          <w:tcPr>
            <w:tcW w:w="709" w:type="dxa"/>
          </w:tcPr>
          <w:p w14:paraId="29A0A6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318EC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E2F453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67FC5C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511FF1D" w14:textId="77777777" w:rsidTr="00A34E92">
        <w:trPr>
          <w:cantSplit/>
          <w:tblHeader/>
        </w:trPr>
        <w:tc>
          <w:tcPr>
            <w:tcW w:w="6917" w:type="dxa"/>
          </w:tcPr>
          <w:p w14:paraId="01B934B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srs-increasedRepetition-r17</w:t>
            </w:r>
          </w:p>
          <w:p w14:paraId="3927708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increased repetition patterns (8, 10, 12, 14 symbols) for SRS resource.</w:t>
            </w:r>
          </w:p>
          <w:p w14:paraId="39139E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40A8976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The UE supporting this feature shall also indicate the support of </w:t>
            </w:r>
            <w:r w:rsidRPr="00251A13">
              <w:rPr>
                <w:rFonts w:ascii="Arial" w:hAnsi="Arial"/>
                <w:i/>
                <w:iCs/>
                <w:sz w:val="18"/>
                <w:lang w:eastAsia="ja-JP"/>
              </w:rPr>
              <w:t>srs-StartAnyOFDM-Symbol-r16</w:t>
            </w:r>
            <w:r w:rsidRPr="00251A13">
              <w:rPr>
                <w:rFonts w:ascii="Arial" w:hAnsi="Arial"/>
                <w:sz w:val="18"/>
                <w:lang w:eastAsia="ja-JP"/>
              </w:rPr>
              <w:t>.</w:t>
            </w:r>
          </w:p>
        </w:tc>
        <w:tc>
          <w:tcPr>
            <w:tcW w:w="709" w:type="dxa"/>
          </w:tcPr>
          <w:p w14:paraId="1EC5A0A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EB072F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723761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198917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1E7C41D" w14:textId="77777777" w:rsidTr="00A34E92">
        <w:trPr>
          <w:cantSplit/>
          <w:tblHeader/>
        </w:trPr>
        <w:tc>
          <w:tcPr>
            <w:tcW w:w="6917" w:type="dxa"/>
          </w:tcPr>
          <w:p w14:paraId="7E74D6C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t>srs-partialFreqSounding-r17</w:t>
            </w:r>
          </w:p>
          <w:p w14:paraId="6361331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2"/>
                <w:lang w:eastAsia="en-GB"/>
              </w:rPr>
            </w:pPr>
            <w:r w:rsidRPr="00251A13">
              <w:rPr>
                <w:rFonts w:ascii="Arial" w:hAnsi="Arial" w:cs="Arial"/>
                <w:sz w:val="18"/>
                <w:szCs w:val="22"/>
                <w:lang w:eastAsia="en-GB"/>
              </w:rPr>
              <w:t>Indicates the support of partial frequency sounding for SRS for non-frequency hopping case.</w:t>
            </w:r>
          </w:p>
          <w:p w14:paraId="22F1D14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31F53A3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the support of </w:t>
            </w:r>
            <w:r w:rsidRPr="00251A13">
              <w:rPr>
                <w:rFonts w:ascii="Arial" w:hAnsi="Arial" w:cs="Arial"/>
                <w:i/>
                <w:iCs/>
                <w:sz w:val="18"/>
                <w:szCs w:val="18"/>
                <w:lang w:eastAsia="ja-JP"/>
              </w:rPr>
              <w:t>srs-partialFrequencySounding-r17</w:t>
            </w:r>
            <w:r w:rsidRPr="00251A13">
              <w:rPr>
                <w:rFonts w:ascii="Arial" w:hAnsi="Arial" w:cs="Arial"/>
                <w:sz w:val="18"/>
                <w:szCs w:val="18"/>
                <w:lang w:eastAsia="ja-JP"/>
              </w:rPr>
              <w:t>.</w:t>
            </w:r>
          </w:p>
        </w:tc>
        <w:tc>
          <w:tcPr>
            <w:tcW w:w="709" w:type="dxa"/>
          </w:tcPr>
          <w:p w14:paraId="27C687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Band</w:t>
            </w:r>
          </w:p>
        </w:tc>
        <w:tc>
          <w:tcPr>
            <w:tcW w:w="567" w:type="dxa"/>
          </w:tcPr>
          <w:p w14:paraId="065B46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No</w:t>
            </w:r>
          </w:p>
        </w:tc>
        <w:tc>
          <w:tcPr>
            <w:tcW w:w="709" w:type="dxa"/>
          </w:tcPr>
          <w:p w14:paraId="76A4F8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1EE66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74B3767" w14:textId="77777777" w:rsidTr="00A34E92">
        <w:trPr>
          <w:cantSplit/>
          <w:tblHeader/>
        </w:trPr>
        <w:tc>
          <w:tcPr>
            <w:tcW w:w="6917" w:type="dxa"/>
          </w:tcPr>
          <w:p w14:paraId="535B5E8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srs-partialFrequencySounding-r17</w:t>
            </w:r>
          </w:p>
          <w:p w14:paraId="7345702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partial frequency sounding for SRS with frequency hopping.</w:t>
            </w:r>
          </w:p>
        </w:tc>
        <w:tc>
          <w:tcPr>
            <w:tcW w:w="709" w:type="dxa"/>
          </w:tcPr>
          <w:p w14:paraId="49EB5F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5C456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82B2D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B76CA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FF5FE00" w14:textId="77777777" w:rsidTr="00A34E92">
        <w:trPr>
          <w:cantSplit/>
          <w:tblHeader/>
        </w:trPr>
        <w:tc>
          <w:tcPr>
            <w:tcW w:w="6917" w:type="dxa"/>
          </w:tcPr>
          <w:p w14:paraId="2B99465B" w14:textId="77777777" w:rsidR="00251A13" w:rsidRPr="00251A13" w:rsidRDefault="00251A13" w:rsidP="00251A13">
            <w:pPr>
              <w:keepNext/>
              <w:keepLines/>
              <w:overflowPunct w:val="0"/>
              <w:autoSpaceDE w:val="0"/>
              <w:autoSpaceDN w:val="0"/>
              <w:adjustRightInd w:val="0"/>
              <w:spacing w:after="0"/>
              <w:textAlignment w:val="baseline"/>
              <w:rPr>
                <w:rFonts w:ascii="Arial" w:eastAsia="SimSun" w:hAnsi="Arial"/>
                <w:b/>
                <w:bCs/>
                <w:i/>
                <w:iCs/>
                <w:sz w:val="18"/>
                <w:lang w:eastAsia="zh-CN"/>
              </w:rPr>
            </w:pPr>
            <w:r w:rsidRPr="00251A13">
              <w:rPr>
                <w:rFonts w:ascii="Arial" w:eastAsia="SimSun" w:hAnsi="Arial"/>
                <w:b/>
                <w:bCs/>
                <w:i/>
                <w:iCs/>
                <w:sz w:val="18"/>
                <w:lang w:eastAsia="zh-CN"/>
              </w:rPr>
              <w:lastRenderedPageBreak/>
              <w:t>srs-PosResourcesRRC-Inactive-r17</w:t>
            </w:r>
          </w:p>
          <w:p w14:paraId="322CE607" w14:textId="77777777" w:rsidR="00251A13" w:rsidRPr="00251A13" w:rsidRDefault="00251A13" w:rsidP="00251A13">
            <w:pPr>
              <w:keepNext/>
              <w:keepLines/>
              <w:overflowPunct w:val="0"/>
              <w:autoSpaceDE w:val="0"/>
              <w:autoSpaceDN w:val="0"/>
              <w:adjustRightInd w:val="0"/>
              <w:spacing w:after="0"/>
              <w:textAlignment w:val="baseline"/>
              <w:rPr>
                <w:rFonts w:ascii="Arial" w:eastAsia="SimSun" w:hAnsi="Arial"/>
                <w:bCs/>
                <w:iCs/>
                <w:sz w:val="18"/>
                <w:lang w:eastAsia="zh-CN"/>
              </w:rPr>
            </w:pPr>
            <w:r w:rsidRPr="00251A13">
              <w:rPr>
                <w:rFonts w:ascii="Arial" w:eastAsia="SimSun" w:hAnsi="Arial"/>
                <w:bCs/>
                <w:iCs/>
                <w:sz w:val="18"/>
                <w:lang w:eastAsia="zh-CN"/>
              </w:rPr>
              <w:t>Indicates support of positioning SRS transmission in RRC_INACTIVE for initial UL BWP. The capability signalling comprises the following parameters:</w:t>
            </w:r>
          </w:p>
          <w:p w14:paraId="7F8173A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maxNumberSRS-PosResourceSetPerBWP-r17 </w:t>
            </w:r>
            <w:r w:rsidRPr="00251A13">
              <w:rPr>
                <w:rFonts w:ascii="Arial" w:hAnsi="Arial" w:cs="Arial"/>
                <w:sz w:val="18"/>
                <w:szCs w:val="18"/>
                <w:lang w:eastAsia="ja-JP"/>
              </w:rPr>
              <w:t xml:space="preserve">Indicates the max number of SRS Resource Sets for positioning supported by </w:t>
            </w:r>
            <w:proofErr w:type="gramStart"/>
            <w:r w:rsidRPr="00251A13">
              <w:rPr>
                <w:rFonts w:ascii="Arial" w:hAnsi="Arial" w:cs="Arial"/>
                <w:sz w:val="18"/>
                <w:szCs w:val="18"/>
                <w:lang w:eastAsia="ja-JP"/>
              </w:rPr>
              <w:t>UE</w:t>
            </w:r>
            <w:r w:rsidRPr="00251A13">
              <w:rPr>
                <w:rFonts w:ascii="Arial" w:hAnsi="Arial" w:cs="Arial"/>
                <w:i/>
                <w:sz w:val="18"/>
                <w:szCs w:val="18"/>
                <w:lang w:eastAsia="ja-JP"/>
              </w:rPr>
              <w:t>;</w:t>
            </w:r>
            <w:proofErr w:type="gramEnd"/>
          </w:p>
          <w:p w14:paraId="243DE69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maxNumberSRS-PosResourcesPerBWP-r17</w:t>
            </w:r>
            <w:r w:rsidRPr="00251A13">
              <w:rPr>
                <w:rFonts w:ascii="Arial" w:hAnsi="Arial" w:cs="Arial"/>
                <w:sz w:val="18"/>
                <w:szCs w:val="18"/>
                <w:lang w:eastAsia="ja-JP"/>
              </w:rPr>
              <w:t xml:space="preserve"> indicates the max number of P/SP SRS Resources for </w:t>
            </w:r>
            <w:proofErr w:type="gramStart"/>
            <w:r w:rsidRPr="00251A13">
              <w:rPr>
                <w:rFonts w:ascii="Arial" w:hAnsi="Arial" w:cs="Arial"/>
                <w:sz w:val="18"/>
                <w:szCs w:val="18"/>
                <w:lang w:eastAsia="ja-JP"/>
              </w:rPr>
              <w:t>positioning;</w:t>
            </w:r>
            <w:proofErr w:type="gramEnd"/>
          </w:p>
          <w:p w14:paraId="75C324E9"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maxNumberSRS-ResourcesPerBWP-PerSlot-r17</w:t>
            </w:r>
            <w:r w:rsidRPr="00251A13">
              <w:rPr>
                <w:rFonts w:ascii="Arial" w:hAnsi="Arial" w:cs="Arial"/>
                <w:sz w:val="18"/>
                <w:szCs w:val="18"/>
                <w:lang w:eastAsia="ja-JP"/>
              </w:rPr>
              <w:t xml:space="preserve"> indicates the max number of P/SP SRS Resources for positioning per </w:t>
            </w:r>
            <w:proofErr w:type="gramStart"/>
            <w:r w:rsidRPr="00251A13">
              <w:rPr>
                <w:rFonts w:ascii="Arial" w:hAnsi="Arial" w:cs="Arial"/>
                <w:sz w:val="18"/>
                <w:szCs w:val="18"/>
                <w:lang w:eastAsia="ja-JP"/>
              </w:rPr>
              <w:t>slot;</w:t>
            </w:r>
            <w:proofErr w:type="gramEnd"/>
          </w:p>
          <w:p w14:paraId="5A6BEF7C"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maxNumberPeriodicSRS-PosResourcesPerBWP-r17 </w:t>
            </w:r>
            <w:r w:rsidRPr="00251A13">
              <w:rPr>
                <w:rFonts w:ascii="Arial" w:hAnsi="Arial" w:cs="Arial"/>
                <w:sz w:val="18"/>
                <w:szCs w:val="18"/>
                <w:lang w:eastAsia="ja-JP"/>
              </w:rPr>
              <w:t xml:space="preserve">indicates the max number of periodic SRS Resources for </w:t>
            </w:r>
            <w:proofErr w:type="gramStart"/>
            <w:r w:rsidRPr="00251A13">
              <w:rPr>
                <w:rFonts w:ascii="Arial" w:hAnsi="Arial" w:cs="Arial"/>
                <w:sz w:val="18"/>
                <w:szCs w:val="18"/>
                <w:lang w:eastAsia="ja-JP"/>
              </w:rPr>
              <w:t>positioning;</w:t>
            </w:r>
            <w:proofErr w:type="gramEnd"/>
          </w:p>
          <w:p w14:paraId="79CF572A"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maxNumberPeriodicSRS-PosResourcesPerBWP-PerSlot-r1</w:t>
            </w:r>
            <w:r w:rsidRPr="00251A13">
              <w:rPr>
                <w:rFonts w:cs="Arial"/>
                <w:i/>
                <w:szCs w:val="18"/>
                <w:lang w:eastAsia="ja-JP"/>
              </w:rPr>
              <w:t xml:space="preserve">7 </w:t>
            </w:r>
            <w:r w:rsidRPr="00251A13">
              <w:rPr>
                <w:rFonts w:ascii="Arial" w:hAnsi="Arial" w:cs="Arial"/>
                <w:sz w:val="18"/>
                <w:szCs w:val="18"/>
                <w:lang w:eastAsia="ja-JP"/>
              </w:rPr>
              <w:t>indicates the max number of periodic SRS Resources for positioning per slot.</w:t>
            </w:r>
          </w:p>
          <w:p w14:paraId="224FCE6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6AAE5833"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D7A965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sz w:val="18"/>
                <w:szCs w:val="18"/>
                <w:lang w:eastAsia="ja-JP"/>
              </w:rPr>
              <w:t>Band</w:t>
            </w:r>
          </w:p>
        </w:tc>
        <w:tc>
          <w:tcPr>
            <w:tcW w:w="567" w:type="dxa"/>
          </w:tcPr>
          <w:p w14:paraId="22E72E9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sz w:val="18"/>
                <w:szCs w:val="18"/>
                <w:lang w:eastAsia="ja-JP"/>
              </w:rPr>
              <w:t>No</w:t>
            </w:r>
          </w:p>
        </w:tc>
        <w:tc>
          <w:tcPr>
            <w:tcW w:w="709" w:type="dxa"/>
          </w:tcPr>
          <w:p w14:paraId="19F381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DCEC20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8D1626A" w14:textId="77777777" w:rsidTr="00A34E92">
        <w:trPr>
          <w:cantSplit/>
          <w:tblHeader/>
        </w:trPr>
        <w:tc>
          <w:tcPr>
            <w:tcW w:w="6917" w:type="dxa"/>
          </w:tcPr>
          <w:p w14:paraId="4B1E2B1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zh-CN"/>
              </w:rPr>
              <w:t>srs-SemiPersistent-PosResourcesRRC-Inactive-r17</w:t>
            </w:r>
          </w:p>
          <w:p w14:paraId="5F67797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zh-CN"/>
              </w:rPr>
            </w:pPr>
            <w:r w:rsidRPr="00251A13">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251A13">
              <w:rPr>
                <w:rFonts w:ascii="Arial" w:hAnsi="Arial"/>
                <w:bCs/>
                <w:i/>
                <w:iCs/>
                <w:sz w:val="18"/>
                <w:lang w:eastAsia="zh-CN"/>
              </w:rPr>
              <w:t>srs-PosResourcesRRC-Inactive-r17</w:t>
            </w:r>
            <w:r w:rsidRPr="00251A13">
              <w:rPr>
                <w:rFonts w:ascii="Arial" w:hAnsi="Arial"/>
                <w:bCs/>
                <w:iCs/>
                <w:sz w:val="18"/>
                <w:lang w:eastAsia="zh-CN"/>
              </w:rPr>
              <w:t>.</w:t>
            </w:r>
          </w:p>
          <w:p w14:paraId="1FAB332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zh-CN"/>
              </w:rPr>
            </w:pPr>
          </w:p>
          <w:p w14:paraId="05D63B1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zh-CN"/>
              </w:rPr>
            </w:pPr>
            <w:r w:rsidRPr="00251A13">
              <w:rPr>
                <w:rFonts w:ascii="Arial" w:hAnsi="Arial"/>
                <w:bCs/>
                <w:iCs/>
                <w:sz w:val="18"/>
                <w:lang w:eastAsia="zh-CN"/>
              </w:rPr>
              <w:t>The capability signalling comprises the following parameters:</w:t>
            </w:r>
          </w:p>
          <w:p w14:paraId="06A64FC8"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 xml:space="preserve">maxNumOfSemiPersistentSRSposResources-r17 </w:t>
            </w:r>
            <w:r w:rsidRPr="00251A13">
              <w:rPr>
                <w:rFonts w:ascii="Arial" w:hAnsi="Arial" w:cs="Arial"/>
                <w:sz w:val="18"/>
                <w:szCs w:val="18"/>
                <w:lang w:eastAsia="ja-JP"/>
              </w:rPr>
              <w:t xml:space="preserve">indicates the max number of semi-persistent SRS Resources for </w:t>
            </w:r>
            <w:proofErr w:type="gramStart"/>
            <w:r w:rsidRPr="00251A13">
              <w:rPr>
                <w:rFonts w:ascii="Arial" w:hAnsi="Arial" w:cs="Arial"/>
                <w:sz w:val="18"/>
                <w:szCs w:val="18"/>
                <w:lang w:eastAsia="ja-JP"/>
              </w:rPr>
              <w:t>positioning;</w:t>
            </w:r>
            <w:proofErr w:type="gramEnd"/>
          </w:p>
          <w:p w14:paraId="354F5E6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sz w:val="18"/>
                <w:szCs w:val="18"/>
                <w:lang w:eastAsia="ja-JP"/>
              </w:rPr>
              <w:t>maxNumOfSemiPersistentSRSposResourcesPerSlot-r17</w:t>
            </w:r>
            <w:r w:rsidRPr="00251A13">
              <w:rPr>
                <w:rFonts w:ascii="Arial" w:hAnsi="Arial" w:cs="Arial"/>
                <w:sz w:val="18"/>
                <w:szCs w:val="18"/>
                <w:lang w:eastAsia="ja-JP"/>
              </w:rPr>
              <w:t xml:space="preserve"> indicates the max number of semi-persistent SRS Resources for positioning per slot.</w:t>
            </w:r>
          </w:p>
        </w:tc>
        <w:tc>
          <w:tcPr>
            <w:tcW w:w="709" w:type="dxa"/>
          </w:tcPr>
          <w:p w14:paraId="40E4AE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200035A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4317853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85F3DC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89340D4" w14:textId="77777777" w:rsidTr="00A34E92">
        <w:trPr>
          <w:cantSplit/>
          <w:tblHeader/>
        </w:trPr>
        <w:tc>
          <w:tcPr>
            <w:tcW w:w="6917" w:type="dxa"/>
          </w:tcPr>
          <w:p w14:paraId="13B9710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srs-PortReport-r17</w:t>
            </w:r>
          </w:p>
          <w:p w14:paraId="4C31B80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the maximum number of </w:t>
            </w:r>
            <w:r w:rsidRPr="00251A13">
              <w:rPr>
                <w:rFonts w:ascii="Arial" w:eastAsia="Yu Mincho" w:hAnsi="Arial" w:cs="Arial"/>
                <w:sz w:val="18"/>
                <w:szCs w:val="18"/>
                <w:lang w:eastAsia="ja-JP"/>
              </w:rPr>
              <w:t xml:space="preserve">SRS ports for each UE reported quantity in </w:t>
            </w:r>
            <w:r w:rsidRPr="00251A13">
              <w:rPr>
                <w:rFonts w:ascii="Arial" w:eastAsia="Yu Mincho" w:hAnsi="Arial" w:cs="Arial"/>
                <w:i/>
                <w:iCs/>
                <w:sz w:val="18"/>
                <w:szCs w:val="18"/>
                <w:lang w:eastAsia="ja-JP"/>
              </w:rPr>
              <w:t>reportQuantity-r17</w:t>
            </w:r>
            <w:r w:rsidRPr="00251A13">
              <w:rPr>
                <w:rFonts w:ascii="Arial" w:eastAsia="Yu Mincho" w:hAnsi="Arial" w:cs="Arial"/>
                <w:sz w:val="18"/>
                <w:szCs w:val="18"/>
                <w:lang w:eastAsia="ja-JP"/>
              </w:rPr>
              <w:t>.</w:t>
            </w:r>
          </w:p>
        </w:tc>
        <w:tc>
          <w:tcPr>
            <w:tcW w:w="709" w:type="dxa"/>
          </w:tcPr>
          <w:p w14:paraId="2A6E2E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00265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6F96B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9AE237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D0B6E1D" w14:textId="77777777" w:rsidTr="00A34E92">
        <w:trPr>
          <w:cantSplit/>
          <w:tblHeader/>
        </w:trPr>
        <w:tc>
          <w:tcPr>
            <w:tcW w:w="6917" w:type="dxa"/>
          </w:tcPr>
          <w:p w14:paraId="742AF2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
                <w:i/>
                <w:sz w:val="18"/>
                <w:lang w:eastAsia="ja-JP"/>
              </w:rPr>
              <w:t>srs-PortReportSP-AP-r17</w:t>
            </w:r>
          </w:p>
          <w:p w14:paraId="2EA5675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that the UE supports </w:t>
            </w:r>
            <w:r w:rsidRPr="00251A13">
              <w:rPr>
                <w:rFonts w:ascii="Arial" w:hAnsi="Arial"/>
                <w:sz w:val="18"/>
                <w:lang w:eastAsia="ja-JP"/>
              </w:rPr>
              <w:t xml:space="preserve">the maximum number of </w:t>
            </w:r>
            <w:r w:rsidRPr="00251A13">
              <w:rPr>
                <w:rFonts w:ascii="Arial" w:eastAsia="Yu Mincho" w:hAnsi="Arial" w:cs="Arial"/>
                <w:sz w:val="18"/>
                <w:szCs w:val="18"/>
                <w:lang w:eastAsia="ja-JP"/>
              </w:rPr>
              <w:t xml:space="preserve">SRS ports with </w:t>
            </w:r>
            <w:r w:rsidRPr="00251A13">
              <w:rPr>
                <w:rFonts w:ascii="Arial" w:hAnsi="Arial"/>
                <w:bCs/>
                <w:iCs/>
                <w:sz w:val="18"/>
                <w:lang w:eastAsia="ja-JP"/>
              </w:rPr>
              <w:t>semi-persistent/aperiodic capability value reporting.</w:t>
            </w:r>
          </w:p>
          <w:p w14:paraId="1A7A952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supporting this feature shall also indicate support of </w:t>
            </w:r>
            <w:r w:rsidRPr="00251A13">
              <w:rPr>
                <w:rFonts w:ascii="Arial" w:hAnsi="Arial"/>
                <w:bCs/>
                <w:i/>
                <w:sz w:val="18"/>
                <w:lang w:eastAsia="ja-JP"/>
              </w:rPr>
              <w:t>srs-PortReport-r17</w:t>
            </w:r>
            <w:r w:rsidRPr="00251A13">
              <w:rPr>
                <w:rFonts w:ascii="Arial" w:hAnsi="Arial"/>
                <w:bCs/>
                <w:iCs/>
                <w:sz w:val="18"/>
                <w:lang w:eastAsia="ja-JP"/>
              </w:rPr>
              <w:t xml:space="preserve"> and one of</w:t>
            </w:r>
            <w:r w:rsidRPr="00251A13">
              <w:rPr>
                <w:rFonts w:ascii="Arial" w:hAnsi="Arial"/>
                <w:bCs/>
                <w:i/>
                <w:sz w:val="18"/>
                <w:lang w:eastAsia="ja-JP"/>
              </w:rPr>
              <w:t xml:space="preserve"> </w:t>
            </w:r>
            <w:proofErr w:type="spellStart"/>
            <w:r w:rsidRPr="00251A13">
              <w:rPr>
                <w:rFonts w:ascii="Arial" w:hAnsi="Arial"/>
                <w:bCs/>
                <w:i/>
                <w:sz w:val="18"/>
                <w:lang w:eastAsia="ja-JP"/>
              </w:rPr>
              <w:t>aperiodicBeamReport</w:t>
            </w:r>
            <w:proofErr w:type="spellEnd"/>
            <w:r w:rsidRPr="00251A13">
              <w:rPr>
                <w:rFonts w:ascii="Arial" w:hAnsi="Arial"/>
                <w:bCs/>
                <w:iCs/>
                <w:sz w:val="18"/>
                <w:lang w:eastAsia="ja-JP"/>
              </w:rPr>
              <w:t>,</w:t>
            </w:r>
            <w:r w:rsidRPr="00251A13">
              <w:rPr>
                <w:rFonts w:ascii="Arial" w:hAnsi="Arial"/>
                <w:sz w:val="18"/>
                <w:lang w:eastAsia="ja-JP"/>
              </w:rPr>
              <w:t xml:space="preserve"> </w:t>
            </w:r>
            <w:proofErr w:type="spellStart"/>
            <w:r w:rsidRPr="00251A13">
              <w:rPr>
                <w:rFonts w:ascii="Arial" w:hAnsi="Arial"/>
                <w:bCs/>
                <w:i/>
                <w:sz w:val="18"/>
                <w:lang w:eastAsia="ja-JP"/>
              </w:rPr>
              <w:t>sp-BeamReportPUCCH</w:t>
            </w:r>
            <w:proofErr w:type="spellEnd"/>
            <w:r w:rsidRPr="00251A13">
              <w:rPr>
                <w:rFonts w:ascii="Arial" w:hAnsi="Arial"/>
                <w:bCs/>
                <w:iCs/>
                <w:sz w:val="18"/>
                <w:lang w:eastAsia="ja-JP"/>
              </w:rPr>
              <w:t xml:space="preserve">, </w:t>
            </w:r>
            <w:proofErr w:type="spellStart"/>
            <w:r w:rsidRPr="00251A13">
              <w:rPr>
                <w:rFonts w:ascii="Arial" w:hAnsi="Arial"/>
                <w:i/>
                <w:sz w:val="18"/>
                <w:lang w:eastAsia="ja-JP"/>
              </w:rPr>
              <w:t>sp-BeamReportPUSCH</w:t>
            </w:r>
            <w:proofErr w:type="spellEnd"/>
            <w:r w:rsidRPr="00251A13">
              <w:rPr>
                <w:rFonts w:ascii="Arial" w:hAnsi="Arial"/>
                <w:i/>
                <w:sz w:val="18"/>
                <w:lang w:eastAsia="ja-JP"/>
              </w:rPr>
              <w:t>,</w:t>
            </w:r>
            <w:r w:rsidRPr="00251A13">
              <w:rPr>
                <w:rFonts w:ascii="Arial" w:hAnsi="Arial"/>
                <w:sz w:val="18"/>
                <w:lang w:eastAsia="ja-JP"/>
              </w:rPr>
              <w:t xml:space="preserve"> </w:t>
            </w:r>
            <w:r w:rsidRPr="00251A13">
              <w:rPr>
                <w:rFonts w:ascii="Arial" w:hAnsi="Arial"/>
                <w:i/>
                <w:sz w:val="18"/>
                <w:lang w:eastAsia="ja-JP"/>
              </w:rPr>
              <w:t xml:space="preserve">ssb-csirs-SINR-measurement-r16, semi-PersistentL1-SINR-Report-PUCCH-r16 </w:t>
            </w:r>
            <w:r w:rsidRPr="00251A13">
              <w:rPr>
                <w:rFonts w:ascii="Arial" w:hAnsi="Arial"/>
                <w:iCs/>
                <w:sz w:val="18"/>
                <w:lang w:eastAsia="ja-JP"/>
              </w:rPr>
              <w:t>or</w:t>
            </w:r>
            <w:r w:rsidRPr="00251A13">
              <w:rPr>
                <w:rFonts w:ascii="Arial" w:hAnsi="Arial"/>
                <w:i/>
                <w:sz w:val="18"/>
                <w:lang w:eastAsia="ja-JP"/>
              </w:rPr>
              <w:t xml:space="preserve"> semi-PersistentL1-SINR-Report-PUSCH-r16. </w:t>
            </w:r>
            <w:r w:rsidRPr="00251A13">
              <w:rPr>
                <w:rFonts w:ascii="Arial" w:hAnsi="Arial"/>
                <w:bCs/>
                <w:iCs/>
                <w:sz w:val="18"/>
                <w:lang w:eastAsia="ja-JP"/>
              </w:rPr>
              <w:t xml:space="preserve"> </w:t>
            </w:r>
          </w:p>
        </w:tc>
        <w:tc>
          <w:tcPr>
            <w:tcW w:w="709" w:type="dxa"/>
          </w:tcPr>
          <w:p w14:paraId="6BB9C3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07AC7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113793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C1B43F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F99F474" w14:textId="77777777" w:rsidTr="00A34E92">
        <w:trPr>
          <w:cantSplit/>
          <w:tblHeader/>
        </w:trPr>
        <w:tc>
          <w:tcPr>
            <w:tcW w:w="6917" w:type="dxa"/>
          </w:tcPr>
          <w:p w14:paraId="1A8C33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srs-startRB-locationHoppingPartial-r17</w:t>
            </w:r>
          </w:p>
          <w:p w14:paraId="0F9C498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79BDEE2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0667134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supporting this feature shall also indicate the support of </w:t>
            </w:r>
            <w:r w:rsidRPr="00251A13">
              <w:rPr>
                <w:rFonts w:ascii="Arial" w:hAnsi="Arial"/>
                <w:i/>
                <w:iCs/>
                <w:sz w:val="18"/>
                <w:lang w:eastAsia="ja-JP"/>
              </w:rPr>
              <w:t>srs-partialFrequencySounding-r17.</w:t>
            </w:r>
          </w:p>
        </w:tc>
        <w:tc>
          <w:tcPr>
            <w:tcW w:w="709" w:type="dxa"/>
          </w:tcPr>
          <w:p w14:paraId="3B5B906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2BF20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3961BA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531B9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F0A8633" w14:textId="77777777" w:rsidTr="00A34E92">
        <w:trPr>
          <w:cantSplit/>
          <w:tblHeader/>
        </w:trPr>
        <w:tc>
          <w:tcPr>
            <w:tcW w:w="6917" w:type="dxa"/>
          </w:tcPr>
          <w:p w14:paraId="2043B8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srs-TriggeringOffset-r17</w:t>
            </w:r>
          </w:p>
          <w:p w14:paraId="6106B62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the maximum number of configured available slots offsets for determining aperiodic SRS location based on available slot.</w:t>
            </w:r>
          </w:p>
        </w:tc>
        <w:tc>
          <w:tcPr>
            <w:tcW w:w="709" w:type="dxa"/>
          </w:tcPr>
          <w:p w14:paraId="598651A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0F848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1FFFF4C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95EA5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EA525FF" w14:textId="77777777" w:rsidTr="00A34E92">
        <w:trPr>
          <w:cantSplit/>
          <w:tblHeader/>
        </w:trPr>
        <w:tc>
          <w:tcPr>
            <w:tcW w:w="6917" w:type="dxa"/>
          </w:tcPr>
          <w:p w14:paraId="51CB5A9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srs-TriggeringDCI-r17</w:t>
            </w:r>
          </w:p>
          <w:p w14:paraId="015F740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triggering SRS in DCI 0_1/0_2 without data and without CSI.</w:t>
            </w:r>
          </w:p>
        </w:tc>
        <w:tc>
          <w:tcPr>
            <w:tcW w:w="709" w:type="dxa"/>
          </w:tcPr>
          <w:p w14:paraId="45F2FF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1635D6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A7477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11C1D8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90246EA" w14:textId="77777777" w:rsidTr="00A34E92">
        <w:trPr>
          <w:cantSplit/>
          <w:tblHeader/>
        </w:trPr>
        <w:tc>
          <w:tcPr>
            <w:tcW w:w="6917" w:type="dxa"/>
          </w:tcPr>
          <w:p w14:paraId="60AF87B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ssb-csirs-SINR-measurement-r16</w:t>
            </w:r>
          </w:p>
          <w:p w14:paraId="48F58C4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the limitations of the UE support of SSB/CSI-RS for L1-SINR measurement.</w:t>
            </w:r>
          </w:p>
          <w:p w14:paraId="0F129C9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This capability signalling includes list of the following parameters:</w:t>
            </w:r>
          </w:p>
          <w:p w14:paraId="580E13D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Per slot limitations:</w:t>
            </w:r>
          </w:p>
          <w:p w14:paraId="2F1AECED"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maxNumberSSB-CSIRS-OneTx-CMR-r16</w:t>
            </w:r>
            <w:r w:rsidRPr="00251A13">
              <w:rPr>
                <w:rFonts w:ascii="Arial" w:hAnsi="Arial" w:cs="Arial"/>
                <w:sz w:val="18"/>
                <w:szCs w:val="18"/>
                <w:lang w:eastAsia="ja-JP"/>
              </w:rPr>
              <w:t xml:space="preserve"> indicates the maximum number of SSB/CSI-RS (1TX) across all CCs within a band for Channel Measurement Report</w:t>
            </w:r>
          </w:p>
          <w:p w14:paraId="37001C2F"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maxNumberCSI-IM-NZP-IMR-res-r16</w:t>
            </w:r>
            <w:r w:rsidRPr="00251A13">
              <w:rPr>
                <w:rFonts w:ascii="Arial" w:hAnsi="Arial" w:cs="Arial"/>
                <w:sz w:val="18"/>
                <w:szCs w:val="18"/>
                <w:lang w:eastAsia="ja-JP"/>
              </w:rPr>
              <w:t xml:space="preserve"> indicates the maximum number of CSI-IM/NZP-IMR resources across all CCs within a band</w:t>
            </w:r>
          </w:p>
          <w:p w14:paraId="1A4619F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maxNumberCSIRS-2Tx-res-r16 indicates the maximum number of CSI-RS (2TX) resources across all CCs within a band for Channel Measurement Report</w:t>
            </w:r>
          </w:p>
          <w:p w14:paraId="0E5F830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Memory limitations:</w:t>
            </w:r>
          </w:p>
          <w:p w14:paraId="0132A36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maxNumberSSB-CSIRS-res-r16</w:t>
            </w:r>
            <w:r w:rsidRPr="00251A13">
              <w:rPr>
                <w:rFonts w:ascii="Arial" w:hAnsi="Arial" w:cs="Arial"/>
                <w:sz w:val="18"/>
                <w:szCs w:val="18"/>
                <w:lang w:eastAsia="ja-JP"/>
              </w:rPr>
              <w:t xml:space="preserve"> indicates the max number of SSB/CSI-RS resources across all CCs within a band as Channel Measurement Report</w:t>
            </w:r>
          </w:p>
          <w:p w14:paraId="0EB248B5"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maxNumberCSI-IM-NZP-IMR-res-mem-r16</w:t>
            </w:r>
            <w:r w:rsidRPr="00251A13">
              <w:rPr>
                <w:rFonts w:ascii="Arial" w:hAnsi="Arial" w:cs="Arial"/>
                <w:sz w:val="18"/>
                <w:szCs w:val="18"/>
                <w:lang w:eastAsia="ja-JP"/>
              </w:rPr>
              <w:t xml:space="preserve"> indicates the maximum number of CSI-IM/NZP-IMR resources across all CCs within a band</w:t>
            </w:r>
          </w:p>
          <w:p w14:paraId="689C0F6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Other limitations:</w:t>
            </w:r>
          </w:p>
          <w:p w14:paraId="460720D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supportedCSI-RS-Density-CMR-r16</w:t>
            </w:r>
            <w:r w:rsidRPr="00251A13">
              <w:rPr>
                <w:rFonts w:ascii="Arial" w:hAnsi="Arial" w:cs="Arial"/>
                <w:sz w:val="18"/>
                <w:szCs w:val="18"/>
                <w:lang w:eastAsia="ja-JP"/>
              </w:rPr>
              <w:t xml:space="preserve"> indicates supported density of CSI-RS for Channel Measurement Report.</w:t>
            </w:r>
          </w:p>
          <w:p w14:paraId="1A82DDFA"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maxNumberAperiodicCSI-RS-Res-r16</w:t>
            </w:r>
            <w:r w:rsidRPr="00251A13">
              <w:rPr>
                <w:rFonts w:ascii="Arial" w:hAnsi="Arial" w:cs="Arial"/>
                <w:sz w:val="18"/>
                <w:szCs w:val="18"/>
                <w:lang w:eastAsia="ja-JP"/>
              </w:rPr>
              <w:t xml:space="preserve"> indicates the maximum number of aperiodic CSI-RS resources across all CCs within a band configured to measure L1-SINR (including CMR and IMR)</w:t>
            </w:r>
          </w:p>
          <w:p w14:paraId="298A707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iCs/>
                <w:sz w:val="18"/>
                <w:szCs w:val="18"/>
                <w:lang w:eastAsia="ja-JP"/>
              </w:rPr>
              <w:t>supportedSINR-meas</w:t>
            </w:r>
            <w:proofErr w:type="spellEnd"/>
            <w:r w:rsidRPr="00251A13">
              <w:rPr>
                <w:rFonts w:ascii="Arial" w:hAnsi="Arial" w:cs="Arial"/>
                <w:sz w:val="18"/>
                <w:szCs w:val="18"/>
                <w:lang w:eastAsia="ja-JP"/>
              </w:rPr>
              <w:t xml:space="preserve"> indicates the supported SINR measurements.</w:t>
            </w:r>
          </w:p>
          <w:p w14:paraId="3F08C132"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supportedSINR-meas-r16</w:t>
            </w:r>
            <w:r w:rsidRPr="00251A13">
              <w:rPr>
                <w:rFonts w:ascii="Arial" w:hAnsi="Arial" w:cs="Arial"/>
                <w:sz w:val="18"/>
                <w:szCs w:val="18"/>
                <w:lang w:eastAsia="ja-JP"/>
              </w:rPr>
              <w:t xml:space="preserve"> contains values {</w:t>
            </w:r>
            <w:proofErr w:type="spellStart"/>
            <w:r w:rsidRPr="00251A13">
              <w:rPr>
                <w:rFonts w:ascii="Arial" w:hAnsi="Arial" w:cs="Arial"/>
                <w:i/>
                <w:iCs/>
                <w:sz w:val="18"/>
                <w:szCs w:val="18"/>
                <w:lang w:eastAsia="ja-JP"/>
              </w:rPr>
              <w:t>ssbWithCSI</w:t>
            </w:r>
            <w:proofErr w:type="spellEnd"/>
            <w:r w:rsidRPr="00251A13">
              <w:rPr>
                <w:rFonts w:ascii="Arial" w:hAnsi="Arial" w:cs="Arial"/>
                <w:i/>
                <w:iCs/>
                <w:sz w:val="18"/>
                <w:szCs w:val="18"/>
                <w:lang w:eastAsia="ja-JP"/>
              </w:rPr>
              <w:t>-IM</w:t>
            </w:r>
            <w:r w:rsidRPr="00251A13">
              <w:rPr>
                <w:rFonts w:ascii="Arial" w:hAnsi="Arial" w:cs="Arial"/>
                <w:sz w:val="18"/>
                <w:szCs w:val="18"/>
                <w:lang w:eastAsia="ja-JP"/>
              </w:rPr>
              <w:t xml:space="preserve">, </w:t>
            </w:r>
            <w:proofErr w:type="spellStart"/>
            <w:r w:rsidRPr="00251A13">
              <w:rPr>
                <w:rFonts w:ascii="Arial" w:hAnsi="Arial" w:cs="Arial"/>
                <w:i/>
                <w:iCs/>
                <w:sz w:val="18"/>
                <w:szCs w:val="18"/>
                <w:lang w:eastAsia="ja-JP"/>
              </w:rPr>
              <w:t>ssbWithNZP</w:t>
            </w:r>
            <w:proofErr w:type="spellEnd"/>
            <w:r w:rsidRPr="00251A13">
              <w:rPr>
                <w:rFonts w:ascii="Arial" w:hAnsi="Arial" w:cs="Arial"/>
                <w:i/>
                <w:iCs/>
                <w:sz w:val="18"/>
                <w:szCs w:val="18"/>
                <w:lang w:eastAsia="ja-JP"/>
              </w:rPr>
              <w:t>-IMR</w:t>
            </w:r>
            <w:r w:rsidRPr="00251A13">
              <w:rPr>
                <w:rFonts w:ascii="Arial" w:hAnsi="Arial" w:cs="Arial"/>
                <w:sz w:val="18"/>
                <w:szCs w:val="18"/>
                <w:lang w:eastAsia="ja-JP"/>
              </w:rPr>
              <w:t xml:space="preserve">, </w:t>
            </w:r>
            <w:proofErr w:type="spellStart"/>
            <w:r w:rsidRPr="00251A13">
              <w:rPr>
                <w:rFonts w:ascii="Arial" w:hAnsi="Arial" w:cs="Arial"/>
                <w:i/>
                <w:iCs/>
                <w:sz w:val="18"/>
                <w:szCs w:val="18"/>
                <w:lang w:eastAsia="ja-JP"/>
              </w:rPr>
              <w:t>csirsWithNZP</w:t>
            </w:r>
            <w:proofErr w:type="spellEnd"/>
            <w:r w:rsidRPr="00251A13">
              <w:rPr>
                <w:rFonts w:ascii="Arial" w:hAnsi="Arial" w:cs="Arial"/>
                <w:i/>
                <w:iCs/>
                <w:sz w:val="18"/>
                <w:szCs w:val="18"/>
                <w:lang w:eastAsia="ja-JP"/>
              </w:rPr>
              <w:t>-IMR</w:t>
            </w:r>
            <w:r w:rsidRPr="00251A13">
              <w:rPr>
                <w:rFonts w:ascii="Arial" w:hAnsi="Arial" w:cs="Arial"/>
                <w:sz w:val="18"/>
                <w:szCs w:val="18"/>
                <w:lang w:eastAsia="ja-JP"/>
              </w:rPr>
              <w:t xml:space="preserve">, </w:t>
            </w:r>
            <w:proofErr w:type="spellStart"/>
            <w:r w:rsidRPr="00251A13">
              <w:rPr>
                <w:rFonts w:ascii="Arial" w:hAnsi="Arial" w:cs="Arial"/>
                <w:i/>
                <w:iCs/>
                <w:sz w:val="18"/>
                <w:szCs w:val="18"/>
                <w:lang w:eastAsia="ja-JP"/>
              </w:rPr>
              <w:t>csi-RSWithoutIMR</w:t>
            </w:r>
            <w:proofErr w:type="spellEnd"/>
            <w:r w:rsidRPr="00251A13">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4DE877B3" w14:textId="77777777" w:rsidR="00251A13" w:rsidRPr="00251A13" w:rsidRDefault="00251A13" w:rsidP="00251A13">
            <w:pPr>
              <w:overflowPunct w:val="0"/>
              <w:autoSpaceDE w:val="0"/>
              <w:autoSpaceDN w:val="0"/>
              <w:adjustRightInd w:val="0"/>
              <w:spacing w:after="0"/>
              <w:ind w:left="851"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supportedSINR-meas-v1670 </w:t>
            </w:r>
            <w:r w:rsidRPr="00251A13">
              <w:rPr>
                <w:rFonts w:ascii="Arial" w:hAnsi="Arial" w:cs="Arial"/>
                <w:bCs/>
                <w:sz w:val="18"/>
                <w:szCs w:val="18"/>
                <w:lang w:eastAsia="ja-JP"/>
              </w:rPr>
              <w:t>indicates a 4-bit bitmap {</w:t>
            </w:r>
            <w:proofErr w:type="spellStart"/>
            <w:r w:rsidRPr="00251A13">
              <w:rPr>
                <w:rFonts w:ascii="Arial" w:hAnsi="Arial" w:cs="Arial"/>
                <w:bCs/>
                <w:sz w:val="18"/>
                <w:szCs w:val="18"/>
                <w:lang w:eastAsia="ja-JP"/>
              </w:rPr>
              <w:t>ssbWithCSI</w:t>
            </w:r>
            <w:proofErr w:type="spellEnd"/>
            <w:r w:rsidRPr="00251A13">
              <w:rPr>
                <w:rFonts w:ascii="Arial" w:hAnsi="Arial" w:cs="Arial"/>
                <w:bCs/>
                <w:sz w:val="18"/>
                <w:szCs w:val="18"/>
                <w:lang w:eastAsia="ja-JP"/>
              </w:rPr>
              <w:t xml:space="preserve">-IM, </w:t>
            </w:r>
            <w:proofErr w:type="spellStart"/>
            <w:r w:rsidRPr="00251A13">
              <w:rPr>
                <w:rFonts w:ascii="Arial" w:hAnsi="Arial" w:cs="Arial"/>
                <w:bCs/>
                <w:sz w:val="18"/>
                <w:szCs w:val="18"/>
                <w:lang w:eastAsia="ja-JP"/>
              </w:rPr>
              <w:t>ssbWithNZP</w:t>
            </w:r>
            <w:proofErr w:type="spellEnd"/>
            <w:r w:rsidRPr="00251A13">
              <w:rPr>
                <w:rFonts w:ascii="Arial" w:hAnsi="Arial" w:cs="Arial"/>
                <w:bCs/>
                <w:sz w:val="18"/>
                <w:szCs w:val="18"/>
                <w:lang w:eastAsia="ja-JP"/>
              </w:rPr>
              <w:t xml:space="preserve">-IMR, </w:t>
            </w:r>
            <w:proofErr w:type="spellStart"/>
            <w:r w:rsidRPr="00251A13">
              <w:rPr>
                <w:rFonts w:ascii="Arial" w:hAnsi="Arial" w:cs="Arial"/>
                <w:bCs/>
                <w:sz w:val="18"/>
                <w:szCs w:val="18"/>
                <w:lang w:eastAsia="ja-JP"/>
              </w:rPr>
              <w:t>csirsWithNZP</w:t>
            </w:r>
            <w:proofErr w:type="spellEnd"/>
            <w:r w:rsidRPr="00251A13">
              <w:rPr>
                <w:rFonts w:ascii="Arial" w:hAnsi="Arial" w:cs="Arial"/>
                <w:bCs/>
                <w:sz w:val="18"/>
                <w:szCs w:val="18"/>
                <w:lang w:eastAsia="ja-JP"/>
              </w:rPr>
              <w:t xml:space="preserve">-IMR, </w:t>
            </w:r>
            <w:proofErr w:type="spellStart"/>
            <w:r w:rsidRPr="00251A13">
              <w:rPr>
                <w:rFonts w:ascii="Arial" w:hAnsi="Arial" w:cs="Arial"/>
                <w:bCs/>
                <w:sz w:val="18"/>
                <w:szCs w:val="18"/>
                <w:lang w:eastAsia="ja-JP"/>
              </w:rPr>
              <w:t>csi-RSWithoutIMR</w:t>
            </w:r>
            <w:proofErr w:type="spellEnd"/>
            <w:r w:rsidRPr="00251A13">
              <w:rPr>
                <w:rFonts w:ascii="Arial" w:hAnsi="Arial" w:cs="Arial"/>
                <w:bCs/>
                <w:sz w:val="18"/>
                <w:szCs w:val="18"/>
                <w:lang w:eastAsia="ja-JP"/>
              </w:rPr>
              <w:t xml:space="preserve">}, where the leftmost bit corresponds to </w:t>
            </w:r>
            <w:proofErr w:type="spellStart"/>
            <w:r w:rsidRPr="00251A13">
              <w:rPr>
                <w:rFonts w:ascii="Arial" w:hAnsi="Arial" w:cs="Arial"/>
                <w:bCs/>
                <w:sz w:val="18"/>
                <w:szCs w:val="18"/>
                <w:lang w:eastAsia="ja-JP"/>
              </w:rPr>
              <w:t>ssbWithCSI</w:t>
            </w:r>
            <w:proofErr w:type="spellEnd"/>
            <w:r w:rsidRPr="00251A13">
              <w:rPr>
                <w:rFonts w:ascii="Arial" w:hAnsi="Arial" w:cs="Arial"/>
                <w:bCs/>
                <w:sz w:val="18"/>
                <w:szCs w:val="18"/>
                <w:lang w:eastAsia="ja-JP"/>
              </w:rPr>
              <w:t xml:space="preserve">-IM, the next bit corresponds to </w:t>
            </w:r>
            <w:proofErr w:type="spellStart"/>
            <w:r w:rsidRPr="00251A13">
              <w:rPr>
                <w:rFonts w:ascii="Arial" w:hAnsi="Arial" w:cs="Arial"/>
                <w:bCs/>
                <w:sz w:val="18"/>
                <w:szCs w:val="18"/>
                <w:lang w:eastAsia="ja-JP"/>
              </w:rPr>
              <w:t>ssbWithNZP</w:t>
            </w:r>
            <w:proofErr w:type="spellEnd"/>
            <w:r w:rsidRPr="00251A13">
              <w:rPr>
                <w:rFonts w:ascii="Arial" w:hAnsi="Arial" w:cs="Arial"/>
                <w:bCs/>
                <w:sz w:val="18"/>
                <w:szCs w:val="18"/>
                <w:lang w:eastAsia="ja-JP"/>
              </w:rPr>
              <w:t xml:space="preserve">-IMR and so on. UE indicating </w:t>
            </w:r>
            <w:r w:rsidRPr="00251A13">
              <w:rPr>
                <w:rFonts w:ascii="Arial" w:hAnsi="Arial" w:cs="Arial"/>
                <w:i/>
                <w:iCs/>
                <w:sz w:val="18"/>
                <w:szCs w:val="18"/>
                <w:lang w:eastAsia="ja-JP"/>
              </w:rPr>
              <w:t xml:space="preserve">supportedSINR-meas-v1670 </w:t>
            </w:r>
            <w:r w:rsidRPr="00251A13">
              <w:rPr>
                <w:rFonts w:ascii="Arial" w:hAnsi="Arial" w:cs="Arial"/>
                <w:bCs/>
                <w:sz w:val="18"/>
                <w:szCs w:val="18"/>
                <w:lang w:eastAsia="ja-JP"/>
              </w:rPr>
              <w:t xml:space="preserve">shall always indicate </w:t>
            </w:r>
            <w:r w:rsidRPr="00251A13">
              <w:rPr>
                <w:rFonts w:ascii="Arial" w:hAnsi="Arial" w:cs="Arial"/>
                <w:i/>
                <w:iCs/>
                <w:sz w:val="18"/>
                <w:szCs w:val="18"/>
                <w:lang w:eastAsia="ja-JP"/>
              </w:rPr>
              <w:t>supportedSINR-meas-r16.</w:t>
            </w:r>
          </w:p>
          <w:p w14:paraId="6A44F46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cs="Arial"/>
                <w:sz w:val="18"/>
                <w:szCs w:val="18"/>
                <w:lang w:eastAsia="ja-JP"/>
              </w:rPr>
              <w:t xml:space="preserve">UE supporting this feature shall also indicate support of CSI-RS as CMR with dedicated CSI-IM. </w:t>
            </w:r>
            <w:r w:rsidRPr="00251A13">
              <w:rPr>
                <w:rFonts w:ascii="Arial" w:hAnsi="Arial"/>
                <w:bCs/>
                <w:iCs/>
                <w:sz w:val="18"/>
                <w:lang w:eastAsia="ja-JP"/>
              </w:rPr>
              <w:t xml:space="preserve">UE indicating support of this feature shall also indicate support of </w:t>
            </w:r>
            <w:proofErr w:type="spellStart"/>
            <w:r w:rsidRPr="00251A13">
              <w:rPr>
                <w:rFonts w:ascii="Arial" w:hAnsi="Arial"/>
                <w:i/>
                <w:sz w:val="18"/>
                <w:lang w:eastAsia="ja-JP"/>
              </w:rPr>
              <w:t>periodicBeamReport</w:t>
            </w:r>
            <w:proofErr w:type="spellEnd"/>
            <w:r w:rsidRPr="00251A13">
              <w:rPr>
                <w:rFonts w:ascii="Arial" w:hAnsi="Arial"/>
                <w:bCs/>
                <w:iCs/>
                <w:sz w:val="18"/>
                <w:lang w:eastAsia="ja-JP"/>
              </w:rPr>
              <w:t xml:space="preserve"> and </w:t>
            </w:r>
            <w:proofErr w:type="spellStart"/>
            <w:r w:rsidRPr="00251A13">
              <w:rPr>
                <w:rFonts w:ascii="Arial" w:hAnsi="Arial"/>
                <w:i/>
                <w:sz w:val="18"/>
                <w:lang w:eastAsia="ja-JP"/>
              </w:rPr>
              <w:t>aperiodicBeamReport</w:t>
            </w:r>
            <w:proofErr w:type="spellEnd"/>
            <w:r w:rsidRPr="00251A13">
              <w:rPr>
                <w:rFonts w:ascii="Arial" w:hAnsi="Arial"/>
                <w:bCs/>
                <w:iCs/>
                <w:sz w:val="18"/>
                <w:lang w:eastAsia="ja-JP"/>
              </w:rPr>
              <w:t xml:space="preserve"> or </w:t>
            </w:r>
            <w:proofErr w:type="spellStart"/>
            <w:r w:rsidRPr="00251A13">
              <w:rPr>
                <w:rFonts w:ascii="Arial" w:hAnsi="Arial"/>
                <w:i/>
                <w:sz w:val="18"/>
                <w:lang w:eastAsia="ja-JP"/>
              </w:rPr>
              <w:t>sp-BeamReportPUCCH</w:t>
            </w:r>
            <w:proofErr w:type="spellEnd"/>
            <w:r w:rsidRPr="00251A13">
              <w:rPr>
                <w:rFonts w:ascii="Arial" w:hAnsi="Arial"/>
                <w:bCs/>
                <w:iCs/>
                <w:sz w:val="18"/>
                <w:lang w:eastAsia="ja-JP"/>
              </w:rPr>
              <w:t xml:space="preserve"> and</w:t>
            </w:r>
            <w:r w:rsidRPr="00251A13">
              <w:rPr>
                <w:rFonts w:ascii="Arial" w:hAnsi="Arial"/>
                <w:i/>
                <w:sz w:val="18"/>
                <w:lang w:eastAsia="ja-JP"/>
              </w:rPr>
              <w:t xml:space="preserve"> </w:t>
            </w:r>
            <w:proofErr w:type="spellStart"/>
            <w:r w:rsidRPr="00251A13">
              <w:rPr>
                <w:rFonts w:ascii="Arial" w:hAnsi="Arial"/>
                <w:i/>
                <w:sz w:val="18"/>
                <w:lang w:eastAsia="ja-JP"/>
              </w:rPr>
              <w:t>sp-BeamReportPUSCH</w:t>
            </w:r>
            <w:proofErr w:type="spellEnd"/>
            <w:r w:rsidRPr="00251A13">
              <w:rPr>
                <w:rFonts w:ascii="Arial" w:hAnsi="Arial"/>
                <w:i/>
                <w:sz w:val="18"/>
                <w:lang w:eastAsia="ja-JP"/>
              </w:rPr>
              <w:t>.</w:t>
            </w:r>
            <w:r w:rsidRPr="00251A13">
              <w:rPr>
                <w:rFonts w:ascii="Arial" w:hAnsi="Arial"/>
                <w:bCs/>
                <w:iCs/>
                <w:sz w:val="18"/>
                <w:lang w:eastAsia="ja-JP"/>
              </w:rPr>
              <w:t xml:space="preserve"> UE indicating support of</w:t>
            </w:r>
            <w:r w:rsidRPr="00251A13">
              <w:rPr>
                <w:rFonts w:ascii="Arial" w:hAnsi="Arial"/>
                <w:sz w:val="18"/>
                <w:lang w:eastAsia="ja-JP"/>
              </w:rPr>
              <w:t xml:space="preserve"> </w:t>
            </w:r>
            <w:r w:rsidRPr="00251A13">
              <w:rPr>
                <w:rFonts w:ascii="Arial" w:hAnsi="Arial"/>
                <w:bCs/>
                <w:i/>
                <w:sz w:val="18"/>
                <w:lang w:eastAsia="ja-JP"/>
              </w:rPr>
              <w:t>ssb-csirs-SINR-measurement-r16</w:t>
            </w:r>
            <w:r w:rsidRPr="00251A13">
              <w:rPr>
                <w:rFonts w:ascii="Arial" w:hAnsi="Arial"/>
                <w:bCs/>
                <w:iCs/>
                <w:sz w:val="18"/>
                <w:lang w:eastAsia="ja-JP"/>
              </w:rPr>
              <w:t xml:space="preserve"> shall support periodic and aperiodic L1-SINR report.</w:t>
            </w:r>
          </w:p>
          <w:p w14:paraId="72600B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69AE93EB"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1:</w:t>
            </w:r>
            <w:r w:rsidRPr="00251A13">
              <w:rPr>
                <w:rFonts w:ascii="Arial" w:hAnsi="Arial"/>
                <w:sz w:val="18"/>
                <w:lang w:eastAsia="ja-JP"/>
              </w:rPr>
              <w:tab/>
              <w:t>The reference slot duration is the shortest slot duration defined for the frequency range where the reported band belongs.</w:t>
            </w:r>
          </w:p>
          <w:p w14:paraId="696D84C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251A13">
              <w:rPr>
                <w:rFonts w:ascii="Arial" w:hAnsi="Arial" w:cs="Arial"/>
                <w:sz w:val="18"/>
                <w:szCs w:val="18"/>
                <w:lang w:eastAsia="ja-JP"/>
              </w:rPr>
              <w:t>NOTE 2:</w:t>
            </w:r>
            <w:r w:rsidRPr="00251A13">
              <w:rPr>
                <w:rFonts w:ascii="Arial" w:hAnsi="Arial"/>
                <w:sz w:val="18"/>
                <w:lang w:eastAsia="ja-JP"/>
              </w:rPr>
              <w:tab/>
            </w:r>
            <w:r w:rsidRPr="00251A13">
              <w:rPr>
                <w:rFonts w:ascii="Arial" w:hAnsi="Arial" w:cs="Arial"/>
                <w:sz w:val="18"/>
                <w:szCs w:val="18"/>
                <w:lang w:eastAsia="ja-JP"/>
              </w:rPr>
              <w:t xml:space="preserve">For </w:t>
            </w:r>
            <w:r w:rsidRPr="00251A13">
              <w:rPr>
                <w:rFonts w:ascii="Arial" w:hAnsi="Arial" w:cs="Arial"/>
                <w:i/>
                <w:iCs/>
                <w:sz w:val="18"/>
                <w:szCs w:val="18"/>
                <w:lang w:eastAsia="ja-JP"/>
              </w:rPr>
              <w:t>maxNumberSSB-CSIRS-res-r16</w:t>
            </w:r>
            <w:r w:rsidRPr="00251A13">
              <w:rPr>
                <w:rFonts w:ascii="Arial" w:hAnsi="Arial" w:cs="Arial"/>
                <w:sz w:val="18"/>
                <w:szCs w:val="18"/>
                <w:lang w:eastAsia="ja-JP"/>
              </w:rPr>
              <w:t xml:space="preserve"> and </w:t>
            </w:r>
            <w:r w:rsidRPr="00251A13">
              <w:rPr>
                <w:rFonts w:ascii="Arial" w:hAnsi="Arial" w:cs="Arial"/>
                <w:i/>
                <w:iCs/>
                <w:sz w:val="18"/>
                <w:szCs w:val="18"/>
                <w:lang w:eastAsia="ja-JP"/>
              </w:rPr>
              <w:t>maxNumberCSI-IM-NZP-IMR-res-mem-r16</w:t>
            </w:r>
            <w:r w:rsidRPr="00251A13">
              <w:rPr>
                <w:rFonts w:ascii="Arial" w:hAnsi="Arial" w:cs="Arial"/>
                <w:sz w:val="18"/>
                <w:szCs w:val="18"/>
                <w:lang w:eastAsia="ja-JP"/>
              </w:rPr>
              <w:t xml:space="preserve"> the configured CSI-RS resources for both active and inactive BWPs are counted.</w:t>
            </w:r>
          </w:p>
          <w:p w14:paraId="298C6B90"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251A13">
              <w:rPr>
                <w:rFonts w:ascii="Arial" w:hAnsi="Arial" w:cs="Arial"/>
                <w:sz w:val="18"/>
                <w:szCs w:val="18"/>
                <w:lang w:eastAsia="ja-JP"/>
              </w:rPr>
              <w:t>NOTE 3:</w:t>
            </w:r>
            <w:r w:rsidRPr="00251A13">
              <w:rPr>
                <w:rFonts w:ascii="Arial" w:hAnsi="Arial"/>
                <w:sz w:val="18"/>
                <w:lang w:eastAsia="ja-JP"/>
              </w:rPr>
              <w:tab/>
            </w:r>
            <w:r w:rsidRPr="00251A13">
              <w:rPr>
                <w:rFonts w:ascii="Arial" w:hAnsi="Arial" w:cs="Arial"/>
                <w:sz w:val="18"/>
                <w:szCs w:val="18"/>
                <w:lang w:eastAsia="ja-JP"/>
              </w:rPr>
              <w:t xml:space="preserve">For </w:t>
            </w:r>
            <w:r w:rsidRPr="00251A13">
              <w:rPr>
                <w:rFonts w:ascii="Arial" w:hAnsi="Arial" w:cs="Arial"/>
                <w:i/>
                <w:iCs/>
                <w:sz w:val="18"/>
                <w:szCs w:val="18"/>
                <w:lang w:eastAsia="ja-JP"/>
              </w:rPr>
              <w:t>maxNumberSSB-CSIRS-OneTx-CMR-r16, maxNumberCSI-IM-NZP-IMR-res-r16</w:t>
            </w:r>
            <w:r w:rsidRPr="00251A13">
              <w:rPr>
                <w:rFonts w:ascii="Arial" w:hAnsi="Arial" w:cs="Arial"/>
                <w:sz w:val="18"/>
                <w:szCs w:val="18"/>
                <w:lang w:eastAsia="ja-JP"/>
              </w:rPr>
              <w:t xml:space="preserve"> and </w:t>
            </w:r>
            <w:r w:rsidRPr="00251A13">
              <w:rPr>
                <w:rFonts w:ascii="Arial" w:hAnsi="Arial" w:cs="Arial"/>
                <w:i/>
                <w:iCs/>
                <w:sz w:val="18"/>
                <w:szCs w:val="18"/>
                <w:lang w:eastAsia="ja-JP"/>
              </w:rPr>
              <w:t>maxNumberCSIRS-2Tx-res-r16</w:t>
            </w:r>
            <w:r w:rsidRPr="00251A13">
              <w:rPr>
                <w:rFonts w:ascii="Arial" w:hAnsi="Arial" w:cs="Arial"/>
                <w:sz w:val="18"/>
                <w:szCs w:val="18"/>
                <w:lang w:eastAsia="ja-JP"/>
              </w:rPr>
              <w:t>, CSI-RS resources configured as CMR without dedicated IMR are counted both as CMR and IMR.</w:t>
            </w:r>
          </w:p>
          <w:p w14:paraId="0B074AE8"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251A13">
              <w:rPr>
                <w:rFonts w:ascii="Arial" w:hAnsi="Arial" w:cs="Arial"/>
                <w:sz w:val="18"/>
                <w:szCs w:val="18"/>
                <w:lang w:eastAsia="ja-JP"/>
              </w:rPr>
              <w:t>NOTE 4:</w:t>
            </w:r>
            <w:r w:rsidRPr="00251A13">
              <w:rPr>
                <w:rFonts w:ascii="Arial" w:hAnsi="Arial"/>
                <w:sz w:val="18"/>
                <w:lang w:eastAsia="ja-JP"/>
              </w:rPr>
              <w:tab/>
            </w:r>
            <w:r w:rsidRPr="00251A13">
              <w:rPr>
                <w:rFonts w:ascii="Arial" w:hAnsi="Arial" w:cs="Arial"/>
                <w:sz w:val="18"/>
                <w:szCs w:val="18"/>
                <w:lang w:eastAsia="ja-JP"/>
              </w:rPr>
              <w:t xml:space="preserve">For </w:t>
            </w:r>
            <w:r w:rsidRPr="00251A13">
              <w:rPr>
                <w:rFonts w:ascii="Arial" w:hAnsi="Arial" w:cs="Arial"/>
                <w:i/>
                <w:iCs/>
                <w:sz w:val="18"/>
                <w:szCs w:val="18"/>
                <w:lang w:eastAsia="ja-JP"/>
              </w:rPr>
              <w:t>maxNumberSSB-CSIRS-OneTx-CMR-r16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maxNumberCSI-IM-NZP-IMR-res-r16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maxNumberCSIRS-2Tx-res-r16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maxNumberAperiodicCSI-RS-Res-r16</w:t>
            </w:r>
            <w:r w:rsidRPr="00251A13">
              <w:rPr>
                <w:rFonts w:ascii="Arial" w:hAnsi="Arial" w:cs="Arial"/>
                <w:sz w:val="18"/>
                <w:szCs w:val="18"/>
                <w:lang w:eastAsia="ja-JP"/>
              </w:rPr>
              <w:t xml:space="preserve">, </w:t>
            </w:r>
            <w:proofErr w:type="gramStart"/>
            <w:r w:rsidRPr="00251A13">
              <w:rPr>
                <w:rFonts w:ascii="Arial" w:hAnsi="Arial" w:cs="Arial"/>
                <w:sz w:val="18"/>
                <w:szCs w:val="18"/>
                <w:lang w:eastAsia="ja-JP"/>
              </w:rPr>
              <w:t>a</w:t>
            </w:r>
            <w:proofErr w:type="gramEnd"/>
            <w:r w:rsidRPr="00251A13">
              <w:rPr>
                <w:rFonts w:ascii="Arial" w:hAnsi="Arial" w:cs="Arial"/>
                <w:sz w:val="18"/>
                <w:szCs w:val="18"/>
                <w:lang w:eastAsia="ja-JP"/>
              </w:rPr>
              <w:t xml:space="preserve"> SSB/CSI-RS resource is counted within the duration of a reference slot in which the corresponding reference signals are transmitted.</w:t>
            </w:r>
          </w:p>
          <w:p w14:paraId="31D166B9"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251A13">
              <w:rPr>
                <w:rFonts w:ascii="Arial" w:hAnsi="Arial" w:cs="Arial"/>
                <w:sz w:val="18"/>
                <w:szCs w:val="18"/>
                <w:lang w:eastAsia="ja-JP"/>
              </w:rPr>
              <w:t>NOTE 5:</w:t>
            </w:r>
            <w:r w:rsidRPr="00251A13">
              <w:rPr>
                <w:rFonts w:ascii="Arial" w:hAnsi="Arial"/>
                <w:sz w:val="18"/>
                <w:lang w:eastAsia="ja-JP"/>
              </w:rPr>
              <w:tab/>
            </w:r>
            <w:r w:rsidRPr="00251A13">
              <w:rPr>
                <w:rFonts w:ascii="Arial" w:hAnsi="Arial" w:cs="Arial"/>
                <w:sz w:val="18"/>
                <w:szCs w:val="18"/>
                <w:lang w:eastAsia="ja-JP"/>
              </w:rPr>
              <w:t xml:space="preserve">For </w:t>
            </w:r>
            <w:r w:rsidRPr="00251A13">
              <w:rPr>
                <w:rFonts w:ascii="Arial" w:hAnsi="Arial" w:cs="Arial"/>
                <w:i/>
                <w:iCs/>
                <w:sz w:val="18"/>
                <w:szCs w:val="18"/>
                <w:lang w:eastAsia="ja-JP"/>
              </w:rPr>
              <w:t>maxNumberSSB-CSIRS-OneTx-CMR-r16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maxNumberCSI-IM-NZP-IMR-res-r16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maxNumberCSIRS-2Tx-res-r16</w:t>
            </w:r>
            <w:r w:rsidRPr="00251A13">
              <w:rPr>
                <w:rFonts w:ascii="Arial" w:hAnsi="Arial" w:cs="Arial"/>
                <w:sz w:val="18"/>
                <w:szCs w:val="18"/>
                <w:lang w:eastAsia="ja-JP"/>
              </w:rPr>
              <w:t xml:space="preserve">, </w:t>
            </w:r>
            <w:r w:rsidRPr="00251A13">
              <w:rPr>
                <w:rFonts w:ascii="Arial" w:hAnsi="Arial" w:cs="Arial"/>
                <w:i/>
                <w:iCs/>
                <w:sz w:val="18"/>
                <w:szCs w:val="18"/>
                <w:lang w:eastAsia="ja-JP"/>
              </w:rPr>
              <w:t>maxNumberAperiodicCSI-RS-Res-r16</w:t>
            </w:r>
            <w:r w:rsidRPr="00251A13">
              <w:rPr>
                <w:rFonts w:ascii="Arial" w:hAnsi="Arial" w:cs="Arial"/>
                <w:sz w:val="18"/>
                <w:szCs w:val="18"/>
                <w:lang w:eastAsia="ja-JP"/>
              </w:rPr>
              <w:t xml:space="preserve">, if one resource used for L1-SINR measurement is referred N times by one or more CSI reporting settings with </w:t>
            </w:r>
            <w:r w:rsidRPr="00251A13">
              <w:rPr>
                <w:rFonts w:ascii="Arial" w:hAnsi="Arial" w:cs="Arial"/>
                <w:i/>
                <w:iCs/>
                <w:sz w:val="18"/>
                <w:szCs w:val="18"/>
                <w:lang w:eastAsia="ja-JP"/>
              </w:rPr>
              <w:t xml:space="preserve">reportQuantity-r16 </w:t>
            </w:r>
            <w:r w:rsidRPr="00251A13">
              <w:rPr>
                <w:rFonts w:ascii="Arial" w:hAnsi="Arial" w:cs="Arial"/>
                <w:sz w:val="18"/>
                <w:szCs w:val="18"/>
                <w:lang w:eastAsia="ja-JP"/>
              </w:rPr>
              <w:t xml:space="preserve">= </w:t>
            </w:r>
            <w:r w:rsidRPr="00251A13">
              <w:rPr>
                <w:rFonts w:ascii="Arial" w:hAnsi="Arial" w:cs="Arial"/>
                <w:i/>
                <w:iCs/>
                <w:sz w:val="18"/>
                <w:szCs w:val="18"/>
                <w:lang w:eastAsia="ja-JP"/>
              </w:rPr>
              <w:t>ssb-Index-SINR-r16</w:t>
            </w:r>
            <w:r w:rsidRPr="00251A13">
              <w:rPr>
                <w:rFonts w:ascii="Arial" w:hAnsi="Arial" w:cs="Arial"/>
                <w:sz w:val="18"/>
                <w:szCs w:val="18"/>
                <w:lang w:eastAsia="ja-JP"/>
              </w:rPr>
              <w:t xml:space="preserve"> or </w:t>
            </w:r>
            <w:r w:rsidRPr="00251A13">
              <w:rPr>
                <w:rFonts w:ascii="Arial" w:hAnsi="Arial" w:cs="Arial"/>
                <w:i/>
                <w:iCs/>
                <w:sz w:val="18"/>
                <w:szCs w:val="18"/>
                <w:lang w:eastAsia="ja-JP"/>
              </w:rPr>
              <w:t>cri-SINR-r16</w:t>
            </w:r>
            <w:r w:rsidRPr="00251A13">
              <w:rPr>
                <w:rFonts w:ascii="Arial" w:hAnsi="Arial" w:cs="Arial"/>
                <w:sz w:val="18"/>
                <w:szCs w:val="18"/>
                <w:lang w:eastAsia="ja-JP"/>
              </w:rPr>
              <w:t>, it is counted N times.</w:t>
            </w:r>
          </w:p>
          <w:p w14:paraId="495E82C6"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cs="Arial"/>
                <w:sz w:val="18"/>
                <w:szCs w:val="18"/>
                <w:lang w:eastAsia="ja-JP"/>
              </w:rPr>
              <w:t>NOTE 6:</w:t>
            </w:r>
            <w:r w:rsidRPr="00251A13">
              <w:rPr>
                <w:rFonts w:ascii="Arial" w:hAnsi="Arial"/>
                <w:sz w:val="18"/>
                <w:lang w:eastAsia="ja-JP"/>
              </w:rPr>
              <w:tab/>
            </w:r>
            <w:r w:rsidRPr="00251A13">
              <w:rPr>
                <w:rFonts w:ascii="Arial" w:hAnsi="Arial" w:cs="Arial"/>
                <w:sz w:val="18"/>
                <w:szCs w:val="18"/>
                <w:lang w:eastAsia="ja-JP"/>
              </w:rPr>
              <w:t xml:space="preserve">If more than one type of SINR measurement is indicated in </w:t>
            </w:r>
            <w:r w:rsidRPr="00251A13">
              <w:rPr>
                <w:rFonts w:ascii="Arial" w:hAnsi="Arial" w:cs="Arial"/>
                <w:i/>
                <w:iCs/>
                <w:sz w:val="18"/>
                <w:szCs w:val="18"/>
                <w:lang w:eastAsia="ja-JP"/>
              </w:rPr>
              <w:t>supportedSINR-meas-v1670</w:t>
            </w:r>
            <w:r w:rsidRPr="00251A13">
              <w:rPr>
                <w:rFonts w:ascii="Arial" w:hAnsi="Arial" w:cs="Arial"/>
                <w:sz w:val="18"/>
                <w:szCs w:val="18"/>
                <w:lang w:eastAsia="ja-JP"/>
              </w:rPr>
              <w:t xml:space="preserve">, it is left to UE implementation which SINR measurement to indicate in </w:t>
            </w:r>
            <w:r w:rsidRPr="00251A13">
              <w:rPr>
                <w:rFonts w:ascii="Arial" w:hAnsi="Arial" w:cs="Arial"/>
                <w:i/>
                <w:iCs/>
                <w:sz w:val="18"/>
                <w:szCs w:val="18"/>
                <w:lang w:eastAsia="ja-JP"/>
              </w:rPr>
              <w:t>supportedSINR-meas-r16</w:t>
            </w:r>
            <w:r w:rsidRPr="00251A13">
              <w:rPr>
                <w:rFonts w:ascii="Arial" w:hAnsi="Arial" w:cs="Arial"/>
                <w:sz w:val="18"/>
                <w:szCs w:val="18"/>
                <w:lang w:eastAsia="ja-JP"/>
              </w:rPr>
              <w:t>.</w:t>
            </w:r>
          </w:p>
        </w:tc>
        <w:tc>
          <w:tcPr>
            <w:tcW w:w="709" w:type="dxa"/>
          </w:tcPr>
          <w:p w14:paraId="49CBCF4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ADBBF7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B4D2EE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B0DBC6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F78E64E" w14:textId="77777777" w:rsidTr="00A34E92">
        <w:trPr>
          <w:cantSplit/>
          <w:tblHeader/>
        </w:trPr>
        <w:tc>
          <w:tcPr>
            <w:tcW w:w="6917" w:type="dxa"/>
          </w:tcPr>
          <w:p w14:paraId="3767442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lastRenderedPageBreak/>
              <w:t>sssg-Switching-1BitInd-</w:t>
            </w:r>
            <w:proofErr w:type="gramStart"/>
            <w:r w:rsidRPr="00251A13">
              <w:rPr>
                <w:rFonts w:ascii="Arial" w:hAnsi="Arial"/>
                <w:b/>
                <w:bCs/>
                <w:i/>
                <w:iCs/>
                <w:sz w:val="18"/>
                <w:lang w:eastAsia="ja-JP"/>
              </w:rPr>
              <w:t>r17</w:t>
            </w:r>
            <w:proofErr w:type="gramEnd"/>
          </w:p>
          <w:p w14:paraId="0FAEF23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1-bit indication of SSSG switching between 2 SSSGs by scheduling DCI, and timer based SSSG switching, if </w:t>
            </w:r>
            <w:proofErr w:type="spellStart"/>
            <w:r w:rsidRPr="00251A13">
              <w:rPr>
                <w:rFonts w:ascii="Arial" w:hAnsi="Arial"/>
                <w:i/>
                <w:iCs/>
                <w:sz w:val="18"/>
                <w:lang w:eastAsia="ja-JP"/>
              </w:rPr>
              <w:t>pdcch-SkippingDurationList</w:t>
            </w:r>
            <w:proofErr w:type="spellEnd"/>
            <w:r w:rsidRPr="00251A13">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58E5A6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13007E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AAAF5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B866FB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2FFC79F8" w14:textId="77777777" w:rsidTr="00A34E92">
        <w:trPr>
          <w:cantSplit/>
          <w:tblHeader/>
        </w:trPr>
        <w:tc>
          <w:tcPr>
            <w:tcW w:w="6917" w:type="dxa"/>
          </w:tcPr>
          <w:p w14:paraId="0C283BB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sssg-Switching-2BitInd-</w:t>
            </w:r>
            <w:proofErr w:type="gramStart"/>
            <w:r w:rsidRPr="00251A13">
              <w:rPr>
                <w:rFonts w:ascii="Arial" w:hAnsi="Arial"/>
                <w:b/>
                <w:bCs/>
                <w:i/>
                <w:iCs/>
                <w:sz w:val="18"/>
                <w:lang w:eastAsia="ja-JP"/>
              </w:rPr>
              <w:t>r17</w:t>
            </w:r>
            <w:proofErr w:type="gramEnd"/>
          </w:p>
          <w:p w14:paraId="7E86CAC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2-bit indication of SSSG switching among 3 SSSGs by scheduling DCI and timer based SSSG switching, if </w:t>
            </w:r>
            <w:proofErr w:type="spellStart"/>
            <w:r w:rsidRPr="00251A13">
              <w:rPr>
                <w:rFonts w:ascii="Arial" w:hAnsi="Arial"/>
                <w:i/>
                <w:iCs/>
                <w:sz w:val="18"/>
                <w:lang w:eastAsia="ja-JP"/>
              </w:rPr>
              <w:t>pdcch-SkippingDurationList</w:t>
            </w:r>
            <w:proofErr w:type="spellEnd"/>
            <w:r w:rsidRPr="00251A13">
              <w:rPr>
                <w:rFonts w:ascii="Arial" w:hAnsi="Arial"/>
                <w:i/>
                <w:iCs/>
                <w:sz w:val="18"/>
                <w:lang w:eastAsia="ja-JP"/>
              </w:rPr>
              <w:t xml:space="preserve"> </w:t>
            </w:r>
            <w:r w:rsidRPr="00251A13">
              <w:rPr>
                <w:rFonts w:ascii="Arial" w:hAnsi="Arial"/>
                <w:sz w:val="18"/>
                <w:lang w:eastAsia="ja-JP"/>
              </w:rPr>
              <w:t>is not configured as specified in TS 38.213 [11], clause 10.4. UE supports search space set group switching capability-1 according to Table 10.4-1 of TS 38.213 [11].</w:t>
            </w:r>
          </w:p>
          <w:p w14:paraId="141EB14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7882C67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UE indicating support of this feature shall also indicate support of </w:t>
            </w:r>
            <w:r w:rsidRPr="00251A13">
              <w:rPr>
                <w:rFonts w:ascii="Arial" w:hAnsi="Arial"/>
                <w:i/>
                <w:iCs/>
                <w:sz w:val="18"/>
                <w:lang w:eastAsia="ja-JP"/>
              </w:rPr>
              <w:t>sssg-Switching-1bitInd-r17</w:t>
            </w:r>
            <w:r w:rsidRPr="00251A13">
              <w:rPr>
                <w:rFonts w:ascii="Arial" w:hAnsi="Arial"/>
                <w:sz w:val="18"/>
                <w:lang w:eastAsia="ja-JP"/>
              </w:rPr>
              <w:t>.</w:t>
            </w:r>
          </w:p>
        </w:tc>
        <w:tc>
          <w:tcPr>
            <w:tcW w:w="709" w:type="dxa"/>
          </w:tcPr>
          <w:p w14:paraId="4C053B8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7FCA1BD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79AC0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6D7CD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2628CC96" w14:textId="77777777" w:rsidTr="00A34E92">
        <w:trPr>
          <w:cantSplit/>
          <w:tblHeader/>
        </w:trPr>
        <w:tc>
          <w:tcPr>
            <w:tcW w:w="6917" w:type="dxa"/>
          </w:tcPr>
          <w:p w14:paraId="03DFDC5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support64CandidateBeamRS-BFR-r16</w:t>
            </w:r>
          </w:p>
          <w:p w14:paraId="3E13ABE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251A13">
              <w:rPr>
                <w:rFonts w:ascii="Arial" w:hAnsi="Arial"/>
                <w:i/>
                <w:sz w:val="18"/>
                <w:lang w:eastAsia="ja-JP"/>
              </w:rPr>
              <w:t>maxNumberCSI</w:t>
            </w:r>
            <w:proofErr w:type="spellEnd"/>
            <w:r w:rsidRPr="00251A13">
              <w:rPr>
                <w:rFonts w:ascii="Arial" w:hAnsi="Arial"/>
                <w:i/>
                <w:sz w:val="18"/>
                <w:lang w:eastAsia="ja-JP"/>
              </w:rPr>
              <w:t xml:space="preserve">-RS-BFD, </w:t>
            </w:r>
            <w:proofErr w:type="spellStart"/>
            <w:r w:rsidRPr="00251A13">
              <w:rPr>
                <w:rFonts w:ascii="Arial" w:hAnsi="Arial"/>
                <w:i/>
                <w:sz w:val="18"/>
                <w:lang w:eastAsia="ja-JP"/>
              </w:rPr>
              <w:t>maxNumberSSB</w:t>
            </w:r>
            <w:proofErr w:type="spellEnd"/>
            <w:r w:rsidRPr="00251A13">
              <w:rPr>
                <w:rFonts w:ascii="Arial" w:hAnsi="Arial"/>
                <w:i/>
                <w:sz w:val="18"/>
                <w:lang w:eastAsia="ja-JP"/>
              </w:rPr>
              <w:t>-</w:t>
            </w:r>
            <w:proofErr w:type="gramStart"/>
            <w:r w:rsidRPr="00251A13">
              <w:rPr>
                <w:rFonts w:ascii="Arial" w:hAnsi="Arial"/>
                <w:i/>
                <w:sz w:val="18"/>
                <w:lang w:eastAsia="ja-JP"/>
              </w:rPr>
              <w:t>BFD</w:t>
            </w:r>
            <w:proofErr w:type="gramEnd"/>
            <w:r w:rsidRPr="00251A13">
              <w:rPr>
                <w:rFonts w:ascii="Arial" w:hAnsi="Arial"/>
                <w:i/>
                <w:sz w:val="18"/>
                <w:lang w:eastAsia="ja-JP"/>
              </w:rPr>
              <w:t xml:space="preserve"> </w:t>
            </w:r>
            <w:r w:rsidRPr="00251A13">
              <w:rPr>
                <w:rFonts w:ascii="Arial" w:hAnsi="Arial"/>
                <w:iCs/>
                <w:sz w:val="18"/>
                <w:lang w:eastAsia="ja-JP"/>
              </w:rPr>
              <w:t>and</w:t>
            </w:r>
            <w:r w:rsidRPr="00251A13">
              <w:rPr>
                <w:rFonts w:ascii="Arial" w:hAnsi="Arial"/>
                <w:i/>
                <w:sz w:val="18"/>
                <w:lang w:eastAsia="ja-JP"/>
              </w:rPr>
              <w:t xml:space="preserve"> </w:t>
            </w:r>
            <w:proofErr w:type="spellStart"/>
            <w:r w:rsidRPr="00251A13">
              <w:rPr>
                <w:rFonts w:ascii="Arial" w:hAnsi="Arial"/>
                <w:i/>
                <w:sz w:val="18"/>
                <w:lang w:eastAsia="ja-JP"/>
              </w:rPr>
              <w:t>maxNumberCSI</w:t>
            </w:r>
            <w:proofErr w:type="spellEnd"/>
            <w:r w:rsidRPr="00251A13">
              <w:rPr>
                <w:rFonts w:ascii="Arial" w:hAnsi="Arial"/>
                <w:i/>
                <w:sz w:val="18"/>
                <w:lang w:eastAsia="ja-JP"/>
              </w:rPr>
              <w:t>-RS-SSB-CBD.</w:t>
            </w:r>
          </w:p>
        </w:tc>
        <w:tc>
          <w:tcPr>
            <w:tcW w:w="709" w:type="dxa"/>
          </w:tcPr>
          <w:p w14:paraId="13B671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92522C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0B553D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75F180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D7A3897" w14:textId="77777777" w:rsidTr="00A34E92">
        <w:trPr>
          <w:cantSplit/>
          <w:tblHeader/>
        </w:trPr>
        <w:tc>
          <w:tcPr>
            <w:tcW w:w="6917" w:type="dxa"/>
          </w:tcPr>
          <w:p w14:paraId="063D5CD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b/>
                <w:bCs/>
                <w:i/>
                <w:iCs/>
                <w:sz w:val="18"/>
                <w:lang w:eastAsia="ja-JP"/>
              </w:rPr>
              <w:t>supportCodeWordSoftCombining-r16</w:t>
            </w:r>
          </w:p>
          <w:p w14:paraId="7B1FE02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UE supports codeword soft combining for </w:t>
            </w:r>
            <w:proofErr w:type="spellStart"/>
            <w:r w:rsidRPr="00251A13">
              <w:rPr>
                <w:rFonts w:ascii="Arial" w:hAnsi="Arial"/>
                <w:sz w:val="18"/>
                <w:lang w:eastAsia="ja-JP"/>
              </w:rPr>
              <w:t>FDMSchemeB</w:t>
            </w:r>
            <w:proofErr w:type="spellEnd"/>
            <w:r w:rsidRPr="00251A13">
              <w:rPr>
                <w:rFonts w:ascii="Arial" w:hAnsi="Arial"/>
                <w:sz w:val="18"/>
                <w:lang w:eastAsia="ja-JP"/>
              </w:rPr>
              <w:t xml:space="preserve">. UE indicates support of this feature depends on whether the </w:t>
            </w:r>
            <w:r w:rsidRPr="00251A13">
              <w:rPr>
                <w:rFonts w:ascii="Arial" w:hAnsi="Arial"/>
                <w:i/>
                <w:iCs/>
                <w:sz w:val="18"/>
                <w:lang w:eastAsia="ja-JP"/>
              </w:rPr>
              <w:t>supportFDM-SchemeB-r16</w:t>
            </w:r>
            <w:r w:rsidRPr="00251A13">
              <w:rPr>
                <w:rFonts w:ascii="Arial" w:hAnsi="Arial"/>
                <w:sz w:val="18"/>
                <w:lang w:eastAsia="ja-JP"/>
              </w:rPr>
              <w:t xml:space="preserve"> is also supported.</w:t>
            </w:r>
          </w:p>
        </w:tc>
        <w:tc>
          <w:tcPr>
            <w:tcW w:w="709" w:type="dxa"/>
          </w:tcPr>
          <w:p w14:paraId="10E7F5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DB0609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62775B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7EBD5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523C3F8" w14:textId="77777777" w:rsidTr="00A34E92">
        <w:trPr>
          <w:cantSplit/>
          <w:tblHeader/>
        </w:trPr>
        <w:tc>
          <w:tcPr>
            <w:tcW w:w="6917" w:type="dxa"/>
          </w:tcPr>
          <w:p w14:paraId="64D9D6B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supportFDM-SchemeA-r16</w:t>
            </w:r>
          </w:p>
          <w:p w14:paraId="1410015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UE supports single DCI based </w:t>
            </w:r>
            <w:proofErr w:type="spellStart"/>
            <w:r w:rsidRPr="00251A13">
              <w:rPr>
                <w:rFonts w:ascii="Arial" w:hAnsi="Arial"/>
                <w:bCs/>
                <w:iCs/>
                <w:sz w:val="18"/>
                <w:lang w:eastAsia="ja-JP"/>
              </w:rPr>
              <w:t>FDMSchemeA</w:t>
            </w:r>
            <w:proofErr w:type="spellEnd"/>
            <w:r w:rsidRPr="00251A13">
              <w:rPr>
                <w:rFonts w:ascii="Arial" w:hAnsi="Arial"/>
                <w:bCs/>
                <w:iCs/>
                <w:sz w:val="18"/>
                <w:lang w:eastAsia="ja-JP"/>
              </w:rPr>
              <w:t>.</w:t>
            </w:r>
          </w:p>
        </w:tc>
        <w:tc>
          <w:tcPr>
            <w:tcW w:w="709" w:type="dxa"/>
          </w:tcPr>
          <w:p w14:paraId="4510BA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DD8540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F1C5DF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E4CD8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9A829CA" w14:textId="77777777" w:rsidTr="00A34E92">
        <w:trPr>
          <w:cantSplit/>
          <w:tblHeader/>
        </w:trPr>
        <w:tc>
          <w:tcPr>
            <w:tcW w:w="6917" w:type="dxa"/>
          </w:tcPr>
          <w:p w14:paraId="0821DDD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supportInter-slotTDM-r16</w:t>
            </w:r>
          </w:p>
          <w:p w14:paraId="1648EF7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UE supports single-DCI based inter-slot TDM. This capability signalling includes the following:</w:t>
            </w:r>
          </w:p>
          <w:p w14:paraId="07170744"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supportRepNumPDSCH-TDRA-r16</w:t>
            </w:r>
            <w:r w:rsidRPr="00251A13">
              <w:rPr>
                <w:rFonts w:ascii="Arial" w:hAnsi="Arial" w:cs="Arial"/>
                <w:sz w:val="18"/>
                <w:szCs w:val="18"/>
                <w:lang w:eastAsia="ja-JP"/>
              </w:rPr>
              <w:t xml:space="preserve"> indicates support of RepNumR16 in PDSCH-</w:t>
            </w:r>
            <w:proofErr w:type="spellStart"/>
            <w:r w:rsidRPr="00251A13">
              <w:rPr>
                <w:rFonts w:ascii="Arial" w:hAnsi="Arial" w:cs="Arial"/>
                <w:sz w:val="18"/>
                <w:szCs w:val="18"/>
                <w:lang w:eastAsia="ja-JP"/>
              </w:rPr>
              <w:t>TimeDomainResourceAllocation</w:t>
            </w:r>
            <w:proofErr w:type="spellEnd"/>
            <w:r w:rsidRPr="00251A13">
              <w:rPr>
                <w:rFonts w:ascii="Arial" w:hAnsi="Arial" w:cs="Arial"/>
                <w:sz w:val="18"/>
                <w:szCs w:val="18"/>
                <w:lang w:eastAsia="ja-JP"/>
              </w:rPr>
              <w:t xml:space="preserve"> and the maximum value of RepNumR16</w:t>
            </w:r>
          </w:p>
          <w:p w14:paraId="197E722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maxTBS-Size-r16</w:t>
            </w:r>
            <w:r w:rsidRPr="00251A13">
              <w:rPr>
                <w:rFonts w:ascii="Arial" w:hAnsi="Arial" w:cs="Arial"/>
                <w:sz w:val="18"/>
                <w:szCs w:val="18"/>
                <w:lang w:eastAsia="ja-JP"/>
              </w:rPr>
              <w:t xml:space="preserve"> indicates maximum TBS size.</w:t>
            </w:r>
          </w:p>
          <w:p w14:paraId="22EF0436"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maxNumberTCI-states-r16</w:t>
            </w:r>
            <w:r w:rsidRPr="00251A13">
              <w:rPr>
                <w:rFonts w:ascii="Arial" w:hAnsi="Arial" w:cs="Arial"/>
                <w:sz w:val="18"/>
                <w:szCs w:val="18"/>
                <w:lang w:eastAsia="ja-JP"/>
              </w:rPr>
              <w:t xml:space="preserve"> indicates the maximum number of TCI states.</w:t>
            </w:r>
          </w:p>
        </w:tc>
        <w:tc>
          <w:tcPr>
            <w:tcW w:w="709" w:type="dxa"/>
          </w:tcPr>
          <w:p w14:paraId="4681599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B57DF9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52A3C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04D1EE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255611EF" w14:textId="77777777" w:rsidTr="00A34E92">
        <w:trPr>
          <w:cantSplit/>
          <w:tblHeader/>
        </w:trPr>
        <w:tc>
          <w:tcPr>
            <w:tcW w:w="6917" w:type="dxa"/>
          </w:tcPr>
          <w:p w14:paraId="1357ECF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supportNewDMRS-Port-r16</w:t>
            </w:r>
          </w:p>
          <w:p w14:paraId="2F2BB8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UE supports new DMRS port entry {0,2,3}. UE supports this feature should indicate support </w:t>
            </w:r>
            <w:r w:rsidRPr="00251A13">
              <w:rPr>
                <w:rFonts w:ascii="Arial" w:hAnsi="Arial"/>
                <w:bCs/>
                <w:i/>
                <w:sz w:val="18"/>
                <w:lang w:eastAsia="ja-JP"/>
              </w:rPr>
              <w:t>singleDCI-SDM-scheme-r16</w:t>
            </w:r>
            <w:r w:rsidRPr="00251A13">
              <w:rPr>
                <w:rFonts w:ascii="Arial" w:hAnsi="Arial"/>
                <w:bCs/>
                <w:iCs/>
                <w:sz w:val="18"/>
                <w:lang w:eastAsia="ja-JP"/>
              </w:rPr>
              <w:t xml:space="preserve"> for the band.</w:t>
            </w:r>
          </w:p>
        </w:tc>
        <w:tc>
          <w:tcPr>
            <w:tcW w:w="709" w:type="dxa"/>
          </w:tcPr>
          <w:p w14:paraId="3B50B88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2C3B9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49BDE3D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4DAB4C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DCC47E8" w14:textId="77777777" w:rsidTr="00A34E92">
        <w:trPr>
          <w:cantSplit/>
          <w:tblHeader/>
        </w:trPr>
        <w:tc>
          <w:tcPr>
            <w:tcW w:w="6917" w:type="dxa"/>
          </w:tcPr>
          <w:p w14:paraId="71FAB6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supportRepNumPDSCH-TDRA-DCI-1-2-r17</w:t>
            </w:r>
          </w:p>
          <w:p w14:paraId="3A483EF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support of </w:t>
            </w:r>
            <w:r w:rsidRPr="00251A13">
              <w:rPr>
                <w:rFonts w:ascii="Arial" w:hAnsi="Arial"/>
                <w:i/>
                <w:iCs/>
                <w:sz w:val="18"/>
                <w:lang w:eastAsia="ja-JP"/>
              </w:rPr>
              <w:t>repetitionNumber-v1730</w:t>
            </w:r>
            <w:r w:rsidRPr="00251A13">
              <w:rPr>
                <w:rFonts w:ascii="Arial" w:hAnsi="Arial"/>
                <w:sz w:val="18"/>
                <w:lang w:eastAsia="ja-JP"/>
              </w:rPr>
              <w:t xml:space="preserve"> in </w:t>
            </w:r>
            <w:r w:rsidRPr="00251A13">
              <w:rPr>
                <w:rFonts w:ascii="Arial" w:hAnsi="Arial"/>
                <w:i/>
                <w:iCs/>
                <w:sz w:val="18"/>
                <w:lang w:eastAsia="ja-JP"/>
              </w:rPr>
              <w:t>PDSCH-</w:t>
            </w:r>
            <w:proofErr w:type="spellStart"/>
            <w:r w:rsidRPr="00251A13">
              <w:rPr>
                <w:rFonts w:ascii="Arial" w:hAnsi="Arial"/>
                <w:i/>
                <w:iCs/>
                <w:sz w:val="18"/>
                <w:lang w:eastAsia="ja-JP"/>
              </w:rPr>
              <w:t>TimeDomainResourceAllocation</w:t>
            </w:r>
            <w:proofErr w:type="spellEnd"/>
            <w:r w:rsidRPr="00251A13">
              <w:rPr>
                <w:rFonts w:ascii="Arial" w:hAnsi="Arial"/>
                <w:sz w:val="18"/>
                <w:lang w:eastAsia="ja-JP"/>
              </w:rPr>
              <w:t xml:space="preserve"> for DCI format 1_2 and the maximum value of </w:t>
            </w:r>
            <w:r w:rsidRPr="00251A13">
              <w:rPr>
                <w:rFonts w:ascii="Arial" w:hAnsi="Arial"/>
                <w:i/>
                <w:iCs/>
                <w:sz w:val="18"/>
                <w:lang w:eastAsia="ja-JP"/>
              </w:rPr>
              <w:t>repetitionNumber-v1730</w:t>
            </w:r>
            <w:r w:rsidRPr="00251A13">
              <w:rPr>
                <w:rFonts w:ascii="Arial" w:hAnsi="Arial"/>
                <w:sz w:val="18"/>
                <w:lang w:eastAsia="ja-JP"/>
              </w:rPr>
              <w:t>.</w:t>
            </w:r>
          </w:p>
        </w:tc>
        <w:tc>
          <w:tcPr>
            <w:tcW w:w="709" w:type="dxa"/>
          </w:tcPr>
          <w:p w14:paraId="00A3A1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206C39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72DA8C2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53E9A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33AC009" w14:textId="77777777" w:rsidTr="00A34E92">
        <w:trPr>
          <w:cantSplit/>
          <w:tblHeader/>
        </w:trPr>
        <w:tc>
          <w:tcPr>
            <w:tcW w:w="6917" w:type="dxa"/>
          </w:tcPr>
          <w:p w14:paraId="70EF560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supportTDM-SchemeA-r16</w:t>
            </w:r>
          </w:p>
          <w:p w14:paraId="28C39C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UE supports single DCI based </w:t>
            </w:r>
            <w:proofErr w:type="spellStart"/>
            <w:r w:rsidRPr="00251A13">
              <w:rPr>
                <w:rFonts w:ascii="Arial" w:hAnsi="Arial"/>
                <w:bCs/>
                <w:iCs/>
                <w:sz w:val="18"/>
                <w:lang w:eastAsia="ja-JP"/>
              </w:rPr>
              <w:t>TDMSchemeA</w:t>
            </w:r>
            <w:proofErr w:type="spellEnd"/>
            <w:r w:rsidRPr="00251A13">
              <w:rPr>
                <w:rFonts w:ascii="Arial" w:hAnsi="Arial"/>
                <w:bCs/>
                <w:iCs/>
                <w:sz w:val="18"/>
                <w:lang w:eastAsia="ja-JP"/>
              </w:rPr>
              <w:t xml:space="preserve">. The capability signalling includes </w:t>
            </w:r>
            <w:r w:rsidRPr="00251A13">
              <w:rPr>
                <w:rFonts w:ascii="Arial" w:hAnsi="Arial"/>
                <w:sz w:val="18"/>
                <w:lang w:eastAsia="ja-JP"/>
              </w:rPr>
              <w:t>the maximum TBS size.</w:t>
            </w:r>
          </w:p>
        </w:tc>
        <w:tc>
          <w:tcPr>
            <w:tcW w:w="709" w:type="dxa"/>
          </w:tcPr>
          <w:p w14:paraId="73677F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4867D5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16847C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73BA75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E672490" w14:textId="77777777" w:rsidTr="00A34E92">
        <w:trPr>
          <w:cantSplit/>
          <w:tblHeader/>
        </w:trPr>
        <w:tc>
          <w:tcPr>
            <w:tcW w:w="6917" w:type="dxa"/>
          </w:tcPr>
          <w:p w14:paraId="0FE601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supportTwoPortDL-PTRS-r16</w:t>
            </w:r>
          </w:p>
          <w:p w14:paraId="05E5713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UE supports 2-port DL PT-RS. UE supports this feature should indicate support </w:t>
            </w:r>
            <w:r w:rsidRPr="00251A13">
              <w:rPr>
                <w:rFonts w:ascii="Arial" w:hAnsi="Arial"/>
                <w:bCs/>
                <w:i/>
                <w:sz w:val="18"/>
                <w:lang w:eastAsia="ja-JP"/>
              </w:rPr>
              <w:t>singleDCI-SDM-scheme-r16</w:t>
            </w:r>
            <w:r w:rsidRPr="00251A13">
              <w:rPr>
                <w:rFonts w:ascii="Arial" w:hAnsi="Arial"/>
                <w:bCs/>
                <w:iCs/>
                <w:sz w:val="18"/>
                <w:lang w:eastAsia="ja-JP"/>
              </w:rPr>
              <w:t xml:space="preserve"> for the band.</w:t>
            </w:r>
          </w:p>
        </w:tc>
        <w:tc>
          <w:tcPr>
            <w:tcW w:w="709" w:type="dxa"/>
          </w:tcPr>
          <w:p w14:paraId="4E3600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08B2E3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1C69F9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BE655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8C9ACAA" w14:textId="77777777" w:rsidTr="00A34E92">
        <w:trPr>
          <w:cantSplit/>
          <w:tblHeader/>
        </w:trPr>
        <w:tc>
          <w:tcPr>
            <w:tcW w:w="6917" w:type="dxa"/>
          </w:tcPr>
          <w:p w14:paraId="35F2817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ta-BasedPDC-NTN-SharedSpectrumChAccess-</w:t>
            </w:r>
            <w:proofErr w:type="gramStart"/>
            <w:r w:rsidRPr="00251A13">
              <w:rPr>
                <w:rFonts w:ascii="Arial" w:hAnsi="Arial"/>
                <w:b/>
                <w:bCs/>
                <w:i/>
                <w:iCs/>
                <w:sz w:val="18"/>
                <w:lang w:eastAsia="ja-JP"/>
              </w:rPr>
              <w:t>r17</w:t>
            </w:r>
            <w:proofErr w:type="gramEnd"/>
          </w:p>
          <w:p w14:paraId="335E050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Indicates whether the UE supports propagation delay compensation based on legacy TA procedure for NTN and shared spectrum channel access</w:t>
            </w:r>
            <w:r w:rsidRPr="00251A13">
              <w:rPr>
                <w:rFonts w:ascii="Arial" w:hAnsi="Arial"/>
                <w:sz w:val="18"/>
                <w:lang w:eastAsia="ja-JP"/>
              </w:rPr>
              <w:t>.</w:t>
            </w:r>
          </w:p>
        </w:tc>
        <w:tc>
          <w:tcPr>
            <w:tcW w:w="709" w:type="dxa"/>
          </w:tcPr>
          <w:p w14:paraId="38F2CF7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560E6C8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0266AF3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85CBCF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03290CFE" w14:textId="77777777" w:rsidTr="00A34E92">
        <w:trPr>
          <w:cantSplit/>
          <w:tblHeader/>
        </w:trPr>
        <w:tc>
          <w:tcPr>
            <w:tcW w:w="6917" w:type="dxa"/>
          </w:tcPr>
          <w:p w14:paraId="4BF1E6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zh-CN"/>
              </w:rPr>
            </w:pPr>
            <w:r w:rsidRPr="00251A13">
              <w:rPr>
                <w:rFonts w:ascii="Arial" w:hAnsi="Arial"/>
                <w:b/>
                <w:bCs/>
                <w:i/>
                <w:iCs/>
                <w:sz w:val="18"/>
                <w:lang w:eastAsia="ja-JP"/>
              </w:rPr>
              <w:t>tb-ProcessingMultiSlotPUSCH-r17</w:t>
            </w:r>
          </w:p>
          <w:p w14:paraId="1A1CEB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Indicates whether UE supports TB processing over multi-slot PUSCH for DG and Type 2 CG without repetition in RRC connected mode.</w:t>
            </w:r>
          </w:p>
        </w:tc>
        <w:tc>
          <w:tcPr>
            <w:tcW w:w="709" w:type="dxa"/>
          </w:tcPr>
          <w:p w14:paraId="6272D5D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A83BF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5B44426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4B4B2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361F0AA" w14:textId="77777777" w:rsidTr="00A34E92">
        <w:trPr>
          <w:cantSplit/>
          <w:tblHeader/>
        </w:trPr>
        <w:tc>
          <w:tcPr>
            <w:tcW w:w="6917" w:type="dxa"/>
          </w:tcPr>
          <w:p w14:paraId="58E417A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tb-ProcessingRepMultiSlotPUSCH-r17</w:t>
            </w:r>
          </w:p>
          <w:p w14:paraId="416C68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UE supports repetition of TB processing over multi-slot PUSCH in RRC connected mode.</w:t>
            </w:r>
          </w:p>
          <w:p w14:paraId="76EDA56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15F07CC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Cs/>
                <w:iCs/>
                <w:sz w:val="18"/>
                <w:lang w:eastAsia="ja-JP"/>
              </w:rPr>
              <w:t xml:space="preserve">UE supporting this feature shall also indicates support of </w:t>
            </w:r>
            <w:r w:rsidRPr="00251A13">
              <w:rPr>
                <w:rFonts w:ascii="Arial" w:hAnsi="Arial"/>
                <w:bCs/>
                <w:i/>
                <w:sz w:val="18"/>
                <w:lang w:eastAsia="ja-JP"/>
              </w:rPr>
              <w:t>tb-ProcessingMultiSlotPUSCH-r17</w:t>
            </w:r>
            <w:r w:rsidRPr="00251A13">
              <w:rPr>
                <w:rFonts w:ascii="Arial" w:hAnsi="Arial"/>
                <w:bCs/>
                <w:iCs/>
                <w:sz w:val="18"/>
                <w:lang w:eastAsia="ja-JP"/>
              </w:rPr>
              <w:t>.</w:t>
            </w:r>
          </w:p>
        </w:tc>
        <w:tc>
          <w:tcPr>
            <w:tcW w:w="709" w:type="dxa"/>
          </w:tcPr>
          <w:p w14:paraId="45EE9B1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6DC12D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270DC17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5C4A1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12792DD" w14:textId="77777777" w:rsidTr="00A34E92">
        <w:trPr>
          <w:cantSplit/>
          <w:tblHeader/>
        </w:trPr>
        <w:tc>
          <w:tcPr>
            <w:tcW w:w="6917" w:type="dxa"/>
          </w:tcPr>
          <w:p w14:paraId="0F5A9E4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51A13">
              <w:rPr>
                <w:rFonts w:ascii="Arial" w:hAnsi="Arial"/>
                <w:b/>
                <w:bCs/>
                <w:i/>
                <w:iCs/>
                <w:sz w:val="18"/>
                <w:lang w:eastAsia="ja-JP"/>
              </w:rPr>
              <w:lastRenderedPageBreak/>
              <w:t>tci-StatePDSCH</w:t>
            </w:r>
            <w:proofErr w:type="spellEnd"/>
          </w:p>
          <w:p w14:paraId="2276A84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lang w:eastAsia="ja-JP"/>
              </w:rPr>
            </w:pPr>
            <w:r w:rsidRPr="00251A13">
              <w:rPr>
                <w:rFonts w:ascii="Arial" w:hAnsi="Arial" w:cs="Arial"/>
                <w:bCs/>
                <w:iCs/>
                <w:sz w:val="18"/>
                <w:lang w:eastAsia="ja-JP"/>
              </w:rPr>
              <w:t>Defines support of TCI-States for PDSCH. The capability signalling comprises the following parameters:</w:t>
            </w:r>
          </w:p>
          <w:p w14:paraId="3D22F5F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maxNumberConfiguredTCIstatesPerCC</w:t>
            </w:r>
            <w:proofErr w:type="spellEnd"/>
            <w:r w:rsidRPr="00251A13">
              <w:rPr>
                <w:rFonts w:ascii="Arial" w:hAnsi="Arial" w:cs="Arial"/>
                <w:sz w:val="18"/>
                <w:szCs w:val="18"/>
                <w:lang w:eastAsia="ja-JP"/>
              </w:rPr>
              <w:t xml:space="preserve"> indicates the maximum number of configured TCI-states per CC for PDSCH. For FR2, the UE is mandated to set the value at least to 64 (</w:t>
            </w:r>
            <w:proofErr w:type="gramStart"/>
            <w:r w:rsidRPr="00251A13">
              <w:rPr>
                <w:rFonts w:ascii="Arial" w:hAnsi="Arial" w:cs="Arial"/>
                <w:sz w:val="18"/>
                <w:szCs w:val="18"/>
                <w:lang w:eastAsia="ja-JP"/>
              </w:rPr>
              <w:t>i.e.</w:t>
            </w:r>
            <w:proofErr w:type="gramEnd"/>
            <w:r w:rsidRPr="00251A13">
              <w:rPr>
                <w:rFonts w:ascii="Arial" w:hAnsi="Arial" w:cs="Arial"/>
                <w:sz w:val="18"/>
                <w:szCs w:val="18"/>
                <w:lang w:eastAsia="ja-JP"/>
              </w:rPr>
              <w:t xml:space="preserve"> value 128 is an optional value). For FR1, the UE is mandated to set these values at least to the maximum number of allowed SSBs in the supported </w:t>
            </w:r>
            <w:proofErr w:type="gramStart"/>
            <w:r w:rsidRPr="00251A13">
              <w:rPr>
                <w:rFonts w:ascii="Arial" w:hAnsi="Arial" w:cs="Arial"/>
                <w:sz w:val="18"/>
                <w:szCs w:val="18"/>
                <w:lang w:eastAsia="ja-JP"/>
              </w:rPr>
              <w:t>band;</w:t>
            </w:r>
            <w:proofErr w:type="gramEnd"/>
          </w:p>
          <w:p w14:paraId="014247A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maxNumberActiveTCI-PerBWP</w:t>
            </w:r>
            <w:proofErr w:type="spellEnd"/>
            <w:r w:rsidRPr="00251A13">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6C41D2C"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p>
          <w:p w14:paraId="0CA007B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Note the UE is required to track only the active TCI states.</w:t>
            </w:r>
          </w:p>
          <w:p w14:paraId="7254B7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371234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is mandated to report </w:t>
            </w:r>
            <w:proofErr w:type="spellStart"/>
            <w:r w:rsidRPr="00251A13">
              <w:rPr>
                <w:rFonts w:ascii="Arial" w:hAnsi="Arial" w:cs="Arial"/>
                <w:i/>
                <w:iCs/>
                <w:sz w:val="18"/>
                <w:szCs w:val="18"/>
                <w:lang w:eastAsia="ja-JP"/>
              </w:rPr>
              <w:t>tci-StatePDSCH</w:t>
            </w:r>
            <w:proofErr w:type="spellEnd"/>
            <w:r w:rsidRPr="00251A13">
              <w:rPr>
                <w:rFonts w:ascii="Arial" w:hAnsi="Arial" w:cs="Arial"/>
                <w:sz w:val="18"/>
                <w:szCs w:val="18"/>
                <w:lang w:eastAsia="ja-JP"/>
              </w:rPr>
              <w:t>.</w:t>
            </w:r>
          </w:p>
        </w:tc>
        <w:tc>
          <w:tcPr>
            <w:tcW w:w="709" w:type="dxa"/>
          </w:tcPr>
          <w:p w14:paraId="5086260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sz w:val="18"/>
                <w:szCs w:val="18"/>
                <w:lang w:eastAsia="ja-JP"/>
              </w:rPr>
              <w:t>Band</w:t>
            </w:r>
          </w:p>
        </w:tc>
        <w:tc>
          <w:tcPr>
            <w:tcW w:w="567" w:type="dxa"/>
          </w:tcPr>
          <w:p w14:paraId="456D5C3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Yes</w:t>
            </w:r>
          </w:p>
        </w:tc>
        <w:tc>
          <w:tcPr>
            <w:tcW w:w="709" w:type="dxa"/>
          </w:tcPr>
          <w:p w14:paraId="0F769D7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5484AE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5F8A448E" w14:textId="77777777" w:rsidTr="00A34E92">
        <w:trPr>
          <w:cantSplit/>
          <w:tblHeader/>
        </w:trPr>
        <w:tc>
          <w:tcPr>
            <w:tcW w:w="6917" w:type="dxa"/>
          </w:tcPr>
          <w:p w14:paraId="6639CF6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b/>
                <w:bCs/>
                <w:i/>
                <w:iCs/>
                <w:sz w:val="18"/>
                <w:lang w:eastAsia="ja-JP"/>
              </w:rPr>
              <w:t>timeBasedCondHandover-r17</w:t>
            </w:r>
          </w:p>
          <w:p w14:paraId="52D64E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Indicates whether the UE supports time based conditional handover, i.e., </w:t>
            </w:r>
            <w:proofErr w:type="spellStart"/>
            <w:r w:rsidRPr="00251A13">
              <w:rPr>
                <w:rFonts w:ascii="Arial" w:hAnsi="Arial"/>
                <w:i/>
                <w:iCs/>
                <w:sz w:val="18"/>
                <w:lang w:eastAsia="ko-KR"/>
              </w:rPr>
              <w:t>CondEvent</w:t>
            </w:r>
            <w:proofErr w:type="spellEnd"/>
            <w:r w:rsidRPr="00251A13">
              <w:rPr>
                <w:rFonts w:ascii="Arial" w:hAnsi="Arial"/>
                <w:i/>
                <w:iCs/>
                <w:sz w:val="18"/>
                <w:lang w:eastAsia="ko-KR"/>
              </w:rPr>
              <w:t xml:space="preserve"> T1</w:t>
            </w:r>
            <w:r w:rsidRPr="00251A13">
              <w:rPr>
                <w:rFonts w:ascii="Arial" w:hAnsi="Arial"/>
                <w:sz w:val="18"/>
                <w:lang w:eastAsia="ko-KR"/>
              </w:rPr>
              <w:t xml:space="preserve"> as specified in </w:t>
            </w:r>
            <w:r w:rsidRPr="00251A13">
              <w:rPr>
                <w:rFonts w:ascii="Arial" w:hAnsi="Arial"/>
                <w:sz w:val="18"/>
                <w:lang w:eastAsia="ja-JP"/>
              </w:rPr>
              <w:t xml:space="preserve">TS 38.331 [9]. A UE supporting this feature shall also indicate the support of </w:t>
            </w:r>
            <w:r w:rsidRPr="00251A13">
              <w:rPr>
                <w:rFonts w:ascii="Arial" w:hAnsi="Arial"/>
                <w:i/>
                <w:iCs/>
                <w:sz w:val="18"/>
                <w:lang w:eastAsia="ja-JP"/>
              </w:rPr>
              <w:t>condHandover-r16</w:t>
            </w:r>
            <w:r w:rsidRPr="00251A13">
              <w:rPr>
                <w:rFonts w:ascii="Arial" w:hAnsi="Arial"/>
                <w:sz w:val="18"/>
                <w:lang w:eastAsia="ja-JP"/>
              </w:rPr>
              <w:t xml:space="preserve"> for NTN bands and the </w:t>
            </w:r>
            <w:r w:rsidRPr="00251A13">
              <w:rPr>
                <w:rFonts w:ascii="Arial" w:eastAsia="MS PGothic" w:hAnsi="Arial" w:cs="Arial"/>
                <w:sz w:val="18"/>
                <w:szCs w:val="18"/>
                <w:lang w:eastAsia="ja-JP"/>
              </w:rPr>
              <w:t xml:space="preserve">support of </w:t>
            </w:r>
            <w:r w:rsidRPr="00251A13">
              <w:rPr>
                <w:rFonts w:ascii="Arial" w:eastAsia="MS PGothic" w:hAnsi="Arial" w:cs="Arial"/>
                <w:i/>
                <w:iCs/>
                <w:sz w:val="18"/>
                <w:szCs w:val="18"/>
                <w:lang w:eastAsia="ja-JP"/>
              </w:rPr>
              <w:t>nonTerrestrialNetwork-r17</w:t>
            </w:r>
            <w:r w:rsidRPr="00251A13">
              <w:rPr>
                <w:rFonts w:ascii="Arial" w:eastAsia="MS PGothic" w:hAnsi="Arial" w:cs="Arial"/>
                <w:sz w:val="18"/>
                <w:szCs w:val="18"/>
                <w:lang w:eastAsia="ja-JP"/>
              </w:rPr>
              <w:t>.</w:t>
            </w:r>
            <w:r w:rsidRPr="00251A13">
              <w:rPr>
                <w:rFonts w:ascii="Arial" w:hAnsi="Arial"/>
                <w:sz w:val="18"/>
                <w:lang w:eastAsia="ja-JP"/>
              </w:rPr>
              <w:t xml:space="preserve"> </w:t>
            </w:r>
            <w:r w:rsidRPr="00251A13">
              <w:rPr>
                <w:rFonts w:ascii="Arial" w:eastAsia="MS PGothic" w:hAnsi="Arial" w:cs="Arial"/>
                <w:sz w:val="18"/>
                <w:szCs w:val="18"/>
                <w:lang w:eastAsia="ja-JP"/>
              </w:rPr>
              <w:t>UE shall set the capability value consistently for all FDD-FR1 NTN bands.</w:t>
            </w:r>
          </w:p>
        </w:tc>
        <w:tc>
          <w:tcPr>
            <w:tcW w:w="709" w:type="dxa"/>
          </w:tcPr>
          <w:p w14:paraId="029BDB7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303FF9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cs="Arial"/>
                <w:bCs/>
                <w:iCs/>
                <w:sz w:val="18"/>
                <w:szCs w:val="18"/>
                <w:lang w:eastAsia="ja-JP"/>
              </w:rPr>
              <w:t>No</w:t>
            </w:r>
          </w:p>
        </w:tc>
        <w:tc>
          <w:tcPr>
            <w:tcW w:w="709" w:type="dxa"/>
          </w:tcPr>
          <w:p w14:paraId="2146A74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E8C82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cs="Arial"/>
                <w:bCs/>
                <w:iCs/>
                <w:sz w:val="18"/>
                <w:szCs w:val="18"/>
                <w:lang w:eastAsia="ja-JP"/>
              </w:rPr>
              <w:t>N/A</w:t>
            </w:r>
          </w:p>
        </w:tc>
      </w:tr>
      <w:tr w:rsidR="00251A13" w:rsidRPr="00251A13" w14:paraId="29CB2CEC" w14:textId="77777777" w:rsidTr="00A34E92">
        <w:trPr>
          <w:cantSplit/>
          <w:tblHeader/>
        </w:trPr>
        <w:tc>
          <w:tcPr>
            <w:tcW w:w="6917" w:type="dxa"/>
          </w:tcPr>
          <w:p w14:paraId="5674E63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triggeredHARQ-CodebookRetx-r17</w:t>
            </w:r>
          </w:p>
          <w:p w14:paraId="5DB06B4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4113FF7"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minHARQ-Retx-Offset-r17 </w:t>
            </w:r>
            <w:r w:rsidRPr="00251A13">
              <w:rPr>
                <w:rFonts w:ascii="Arial" w:hAnsi="Arial" w:cs="Arial"/>
                <w:sz w:val="18"/>
                <w:szCs w:val="18"/>
                <w:lang w:eastAsia="ja-JP"/>
              </w:rPr>
              <w:t>indicates minimum value for the HARQ re-</w:t>
            </w:r>
            <w:proofErr w:type="spellStart"/>
            <w:r w:rsidRPr="00251A13">
              <w:rPr>
                <w:rFonts w:ascii="Arial" w:hAnsi="Arial" w:cs="Arial"/>
                <w:sz w:val="18"/>
                <w:szCs w:val="18"/>
                <w:lang w:eastAsia="ja-JP"/>
              </w:rPr>
              <w:t>tx</w:t>
            </w:r>
            <w:proofErr w:type="spellEnd"/>
            <w:r w:rsidRPr="00251A13">
              <w:rPr>
                <w:rFonts w:ascii="Arial" w:hAnsi="Arial" w:cs="Arial"/>
                <w:sz w:val="18"/>
                <w:szCs w:val="18"/>
                <w:lang w:eastAsia="ja-JP"/>
              </w:rPr>
              <w:t xml:space="preserve"> offset. Value </w:t>
            </w:r>
            <w:r w:rsidRPr="00251A13">
              <w:rPr>
                <w:rFonts w:ascii="Arial" w:hAnsi="Arial" w:cs="Arial"/>
                <w:i/>
                <w:iCs/>
                <w:sz w:val="18"/>
                <w:szCs w:val="18"/>
                <w:lang w:eastAsia="ja-JP"/>
              </w:rPr>
              <w:t>n-7</w:t>
            </w:r>
            <w:r w:rsidRPr="00251A13">
              <w:rPr>
                <w:rFonts w:ascii="Arial" w:hAnsi="Arial" w:cs="Arial"/>
                <w:sz w:val="18"/>
                <w:szCs w:val="18"/>
                <w:lang w:eastAsia="ja-JP"/>
              </w:rPr>
              <w:t xml:space="preserve"> corresponds to -7, value </w:t>
            </w:r>
            <w:r w:rsidRPr="00251A13">
              <w:rPr>
                <w:rFonts w:ascii="Arial" w:hAnsi="Arial" w:cs="Arial"/>
                <w:i/>
                <w:iCs/>
                <w:sz w:val="18"/>
                <w:szCs w:val="18"/>
                <w:lang w:eastAsia="ja-JP"/>
              </w:rPr>
              <w:t>n-5</w:t>
            </w:r>
            <w:r w:rsidRPr="00251A13">
              <w:rPr>
                <w:rFonts w:ascii="Arial" w:hAnsi="Arial" w:cs="Arial"/>
                <w:sz w:val="18"/>
                <w:szCs w:val="18"/>
                <w:lang w:eastAsia="ja-JP"/>
              </w:rPr>
              <w:t xml:space="preserve"> corresponds to -5, and so on.</w:t>
            </w:r>
          </w:p>
          <w:p w14:paraId="34CFBC26"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 xml:space="preserve">maxHARQ-Retx-Offset-r17 </w:t>
            </w:r>
            <w:r w:rsidRPr="00251A13">
              <w:rPr>
                <w:rFonts w:ascii="Arial" w:hAnsi="Arial" w:cs="Arial"/>
                <w:sz w:val="18"/>
                <w:szCs w:val="18"/>
                <w:lang w:eastAsia="ja-JP"/>
              </w:rPr>
              <w:t>indicates maximum value for the HARQ re-</w:t>
            </w:r>
            <w:proofErr w:type="spellStart"/>
            <w:r w:rsidRPr="00251A13">
              <w:rPr>
                <w:rFonts w:ascii="Arial" w:hAnsi="Arial" w:cs="Arial"/>
                <w:sz w:val="18"/>
                <w:szCs w:val="18"/>
                <w:lang w:eastAsia="ja-JP"/>
              </w:rPr>
              <w:t>tx</w:t>
            </w:r>
            <w:proofErr w:type="spellEnd"/>
            <w:r w:rsidRPr="00251A13">
              <w:rPr>
                <w:rFonts w:ascii="Arial" w:hAnsi="Arial" w:cs="Arial"/>
                <w:sz w:val="18"/>
                <w:szCs w:val="18"/>
                <w:lang w:eastAsia="ja-JP"/>
              </w:rPr>
              <w:t xml:space="preserve"> offset.</w:t>
            </w:r>
          </w:p>
          <w:p w14:paraId="2071DA5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4AD221F5"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 xml:space="preserve">The minimum requirement for </w:t>
            </w:r>
            <w:r w:rsidRPr="00251A13">
              <w:rPr>
                <w:rFonts w:ascii="Arial" w:hAnsi="Arial" w:cs="Arial"/>
                <w:i/>
                <w:iCs/>
                <w:sz w:val="18"/>
                <w:szCs w:val="18"/>
                <w:lang w:eastAsia="ja-JP"/>
              </w:rPr>
              <w:t>minHARQ-Retx-Offset-r17</w:t>
            </w:r>
            <w:r w:rsidRPr="00251A13">
              <w:rPr>
                <w:rFonts w:ascii="Arial" w:hAnsi="Arial"/>
                <w:sz w:val="18"/>
                <w:lang w:eastAsia="ja-JP"/>
              </w:rPr>
              <w:t xml:space="preserve"> and </w:t>
            </w:r>
            <w:r w:rsidRPr="00251A13">
              <w:rPr>
                <w:rFonts w:ascii="Arial" w:hAnsi="Arial" w:cs="Arial"/>
                <w:i/>
                <w:iCs/>
                <w:sz w:val="18"/>
                <w:szCs w:val="18"/>
                <w:lang w:eastAsia="ja-JP"/>
              </w:rPr>
              <w:t>maxHARQ-Retx-Offset-r17</w:t>
            </w:r>
            <w:r w:rsidRPr="00251A13">
              <w:rPr>
                <w:rFonts w:ascii="Arial" w:hAnsi="Arial"/>
                <w:sz w:val="18"/>
                <w:lang w:eastAsia="ja-JP"/>
              </w:rPr>
              <w:t xml:space="preserve"> is valid for HARQ CBs consisted of HARQ Processes with a single HARQ bit per HARQ Process ID.</w:t>
            </w:r>
          </w:p>
        </w:tc>
        <w:tc>
          <w:tcPr>
            <w:tcW w:w="709" w:type="dxa"/>
          </w:tcPr>
          <w:p w14:paraId="7A6D92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899A11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18C708B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26A52D6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N/A</w:t>
            </w:r>
          </w:p>
        </w:tc>
      </w:tr>
      <w:tr w:rsidR="00251A13" w:rsidRPr="00251A13" w14:paraId="7BC1AE90" w14:textId="77777777" w:rsidTr="00A34E92">
        <w:trPr>
          <w:cantSplit/>
          <w:tblHeader/>
        </w:trPr>
        <w:tc>
          <w:tcPr>
            <w:tcW w:w="6917" w:type="dxa"/>
          </w:tcPr>
          <w:p w14:paraId="72871A2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trs-AdditionalBandwidth-r16</w:t>
            </w:r>
          </w:p>
          <w:p w14:paraId="4403EB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the UE supported TRS bandwidths, in addition to 52 RBs, for a 10MHz UE channel bandwidth</w:t>
            </w:r>
            <w:r w:rsidRPr="00251A13">
              <w:rPr>
                <w:rFonts w:ascii="Arial" w:hAnsi="Arial"/>
                <w:sz w:val="18"/>
                <w:lang w:eastAsia="zh-CN"/>
              </w:rPr>
              <w:t xml:space="preserve">. This field only applies for the BWPs configured with </w:t>
            </w:r>
            <w:r w:rsidRPr="00251A13">
              <w:rPr>
                <w:rFonts w:ascii="Arial" w:hAnsi="Arial"/>
                <w:sz w:val="18"/>
                <w:lang w:eastAsia="ja-JP"/>
              </w:rPr>
              <w:t>52 RBs size and 15kHz SCS, in FDD bands.</w:t>
            </w:r>
          </w:p>
          <w:p w14:paraId="657E596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Value </w:t>
            </w:r>
            <w:r w:rsidRPr="00251A13">
              <w:rPr>
                <w:rFonts w:ascii="Arial" w:hAnsi="Arial"/>
                <w:i/>
                <w:sz w:val="18"/>
                <w:lang w:eastAsia="ja-JP"/>
              </w:rPr>
              <w:t>trs-AddBW-Set1</w:t>
            </w:r>
            <w:r w:rsidRPr="00251A13">
              <w:rPr>
                <w:rFonts w:ascii="Arial" w:hAnsi="Arial"/>
                <w:sz w:val="18"/>
                <w:lang w:eastAsia="ja-JP"/>
              </w:rPr>
              <w:t xml:space="preserve"> indicates 28, 32, 36, 40, 44, 48 RBs.</w:t>
            </w:r>
          </w:p>
          <w:p w14:paraId="3B39C09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bCs/>
                <w:i/>
                <w:iCs/>
                <w:sz w:val="18"/>
                <w:lang w:eastAsia="ja-JP"/>
              </w:rPr>
            </w:pPr>
            <w:r w:rsidRPr="00251A13">
              <w:rPr>
                <w:rFonts w:ascii="Arial" w:hAnsi="Arial"/>
                <w:sz w:val="18"/>
                <w:lang w:eastAsia="ja-JP"/>
              </w:rPr>
              <w:t xml:space="preserve">Value </w:t>
            </w:r>
            <w:r w:rsidRPr="00251A13">
              <w:rPr>
                <w:rFonts w:ascii="Arial" w:hAnsi="Arial"/>
                <w:i/>
                <w:sz w:val="18"/>
                <w:lang w:eastAsia="ja-JP"/>
              </w:rPr>
              <w:t>trs-AddBW-Set2</w:t>
            </w:r>
            <w:r w:rsidRPr="00251A13">
              <w:rPr>
                <w:rFonts w:ascii="Arial" w:hAnsi="Arial"/>
                <w:sz w:val="18"/>
                <w:lang w:eastAsia="ja-JP"/>
              </w:rPr>
              <w:t xml:space="preserve"> indicates 32, 36, 40, 44, 48 RBs.</w:t>
            </w:r>
          </w:p>
        </w:tc>
        <w:tc>
          <w:tcPr>
            <w:tcW w:w="709" w:type="dxa"/>
          </w:tcPr>
          <w:p w14:paraId="319EC68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33325F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2E73E49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FDD only</w:t>
            </w:r>
          </w:p>
        </w:tc>
        <w:tc>
          <w:tcPr>
            <w:tcW w:w="728" w:type="dxa"/>
          </w:tcPr>
          <w:p w14:paraId="2F160B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FR1 only</w:t>
            </w:r>
          </w:p>
        </w:tc>
      </w:tr>
      <w:tr w:rsidR="00251A13" w:rsidRPr="00251A13" w14:paraId="5FD28611"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2B33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twoHARQ-ACK-CodebookForUnicastAndMulticast-r17</w:t>
            </w:r>
          </w:p>
          <w:p w14:paraId="0FB203D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3B4A5E8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p>
          <w:p w14:paraId="2F18E11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lang w:eastAsia="ja-JP"/>
              </w:rPr>
            </w:pPr>
            <w:r w:rsidRPr="00251A13">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811CB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p w14:paraId="3C37194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lang w:eastAsia="ja-JP"/>
              </w:rPr>
              <w:t xml:space="preserve">A UE supporting this feature shall also indicate support of </w:t>
            </w:r>
            <w:r w:rsidRPr="00251A13">
              <w:rPr>
                <w:rFonts w:ascii="Arial" w:hAnsi="Arial" w:cs="Arial"/>
                <w:i/>
                <w:iCs/>
                <w:sz w:val="18"/>
                <w:lang w:eastAsia="ja-JP"/>
              </w:rPr>
              <w:t>priorityIndicatorInDCI-Multicast-r17</w:t>
            </w:r>
            <w:r w:rsidRPr="00251A13">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8D29F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32E73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80456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702F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125F4AD9" w14:textId="77777777" w:rsidTr="00A34E92">
        <w:trPr>
          <w:cantSplit/>
          <w:tblHeader/>
        </w:trPr>
        <w:tc>
          <w:tcPr>
            <w:tcW w:w="6917" w:type="dxa"/>
          </w:tcPr>
          <w:p w14:paraId="2A6E1A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twoPortsPTRS</w:t>
            </w:r>
            <w:proofErr w:type="spellEnd"/>
            <w:r w:rsidRPr="00251A13">
              <w:rPr>
                <w:rFonts w:ascii="Arial" w:hAnsi="Arial"/>
                <w:b/>
                <w:i/>
                <w:sz w:val="18"/>
                <w:lang w:eastAsia="ja-JP"/>
              </w:rPr>
              <w:t>-UL</w:t>
            </w:r>
          </w:p>
          <w:p w14:paraId="5D0B233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sz w:val="18"/>
                <w:lang w:eastAsia="ja-JP"/>
              </w:rPr>
              <w:t>Defines whether UE supports PT-RS with 2 antenna ports for UL transmission.</w:t>
            </w:r>
          </w:p>
        </w:tc>
        <w:tc>
          <w:tcPr>
            <w:tcW w:w="709" w:type="dxa"/>
          </w:tcPr>
          <w:p w14:paraId="0F5345F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08AF92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51A13">
              <w:rPr>
                <w:rFonts w:ascii="Arial" w:hAnsi="Arial"/>
                <w:sz w:val="18"/>
                <w:lang w:eastAsia="ja-JP"/>
              </w:rPr>
              <w:t>No</w:t>
            </w:r>
          </w:p>
        </w:tc>
        <w:tc>
          <w:tcPr>
            <w:tcW w:w="709" w:type="dxa"/>
          </w:tcPr>
          <w:p w14:paraId="528DA7E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251A13">
              <w:rPr>
                <w:rFonts w:ascii="Arial" w:hAnsi="Arial"/>
                <w:bCs/>
                <w:iCs/>
                <w:sz w:val="18"/>
                <w:lang w:eastAsia="ja-JP"/>
              </w:rPr>
              <w:t>N/A</w:t>
            </w:r>
          </w:p>
        </w:tc>
        <w:tc>
          <w:tcPr>
            <w:tcW w:w="728" w:type="dxa"/>
          </w:tcPr>
          <w:p w14:paraId="1F6F78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77A89386" w14:textId="77777777" w:rsidTr="00A34E92">
        <w:trPr>
          <w:cantSplit/>
          <w:tblHeader/>
        </w:trPr>
        <w:tc>
          <w:tcPr>
            <w:tcW w:w="6917" w:type="dxa"/>
          </w:tcPr>
          <w:p w14:paraId="6CC732A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type1-HARQ-Codebook-r17</w:t>
            </w:r>
          </w:p>
          <w:p w14:paraId="30EF50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 Type-1 HARQ codebook enhancements when there are feedback-disabled HARQ processes</w:t>
            </w:r>
            <w:r w:rsidRPr="00251A13">
              <w:rPr>
                <w:rFonts w:ascii="Arial" w:hAnsi="Arial"/>
                <w:i/>
                <w:sz w:val="18"/>
                <w:lang w:eastAsia="ja-JP"/>
              </w:rPr>
              <w:t>.</w:t>
            </w:r>
            <w:r w:rsidRPr="00251A13">
              <w:rPr>
                <w:rFonts w:ascii="Arial" w:hAnsi="Arial"/>
                <w:sz w:val="18"/>
                <w:lang w:eastAsia="ja-JP"/>
              </w:rPr>
              <w:t xml:space="preserve"> UE indicating support of this feature shall also indicate support of </w:t>
            </w:r>
            <w:r w:rsidRPr="00251A13">
              <w:rPr>
                <w:rFonts w:ascii="Arial" w:hAnsi="Arial"/>
                <w:i/>
                <w:sz w:val="18"/>
                <w:lang w:eastAsia="ja-JP"/>
              </w:rPr>
              <w:t>harq-FeedbackDisabled-r17.</w:t>
            </w:r>
            <w:r w:rsidRPr="00251A13">
              <w:rPr>
                <w:rFonts w:ascii="Arial" w:hAnsi="Arial"/>
                <w:sz w:val="18"/>
                <w:lang w:eastAsia="ja-JP"/>
              </w:rPr>
              <w:t xml:space="preserve"> This field is only applicable for bands in Table 5.2.2-1 in TS 38.101-5 [34] and HAPS operation bands in clause 5.2 of TS 38.104 [35].</w:t>
            </w:r>
          </w:p>
        </w:tc>
        <w:tc>
          <w:tcPr>
            <w:tcW w:w="709" w:type="dxa"/>
          </w:tcPr>
          <w:p w14:paraId="67E9F6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15A028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3C4E670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6D294F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D6D33BD" w14:textId="77777777" w:rsidTr="00A34E92">
        <w:trPr>
          <w:cantSplit/>
          <w:tblHeader/>
        </w:trPr>
        <w:tc>
          <w:tcPr>
            <w:tcW w:w="6917" w:type="dxa"/>
          </w:tcPr>
          <w:p w14:paraId="193081C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type2-HARQ-Codebook-r17</w:t>
            </w:r>
          </w:p>
          <w:p w14:paraId="74F074B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 Type-2 HARQ codebook enhancements when there are feedback-disabled HARQ processes</w:t>
            </w:r>
            <w:r w:rsidRPr="00251A13">
              <w:rPr>
                <w:rFonts w:ascii="Arial" w:hAnsi="Arial"/>
                <w:i/>
                <w:sz w:val="18"/>
                <w:lang w:eastAsia="ja-JP"/>
              </w:rPr>
              <w:t>.</w:t>
            </w:r>
            <w:r w:rsidRPr="00251A13">
              <w:rPr>
                <w:rFonts w:ascii="Arial" w:hAnsi="Arial"/>
                <w:sz w:val="18"/>
                <w:lang w:eastAsia="ja-JP"/>
              </w:rPr>
              <w:t xml:space="preserve"> </w:t>
            </w:r>
            <w:r w:rsidRPr="00251A13">
              <w:rPr>
                <w:rFonts w:ascii="Arial" w:hAnsi="Arial"/>
                <w:iCs/>
                <w:sz w:val="18"/>
                <w:lang w:eastAsia="ja-JP"/>
              </w:rPr>
              <w:t xml:space="preserve">UE indicating support of this feature shall also indicate support of </w:t>
            </w:r>
            <w:r w:rsidRPr="00251A13">
              <w:rPr>
                <w:rFonts w:ascii="Arial" w:hAnsi="Arial"/>
                <w:i/>
                <w:sz w:val="18"/>
                <w:lang w:eastAsia="ja-JP"/>
              </w:rPr>
              <w:t>harq-FeedbackDisabled-r17.</w:t>
            </w:r>
            <w:r w:rsidRPr="00251A13">
              <w:rPr>
                <w:rFonts w:ascii="Arial" w:hAnsi="Arial"/>
                <w:sz w:val="18"/>
                <w:lang w:eastAsia="ja-JP"/>
              </w:rPr>
              <w:t xml:space="preserve"> This field is only applicable for bands in Table 5.2.2-1 in TS 38.101-5 [34] and HAPS operation bands in clause 5.2 of TS 38.104 [35].</w:t>
            </w:r>
          </w:p>
        </w:tc>
        <w:tc>
          <w:tcPr>
            <w:tcW w:w="709" w:type="dxa"/>
          </w:tcPr>
          <w:p w14:paraId="47BA18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Band</w:t>
            </w:r>
          </w:p>
        </w:tc>
        <w:tc>
          <w:tcPr>
            <w:tcW w:w="567" w:type="dxa"/>
          </w:tcPr>
          <w:p w14:paraId="4947CAF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09" w:type="dxa"/>
          </w:tcPr>
          <w:p w14:paraId="6242368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131C5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4970A0F" w14:textId="77777777" w:rsidTr="00A34E92">
        <w:trPr>
          <w:cantSplit/>
          <w:tblHeader/>
        </w:trPr>
        <w:tc>
          <w:tcPr>
            <w:tcW w:w="6917" w:type="dxa"/>
          </w:tcPr>
          <w:p w14:paraId="3166A0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type1-PUSCH-RepetitionMultiSlots-v1650</w:t>
            </w:r>
          </w:p>
          <w:p w14:paraId="4938273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Type 1 PUSCH transmissions with configured grant as specified in TS 38.214 [12] with UL-TWG-</w:t>
            </w:r>
            <w:proofErr w:type="spellStart"/>
            <w:r w:rsidRPr="00251A13">
              <w:rPr>
                <w:rFonts w:ascii="Arial" w:hAnsi="Arial"/>
                <w:bCs/>
                <w:iCs/>
                <w:sz w:val="18"/>
                <w:lang w:eastAsia="ja-JP"/>
              </w:rPr>
              <w:t>repK</w:t>
            </w:r>
            <w:proofErr w:type="spellEnd"/>
            <w:r w:rsidRPr="00251A1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51A13">
              <w:rPr>
                <w:rFonts w:ascii="Arial" w:hAnsi="Arial"/>
                <w:bCs/>
                <w:iCs/>
                <w:sz w:val="18"/>
                <w:lang w:eastAsia="ja-JP"/>
              </w:rPr>
              <w:t>repK</w:t>
            </w:r>
            <w:proofErr w:type="spellEnd"/>
            <w:r w:rsidRPr="00251A13">
              <w:rPr>
                <w:rFonts w:ascii="Arial" w:hAnsi="Arial"/>
                <w:bCs/>
                <w:iCs/>
                <w:sz w:val="18"/>
                <w:lang w:eastAsia="ja-JP"/>
              </w:rPr>
              <w:t xml:space="preserve"> value of one. This applies only to non-shared spectrum channel access. For shared spectrum channel access,</w:t>
            </w:r>
            <w:r w:rsidRPr="00251A13">
              <w:rPr>
                <w:rFonts w:ascii="Arial" w:hAnsi="Arial"/>
                <w:bCs/>
                <w:i/>
                <w:sz w:val="18"/>
                <w:lang w:eastAsia="ja-JP"/>
              </w:rPr>
              <w:t xml:space="preserve"> type1-PUSCH-RepetitionMultiSlots-r16</w:t>
            </w:r>
            <w:r w:rsidRPr="00251A13">
              <w:rPr>
                <w:rFonts w:ascii="Arial" w:hAnsi="Arial"/>
                <w:bCs/>
                <w:iCs/>
                <w:sz w:val="18"/>
                <w:lang w:eastAsia="ja-JP"/>
              </w:rPr>
              <w:t xml:space="preserve"> applies. 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w:t>
            </w:r>
            <w:r w:rsidRPr="00251A13">
              <w:rPr>
                <w:rFonts w:ascii="Arial" w:eastAsia="MS PGothic" w:hAnsi="Arial" w:cs="Arial"/>
                <w:sz w:val="18"/>
                <w:szCs w:val="18"/>
                <w:lang w:eastAsia="ja-JP"/>
              </w:rPr>
              <w:t>and all TDD-FR2-2 bands</w:t>
            </w:r>
            <w:r w:rsidRPr="00251A13">
              <w:rPr>
                <w:rFonts w:ascii="Arial" w:hAnsi="Arial"/>
                <w:bCs/>
                <w:iCs/>
                <w:sz w:val="18"/>
                <w:lang w:eastAsia="ja-JP"/>
              </w:rPr>
              <w:t xml:space="preserve"> respectively.</w:t>
            </w:r>
          </w:p>
          <w:p w14:paraId="0A46677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49FD0AD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only includes </w:t>
            </w:r>
            <w:r w:rsidRPr="00251A13">
              <w:rPr>
                <w:rFonts w:ascii="Arial" w:hAnsi="Arial"/>
                <w:bCs/>
                <w:i/>
                <w:sz w:val="18"/>
                <w:lang w:eastAsia="ja-JP"/>
              </w:rPr>
              <w:t>type1-PUSCH-RepetitionMultiSlots-v1650</w:t>
            </w:r>
            <w:r w:rsidRPr="00251A13">
              <w:rPr>
                <w:rFonts w:ascii="Arial" w:hAnsi="Arial"/>
                <w:bCs/>
                <w:iCs/>
                <w:sz w:val="18"/>
                <w:lang w:eastAsia="ja-JP"/>
              </w:rPr>
              <w:t xml:space="preserve"> if </w:t>
            </w:r>
            <w:r w:rsidRPr="00251A13">
              <w:rPr>
                <w:rFonts w:ascii="Arial" w:hAnsi="Arial"/>
                <w:bCs/>
                <w:i/>
                <w:sz w:val="18"/>
                <w:lang w:eastAsia="ja-JP"/>
              </w:rPr>
              <w:t>type1-PUSCH-RepetitionMultiSlots</w:t>
            </w:r>
            <w:r w:rsidRPr="00251A13">
              <w:rPr>
                <w:rFonts w:ascii="Arial" w:hAnsi="Arial"/>
                <w:bCs/>
                <w:iCs/>
                <w:sz w:val="18"/>
                <w:lang w:eastAsia="ja-JP"/>
              </w:rPr>
              <w:t xml:space="preserve"> is absent</w:t>
            </w:r>
          </w:p>
        </w:tc>
        <w:tc>
          <w:tcPr>
            <w:tcW w:w="709" w:type="dxa"/>
          </w:tcPr>
          <w:p w14:paraId="0B94B6B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33151B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618697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2191E1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1EE85B4D" w14:textId="77777777" w:rsidTr="00A34E92">
        <w:trPr>
          <w:cantSplit/>
          <w:tblHeader/>
        </w:trPr>
        <w:tc>
          <w:tcPr>
            <w:tcW w:w="6917" w:type="dxa"/>
          </w:tcPr>
          <w:p w14:paraId="6169E44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type2-PUSCH-RepetitionMultiSlots-v1650</w:t>
            </w:r>
          </w:p>
          <w:p w14:paraId="366730F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Type 2 PUSCH transmissions with configured grant as specified in TS 38.214 [12] with UL-TWG-</w:t>
            </w:r>
            <w:proofErr w:type="spellStart"/>
            <w:r w:rsidRPr="00251A13">
              <w:rPr>
                <w:rFonts w:ascii="Arial" w:hAnsi="Arial"/>
                <w:bCs/>
                <w:iCs/>
                <w:sz w:val="18"/>
                <w:lang w:eastAsia="ja-JP"/>
              </w:rPr>
              <w:t>repK</w:t>
            </w:r>
            <w:proofErr w:type="spellEnd"/>
            <w:r w:rsidRPr="00251A1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51A13">
              <w:rPr>
                <w:rFonts w:ascii="Arial" w:hAnsi="Arial"/>
                <w:bCs/>
                <w:iCs/>
                <w:sz w:val="18"/>
                <w:lang w:eastAsia="ja-JP"/>
              </w:rPr>
              <w:t>repK</w:t>
            </w:r>
            <w:proofErr w:type="spellEnd"/>
            <w:r w:rsidRPr="00251A13">
              <w:rPr>
                <w:rFonts w:ascii="Arial" w:hAnsi="Arial"/>
                <w:bCs/>
                <w:iCs/>
                <w:sz w:val="18"/>
                <w:lang w:eastAsia="ja-JP"/>
              </w:rPr>
              <w:t xml:space="preserve"> value of one. This applies only to non-shared spectrum channel access. For shared spectrum channel access, </w:t>
            </w:r>
            <w:r w:rsidRPr="00251A13">
              <w:rPr>
                <w:rFonts w:ascii="Arial" w:hAnsi="Arial"/>
                <w:bCs/>
                <w:i/>
                <w:sz w:val="18"/>
                <w:lang w:eastAsia="ja-JP"/>
              </w:rPr>
              <w:t>type2-PUSCH-RepetitionMultiSlots-r16</w:t>
            </w:r>
            <w:r w:rsidRPr="00251A13">
              <w:rPr>
                <w:rFonts w:ascii="Arial" w:hAnsi="Arial"/>
                <w:bCs/>
                <w:iCs/>
                <w:sz w:val="18"/>
                <w:lang w:eastAsia="ja-JP"/>
              </w:rPr>
              <w:t xml:space="preserve"> applies. UE shall set the capability value consistently for all FDD-FR1 bands, all TDD-FR1 bands, all TDD-FR2-1 </w:t>
            </w:r>
            <w:proofErr w:type="gramStart"/>
            <w:r w:rsidRPr="00251A13">
              <w:rPr>
                <w:rFonts w:ascii="Arial" w:hAnsi="Arial"/>
                <w:bCs/>
                <w:iCs/>
                <w:sz w:val="18"/>
                <w:lang w:eastAsia="ja-JP"/>
              </w:rPr>
              <w:t>bands</w:t>
            </w:r>
            <w:proofErr w:type="gramEnd"/>
            <w:r w:rsidRPr="00251A13">
              <w:rPr>
                <w:rFonts w:ascii="Arial" w:hAnsi="Arial"/>
                <w:bCs/>
                <w:iCs/>
                <w:sz w:val="18"/>
                <w:lang w:eastAsia="ja-JP"/>
              </w:rPr>
              <w:t xml:space="preserve"> </w:t>
            </w:r>
            <w:r w:rsidRPr="00251A13">
              <w:rPr>
                <w:rFonts w:ascii="Arial" w:eastAsia="MS PGothic" w:hAnsi="Arial" w:cs="Arial"/>
                <w:sz w:val="18"/>
                <w:szCs w:val="18"/>
                <w:lang w:eastAsia="ja-JP"/>
              </w:rPr>
              <w:t>and all TDD-FR2-2 bands</w:t>
            </w:r>
            <w:r w:rsidRPr="00251A13">
              <w:rPr>
                <w:rFonts w:ascii="Arial" w:hAnsi="Arial"/>
                <w:bCs/>
                <w:iCs/>
                <w:sz w:val="18"/>
                <w:lang w:eastAsia="ja-JP"/>
              </w:rPr>
              <w:t xml:space="preserve"> respectively.</w:t>
            </w:r>
          </w:p>
          <w:p w14:paraId="2FCE3D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p>
          <w:p w14:paraId="1629E6B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The UE only includes </w:t>
            </w:r>
            <w:r w:rsidRPr="00251A13">
              <w:rPr>
                <w:rFonts w:ascii="Arial" w:hAnsi="Arial"/>
                <w:bCs/>
                <w:i/>
                <w:sz w:val="18"/>
                <w:lang w:eastAsia="ja-JP"/>
              </w:rPr>
              <w:t>type2-PUSCH-RepetitionMultiSlots-v1650</w:t>
            </w:r>
            <w:r w:rsidRPr="00251A13">
              <w:rPr>
                <w:rFonts w:ascii="Arial" w:hAnsi="Arial"/>
                <w:bCs/>
                <w:iCs/>
                <w:sz w:val="18"/>
                <w:lang w:eastAsia="ja-JP"/>
              </w:rPr>
              <w:t xml:space="preserve"> if </w:t>
            </w:r>
            <w:r w:rsidRPr="00251A13">
              <w:rPr>
                <w:rFonts w:ascii="Arial" w:hAnsi="Arial"/>
                <w:bCs/>
                <w:i/>
                <w:sz w:val="18"/>
                <w:lang w:eastAsia="ja-JP"/>
              </w:rPr>
              <w:t>type2-PUSCH-RepetitionMultiSlots</w:t>
            </w:r>
            <w:r w:rsidRPr="00251A13">
              <w:rPr>
                <w:rFonts w:ascii="Arial" w:hAnsi="Arial"/>
                <w:bCs/>
                <w:iCs/>
                <w:sz w:val="18"/>
                <w:lang w:eastAsia="ja-JP"/>
              </w:rPr>
              <w:t xml:space="preserve"> is absent</w:t>
            </w:r>
          </w:p>
        </w:tc>
        <w:tc>
          <w:tcPr>
            <w:tcW w:w="709" w:type="dxa"/>
          </w:tcPr>
          <w:p w14:paraId="6085CB5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7D755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AE78CC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c>
          <w:tcPr>
            <w:tcW w:w="728" w:type="dxa"/>
          </w:tcPr>
          <w:p w14:paraId="50105D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N/A</w:t>
            </w:r>
          </w:p>
        </w:tc>
      </w:tr>
      <w:tr w:rsidR="00251A13" w:rsidRPr="00251A13" w14:paraId="1ACAAD29" w14:textId="77777777" w:rsidTr="00A34E92">
        <w:trPr>
          <w:cantSplit/>
          <w:tblHeader/>
        </w:trPr>
        <w:tc>
          <w:tcPr>
            <w:tcW w:w="6917" w:type="dxa"/>
          </w:tcPr>
          <w:p w14:paraId="53034B5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type3-HARQ-Codebook-r17</w:t>
            </w:r>
          </w:p>
          <w:p w14:paraId="406D8B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 Type-3 HARQ codebook enhancements when there are feedback-disabled HARQ processes</w:t>
            </w:r>
            <w:r w:rsidRPr="00251A13">
              <w:rPr>
                <w:rFonts w:ascii="Arial" w:hAnsi="Arial"/>
                <w:i/>
                <w:sz w:val="18"/>
                <w:lang w:eastAsia="ja-JP"/>
              </w:rPr>
              <w:t>.</w:t>
            </w:r>
            <w:r w:rsidRPr="00251A13">
              <w:rPr>
                <w:rFonts w:ascii="Arial" w:hAnsi="Arial"/>
                <w:sz w:val="18"/>
                <w:lang w:eastAsia="ja-JP"/>
              </w:rPr>
              <w:t xml:space="preserve"> </w:t>
            </w:r>
            <w:r w:rsidRPr="00251A13">
              <w:rPr>
                <w:rFonts w:ascii="Arial" w:hAnsi="Arial"/>
                <w:iCs/>
                <w:sz w:val="18"/>
                <w:lang w:eastAsia="ja-JP"/>
              </w:rPr>
              <w:t xml:space="preserve">UE indicating support of this feature shall also indicate support of </w:t>
            </w:r>
            <w:r w:rsidRPr="00251A13">
              <w:rPr>
                <w:rFonts w:ascii="Arial" w:hAnsi="Arial"/>
                <w:i/>
                <w:sz w:val="18"/>
                <w:lang w:eastAsia="ja-JP"/>
              </w:rPr>
              <w:t>harq-FeedbackDisabled-r17.</w:t>
            </w:r>
            <w:r w:rsidRPr="00251A13">
              <w:rPr>
                <w:rFonts w:ascii="Arial" w:hAnsi="Arial"/>
                <w:sz w:val="18"/>
                <w:lang w:eastAsia="ja-JP"/>
              </w:rPr>
              <w:t xml:space="preserve"> This field is only applicable for bands in Table 5.2.2-1 in TS 38.101-5 [34] and HAPS operation bands in clause 5.2 of TS 38.104 [35].</w:t>
            </w:r>
          </w:p>
        </w:tc>
        <w:tc>
          <w:tcPr>
            <w:tcW w:w="709" w:type="dxa"/>
          </w:tcPr>
          <w:p w14:paraId="458945C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3E47DEC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663B5F0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0EBA43E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81895BB" w14:textId="77777777" w:rsidTr="00A34E92">
        <w:trPr>
          <w:cantSplit/>
          <w:tblHeader/>
        </w:trPr>
        <w:tc>
          <w:tcPr>
            <w:tcW w:w="6917" w:type="dxa"/>
          </w:tcPr>
          <w:p w14:paraId="6C61CD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zh-CN"/>
              </w:rPr>
            </w:pPr>
            <w:r w:rsidRPr="00251A13">
              <w:rPr>
                <w:rFonts w:ascii="Arial" w:hAnsi="Arial"/>
                <w:b/>
                <w:i/>
                <w:sz w:val="18"/>
                <w:lang w:eastAsia="zh-CN"/>
              </w:rPr>
              <w:t>txDiversity-r16</w:t>
            </w:r>
          </w:p>
          <w:p w14:paraId="7F2869C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sz w:val="18"/>
                <w:szCs w:val="18"/>
                <w:lang w:eastAsia="ja-JP"/>
              </w:rPr>
              <w:t>Indicates whether</w:t>
            </w:r>
            <w:r w:rsidRPr="00251A13">
              <w:rPr>
                <w:rFonts w:ascii="Arial" w:hAnsi="Arial" w:cs="Arial"/>
                <w:bCs/>
                <w:sz w:val="18"/>
                <w:szCs w:val="18"/>
                <w:lang w:eastAsia="zh-CN"/>
              </w:rPr>
              <w:t xml:space="preserve"> the</w:t>
            </w:r>
            <w:r w:rsidRPr="00251A13">
              <w:rPr>
                <w:rFonts w:ascii="Arial" w:hAnsi="Arial" w:cs="Arial"/>
                <w:bCs/>
                <w:sz w:val="18"/>
                <w:szCs w:val="18"/>
                <w:lang w:eastAsia="ja-JP"/>
              </w:rPr>
              <w:t xml:space="preserve"> UE supports </w:t>
            </w:r>
            <w:r w:rsidRPr="00251A13">
              <w:rPr>
                <w:rFonts w:ascii="Arial" w:hAnsi="Arial" w:cs="Arial"/>
                <w:bCs/>
                <w:sz w:val="18"/>
                <w:szCs w:val="18"/>
                <w:lang w:eastAsia="zh-CN"/>
              </w:rPr>
              <w:t>transparent Tx</w:t>
            </w:r>
            <w:r w:rsidRPr="00251A13">
              <w:rPr>
                <w:rFonts w:ascii="Arial" w:hAnsi="Arial" w:cs="Arial"/>
                <w:bCs/>
                <w:sz w:val="18"/>
                <w:szCs w:val="18"/>
                <w:lang w:eastAsia="ja-JP"/>
              </w:rPr>
              <w:t xml:space="preserve"> diversity </w:t>
            </w:r>
            <w:r w:rsidRPr="00251A13">
              <w:rPr>
                <w:rFonts w:ascii="Arial" w:hAnsi="Arial" w:cs="Arial"/>
                <w:bCs/>
                <w:sz w:val="18"/>
                <w:szCs w:val="18"/>
                <w:lang w:eastAsia="zh-CN"/>
              </w:rPr>
              <w:t xml:space="preserve">requirements </w:t>
            </w:r>
            <w:r w:rsidRPr="00251A13">
              <w:rPr>
                <w:rFonts w:ascii="Arial" w:hAnsi="Arial" w:cs="Arial"/>
                <w:bCs/>
                <w:sz w:val="18"/>
                <w:szCs w:val="18"/>
                <w:lang w:eastAsia="ja-JP"/>
              </w:rPr>
              <w:t xml:space="preserve">as specified in </w:t>
            </w:r>
            <w:r w:rsidRPr="00251A13">
              <w:rPr>
                <w:rFonts w:ascii="Arial" w:hAnsi="Arial" w:cs="Arial"/>
                <w:bCs/>
                <w:sz w:val="18"/>
                <w:szCs w:val="18"/>
                <w:lang w:eastAsia="zh-CN"/>
              </w:rPr>
              <w:t xml:space="preserve">the suffix G clauses of </w:t>
            </w:r>
            <w:r w:rsidRPr="00251A13">
              <w:rPr>
                <w:rFonts w:ascii="Arial" w:hAnsi="Arial" w:cs="Arial"/>
                <w:bCs/>
                <w:sz w:val="18"/>
                <w:szCs w:val="18"/>
                <w:lang w:eastAsia="ja-JP"/>
              </w:rPr>
              <w:t>TS 38.101-1 [2]</w:t>
            </w:r>
            <w:r w:rsidRPr="00251A13">
              <w:rPr>
                <w:rFonts w:ascii="Arial" w:hAnsi="Arial" w:cs="Arial"/>
                <w:bCs/>
                <w:sz w:val="18"/>
                <w:szCs w:val="18"/>
                <w:lang w:eastAsia="zh-CN"/>
              </w:rPr>
              <w:t xml:space="preserve"> (see also clauses 4.2 and 4.3 of TS38.101-1 [2])</w:t>
            </w:r>
            <w:r w:rsidRPr="00251A13">
              <w:rPr>
                <w:rFonts w:ascii="Arial" w:hAnsi="Arial" w:cs="Arial"/>
                <w:bCs/>
                <w:sz w:val="18"/>
                <w:szCs w:val="18"/>
                <w:lang w:eastAsia="ja-JP"/>
              </w:rPr>
              <w:t>.</w:t>
            </w:r>
          </w:p>
        </w:tc>
        <w:tc>
          <w:tcPr>
            <w:tcW w:w="709" w:type="dxa"/>
          </w:tcPr>
          <w:p w14:paraId="4C6EF5B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zh-CN"/>
              </w:rPr>
              <w:t>Band</w:t>
            </w:r>
          </w:p>
        </w:tc>
        <w:tc>
          <w:tcPr>
            <w:tcW w:w="567" w:type="dxa"/>
          </w:tcPr>
          <w:p w14:paraId="57D497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1D7951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28" w:type="dxa"/>
          </w:tcPr>
          <w:p w14:paraId="167F2E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zh-CN"/>
              </w:rPr>
              <w:t>FR1 only</w:t>
            </w:r>
          </w:p>
        </w:tc>
      </w:tr>
      <w:tr w:rsidR="00251A13" w:rsidRPr="00251A13" w14:paraId="305ACB2D" w14:textId="77777777" w:rsidTr="00A34E92">
        <w:trPr>
          <w:cantSplit/>
          <w:tblHeader/>
        </w:trPr>
        <w:tc>
          <w:tcPr>
            <w:tcW w:w="6917" w:type="dxa"/>
          </w:tcPr>
          <w:p w14:paraId="5234EB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ue-OneShotUL-TimingAdj-r17</w:t>
            </w:r>
          </w:p>
          <w:p w14:paraId="532FA2D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Indicates whether the UE supports one shot large UL timing adjustment.</w:t>
            </w:r>
          </w:p>
          <w:p w14:paraId="658735D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p>
          <w:p w14:paraId="0F28B51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zh-CN"/>
              </w:rPr>
            </w:pPr>
            <w:r w:rsidRPr="00251A13">
              <w:rPr>
                <w:rFonts w:ascii="Arial" w:hAnsi="Arial" w:cs="Arial"/>
                <w:bCs/>
                <w:iCs/>
                <w:sz w:val="18"/>
                <w:szCs w:val="18"/>
                <w:lang w:eastAsia="ja-JP"/>
              </w:rPr>
              <w:t xml:space="preserve">UE indicating support of this feature shall indicate support of </w:t>
            </w:r>
            <w:r w:rsidRPr="00251A13">
              <w:rPr>
                <w:rFonts w:ascii="Arial" w:hAnsi="Arial" w:cs="Arial"/>
                <w:bCs/>
                <w:i/>
                <w:sz w:val="18"/>
                <w:szCs w:val="18"/>
                <w:lang w:eastAsia="ja-JP"/>
              </w:rPr>
              <w:t xml:space="preserve">ue-PowerClass-v1700 </w:t>
            </w:r>
            <w:r w:rsidRPr="00251A13">
              <w:rPr>
                <w:rFonts w:ascii="Arial" w:hAnsi="Arial" w:cs="Arial"/>
                <w:bCs/>
                <w:iCs/>
                <w:sz w:val="18"/>
                <w:szCs w:val="18"/>
                <w:lang w:eastAsia="ja-JP"/>
              </w:rPr>
              <w:t>set to</w:t>
            </w:r>
            <w:r w:rsidRPr="00251A13">
              <w:rPr>
                <w:rFonts w:ascii="Arial" w:hAnsi="Arial" w:cs="Arial"/>
                <w:bCs/>
                <w:i/>
                <w:sz w:val="18"/>
                <w:szCs w:val="18"/>
                <w:lang w:eastAsia="ja-JP"/>
              </w:rPr>
              <w:t xml:space="preserve"> 'pc6'.</w:t>
            </w:r>
          </w:p>
        </w:tc>
        <w:tc>
          <w:tcPr>
            <w:tcW w:w="709" w:type="dxa"/>
          </w:tcPr>
          <w:p w14:paraId="27B750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zh-CN"/>
              </w:rPr>
            </w:pPr>
            <w:r w:rsidRPr="00251A13">
              <w:rPr>
                <w:rFonts w:ascii="Arial" w:hAnsi="Arial"/>
                <w:bCs/>
                <w:iCs/>
                <w:sz w:val="18"/>
                <w:lang w:eastAsia="ja-JP"/>
              </w:rPr>
              <w:t>Band</w:t>
            </w:r>
          </w:p>
        </w:tc>
        <w:tc>
          <w:tcPr>
            <w:tcW w:w="567" w:type="dxa"/>
          </w:tcPr>
          <w:p w14:paraId="3E87CF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7B26CF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c>
          <w:tcPr>
            <w:tcW w:w="728" w:type="dxa"/>
          </w:tcPr>
          <w:p w14:paraId="1AE3CDC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zh-CN"/>
              </w:rPr>
            </w:pPr>
            <w:r w:rsidRPr="00251A13">
              <w:rPr>
                <w:rFonts w:ascii="Arial" w:hAnsi="Arial"/>
                <w:bCs/>
                <w:iCs/>
                <w:sz w:val="18"/>
                <w:lang w:eastAsia="ja-JP"/>
              </w:rPr>
              <w:t>FR2 only</w:t>
            </w:r>
          </w:p>
        </w:tc>
      </w:tr>
      <w:tr w:rsidR="00251A13" w:rsidRPr="00251A13" w14:paraId="53C1FEAF" w14:textId="77777777" w:rsidTr="00A34E92">
        <w:trPr>
          <w:cantSplit/>
          <w:tblHeader/>
        </w:trPr>
        <w:tc>
          <w:tcPr>
            <w:tcW w:w="6917" w:type="dxa"/>
          </w:tcPr>
          <w:p w14:paraId="26313C7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t>ue-PowerClass</w:t>
            </w:r>
            <w:proofErr w:type="spellEnd"/>
            <w:r w:rsidRPr="00251A13">
              <w:rPr>
                <w:rFonts w:ascii="Arial" w:hAnsi="Arial"/>
                <w:b/>
                <w:i/>
                <w:sz w:val="18"/>
                <w:lang w:eastAsia="ja-JP"/>
              </w:rPr>
              <w:t>, ue-PowerClass-v1610, ue-PowerClass-v1700</w:t>
            </w:r>
          </w:p>
          <w:p w14:paraId="49E86C4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For FR1, if the UE supports the different UE power class than the default UE power class as defined in clause 6.2 of TS 38.101-1 [2]</w:t>
            </w:r>
            <w:r w:rsidRPr="00251A13">
              <w:rPr>
                <w:rFonts w:ascii="Arial" w:hAnsi="Arial"/>
                <w:sz w:val="18"/>
                <w:lang w:eastAsia="ja-JP"/>
              </w:rPr>
              <w:t xml:space="preserve">, or </w:t>
            </w:r>
            <w:r w:rsidRPr="00251A13">
              <w:rPr>
                <w:rFonts w:ascii="Arial" w:hAnsi="Arial" w:cs="Arial"/>
                <w:sz w:val="18"/>
                <w:szCs w:val="18"/>
                <w:lang w:eastAsia="ja-JP"/>
              </w:rPr>
              <w:t>in clause 6.2 of</w:t>
            </w:r>
            <w:r w:rsidRPr="00251A13">
              <w:rPr>
                <w:rFonts w:ascii="Arial" w:hAnsi="Arial"/>
                <w:sz w:val="18"/>
                <w:lang w:eastAsia="ja-JP"/>
              </w:rPr>
              <w:t xml:space="preserve"> TS 38.101-5 [34]</w:t>
            </w:r>
            <w:r w:rsidRPr="00251A13">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251A13">
              <w:rPr>
                <w:rFonts w:ascii="Arial" w:hAnsi="Arial" w:cs="Arial"/>
                <w:bCs/>
                <w:iCs/>
                <w:sz w:val="18"/>
                <w:lang w:eastAsia="fr-FR"/>
              </w:rPr>
              <w:t xml:space="preserve"> UE indicating support for </w:t>
            </w:r>
            <w:r w:rsidRPr="00251A13">
              <w:rPr>
                <w:rFonts w:ascii="Arial" w:hAnsi="Arial" w:cs="Arial"/>
                <w:bCs/>
                <w:i/>
                <w:sz w:val="18"/>
                <w:lang w:eastAsia="fr-FR"/>
              </w:rPr>
              <w:t>pc6</w:t>
            </w:r>
            <w:r w:rsidRPr="00251A13">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251A13">
              <w:rPr>
                <w:rFonts w:ascii="Arial" w:hAnsi="Arial" w:cs="Arial"/>
                <w:bCs/>
                <w:iCs/>
                <w:sz w:val="18"/>
                <w:lang w:eastAsia="fr-FR"/>
              </w:rPr>
              <w:t>RedCap</w:t>
            </w:r>
            <w:proofErr w:type="spellEnd"/>
            <w:r w:rsidRPr="00251A13">
              <w:rPr>
                <w:rFonts w:ascii="Arial" w:hAnsi="Arial" w:cs="Arial"/>
                <w:bCs/>
                <w:iCs/>
                <w:sz w:val="18"/>
                <w:lang w:eastAsia="fr-FR"/>
              </w:rPr>
              <w:t xml:space="preserve"> UEs operation in FR2.</w:t>
            </w:r>
          </w:p>
        </w:tc>
        <w:tc>
          <w:tcPr>
            <w:tcW w:w="709" w:type="dxa"/>
          </w:tcPr>
          <w:p w14:paraId="748EC69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Band</w:t>
            </w:r>
          </w:p>
        </w:tc>
        <w:tc>
          <w:tcPr>
            <w:tcW w:w="567" w:type="dxa"/>
          </w:tcPr>
          <w:p w14:paraId="2465972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cs="Arial"/>
                <w:sz w:val="18"/>
                <w:szCs w:val="18"/>
                <w:lang w:eastAsia="ja-JP"/>
              </w:rPr>
              <w:t>Yes</w:t>
            </w:r>
          </w:p>
        </w:tc>
        <w:tc>
          <w:tcPr>
            <w:tcW w:w="709" w:type="dxa"/>
          </w:tcPr>
          <w:p w14:paraId="6864763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71187EB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1CF6B3D4" w14:textId="77777777" w:rsidTr="00A34E92">
        <w:trPr>
          <w:cantSplit/>
          <w:tblHeader/>
        </w:trPr>
        <w:tc>
          <w:tcPr>
            <w:tcW w:w="6917" w:type="dxa"/>
          </w:tcPr>
          <w:p w14:paraId="54544F1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ue-specific-K-Offset-r17</w:t>
            </w:r>
          </w:p>
          <w:p w14:paraId="416A5B0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 xml:space="preserve">Indicates whether the UE supports the reception of UE-specific </w:t>
            </w:r>
            <w:proofErr w:type="spellStart"/>
            <w:r w:rsidRPr="00251A13">
              <w:rPr>
                <w:rFonts w:ascii="Arial" w:hAnsi="Arial" w:cs="Arial"/>
                <w:bCs/>
                <w:iCs/>
                <w:sz w:val="18"/>
                <w:szCs w:val="18"/>
                <w:lang w:eastAsia="ja-JP"/>
              </w:rPr>
              <w:t>K_offset</w:t>
            </w:r>
            <w:proofErr w:type="spellEnd"/>
            <w:r w:rsidRPr="00251A13">
              <w:rPr>
                <w:rFonts w:ascii="Arial" w:hAnsi="Arial" w:cs="Arial"/>
                <w:bCs/>
                <w:iCs/>
                <w:sz w:val="18"/>
                <w:szCs w:val="18"/>
                <w:lang w:eastAsia="ja-JP"/>
              </w:rPr>
              <w:t xml:space="preserve"> comprised of the following functional components:</w:t>
            </w:r>
          </w:p>
          <w:p w14:paraId="2832EE31"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reception of UE-specific </w:t>
            </w:r>
            <w:proofErr w:type="spellStart"/>
            <w:r w:rsidRPr="00251A13">
              <w:rPr>
                <w:rFonts w:ascii="Arial" w:hAnsi="Arial" w:cs="Arial"/>
                <w:sz w:val="18"/>
                <w:szCs w:val="18"/>
                <w:lang w:eastAsia="ja-JP"/>
              </w:rPr>
              <w:t>K_offset</w:t>
            </w:r>
            <w:proofErr w:type="spellEnd"/>
            <w:r w:rsidRPr="00251A13">
              <w:rPr>
                <w:rFonts w:ascii="Arial" w:hAnsi="Arial" w:cs="Arial"/>
                <w:sz w:val="18"/>
                <w:szCs w:val="18"/>
                <w:lang w:eastAsia="ja-JP"/>
              </w:rPr>
              <w:t xml:space="preserve"> via MAC-CE</w:t>
            </w:r>
          </w:p>
          <w:p w14:paraId="44E88EB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251A13">
              <w:rPr>
                <w:rFonts w:ascii="Arial" w:hAnsi="Arial" w:cs="Arial"/>
                <w:sz w:val="18"/>
                <w:szCs w:val="18"/>
                <w:lang w:eastAsia="ja-JP"/>
              </w:rPr>
              <w:t>Koffset</w:t>
            </w:r>
            <w:proofErr w:type="spellEnd"/>
          </w:p>
          <w:p w14:paraId="28B6DB5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UE indicating support of this feature shall also indicate support of </w:t>
            </w:r>
            <w:r w:rsidRPr="00251A13">
              <w:rPr>
                <w:rFonts w:ascii="Arial" w:hAnsi="Arial"/>
                <w:i/>
                <w:sz w:val="18"/>
                <w:lang w:eastAsia="ja-JP"/>
              </w:rPr>
              <w:t xml:space="preserve">uplinkPreCompensation-r17 </w:t>
            </w:r>
            <w:r w:rsidRPr="00251A13">
              <w:rPr>
                <w:rFonts w:ascii="Arial" w:hAnsi="Arial"/>
                <w:iCs/>
                <w:sz w:val="18"/>
                <w:lang w:eastAsia="ja-JP"/>
              </w:rPr>
              <w:t>and</w:t>
            </w:r>
            <w:r w:rsidRPr="00251A13">
              <w:rPr>
                <w:rFonts w:ascii="Arial" w:hAnsi="Arial"/>
                <w:i/>
                <w:sz w:val="18"/>
                <w:lang w:eastAsia="ja-JP"/>
              </w:rPr>
              <w:t xml:space="preserve"> uplink-TA-Reporting-r17 </w:t>
            </w:r>
            <w:r w:rsidRPr="00251A13">
              <w:rPr>
                <w:rFonts w:ascii="Arial" w:hAnsi="Arial"/>
                <w:iCs/>
                <w:sz w:val="18"/>
                <w:lang w:eastAsia="ja-JP"/>
              </w:rPr>
              <w:t>for this band</w:t>
            </w:r>
            <w:r w:rsidRPr="00251A13">
              <w:rPr>
                <w:rFonts w:ascii="Arial" w:hAnsi="Arial"/>
                <w:i/>
                <w:sz w:val="18"/>
                <w:lang w:eastAsia="ja-JP"/>
              </w:rPr>
              <w:t>.</w:t>
            </w:r>
            <w:r w:rsidRPr="00251A13">
              <w:rPr>
                <w:rFonts w:ascii="Arial" w:hAnsi="Arial"/>
                <w:sz w:val="18"/>
                <w:lang w:eastAsia="ja-JP"/>
              </w:rPr>
              <w:t xml:space="preserve"> This field is only applicable for bands in Table 5.2.2-1 in TS 38.101-5 [34] and HAPS operation bands in clause 5.2 of TS 38.104 [35].</w:t>
            </w:r>
          </w:p>
        </w:tc>
        <w:tc>
          <w:tcPr>
            <w:tcW w:w="709" w:type="dxa"/>
          </w:tcPr>
          <w:p w14:paraId="0A0883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Band</w:t>
            </w:r>
          </w:p>
        </w:tc>
        <w:tc>
          <w:tcPr>
            <w:tcW w:w="567" w:type="dxa"/>
          </w:tcPr>
          <w:p w14:paraId="03984E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No</w:t>
            </w:r>
          </w:p>
        </w:tc>
        <w:tc>
          <w:tcPr>
            <w:tcW w:w="709" w:type="dxa"/>
          </w:tcPr>
          <w:p w14:paraId="050001B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C4E8F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D2F1329" w14:textId="77777777" w:rsidTr="00A34E92">
        <w:trPr>
          <w:cantSplit/>
          <w:tblHeader/>
        </w:trPr>
        <w:tc>
          <w:tcPr>
            <w:tcW w:w="6917" w:type="dxa"/>
          </w:tcPr>
          <w:p w14:paraId="3F5D9A7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ul-GapFR2-r17</w:t>
            </w:r>
          </w:p>
          <w:p w14:paraId="04FBA7E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sz w:val="18"/>
                <w:lang w:eastAsia="ja-JP"/>
              </w:rPr>
              <w:t>Indicates whether the UE supports FR2 UL gap to perform BPS sensing for Tx power management</w:t>
            </w:r>
            <w:r w:rsidRPr="00251A13">
              <w:rPr>
                <w:rFonts w:ascii="Arial" w:hAnsi="Arial"/>
                <w:sz w:val="18"/>
                <w:lang w:eastAsia="ja-JP"/>
              </w:rPr>
              <w:t xml:space="preserve"> </w:t>
            </w:r>
            <w:proofErr w:type="gramStart"/>
            <w:r w:rsidRPr="00251A13">
              <w:rPr>
                <w:rFonts w:ascii="Arial" w:eastAsia="MS PGothic" w:hAnsi="Arial"/>
                <w:sz w:val="18"/>
                <w:lang w:eastAsia="ja-JP"/>
              </w:rPr>
              <w:t>by the use of</w:t>
            </w:r>
            <w:proofErr w:type="gramEnd"/>
            <w:r w:rsidRPr="00251A13">
              <w:rPr>
                <w:rFonts w:ascii="Arial" w:eastAsia="MS PGothic" w:hAnsi="Arial"/>
                <w:sz w:val="18"/>
                <w:lang w:eastAsia="ja-JP"/>
              </w:rPr>
              <w:t xml:space="preserve"> uplink gap patterns as specified in TS 38.133 [5] </w:t>
            </w:r>
            <w:r w:rsidRPr="00251A13">
              <w:rPr>
                <w:rFonts w:ascii="Arial" w:hAnsi="Arial"/>
                <w:bCs/>
                <w:iCs/>
                <w:sz w:val="18"/>
                <w:lang w:eastAsia="ja-JP"/>
              </w:rPr>
              <w:t>if UE supports a band in FR2</w:t>
            </w:r>
            <w:r w:rsidRPr="00251A13">
              <w:rPr>
                <w:rFonts w:ascii="Arial" w:eastAsia="MS PGothic" w:hAnsi="Arial"/>
                <w:sz w:val="18"/>
                <w:lang w:eastAsia="ja-JP"/>
              </w:rPr>
              <w:t>.</w:t>
            </w:r>
          </w:p>
        </w:tc>
        <w:tc>
          <w:tcPr>
            <w:tcW w:w="709" w:type="dxa"/>
          </w:tcPr>
          <w:p w14:paraId="4564957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zh-CN"/>
              </w:rPr>
              <w:t>Band</w:t>
            </w:r>
          </w:p>
        </w:tc>
        <w:tc>
          <w:tcPr>
            <w:tcW w:w="567" w:type="dxa"/>
          </w:tcPr>
          <w:p w14:paraId="3EC5F20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4AE3F3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No</w:t>
            </w:r>
          </w:p>
        </w:tc>
        <w:tc>
          <w:tcPr>
            <w:tcW w:w="728" w:type="dxa"/>
          </w:tcPr>
          <w:p w14:paraId="25FD9AF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sz w:val="18"/>
                <w:lang w:eastAsia="ja-JP"/>
              </w:rPr>
              <w:t>FR2 only</w:t>
            </w:r>
          </w:p>
        </w:tc>
      </w:tr>
      <w:tr w:rsidR="00251A13" w:rsidRPr="00251A13" w14:paraId="497CC507" w14:textId="77777777" w:rsidTr="00A34E92">
        <w:trPr>
          <w:cantSplit/>
          <w:tblHeader/>
        </w:trPr>
        <w:tc>
          <w:tcPr>
            <w:tcW w:w="6917" w:type="dxa"/>
          </w:tcPr>
          <w:p w14:paraId="61FEB10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unifiedJointTCI-BeamAlignDLRS-r17</w:t>
            </w:r>
          </w:p>
          <w:p w14:paraId="02DB69E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Indicates the support of beam misalignment between the DL source RS in the TCI state to provide spatial relation indication and the PL-RS.</w:t>
            </w:r>
          </w:p>
          <w:p w14:paraId="3679F05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7F0659B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31AD2BC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5B75713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384675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FR2 only</w:t>
            </w:r>
          </w:p>
        </w:tc>
      </w:tr>
      <w:tr w:rsidR="00251A13" w:rsidRPr="00251A13" w14:paraId="6A2517FA" w14:textId="77777777" w:rsidTr="00A34E92">
        <w:trPr>
          <w:cantSplit/>
          <w:tblHeader/>
        </w:trPr>
        <w:tc>
          <w:tcPr>
            <w:tcW w:w="6917" w:type="dxa"/>
          </w:tcPr>
          <w:p w14:paraId="529F6A4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unifiedJointTCI-commonMultiCC-r17</w:t>
            </w:r>
          </w:p>
          <w:p w14:paraId="48BCB2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en-GB"/>
              </w:rPr>
              <w:t>Indicates the support of</w:t>
            </w:r>
            <w:r w:rsidRPr="00251A13">
              <w:rPr>
                <w:rFonts w:ascii="Arial" w:hAnsi="Arial" w:cs="Arial"/>
                <w:sz w:val="16"/>
                <w:lang w:eastAsia="en-GB"/>
              </w:rPr>
              <w:t xml:space="preserve"> c</w:t>
            </w:r>
            <w:r w:rsidRPr="00251A13">
              <w:rPr>
                <w:rFonts w:ascii="Arial" w:hAnsi="Arial" w:cs="Arial"/>
                <w:sz w:val="18"/>
                <w:szCs w:val="18"/>
                <w:lang w:eastAsia="ja-JP"/>
              </w:rPr>
              <w:t>ommon multi-CC TCI state ID update and activation.</w:t>
            </w:r>
          </w:p>
          <w:p w14:paraId="0A283FF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452A4D0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02D9FA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7F5DB6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91FF5C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28939E7" w14:textId="77777777" w:rsidTr="00A34E92">
        <w:trPr>
          <w:cantSplit/>
          <w:tblHeader/>
        </w:trPr>
        <w:tc>
          <w:tcPr>
            <w:tcW w:w="6917" w:type="dxa"/>
          </w:tcPr>
          <w:p w14:paraId="2C15CA9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i/>
                <w:sz w:val="18"/>
                <w:szCs w:val="18"/>
                <w:lang w:eastAsia="ja-JP"/>
              </w:rPr>
            </w:pPr>
            <w:r w:rsidRPr="00251A13">
              <w:rPr>
                <w:rFonts w:ascii="Arial" w:hAnsi="Arial" w:cs="Arial"/>
                <w:b/>
                <w:i/>
                <w:sz w:val="18"/>
                <w:szCs w:val="18"/>
                <w:lang w:eastAsia="ja-JP"/>
              </w:rPr>
              <w:t>unifiedJointTCI-InterCell-r17</w:t>
            </w:r>
          </w:p>
          <w:p w14:paraId="5B0A6EA7" w14:textId="77777777" w:rsidR="00251A13" w:rsidRPr="00251A13" w:rsidRDefault="00251A13" w:rsidP="00251A13">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251A13">
              <w:rPr>
                <w:rFonts w:ascii="Arial" w:eastAsia="MS Mincho" w:hAnsi="Arial" w:cs="Arial"/>
                <w:bCs/>
                <w:iCs/>
                <w:sz w:val="18"/>
                <w:szCs w:val="18"/>
                <w:lang w:eastAsia="ja-JP"/>
              </w:rPr>
              <w:t>Indicates the support of Unified TCI with joint DL/UL TCI update for inter-cell beam management including following parameters:</w:t>
            </w:r>
          </w:p>
          <w:p w14:paraId="3A43EE69" w14:textId="77777777" w:rsidR="00251A13" w:rsidRPr="00251A13" w:rsidRDefault="00251A13" w:rsidP="00251A13">
            <w:pPr>
              <w:overflowPunct w:val="0"/>
              <w:autoSpaceDE w:val="0"/>
              <w:autoSpaceDN w:val="0"/>
              <w:adjustRightInd w:val="0"/>
              <w:spacing w:after="0"/>
              <w:ind w:left="568" w:hanging="284"/>
              <w:textAlignment w:val="baseline"/>
              <w:rPr>
                <w:rFonts w:eastAsia="MS Mincho" w:cs="Arial"/>
                <w:szCs w:val="18"/>
                <w:lang w:eastAsia="ja-JP"/>
              </w:rPr>
            </w:pPr>
            <w:r w:rsidRPr="00251A13">
              <w:rPr>
                <w:rFonts w:ascii="Arial" w:eastAsia="MS Mincho" w:hAnsi="Arial" w:cs="Arial"/>
                <w:sz w:val="18"/>
                <w:szCs w:val="18"/>
                <w:lang w:eastAsia="ja-JP"/>
              </w:rPr>
              <w:t>-</w:t>
            </w:r>
            <w:r w:rsidRPr="00251A13">
              <w:rPr>
                <w:rFonts w:ascii="Arial" w:eastAsia="MS Mincho" w:hAnsi="Arial" w:cs="Arial"/>
                <w:sz w:val="18"/>
                <w:szCs w:val="18"/>
                <w:lang w:eastAsia="ja-JP"/>
              </w:rPr>
              <w:tab/>
            </w:r>
            <w:r w:rsidRPr="00251A13">
              <w:rPr>
                <w:rFonts w:ascii="Arial" w:eastAsia="MS Mincho" w:hAnsi="Arial" w:cs="Arial"/>
                <w:i/>
                <w:iCs/>
                <w:sz w:val="18"/>
                <w:szCs w:val="18"/>
                <w:lang w:eastAsia="ja-JP"/>
              </w:rPr>
              <w:t>additionalMAC-CE-PerCC-r17</w:t>
            </w:r>
            <w:r w:rsidRPr="00251A13">
              <w:rPr>
                <w:rFonts w:ascii="Arial" w:eastAsia="MS Mincho" w:hAnsi="Arial" w:cs="Arial"/>
                <w:sz w:val="18"/>
                <w:szCs w:val="18"/>
                <w:lang w:eastAsia="ja-JP"/>
              </w:rPr>
              <w:t xml:space="preserve"> indicates the number of K additional MAC-CEs to indicate joint TCI states per CC in a band.</w:t>
            </w:r>
          </w:p>
          <w:p w14:paraId="5B1E01A4" w14:textId="77777777" w:rsidR="00251A13" w:rsidRPr="00251A13" w:rsidRDefault="00251A13" w:rsidP="00251A13">
            <w:pPr>
              <w:overflowPunct w:val="0"/>
              <w:autoSpaceDE w:val="0"/>
              <w:autoSpaceDN w:val="0"/>
              <w:adjustRightInd w:val="0"/>
              <w:spacing w:after="0"/>
              <w:ind w:left="568" w:hanging="284"/>
              <w:textAlignment w:val="baseline"/>
              <w:rPr>
                <w:rFonts w:eastAsia="MS Mincho" w:cs="Arial"/>
                <w:szCs w:val="18"/>
                <w:lang w:eastAsia="ja-JP"/>
              </w:rPr>
            </w:pPr>
            <w:r w:rsidRPr="00251A13">
              <w:rPr>
                <w:rFonts w:ascii="Arial" w:eastAsia="MS Mincho" w:hAnsi="Arial" w:cs="Arial"/>
                <w:sz w:val="18"/>
                <w:szCs w:val="18"/>
                <w:lang w:eastAsia="ja-JP"/>
              </w:rPr>
              <w:t>-</w:t>
            </w:r>
            <w:r w:rsidRPr="00251A13">
              <w:rPr>
                <w:rFonts w:ascii="Arial" w:eastAsia="MS Mincho" w:hAnsi="Arial" w:cs="Arial"/>
                <w:sz w:val="18"/>
                <w:szCs w:val="18"/>
                <w:lang w:eastAsia="ja-JP"/>
              </w:rPr>
              <w:tab/>
            </w:r>
            <w:r w:rsidRPr="00251A13">
              <w:rPr>
                <w:rFonts w:ascii="Arial" w:eastAsia="MS Mincho" w:hAnsi="Arial" w:cs="Arial"/>
                <w:i/>
                <w:iCs/>
                <w:sz w:val="18"/>
                <w:szCs w:val="18"/>
                <w:lang w:eastAsia="ja-JP"/>
              </w:rPr>
              <w:t>additionalMAC-CE-AcrossCC-r17</w:t>
            </w:r>
            <w:r w:rsidRPr="00251A13">
              <w:rPr>
                <w:rFonts w:ascii="Arial" w:eastAsia="MS Mincho" w:hAnsi="Arial" w:cs="Arial"/>
                <w:sz w:val="18"/>
                <w:szCs w:val="18"/>
                <w:lang w:eastAsia="ja-JP"/>
              </w:rPr>
              <w:t xml:space="preserve"> indicates the number of K additional MAC-CE activated joint TCI states across all CC(s) in a band.</w:t>
            </w:r>
          </w:p>
          <w:p w14:paraId="2931E611" w14:textId="77777777" w:rsidR="00251A13" w:rsidRPr="00251A13" w:rsidRDefault="00251A13" w:rsidP="00251A13">
            <w:pPr>
              <w:keepNext/>
              <w:keepLines/>
              <w:spacing w:after="0"/>
              <w:rPr>
                <w:rFonts w:ascii="Arial" w:eastAsia="MS Mincho" w:hAnsi="Arial" w:cs="Arial"/>
                <w:sz w:val="18"/>
                <w:szCs w:val="18"/>
                <w:lang w:eastAsia="ja-JP"/>
              </w:rPr>
            </w:pPr>
          </w:p>
          <w:p w14:paraId="7A53ECD2" w14:textId="77777777" w:rsidR="00251A13" w:rsidRPr="00251A13" w:rsidRDefault="00251A13" w:rsidP="00251A13">
            <w:pPr>
              <w:keepNext/>
              <w:keepLines/>
              <w:spacing w:after="0"/>
              <w:rPr>
                <w:rFonts w:ascii="Arial" w:eastAsia="MS Mincho" w:hAnsi="Arial" w:cs="Arial"/>
                <w:sz w:val="18"/>
                <w:szCs w:val="18"/>
                <w:lang w:eastAsia="ja-JP"/>
              </w:rPr>
            </w:pPr>
            <w:r w:rsidRPr="00251A13">
              <w:rPr>
                <w:rFonts w:ascii="Arial" w:eastAsia="MS Mincho" w:hAnsi="Arial" w:cs="Arial"/>
                <w:sz w:val="18"/>
                <w:szCs w:val="18"/>
                <w:lang w:eastAsia="ja-JP"/>
              </w:rPr>
              <w:t xml:space="preserve">A UE indicating support of this shall also indicate support of </w:t>
            </w:r>
            <w:r w:rsidRPr="00251A13">
              <w:rPr>
                <w:rFonts w:ascii="Arial" w:eastAsia="MS Mincho" w:hAnsi="Arial" w:cs="Arial"/>
                <w:i/>
                <w:iCs/>
                <w:sz w:val="18"/>
                <w:szCs w:val="18"/>
                <w:lang w:eastAsia="ja-JP"/>
              </w:rPr>
              <w:t>unifiedJointTCI-r17</w:t>
            </w:r>
            <w:r w:rsidRPr="00251A13">
              <w:rPr>
                <w:rFonts w:ascii="Arial" w:eastAsia="MS Mincho" w:hAnsi="Arial" w:cs="Arial"/>
                <w:sz w:val="18"/>
                <w:szCs w:val="18"/>
                <w:lang w:eastAsia="ja-JP"/>
              </w:rPr>
              <w:t xml:space="preserve"> and </w:t>
            </w:r>
            <w:r w:rsidRPr="00251A13">
              <w:rPr>
                <w:rFonts w:ascii="Arial" w:eastAsia="MS Mincho" w:hAnsi="Arial" w:cs="Arial"/>
                <w:i/>
                <w:iCs/>
                <w:sz w:val="18"/>
                <w:szCs w:val="18"/>
                <w:lang w:eastAsia="ja-JP"/>
              </w:rPr>
              <w:t>unifiedJointTCI-mTRP-InterCell-BM-r17</w:t>
            </w:r>
            <w:r w:rsidRPr="00251A13">
              <w:rPr>
                <w:rFonts w:ascii="Arial" w:eastAsia="MS Mincho" w:hAnsi="Arial" w:cs="Arial"/>
                <w:sz w:val="18"/>
                <w:szCs w:val="18"/>
                <w:lang w:eastAsia="ja-JP"/>
              </w:rPr>
              <w:t>.</w:t>
            </w:r>
          </w:p>
          <w:p w14:paraId="00B11B8B" w14:textId="77777777" w:rsidR="00251A13" w:rsidRPr="00251A13" w:rsidRDefault="00251A13" w:rsidP="00251A13">
            <w:pPr>
              <w:keepNext/>
              <w:keepLines/>
              <w:spacing w:after="0"/>
              <w:rPr>
                <w:rFonts w:ascii="Arial" w:eastAsia="MS Mincho" w:hAnsi="Arial" w:cs="Arial"/>
                <w:sz w:val="18"/>
                <w:szCs w:val="18"/>
                <w:lang w:eastAsia="ja-JP"/>
              </w:rPr>
            </w:pPr>
          </w:p>
          <w:p w14:paraId="257A62AA"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251A13">
              <w:rPr>
                <w:rFonts w:ascii="Arial" w:eastAsia="MS Mincho" w:hAnsi="Arial"/>
                <w:sz w:val="18"/>
                <w:lang w:eastAsia="ja-JP"/>
              </w:rPr>
              <w:t>NOTE:</w:t>
            </w:r>
            <w:r w:rsidRPr="00251A13">
              <w:rPr>
                <w:rFonts w:ascii="Arial" w:eastAsia="MS Mincho" w:hAnsi="Arial" w:cs="Arial"/>
                <w:sz w:val="18"/>
                <w:szCs w:val="18"/>
                <w:lang w:eastAsia="ja-JP"/>
              </w:rPr>
              <w:tab/>
            </w:r>
            <w:r w:rsidRPr="00251A13">
              <w:rPr>
                <w:rFonts w:ascii="Arial" w:eastAsia="MS Mincho" w:hAnsi="Arial"/>
                <w:sz w:val="18"/>
                <w:lang w:eastAsia="ja-JP"/>
              </w:rPr>
              <w:t xml:space="preserve">A UE that supports </w:t>
            </w:r>
            <w:r w:rsidRPr="00251A13">
              <w:rPr>
                <w:rFonts w:ascii="Arial" w:eastAsia="MS Mincho" w:hAnsi="Arial"/>
                <w:i/>
                <w:iCs/>
                <w:sz w:val="18"/>
                <w:lang w:eastAsia="ja-JP"/>
              </w:rPr>
              <w:t>unifiedJointTCI-InterCell-r17</w:t>
            </w:r>
            <w:r w:rsidRPr="00251A13">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251A13">
              <w:rPr>
                <w:rFonts w:ascii="Arial" w:eastAsia="MS Mincho" w:hAnsi="Arial"/>
                <w:i/>
                <w:iCs/>
                <w:sz w:val="18"/>
                <w:lang w:eastAsia="ja-JP"/>
              </w:rPr>
              <w:t>unifiedJointTCI-r17</w:t>
            </w:r>
            <w:r w:rsidRPr="00251A13">
              <w:rPr>
                <w:rFonts w:ascii="Arial" w:eastAsia="MS Mincho" w:hAnsi="Arial"/>
                <w:sz w:val="18"/>
                <w:lang w:eastAsia="ja-JP"/>
              </w:rPr>
              <w:t xml:space="preserve">. The signalled value in </w:t>
            </w:r>
            <w:r w:rsidRPr="00251A13">
              <w:rPr>
                <w:rFonts w:ascii="Arial" w:eastAsia="MS Mincho" w:hAnsi="Arial" w:cs="Arial"/>
                <w:i/>
                <w:iCs/>
                <w:sz w:val="18"/>
                <w:szCs w:val="18"/>
                <w:lang w:eastAsia="ja-JP"/>
              </w:rPr>
              <w:t>additionalMAC-CE-AcrossCC-r17</w:t>
            </w:r>
            <w:r w:rsidRPr="00251A13">
              <w:rPr>
                <w:rFonts w:ascii="Arial" w:eastAsia="MS Mincho" w:hAnsi="Arial"/>
                <w:sz w:val="18"/>
                <w:lang w:eastAsia="ja-JP"/>
              </w:rPr>
              <w:t xml:space="preserve"> plus the signalled value in </w:t>
            </w:r>
            <w:r w:rsidRPr="00251A13">
              <w:rPr>
                <w:rFonts w:ascii="Arial" w:eastAsia="MS Mincho" w:hAnsi="Arial"/>
                <w:i/>
                <w:iCs/>
                <w:sz w:val="18"/>
                <w:lang w:eastAsia="ja-JP"/>
              </w:rPr>
              <w:t>maxActivatedTCIAcrossCC-r17</w:t>
            </w:r>
            <w:r w:rsidRPr="00251A13">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327CBF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8C83D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04F892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4F10AA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D7167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B3B4906" w14:textId="77777777" w:rsidTr="00A34E92">
        <w:trPr>
          <w:cantSplit/>
          <w:tblHeader/>
        </w:trPr>
        <w:tc>
          <w:tcPr>
            <w:tcW w:w="6917" w:type="dxa"/>
          </w:tcPr>
          <w:p w14:paraId="357F10A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unifiedJointTCI-Legacy-CORESET0-r17</w:t>
            </w:r>
            <w:r w:rsidRPr="00251A13">
              <w:rPr>
                <w:rFonts w:ascii="Arial" w:hAnsi="Arial" w:cs="Arial"/>
                <w:b/>
                <w:bCs/>
                <w:i/>
                <w:iCs/>
                <w:sz w:val="18"/>
                <w:szCs w:val="18"/>
                <w:lang w:eastAsia="en-GB"/>
              </w:rPr>
              <w:tab/>
            </w:r>
          </w:p>
          <w:p w14:paraId="66AEF0A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251A13">
              <w:rPr>
                <w:rFonts w:ascii="Arial" w:hAnsi="Arial" w:cs="Arial"/>
                <w:b/>
                <w:bCs/>
                <w:i/>
                <w:iCs/>
                <w:sz w:val="18"/>
                <w:szCs w:val="18"/>
                <w:lang w:eastAsia="en-GB"/>
              </w:rPr>
              <w:t>.</w:t>
            </w:r>
          </w:p>
          <w:p w14:paraId="6052CE3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63BD2F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6BCE6B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6906DA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7008D5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ADB91EE" w14:textId="77777777" w:rsidTr="00A34E92">
        <w:trPr>
          <w:cantSplit/>
          <w:tblHeader/>
        </w:trPr>
        <w:tc>
          <w:tcPr>
            <w:tcW w:w="6917" w:type="dxa"/>
          </w:tcPr>
          <w:p w14:paraId="2C6D662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unifiedJointTCI-Legacy-SRS-r17</w:t>
            </w:r>
          </w:p>
          <w:p w14:paraId="7BF4296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en-GB"/>
              </w:rPr>
            </w:pPr>
            <w:r w:rsidRPr="00251A13">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60E522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516360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6C6ED4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72CAE2A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C65DC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1271F73" w14:textId="77777777" w:rsidTr="00A34E92">
        <w:trPr>
          <w:cantSplit/>
          <w:tblHeader/>
        </w:trPr>
        <w:tc>
          <w:tcPr>
            <w:tcW w:w="6917" w:type="dxa"/>
          </w:tcPr>
          <w:p w14:paraId="747A1DF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unifiedJointTCI-Legacy-r17</w:t>
            </w:r>
          </w:p>
          <w:p w14:paraId="0BDC8A0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en-GB"/>
              </w:rPr>
              <w:t>Indicates the s</w:t>
            </w:r>
            <w:r w:rsidRPr="00251A13">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6A7638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7EA285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3BF37C5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06F6B78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1EAA0C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AFA61EF" w14:textId="77777777" w:rsidTr="00A34E92">
        <w:trPr>
          <w:cantSplit/>
          <w:tblHeader/>
        </w:trPr>
        <w:tc>
          <w:tcPr>
            <w:tcW w:w="6917" w:type="dxa"/>
          </w:tcPr>
          <w:p w14:paraId="34EE763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lastRenderedPageBreak/>
              <w:t>unifiedJointTCI-ListSharingCA-r17</w:t>
            </w:r>
          </w:p>
          <w:p w14:paraId="3B39E3F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6EC29BE"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1D0A26C8"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 xml:space="preserve">. A UE that supports CA and </w:t>
            </w:r>
            <w:r w:rsidRPr="00251A13">
              <w:rPr>
                <w:rFonts w:ascii="Arial" w:hAnsi="Arial" w:cs="Arial"/>
                <w:i/>
                <w:sz w:val="18"/>
                <w:szCs w:val="18"/>
                <w:lang w:eastAsia="ja-JP"/>
              </w:rPr>
              <w:t xml:space="preserve">unifiedJointTCI-r17 </w:t>
            </w:r>
            <w:r w:rsidRPr="00251A13">
              <w:rPr>
                <w:rFonts w:ascii="Arial" w:hAnsi="Arial" w:cs="Arial"/>
                <w:sz w:val="18"/>
                <w:szCs w:val="18"/>
                <w:lang w:eastAsia="ja-JP"/>
              </w:rPr>
              <w:t>shall indicate support of this feature.</w:t>
            </w:r>
          </w:p>
        </w:tc>
        <w:tc>
          <w:tcPr>
            <w:tcW w:w="709" w:type="dxa"/>
          </w:tcPr>
          <w:p w14:paraId="297E88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7645435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5A348C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D0604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5EE1DA5" w14:textId="77777777" w:rsidTr="00A34E92">
        <w:trPr>
          <w:cantSplit/>
          <w:tblHeader/>
        </w:trPr>
        <w:tc>
          <w:tcPr>
            <w:tcW w:w="6917" w:type="dxa"/>
          </w:tcPr>
          <w:p w14:paraId="528BE9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unifiedJointTCI-mTRP-InterCell-BM-r17</w:t>
            </w:r>
          </w:p>
          <w:p w14:paraId="5C8DF3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Indicates the support of inter-cell beam measurement and reporting for inter-cell BM and </w:t>
            </w:r>
            <w:proofErr w:type="spellStart"/>
            <w:r w:rsidRPr="00251A13">
              <w:rPr>
                <w:rFonts w:ascii="Arial" w:hAnsi="Arial" w:cs="Arial"/>
                <w:sz w:val="18"/>
                <w:szCs w:val="18"/>
                <w:lang w:eastAsia="ja-JP"/>
              </w:rPr>
              <w:t>mTRP</w:t>
            </w:r>
            <w:proofErr w:type="spellEnd"/>
            <w:r w:rsidRPr="00251A13">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251A13">
              <w:rPr>
                <w:rFonts w:ascii="Arial" w:hAnsi="Arial" w:cs="Arial"/>
                <w:i/>
                <w:sz w:val="18"/>
                <w:szCs w:val="18"/>
                <w:lang w:eastAsia="ja-JP"/>
              </w:rPr>
              <w:t>maxNumberNonGroupBeamReporting</w:t>
            </w:r>
            <w:proofErr w:type="spellEnd"/>
            <w:r w:rsidRPr="00251A13">
              <w:rPr>
                <w:rFonts w:ascii="Arial" w:hAnsi="Arial" w:cs="Arial"/>
                <w:sz w:val="18"/>
                <w:szCs w:val="18"/>
                <w:lang w:eastAsia="ja-JP"/>
              </w:rPr>
              <w:t>.</w:t>
            </w:r>
          </w:p>
          <w:p w14:paraId="4CB2B48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7EC3B73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feature also includes following parameters:</w:t>
            </w:r>
          </w:p>
          <w:p w14:paraId="3557B615"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maxNumAdditionalPCI-L1-RSRP-r17</w:t>
            </w:r>
            <w:r w:rsidRPr="00251A13">
              <w:rPr>
                <w:rFonts w:ascii="Arial" w:hAnsi="Arial" w:cs="Arial"/>
                <w:sz w:val="18"/>
                <w:szCs w:val="18"/>
                <w:lang w:eastAsia="ja-JP"/>
              </w:rPr>
              <w:t xml:space="preserve"> indicates the maximum number of RRC-configured] PCI(s) different from serving cell PCI for L1-RSRP measurement.</w:t>
            </w:r>
          </w:p>
          <w:p w14:paraId="00F1110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maxNumSSB-ResourceL1-RSRP-AcrossCC-r17</w:t>
            </w:r>
            <w:r w:rsidRPr="00251A13">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3B272BBC"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8C59E3E"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251A13">
              <w:rPr>
                <w:rFonts w:ascii="Arial" w:hAnsi="Arial"/>
                <w:sz w:val="18"/>
                <w:szCs w:val="18"/>
                <w:lang w:eastAsia="ja-JP"/>
              </w:rPr>
              <w:t>NOTE:</w:t>
            </w:r>
            <w:r w:rsidRPr="00251A13">
              <w:rPr>
                <w:rFonts w:ascii="Arial" w:hAnsi="Arial" w:cs="Arial"/>
                <w:sz w:val="18"/>
                <w:szCs w:val="18"/>
                <w:lang w:eastAsia="ja-JP"/>
              </w:rPr>
              <w:tab/>
            </w:r>
            <w:r w:rsidRPr="00251A13">
              <w:rPr>
                <w:rFonts w:ascii="Arial" w:eastAsia="DengXian" w:hAnsi="Arial"/>
                <w:i/>
                <w:sz w:val="18"/>
                <w:szCs w:val="18"/>
                <w:lang w:eastAsia="ja-JP"/>
              </w:rPr>
              <w:t>maxNumSSBResource-L1-RSRP-AcrossCC-r17</w:t>
            </w:r>
            <w:r w:rsidRPr="00251A13">
              <w:rPr>
                <w:rFonts w:ascii="Arial" w:eastAsia="DengXian" w:hAnsi="Arial"/>
                <w:sz w:val="18"/>
                <w:szCs w:val="18"/>
                <w:lang w:eastAsia="ja-JP"/>
              </w:rPr>
              <w:t xml:space="preserve"> is also counted in </w:t>
            </w:r>
            <w:r w:rsidRPr="00251A13">
              <w:rPr>
                <w:rFonts w:ascii="Arial" w:hAnsi="Arial"/>
                <w:i/>
                <w:sz w:val="18"/>
                <w:szCs w:val="18"/>
                <w:lang w:eastAsia="ja-JP"/>
              </w:rPr>
              <w:t>maxTotalResourcesForOneFreqRange-r16/ maxTotalResourcesForAcrossFreqRanges-r16</w:t>
            </w:r>
            <w:r w:rsidRPr="00251A13">
              <w:rPr>
                <w:rFonts w:ascii="Arial" w:hAnsi="Arial"/>
                <w:sz w:val="18"/>
                <w:szCs w:val="18"/>
                <w:lang w:eastAsia="ja-JP"/>
              </w:rPr>
              <w:t>.</w:t>
            </w:r>
          </w:p>
        </w:tc>
        <w:tc>
          <w:tcPr>
            <w:tcW w:w="709" w:type="dxa"/>
          </w:tcPr>
          <w:p w14:paraId="005498C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4874CA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438E43E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3CFCC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5CCE767" w14:textId="77777777" w:rsidTr="00A34E92">
        <w:trPr>
          <w:cantSplit/>
          <w:tblHeader/>
        </w:trPr>
        <w:tc>
          <w:tcPr>
            <w:tcW w:w="6917" w:type="dxa"/>
          </w:tcPr>
          <w:p w14:paraId="6AF3F22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unifiedJointTCI-multiMAC-CE-r17</w:t>
            </w:r>
          </w:p>
          <w:p w14:paraId="2B9D5F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7572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capability signalling includes the following parameters:</w:t>
            </w:r>
          </w:p>
          <w:p w14:paraId="67AAA80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minBeamApplicationTime-r17</w:t>
            </w:r>
            <w:r w:rsidRPr="00251A13">
              <w:rPr>
                <w:rFonts w:ascii="Arial" w:hAnsi="Arial" w:cs="Arial"/>
                <w:sz w:val="18"/>
                <w:szCs w:val="18"/>
                <w:lang w:eastAsia="ja-JP"/>
              </w:rPr>
              <w:t xml:space="preserve"> indicates the minimum beam application time in Y symbols per SCS indicated only for FR2.</w:t>
            </w:r>
          </w:p>
          <w:p w14:paraId="18FBFEEA"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maxNumMAC-CE-PerCC-r17</w:t>
            </w:r>
            <w:r w:rsidRPr="00251A13">
              <w:rPr>
                <w:rFonts w:ascii="Arial" w:hAnsi="Arial" w:cs="Arial"/>
                <w:sz w:val="18"/>
                <w:szCs w:val="18"/>
                <w:lang w:eastAsia="ja-JP"/>
              </w:rPr>
              <w:t xml:space="preserve"> indicates the maximum number of MAC-CE activated joint TCI states per CC in a band.</w:t>
            </w:r>
          </w:p>
          <w:p w14:paraId="166F149A"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3E7617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p w14:paraId="53672B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37FB9B65"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 1:</w:t>
            </w:r>
            <w:r w:rsidRPr="00251A13">
              <w:rPr>
                <w:rFonts w:ascii="Arial" w:eastAsia="MS Mincho" w:hAnsi="Arial" w:cs="Arial"/>
                <w:sz w:val="18"/>
                <w:szCs w:val="18"/>
                <w:lang w:eastAsia="ja-JP"/>
              </w:rPr>
              <w:tab/>
            </w:r>
            <w:r w:rsidRPr="00251A13">
              <w:rPr>
                <w:rFonts w:ascii="Arial" w:hAnsi="Arial"/>
                <w:sz w:val="18"/>
                <w:lang w:eastAsia="ja-JP"/>
              </w:rPr>
              <w:t xml:space="preserve">The maximum number of MAC-CE activated joint TCI states across all CC(s) in a band for more than one MAC-CE activated joint TCI state is </w:t>
            </w:r>
            <w:proofErr w:type="spellStart"/>
            <w:r w:rsidRPr="00251A13">
              <w:rPr>
                <w:rFonts w:ascii="Arial" w:hAnsi="Arial"/>
                <w:sz w:val="18"/>
                <w:lang w:eastAsia="ja-JP"/>
              </w:rPr>
              <w:t>signaled</w:t>
            </w:r>
            <w:proofErr w:type="spellEnd"/>
            <w:r w:rsidRPr="00251A13">
              <w:rPr>
                <w:rFonts w:ascii="Arial" w:hAnsi="Arial"/>
                <w:sz w:val="18"/>
                <w:lang w:eastAsia="ja-JP"/>
              </w:rPr>
              <w:t xml:space="preserve"> in </w:t>
            </w:r>
            <w:r w:rsidRPr="00251A13">
              <w:rPr>
                <w:rFonts w:ascii="Arial" w:hAnsi="Arial" w:cs="Arial"/>
                <w:i/>
                <w:iCs/>
                <w:sz w:val="18"/>
                <w:szCs w:val="18"/>
                <w:lang w:eastAsia="ja-JP"/>
              </w:rPr>
              <w:t>unifiedJointTCI-r17.</w:t>
            </w:r>
          </w:p>
          <w:p w14:paraId="4A8554BF"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 2:</w:t>
            </w:r>
            <w:r w:rsidRPr="00251A13">
              <w:rPr>
                <w:rFonts w:ascii="Arial" w:eastAsia="MS Mincho" w:hAnsi="Arial" w:cs="Arial"/>
                <w:sz w:val="18"/>
                <w:szCs w:val="18"/>
                <w:lang w:eastAsia="ja-JP"/>
              </w:rPr>
              <w:tab/>
            </w:r>
            <w:r w:rsidRPr="00251A13">
              <w:rPr>
                <w:rFonts w:ascii="Arial" w:hAnsi="Arial"/>
                <w:sz w:val="18"/>
                <w:lang w:eastAsia="ja-JP"/>
              </w:rPr>
              <w:t>Activated joint TCI state(s) include all PDCCH/PDSCH receptions and PUSCH/PUCCH.</w:t>
            </w:r>
          </w:p>
        </w:tc>
        <w:tc>
          <w:tcPr>
            <w:tcW w:w="709" w:type="dxa"/>
          </w:tcPr>
          <w:p w14:paraId="781102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3F8D23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248C7E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CD22B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FB411D2" w14:textId="77777777" w:rsidTr="00A34E92">
        <w:trPr>
          <w:cantSplit/>
          <w:tblHeader/>
        </w:trPr>
        <w:tc>
          <w:tcPr>
            <w:tcW w:w="6917" w:type="dxa"/>
          </w:tcPr>
          <w:p w14:paraId="00D63B8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unifiedJointTCI-PC-association-r17</w:t>
            </w:r>
          </w:p>
          <w:p w14:paraId="35B66D1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en-GB"/>
              </w:rPr>
              <w:t xml:space="preserve">Indicates the support of </w:t>
            </w:r>
            <w:r w:rsidRPr="00251A13">
              <w:rPr>
                <w:rFonts w:ascii="Arial" w:hAnsi="Arial" w:cs="Arial"/>
                <w:sz w:val="18"/>
                <w:szCs w:val="18"/>
                <w:lang w:eastAsia="ja-JP"/>
              </w:rPr>
              <w:t>association between TCI state and UL PC settings except for PL RS</w:t>
            </w:r>
            <w:r w:rsidRPr="00251A13">
              <w:rPr>
                <w:rFonts w:ascii="Arial" w:hAnsi="Arial" w:cs="Arial"/>
                <w:i/>
                <w:iCs/>
                <w:sz w:val="18"/>
                <w:szCs w:val="18"/>
                <w:lang w:eastAsia="en-GB"/>
              </w:rPr>
              <w:t xml:space="preserve"> </w:t>
            </w:r>
            <w:r w:rsidRPr="00251A13">
              <w:rPr>
                <w:rFonts w:ascii="Arial" w:hAnsi="Arial" w:cs="Arial"/>
                <w:sz w:val="18"/>
                <w:szCs w:val="18"/>
                <w:lang w:eastAsia="en-GB"/>
              </w:rPr>
              <w:t>f</w:t>
            </w:r>
            <w:r w:rsidRPr="00251A13">
              <w:rPr>
                <w:rFonts w:ascii="Arial" w:hAnsi="Arial" w:cs="Arial"/>
                <w:sz w:val="18"/>
                <w:szCs w:val="18"/>
                <w:lang w:eastAsia="ja-JP"/>
              </w:rPr>
              <w:t>or PUCCH, PUSCH, and SRS.</w:t>
            </w:r>
          </w:p>
          <w:p w14:paraId="32846E1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1D80400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5C24ED9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0FBB714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24F680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E6F57BB" w14:textId="77777777" w:rsidTr="00A34E92">
        <w:trPr>
          <w:cantSplit/>
          <w:tblHeader/>
        </w:trPr>
        <w:tc>
          <w:tcPr>
            <w:tcW w:w="6917" w:type="dxa"/>
          </w:tcPr>
          <w:p w14:paraId="5A1C610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251A13">
              <w:rPr>
                <w:rFonts w:ascii="Arial" w:hAnsi="Arial" w:cs="Arial"/>
                <w:b/>
                <w:bCs/>
                <w:i/>
                <w:iCs/>
                <w:sz w:val="18"/>
                <w:szCs w:val="18"/>
                <w:lang w:eastAsia="en-GB"/>
              </w:rPr>
              <w:t>unifiedJointTCI-perBWP-CA-r17</w:t>
            </w:r>
          </w:p>
          <w:p w14:paraId="0DC25AA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the support of TCI state list configuration per BWP when CA is configured.</w:t>
            </w:r>
          </w:p>
          <w:p w14:paraId="741C72B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w:t>
            </w:r>
          </w:p>
        </w:tc>
        <w:tc>
          <w:tcPr>
            <w:tcW w:w="709" w:type="dxa"/>
          </w:tcPr>
          <w:p w14:paraId="026A8D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4CCC2D7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4FF891E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E026F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5ADB2DBB" w14:textId="77777777" w:rsidTr="00A34E92">
        <w:trPr>
          <w:cantSplit/>
          <w:tblHeader/>
        </w:trPr>
        <w:tc>
          <w:tcPr>
            <w:tcW w:w="6917" w:type="dxa"/>
          </w:tcPr>
          <w:p w14:paraId="6085609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szCs w:val="18"/>
                <w:lang w:eastAsia="ja-JP"/>
              </w:rPr>
            </w:pPr>
            <w:r w:rsidRPr="00251A13">
              <w:rPr>
                <w:rFonts w:ascii="Arial" w:hAnsi="Arial"/>
                <w:b/>
                <w:i/>
                <w:sz w:val="18"/>
                <w:szCs w:val="18"/>
                <w:lang w:eastAsia="ja-JP"/>
              </w:rPr>
              <w:lastRenderedPageBreak/>
              <w:t>unifiedJointTCI-r17</w:t>
            </w:r>
          </w:p>
          <w:p w14:paraId="77D89CB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szCs w:val="18"/>
                <w:lang w:eastAsia="ja-JP"/>
              </w:rPr>
            </w:pPr>
            <w:r w:rsidRPr="00251A13">
              <w:rPr>
                <w:rFonts w:ascii="Arial" w:hAnsi="Arial"/>
                <w:bCs/>
                <w:iCs/>
                <w:sz w:val="18"/>
                <w:szCs w:val="18"/>
                <w:lang w:eastAsia="ja-JP"/>
              </w:rPr>
              <w:t>Indicates the support of unified TCI state operation with joint DL/UL TCI update for intra-cell beam management including the support of:</w:t>
            </w:r>
          </w:p>
          <w:p w14:paraId="4C01C47E"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One MAC-CE activated joint TCI state per CC in a band</w:t>
            </w:r>
          </w:p>
          <w:p w14:paraId="7ADBFAB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TCI state indication for update and activation of MAC CE based TCI state indication for one active TCI state</w:t>
            </w:r>
          </w:p>
          <w:p w14:paraId="642D989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szCs w:val="18"/>
                <w:lang w:eastAsia="ja-JP"/>
              </w:rPr>
            </w:pPr>
          </w:p>
          <w:p w14:paraId="4442D0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szCs w:val="18"/>
                <w:lang w:eastAsia="ja-JP"/>
              </w:rPr>
            </w:pPr>
            <w:r w:rsidRPr="00251A13">
              <w:rPr>
                <w:rFonts w:ascii="Arial" w:hAnsi="Arial"/>
                <w:sz w:val="18"/>
                <w:szCs w:val="18"/>
                <w:lang w:eastAsia="ja-JP"/>
              </w:rPr>
              <w:t>The capability signalling comprises the following parameters:</w:t>
            </w:r>
          </w:p>
          <w:p w14:paraId="5236AF6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maxConfiguredJointTCI-r17</w:t>
            </w:r>
            <w:r w:rsidRPr="00251A13">
              <w:rPr>
                <w:rFonts w:ascii="Arial" w:hAnsi="Arial" w:cs="Arial"/>
                <w:sz w:val="18"/>
                <w:szCs w:val="18"/>
                <w:lang w:eastAsia="ja-JP"/>
              </w:rPr>
              <w:t xml:space="preserve"> indicates the maximum number of configured joint TCI states per BWP per CC in a band</w:t>
            </w:r>
          </w:p>
          <w:p w14:paraId="16F46F45"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maxActivatedTCIAcrossCC-r1</w:t>
            </w:r>
            <w:r w:rsidRPr="00251A13">
              <w:rPr>
                <w:rFonts w:ascii="Arial" w:hAnsi="Arial" w:cs="Arial"/>
                <w:sz w:val="18"/>
                <w:szCs w:val="18"/>
                <w:lang w:eastAsia="ja-JP"/>
              </w:rPr>
              <w:t>7 indicates the maximum number of MAC-CE activated joint TCI states across all CC(s) in a band</w:t>
            </w:r>
          </w:p>
          <w:p w14:paraId="3A5D63E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p>
          <w:p w14:paraId="2BCEC42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If a UE supports </w:t>
            </w:r>
            <w:r w:rsidRPr="00251A13">
              <w:rPr>
                <w:rFonts w:ascii="Arial" w:hAnsi="Arial"/>
                <w:i/>
                <w:iCs/>
                <w:sz w:val="18"/>
                <w:lang w:eastAsia="ja-JP"/>
              </w:rPr>
              <w:t>unifiedJointTCI-InterCell-r17</w:t>
            </w:r>
            <w:r w:rsidRPr="00251A13">
              <w:rPr>
                <w:rFonts w:ascii="Arial" w:hAnsi="Arial"/>
                <w:sz w:val="18"/>
                <w:lang w:eastAsia="ja-JP"/>
              </w:rPr>
              <w:t xml:space="preserve">, the signalled component values (except </w:t>
            </w:r>
            <w:r w:rsidRPr="00251A13">
              <w:rPr>
                <w:rFonts w:ascii="Arial" w:hAnsi="Arial"/>
                <w:i/>
                <w:iCs/>
                <w:sz w:val="18"/>
                <w:lang w:eastAsia="ja-JP"/>
              </w:rPr>
              <w:t>additionalMAC-CE-AcrossCC-r17</w:t>
            </w:r>
            <w:r w:rsidRPr="00251A13">
              <w:rPr>
                <w:rFonts w:ascii="Arial" w:hAnsi="Arial"/>
                <w:sz w:val="18"/>
                <w:lang w:eastAsia="ja-JP"/>
              </w:rPr>
              <w:t>) also apply to inter-cell beam management,</w:t>
            </w:r>
          </w:p>
          <w:p w14:paraId="3648C6B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20FC488D"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ja-JP"/>
              </w:rPr>
              <w:t>NOTE:</w:t>
            </w:r>
            <w:r w:rsidRPr="00251A13">
              <w:rPr>
                <w:rFonts w:ascii="Arial" w:hAnsi="Arial" w:cs="Arial"/>
                <w:sz w:val="18"/>
                <w:szCs w:val="18"/>
                <w:lang w:eastAsia="ja-JP"/>
              </w:rPr>
              <w:tab/>
            </w:r>
            <w:r w:rsidRPr="00251A13">
              <w:rPr>
                <w:rFonts w:ascii="Arial" w:hAnsi="Arial"/>
                <w:sz w:val="18"/>
                <w:lang w:eastAsia="ja-JP"/>
              </w:rPr>
              <w:t>Activated joint TCI state(s) include all PDCCH/PDSCH receptions and PUSCH/PUCCH transmissions</w:t>
            </w:r>
          </w:p>
        </w:tc>
        <w:tc>
          <w:tcPr>
            <w:tcW w:w="709" w:type="dxa"/>
          </w:tcPr>
          <w:p w14:paraId="09781C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5FEBD9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760CE7F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82B294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55CBF0A" w14:textId="77777777" w:rsidTr="00A34E92">
        <w:trPr>
          <w:cantSplit/>
          <w:tblHeader/>
        </w:trPr>
        <w:tc>
          <w:tcPr>
            <w:tcW w:w="6917" w:type="dxa"/>
          </w:tcPr>
          <w:p w14:paraId="25764DD4" w14:textId="77777777" w:rsidR="00251A13" w:rsidRPr="00251A13" w:rsidRDefault="00251A13" w:rsidP="00251A13">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251A13">
              <w:rPr>
                <w:rFonts w:ascii="Arial" w:eastAsia="MS Mincho" w:hAnsi="Arial" w:cs="Arial"/>
                <w:b/>
                <w:bCs/>
                <w:i/>
                <w:iCs/>
                <w:sz w:val="18"/>
                <w:szCs w:val="18"/>
                <w:lang w:eastAsia="ja-JP"/>
              </w:rPr>
              <w:t>unifiedJointTCI-SCellBFR-r17</w:t>
            </w:r>
          </w:p>
          <w:p w14:paraId="46949143" w14:textId="77777777" w:rsidR="00251A13" w:rsidRPr="00251A13" w:rsidRDefault="00251A13" w:rsidP="00251A13">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251A13">
              <w:rPr>
                <w:rFonts w:ascii="Arial" w:eastAsia="MS Mincho" w:hAnsi="Arial" w:cs="Arial"/>
                <w:sz w:val="18"/>
                <w:szCs w:val="18"/>
                <w:lang w:eastAsia="ja-JP"/>
              </w:rPr>
              <w:t xml:space="preserve">Indicates the support of </w:t>
            </w:r>
            <w:proofErr w:type="spellStart"/>
            <w:r w:rsidRPr="00251A13">
              <w:rPr>
                <w:rFonts w:ascii="Arial" w:eastAsia="MS Mincho" w:hAnsi="Arial" w:cs="Arial"/>
                <w:sz w:val="18"/>
                <w:szCs w:val="18"/>
                <w:lang w:eastAsia="ja-JP"/>
              </w:rPr>
              <w:t>SCell</w:t>
            </w:r>
            <w:proofErr w:type="spellEnd"/>
            <w:r w:rsidRPr="00251A13">
              <w:rPr>
                <w:rFonts w:ascii="Arial" w:eastAsia="MS Mincho" w:hAnsi="Arial" w:cs="Arial"/>
                <w:sz w:val="18"/>
                <w:szCs w:val="18"/>
                <w:lang w:eastAsia="ja-JP"/>
              </w:rPr>
              <w:t xml:space="preserve"> BFR with unified TCI operation. The maximum number of CCs configured with </w:t>
            </w:r>
            <w:proofErr w:type="spellStart"/>
            <w:r w:rsidRPr="00251A13">
              <w:rPr>
                <w:rFonts w:ascii="Arial" w:eastAsia="MS Mincho" w:hAnsi="Arial" w:cs="Arial"/>
                <w:sz w:val="18"/>
                <w:szCs w:val="18"/>
                <w:lang w:eastAsia="ja-JP"/>
              </w:rPr>
              <w:t>SCell</w:t>
            </w:r>
            <w:proofErr w:type="spellEnd"/>
            <w:r w:rsidRPr="00251A13">
              <w:rPr>
                <w:rFonts w:ascii="Arial" w:eastAsia="MS Mincho" w:hAnsi="Arial" w:cs="Arial"/>
                <w:sz w:val="18"/>
                <w:szCs w:val="18"/>
                <w:lang w:eastAsia="ja-JP"/>
              </w:rPr>
              <w:t xml:space="preserve"> BFR with unified TCI framework in a band with </w:t>
            </w:r>
            <w:proofErr w:type="spellStart"/>
            <w:r w:rsidRPr="00251A13">
              <w:rPr>
                <w:rFonts w:ascii="Arial" w:eastAsia="MS Mincho" w:hAnsi="Arial" w:cs="Arial"/>
                <w:sz w:val="18"/>
                <w:szCs w:val="18"/>
                <w:lang w:eastAsia="ja-JP"/>
              </w:rPr>
              <w:t>SpCell</w:t>
            </w:r>
            <w:proofErr w:type="spellEnd"/>
            <w:r w:rsidRPr="00251A13">
              <w:rPr>
                <w:rFonts w:ascii="Arial" w:eastAsia="MS Mincho" w:hAnsi="Arial" w:cs="Arial"/>
                <w:sz w:val="18"/>
                <w:szCs w:val="18"/>
                <w:lang w:eastAsia="ja-JP"/>
              </w:rPr>
              <w:t xml:space="preserve"> BFR is given by </w:t>
            </w:r>
            <w:r w:rsidRPr="00251A13">
              <w:rPr>
                <w:rFonts w:ascii="Arial" w:eastAsia="MS Mincho" w:hAnsi="Arial" w:cs="Arial"/>
                <w:i/>
                <w:iCs/>
                <w:sz w:val="18"/>
                <w:szCs w:val="18"/>
                <w:lang w:eastAsia="ja-JP"/>
              </w:rPr>
              <w:t>maxNumberSCellBFR-r16</w:t>
            </w:r>
            <w:r w:rsidRPr="00251A13">
              <w:rPr>
                <w:rFonts w:ascii="Arial" w:eastAsia="MS Mincho" w:hAnsi="Arial" w:cs="Arial"/>
                <w:sz w:val="18"/>
                <w:szCs w:val="18"/>
                <w:lang w:eastAsia="ja-JP"/>
              </w:rPr>
              <w:t xml:space="preserve">. The UE supporting this feature assumes that maxNumberSCellBFR-r16 includes </w:t>
            </w:r>
            <w:proofErr w:type="spellStart"/>
            <w:r w:rsidRPr="00251A13">
              <w:rPr>
                <w:rFonts w:ascii="Arial" w:eastAsia="MS Mincho" w:hAnsi="Arial" w:cs="Arial"/>
                <w:sz w:val="18"/>
                <w:szCs w:val="18"/>
                <w:lang w:eastAsia="ja-JP"/>
              </w:rPr>
              <w:t>SpCell</w:t>
            </w:r>
            <w:proofErr w:type="spellEnd"/>
            <w:r w:rsidRPr="00251A13">
              <w:rPr>
                <w:rFonts w:ascii="Arial" w:eastAsia="MS Mincho" w:hAnsi="Arial" w:cs="Arial"/>
                <w:sz w:val="18"/>
                <w:szCs w:val="18"/>
                <w:lang w:eastAsia="ja-JP"/>
              </w:rPr>
              <w:t>.</w:t>
            </w:r>
          </w:p>
          <w:p w14:paraId="4C9589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1FCD107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18FCB9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32535D0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3245E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B26F030" w14:textId="77777777" w:rsidTr="00A34E92">
        <w:trPr>
          <w:cantSplit/>
          <w:tblHeader/>
        </w:trPr>
        <w:tc>
          <w:tcPr>
            <w:tcW w:w="6917" w:type="dxa"/>
          </w:tcPr>
          <w:p w14:paraId="3219C62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t>unifiedSeparateTCI-commonMultiCC-r17</w:t>
            </w:r>
          </w:p>
          <w:p w14:paraId="21D30E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2"/>
                <w:lang w:eastAsia="en-GB"/>
              </w:rPr>
            </w:pPr>
            <w:r w:rsidRPr="00251A13">
              <w:rPr>
                <w:rFonts w:ascii="Arial" w:hAnsi="Arial" w:cs="Arial"/>
                <w:sz w:val="18"/>
                <w:szCs w:val="22"/>
                <w:lang w:eastAsia="en-GB"/>
              </w:rPr>
              <w:t>Indicates the Common multi-CC DL/UL-TCI state ID update and activation.</w:t>
            </w:r>
          </w:p>
          <w:p w14:paraId="38F138C6"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91BDC1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unifiedSeparateTCI-r17</w:t>
            </w:r>
            <w:r w:rsidRPr="00251A13">
              <w:rPr>
                <w:rFonts w:ascii="Arial" w:hAnsi="Arial" w:cs="Arial"/>
                <w:sz w:val="18"/>
                <w:szCs w:val="18"/>
                <w:lang w:eastAsia="ja-JP"/>
              </w:rPr>
              <w:t>.</w:t>
            </w:r>
          </w:p>
        </w:tc>
        <w:tc>
          <w:tcPr>
            <w:tcW w:w="709" w:type="dxa"/>
          </w:tcPr>
          <w:p w14:paraId="5CD8631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745E03F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55CA93F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79C1D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4A674861" w14:textId="77777777" w:rsidTr="00A34E92">
        <w:trPr>
          <w:cantSplit/>
          <w:tblHeader/>
        </w:trPr>
        <w:tc>
          <w:tcPr>
            <w:tcW w:w="6917" w:type="dxa"/>
          </w:tcPr>
          <w:p w14:paraId="3FD910D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unifiedSeparateTCI-InterCell-r17</w:t>
            </w:r>
          </w:p>
          <w:p w14:paraId="0568EDAB"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2"/>
                <w:lang w:eastAsia="en-GB"/>
              </w:rPr>
            </w:pPr>
            <w:r w:rsidRPr="00251A13">
              <w:rPr>
                <w:rFonts w:ascii="Arial" w:hAnsi="Arial" w:cs="Arial"/>
                <w:sz w:val="18"/>
                <w:szCs w:val="22"/>
                <w:lang w:eastAsia="en-GB"/>
              </w:rPr>
              <w:t>Indicates the support of unified TCI with separate DL/UL TCI update for inter-cell beam management with more than one MAC-CE activated separate TCI state per CC.</w:t>
            </w:r>
          </w:p>
          <w:p w14:paraId="2572648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3086893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sz w:val="18"/>
                <w:szCs w:val="18"/>
                <w:lang w:eastAsia="ja-JP"/>
              </w:rPr>
              <w:t>This feature also includes following parameters:</w:t>
            </w:r>
          </w:p>
          <w:p w14:paraId="344B19D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sz w:val="18"/>
                <w:szCs w:val="18"/>
                <w:lang w:eastAsia="en-GB"/>
              </w:rPr>
              <w:tab/>
            </w:r>
            <w:r w:rsidRPr="00251A13">
              <w:rPr>
                <w:rFonts w:ascii="Arial" w:hAnsi="Arial" w:cs="Arial"/>
                <w:i/>
                <w:iCs/>
                <w:sz w:val="18"/>
                <w:szCs w:val="18"/>
                <w:lang w:eastAsia="en-GB"/>
              </w:rPr>
              <w:t>k-DL-PerCC-r17</w:t>
            </w:r>
            <w:r w:rsidRPr="00251A13">
              <w:rPr>
                <w:rFonts w:ascii="Arial" w:hAnsi="Arial" w:cs="Arial"/>
                <w:sz w:val="18"/>
                <w:szCs w:val="18"/>
                <w:lang w:eastAsia="en-GB"/>
              </w:rPr>
              <w:t xml:space="preserve"> indicates the number of additional MAC-CE activated DL TCI states per CC in a band</w:t>
            </w:r>
          </w:p>
          <w:p w14:paraId="402A0CB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sz w:val="18"/>
                <w:szCs w:val="18"/>
                <w:lang w:eastAsia="en-GB"/>
              </w:rPr>
              <w:tab/>
            </w:r>
            <w:r w:rsidRPr="00251A13">
              <w:rPr>
                <w:rFonts w:ascii="Arial" w:hAnsi="Arial" w:cs="Arial"/>
                <w:i/>
                <w:iCs/>
                <w:sz w:val="18"/>
                <w:szCs w:val="18"/>
                <w:lang w:eastAsia="en-GB"/>
              </w:rPr>
              <w:t>k-UL-PerCC-r17</w:t>
            </w:r>
            <w:r w:rsidRPr="00251A13">
              <w:rPr>
                <w:rFonts w:ascii="Arial" w:hAnsi="Arial" w:cs="Arial"/>
                <w:sz w:val="18"/>
                <w:szCs w:val="18"/>
                <w:lang w:eastAsia="en-GB"/>
              </w:rPr>
              <w:t xml:space="preserve"> indicates the number of additional MAC-CE activated UL TCI states per CC in a band</w:t>
            </w:r>
          </w:p>
          <w:p w14:paraId="2835AAC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sz w:val="18"/>
                <w:szCs w:val="18"/>
                <w:lang w:eastAsia="en-GB"/>
              </w:rPr>
              <w:tab/>
            </w:r>
            <w:r w:rsidRPr="00251A13">
              <w:rPr>
                <w:rFonts w:ascii="Arial" w:hAnsi="Arial" w:cs="Arial"/>
                <w:i/>
                <w:iCs/>
                <w:sz w:val="18"/>
                <w:szCs w:val="18"/>
                <w:lang w:eastAsia="en-GB"/>
              </w:rPr>
              <w:t>k-DL-AcrossCC-r17</w:t>
            </w:r>
            <w:r w:rsidRPr="00251A13">
              <w:rPr>
                <w:rFonts w:ascii="Arial" w:hAnsi="Arial" w:cs="Arial"/>
                <w:sz w:val="18"/>
                <w:szCs w:val="18"/>
                <w:lang w:eastAsia="en-GB"/>
              </w:rPr>
              <w:t xml:space="preserve"> indicates the number of additional MAC-CE activated DL TCI states across all CC(s) in a band</w:t>
            </w:r>
          </w:p>
          <w:p w14:paraId="2DE4A0C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en-GB"/>
              </w:rPr>
            </w:pPr>
            <w:r w:rsidRPr="00251A13">
              <w:rPr>
                <w:rFonts w:ascii="Arial" w:hAnsi="Arial" w:cs="Arial"/>
                <w:sz w:val="18"/>
                <w:szCs w:val="18"/>
                <w:lang w:eastAsia="en-GB"/>
              </w:rPr>
              <w:t>-</w:t>
            </w:r>
            <w:r w:rsidRPr="00251A13">
              <w:rPr>
                <w:rFonts w:ascii="Arial" w:hAnsi="Arial" w:cs="Arial"/>
                <w:sz w:val="18"/>
                <w:szCs w:val="18"/>
                <w:lang w:eastAsia="en-GB"/>
              </w:rPr>
              <w:tab/>
            </w:r>
            <w:r w:rsidRPr="00251A13">
              <w:rPr>
                <w:rFonts w:ascii="Arial" w:hAnsi="Arial" w:cs="Arial"/>
                <w:i/>
                <w:iCs/>
                <w:sz w:val="18"/>
                <w:szCs w:val="18"/>
                <w:lang w:eastAsia="en-GB"/>
              </w:rPr>
              <w:t>k-UL-AcrossCC-r17</w:t>
            </w:r>
            <w:r w:rsidRPr="00251A13">
              <w:rPr>
                <w:rFonts w:ascii="Arial" w:hAnsi="Arial" w:cs="Arial"/>
                <w:sz w:val="18"/>
                <w:szCs w:val="18"/>
                <w:lang w:eastAsia="en-GB"/>
              </w:rPr>
              <w:t xml:space="preserve"> indicates the number of additional MAC-CE activated UL TCI states across all CC(s) in a band</w:t>
            </w:r>
          </w:p>
          <w:p w14:paraId="36F7E28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5EB959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iCs/>
                <w:sz w:val="18"/>
                <w:szCs w:val="18"/>
                <w:lang w:eastAsia="ja-JP"/>
              </w:rPr>
              <w:t>unifiedSeparateTCI-r17</w:t>
            </w:r>
            <w:r w:rsidRPr="00251A13">
              <w:rPr>
                <w:rFonts w:ascii="Arial" w:hAnsi="Arial" w:cs="Arial"/>
                <w:sz w:val="18"/>
                <w:szCs w:val="18"/>
                <w:lang w:eastAsia="ja-JP"/>
              </w:rPr>
              <w:t>.</w:t>
            </w:r>
          </w:p>
          <w:p w14:paraId="07A2367C"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510F009"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b/>
                <w:i/>
                <w:sz w:val="18"/>
                <w:lang w:eastAsia="ja-JP"/>
              </w:rPr>
            </w:pPr>
            <w:r w:rsidRPr="00251A13">
              <w:rPr>
                <w:rFonts w:ascii="Arial" w:hAnsi="Arial"/>
                <w:sz w:val="18"/>
                <w:lang w:eastAsia="en-GB"/>
              </w:rPr>
              <w:t>NOTE:</w:t>
            </w:r>
            <w:r w:rsidRPr="00251A13">
              <w:rPr>
                <w:rFonts w:ascii="Arial" w:hAnsi="Arial" w:cs="Arial"/>
                <w:sz w:val="18"/>
                <w:szCs w:val="18"/>
                <w:lang w:eastAsia="en-GB"/>
              </w:rPr>
              <w:tab/>
            </w:r>
            <w:r w:rsidRPr="00251A13">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251A13">
              <w:rPr>
                <w:rFonts w:ascii="Arial" w:hAnsi="Arial"/>
                <w:i/>
                <w:iCs/>
                <w:sz w:val="18"/>
                <w:lang w:eastAsia="en-GB"/>
              </w:rPr>
              <w:t>unifiedSeperateTCI-r17</w:t>
            </w:r>
            <w:r w:rsidRPr="00251A13">
              <w:rPr>
                <w:rFonts w:ascii="Arial" w:hAnsi="Arial"/>
                <w:sz w:val="18"/>
                <w:lang w:eastAsia="en-GB"/>
              </w:rPr>
              <w:t xml:space="preserve">. The signalled value in </w:t>
            </w:r>
            <w:r w:rsidRPr="00251A13">
              <w:rPr>
                <w:rFonts w:ascii="Arial" w:hAnsi="Arial" w:cs="Arial"/>
                <w:i/>
                <w:iCs/>
                <w:sz w:val="18"/>
                <w:szCs w:val="22"/>
                <w:lang w:eastAsia="en-GB"/>
              </w:rPr>
              <w:t xml:space="preserve">k-DL-AcrossCC-r17 </w:t>
            </w:r>
            <w:r w:rsidRPr="00251A13">
              <w:rPr>
                <w:rFonts w:ascii="Arial" w:hAnsi="Arial"/>
                <w:sz w:val="18"/>
                <w:lang w:eastAsia="en-GB"/>
              </w:rPr>
              <w:t>(</w:t>
            </w:r>
            <w:r w:rsidRPr="00251A13">
              <w:rPr>
                <w:rFonts w:ascii="Arial" w:hAnsi="Arial" w:cs="Arial"/>
                <w:i/>
                <w:iCs/>
                <w:sz w:val="18"/>
                <w:szCs w:val="22"/>
                <w:lang w:eastAsia="en-GB"/>
              </w:rPr>
              <w:t>k-UL-AcrossCC-r17</w:t>
            </w:r>
            <w:r w:rsidRPr="00251A13">
              <w:rPr>
                <w:rFonts w:ascii="Arial" w:hAnsi="Arial"/>
                <w:sz w:val="18"/>
                <w:lang w:eastAsia="en-GB"/>
              </w:rPr>
              <w:t xml:space="preserve">) plus the signalled value in </w:t>
            </w:r>
            <w:r w:rsidRPr="00251A13">
              <w:rPr>
                <w:rFonts w:ascii="Arial" w:eastAsia="MS Mincho" w:hAnsi="Arial" w:cs="Arial"/>
                <w:i/>
                <w:sz w:val="18"/>
                <w:szCs w:val="18"/>
                <w:lang w:eastAsia="ja-JP"/>
              </w:rPr>
              <w:t xml:space="preserve">maxActivatedDL-TCIAcrossCC-r17 </w:t>
            </w:r>
            <w:r w:rsidRPr="00251A13">
              <w:rPr>
                <w:rFonts w:ascii="Arial" w:eastAsia="MS Mincho" w:hAnsi="Arial" w:cs="Arial"/>
                <w:iCs/>
                <w:sz w:val="18"/>
                <w:szCs w:val="18"/>
                <w:lang w:eastAsia="ja-JP"/>
              </w:rPr>
              <w:t>(</w:t>
            </w:r>
            <w:r w:rsidRPr="00251A13">
              <w:rPr>
                <w:rFonts w:ascii="Arial" w:eastAsia="MS Mincho" w:hAnsi="Arial" w:cs="Arial"/>
                <w:i/>
                <w:sz w:val="18"/>
                <w:szCs w:val="18"/>
                <w:lang w:eastAsia="ja-JP"/>
              </w:rPr>
              <w:t>maxActivatedUL-TCIAcrossCC-r17</w:t>
            </w:r>
            <w:r w:rsidRPr="00251A13">
              <w:rPr>
                <w:rFonts w:ascii="Arial" w:eastAsia="MS Mincho" w:hAnsi="Arial" w:cs="Arial"/>
                <w:iCs/>
                <w:sz w:val="18"/>
                <w:szCs w:val="18"/>
                <w:lang w:eastAsia="ja-JP"/>
              </w:rPr>
              <w:t>)</w:t>
            </w:r>
            <w:r w:rsidRPr="00251A13">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25D583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0B33024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3EEB15D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5BB1AD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133D745F" w14:textId="77777777" w:rsidTr="00A34E92">
        <w:trPr>
          <w:cantSplit/>
          <w:tblHeader/>
        </w:trPr>
        <w:tc>
          <w:tcPr>
            <w:tcW w:w="6917" w:type="dxa"/>
          </w:tcPr>
          <w:p w14:paraId="7750965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t>unifiedSeparateTCI-ListSharingCA-r17</w:t>
            </w:r>
          </w:p>
          <w:p w14:paraId="69A37C8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FED8F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179A916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1FC9176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0929A7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05CDE7E7" w14:textId="77777777" w:rsidTr="00A34E92">
        <w:trPr>
          <w:cantSplit/>
          <w:tblHeader/>
        </w:trPr>
        <w:tc>
          <w:tcPr>
            <w:tcW w:w="6917" w:type="dxa"/>
          </w:tcPr>
          <w:p w14:paraId="37A6148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lastRenderedPageBreak/>
              <w:t>unifiedSeparateTCI-multiMAC-CE-r17</w:t>
            </w:r>
          </w:p>
          <w:p w14:paraId="796DCD2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Indicates TCI state indication for update and activation a) MAC-CE+DCI-based TCI state indication (use of DCI formats 1_1/1_2 with DL assignment)</w:t>
            </w:r>
          </w:p>
          <w:p w14:paraId="046528F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And b) MAC-CE+DCI-based TCI state indication (use of DCI formats 1_1/1_2 without DL assignment).</w:t>
            </w:r>
          </w:p>
          <w:p w14:paraId="37E067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36E09AE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This capability signalling includes the following parameters:</w:t>
            </w:r>
          </w:p>
          <w:p w14:paraId="61A361D0"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minBeamApplicationTime-r17</w:t>
            </w:r>
            <w:r w:rsidRPr="00251A13">
              <w:rPr>
                <w:rFonts w:ascii="Arial" w:hAnsi="Arial" w:cs="Arial"/>
                <w:sz w:val="18"/>
                <w:szCs w:val="18"/>
                <w:lang w:eastAsia="ja-JP"/>
              </w:rPr>
              <w:t xml:space="preserve"> indicates the minimum beam application time in Y symbols per SCS.</w:t>
            </w:r>
          </w:p>
          <w:p w14:paraId="53EC56DB"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maxActivatedDL-TCIPerCC-r17</w:t>
            </w:r>
            <w:r w:rsidRPr="00251A13">
              <w:rPr>
                <w:rFonts w:ascii="Arial" w:hAnsi="Arial" w:cs="Arial"/>
                <w:sz w:val="18"/>
                <w:szCs w:val="18"/>
                <w:lang w:eastAsia="ja-JP"/>
              </w:rPr>
              <w:t xml:space="preserve"> indicates the maximum number of MAC-CE activated DL TCI states per CC in a band</w:t>
            </w:r>
          </w:p>
          <w:p w14:paraId="2CCCF7C9"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maxActivatedUL-TCIPerCC-r17</w:t>
            </w:r>
            <w:r w:rsidRPr="00251A13">
              <w:rPr>
                <w:rFonts w:ascii="Arial" w:hAnsi="Arial" w:cs="Arial"/>
                <w:sz w:val="18"/>
                <w:szCs w:val="18"/>
                <w:lang w:eastAsia="ja-JP"/>
              </w:rPr>
              <w:t xml:space="preserve"> indicates the maximum number of MAC-CE activated UL TCI states per CC in a band</w:t>
            </w:r>
          </w:p>
          <w:p w14:paraId="4E4AA6E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18"/>
                <w:lang w:eastAsia="ja-JP"/>
              </w:rPr>
            </w:pPr>
          </w:p>
          <w:p w14:paraId="20F186F8"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unifiedSeparateTCI-r17</w:t>
            </w:r>
            <w:r w:rsidRPr="00251A13">
              <w:rPr>
                <w:rFonts w:ascii="Arial" w:hAnsi="Arial" w:cs="Arial"/>
                <w:sz w:val="18"/>
                <w:szCs w:val="18"/>
                <w:lang w:eastAsia="ja-JP"/>
              </w:rPr>
              <w:t>.</w:t>
            </w:r>
          </w:p>
        </w:tc>
        <w:tc>
          <w:tcPr>
            <w:tcW w:w="709" w:type="dxa"/>
          </w:tcPr>
          <w:p w14:paraId="6CD3A1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0DE86BD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287D1E8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6309B0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3273A0B7" w14:textId="77777777" w:rsidTr="00A34E92">
        <w:trPr>
          <w:cantSplit/>
          <w:tblHeader/>
        </w:trPr>
        <w:tc>
          <w:tcPr>
            <w:tcW w:w="6917" w:type="dxa"/>
          </w:tcPr>
          <w:p w14:paraId="474646F5"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t>unifiedSeparateTCI-perBWP-CA-r17</w:t>
            </w:r>
          </w:p>
          <w:p w14:paraId="6E1D0E20"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sz w:val="18"/>
                <w:szCs w:val="22"/>
                <w:lang w:eastAsia="en-GB"/>
              </w:rPr>
            </w:pPr>
            <w:r w:rsidRPr="00251A13">
              <w:rPr>
                <w:rFonts w:ascii="Arial" w:hAnsi="Arial" w:cs="Arial"/>
                <w:sz w:val="18"/>
                <w:szCs w:val="22"/>
                <w:lang w:eastAsia="en-GB"/>
              </w:rPr>
              <w:t>Indicates the support of DL/UL TCI state pool configuration per BWP for CA mode.</w:t>
            </w:r>
          </w:p>
          <w:p w14:paraId="6BB3DBC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027E4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unifiedSeparateTCI-r17</w:t>
            </w:r>
            <w:r w:rsidRPr="00251A13">
              <w:rPr>
                <w:rFonts w:ascii="Arial" w:hAnsi="Arial" w:cs="Arial"/>
                <w:sz w:val="18"/>
                <w:szCs w:val="18"/>
                <w:lang w:eastAsia="ja-JP"/>
              </w:rPr>
              <w:t>.</w:t>
            </w:r>
          </w:p>
        </w:tc>
        <w:tc>
          <w:tcPr>
            <w:tcW w:w="709" w:type="dxa"/>
          </w:tcPr>
          <w:p w14:paraId="70B49E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5C4498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4E89BE2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154FD3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71051DFA" w14:textId="77777777" w:rsidTr="00A34E92">
        <w:trPr>
          <w:cantSplit/>
          <w:tblHeader/>
        </w:trPr>
        <w:tc>
          <w:tcPr>
            <w:tcW w:w="6917" w:type="dxa"/>
          </w:tcPr>
          <w:p w14:paraId="18E953D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251A13">
              <w:rPr>
                <w:rFonts w:ascii="Arial" w:hAnsi="Arial" w:cs="Arial"/>
                <w:b/>
                <w:bCs/>
                <w:i/>
                <w:iCs/>
                <w:sz w:val="18"/>
                <w:szCs w:val="22"/>
                <w:lang w:eastAsia="en-GB"/>
              </w:rPr>
              <w:t>unifiedSeparateTCI-r17</w:t>
            </w:r>
          </w:p>
          <w:p w14:paraId="4A41296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the support of unified TCI state operation with joint DL/UL TCI update for intra-cell beam management including the support of:</w:t>
            </w:r>
          </w:p>
          <w:p w14:paraId="40DE424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One MAC-CE activated DL TCI state per CC in a band</w:t>
            </w:r>
          </w:p>
          <w:p w14:paraId="29A0E91F"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One MAC-CE activated UL TCI state per CC in a band</w:t>
            </w:r>
          </w:p>
          <w:p w14:paraId="1D1C0981"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TCI state indication for update and activation including MAC CE based TCI state indication for one active DL/UL TCI state</w:t>
            </w:r>
          </w:p>
          <w:p w14:paraId="57A55907"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p>
          <w:p w14:paraId="7D554019"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sz w:val="18"/>
                <w:szCs w:val="18"/>
                <w:lang w:eastAsia="ja-JP"/>
              </w:rPr>
              <w:t>The capability signalling comprises the following parameters:</w:t>
            </w:r>
          </w:p>
          <w:p w14:paraId="4A890820"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maxConfiguredDL-TCI-r17</w:t>
            </w:r>
            <w:r w:rsidRPr="00251A13">
              <w:rPr>
                <w:rFonts w:ascii="Arial" w:hAnsi="Arial" w:cs="Arial"/>
                <w:sz w:val="18"/>
                <w:szCs w:val="18"/>
                <w:lang w:eastAsia="ja-JP"/>
              </w:rPr>
              <w:t xml:space="preserve"> indicates the maximum number of configured DL TCI states per BWP per CC</w:t>
            </w:r>
          </w:p>
          <w:p w14:paraId="06099602"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maxConfiguredUL-TCI-r17</w:t>
            </w:r>
            <w:r w:rsidRPr="00251A13">
              <w:rPr>
                <w:rFonts w:ascii="Arial" w:hAnsi="Arial" w:cs="Arial"/>
                <w:sz w:val="18"/>
                <w:szCs w:val="18"/>
                <w:lang w:eastAsia="ja-JP"/>
              </w:rPr>
              <w:t xml:space="preserve"> indicates the maximum number of configured UL TCI states per BWP per CC</w:t>
            </w:r>
          </w:p>
          <w:p w14:paraId="38CC9129"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maxActivatedDL-TCIAcrossCC-r17</w:t>
            </w:r>
            <w:r w:rsidRPr="00251A13">
              <w:rPr>
                <w:rFonts w:ascii="Arial" w:hAnsi="Arial" w:cs="Arial"/>
                <w:sz w:val="18"/>
                <w:szCs w:val="18"/>
                <w:lang w:eastAsia="ja-JP"/>
              </w:rPr>
              <w:t xml:space="preserve"> indicates the maximum number of MAC-CE activated DL TCI states across all CC(s) in a band</w:t>
            </w:r>
          </w:p>
          <w:p w14:paraId="1AE9A1D8"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r w:rsidRPr="00251A13">
              <w:rPr>
                <w:rFonts w:ascii="Arial" w:hAnsi="Arial" w:cs="Arial"/>
                <w:i/>
                <w:iCs/>
                <w:sz w:val="18"/>
                <w:szCs w:val="18"/>
                <w:lang w:eastAsia="ja-JP"/>
              </w:rPr>
              <w:t>maxActivatedUL-TCIAcrossCC-r17</w:t>
            </w:r>
            <w:r w:rsidRPr="00251A13">
              <w:rPr>
                <w:rFonts w:ascii="Arial" w:hAnsi="Arial" w:cs="Arial"/>
                <w:sz w:val="18"/>
                <w:szCs w:val="18"/>
                <w:lang w:eastAsia="ja-JP"/>
              </w:rPr>
              <w:t xml:space="preserve"> indicates the maximum number of MAC-CE activated UL TCI states across all CC(s) in a band</w:t>
            </w:r>
          </w:p>
          <w:p w14:paraId="0FF2AE0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p>
          <w:p w14:paraId="6C0B95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sz w:val="18"/>
                <w:szCs w:val="18"/>
                <w:lang w:eastAsia="ja-JP"/>
              </w:rPr>
              <w:t xml:space="preserve">The UE indicating support of this feature shall also indicate support of </w:t>
            </w:r>
            <w:r w:rsidRPr="00251A13">
              <w:rPr>
                <w:rFonts w:ascii="Arial" w:hAnsi="Arial" w:cs="Arial"/>
                <w:i/>
                <w:sz w:val="18"/>
                <w:szCs w:val="18"/>
                <w:lang w:eastAsia="ja-JP"/>
              </w:rPr>
              <w:t>unifiedJointTCI-r17</w:t>
            </w:r>
            <w:r w:rsidRPr="00251A13">
              <w:rPr>
                <w:rFonts w:ascii="Arial" w:hAnsi="Arial" w:cs="Arial"/>
                <w:sz w:val="18"/>
                <w:szCs w:val="18"/>
                <w:lang w:eastAsia="ja-JP"/>
              </w:rPr>
              <w:t xml:space="preserve">. If a UE supports </w:t>
            </w:r>
            <w:r w:rsidRPr="00251A13">
              <w:rPr>
                <w:rFonts w:ascii="Arial" w:hAnsi="Arial" w:cs="Arial"/>
                <w:i/>
                <w:iCs/>
                <w:sz w:val="18"/>
                <w:szCs w:val="18"/>
                <w:lang w:eastAsia="ja-JP"/>
              </w:rPr>
              <w:t>unifiedSeperateTCI-InterCell-r17</w:t>
            </w:r>
            <w:r w:rsidRPr="00251A13">
              <w:rPr>
                <w:rFonts w:ascii="Arial" w:hAnsi="Arial" w:cs="Arial"/>
                <w:sz w:val="18"/>
                <w:szCs w:val="18"/>
                <w:lang w:eastAsia="ja-JP"/>
              </w:rPr>
              <w:t xml:space="preserve">, the </w:t>
            </w:r>
            <w:r w:rsidRPr="00251A13">
              <w:rPr>
                <w:rFonts w:ascii="Arial" w:eastAsia="MS Mincho" w:hAnsi="Arial" w:cs="Arial"/>
                <w:i/>
                <w:sz w:val="18"/>
                <w:szCs w:val="18"/>
                <w:lang w:eastAsia="ja-JP"/>
              </w:rPr>
              <w:t xml:space="preserve">maxConfiguredDL-TCI-r17 </w:t>
            </w:r>
            <w:r w:rsidRPr="00251A13">
              <w:rPr>
                <w:rFonts w:ascii="Arial" w:hAnsi="Arial" w:cs="Arial"/>
                <w:sz w:val="18"/>
                <w:szCs w:val="18"/>
                <w:lang w:eastAsia="ja-JP"/>
              </w:rPr>
              <w:t xml:space="preserve">and </w:t>
            </w:r>
            <w:r w:rsidRPr="00251A13">
              <w:rPr>
                <w:rFonts w:ascii="Arial" w:eastAsia="Yu Mincho" w:hAnsi="Arial" w:cs="Arial"/>
                <w:i/>
                <w:sz w:val="18"/>
                <w:szCs w:val="18"/>
              </w:rPr>
              <w:t xml:space="preserve">maxConfiguredUL-TCI-r17 </w:t>
            </w:r>
            <w:r w:rsidRPr="00251A13">
              <w:rPr>
                <w:rFonts w:ascii="Arial" w:hAnsi="Arial" w:cs="Arial"/>
                <w:sz w:val="18"/>
                <w:szCs w:val="18"/>
                <w:lang w:eastAsia="ja-JP"/>
              </w:rPr>
              <w:t>apply to intra- and inter-cell beam management jointly.</w:t>
            </w:r>
          </w:p>
        </w:tc>
        <w:tc>
          <w:tcPr>
            <w:tcW w:w="709" w:type="dxa"/>
          </w:tcPr>
          <w:p w14:paraId="13831B8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27C31A7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02DB826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3A26793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r>
      <w:tr w:rsidR="00251A13" w:rsidRPr="00251A13" w14:paraId="6ECEC4D5" w14:textId="77777777" w:rsidTr="00A34E92">
        <w:trPr>
          <w:cantSplit/>
          <w:tblHeader/>
        </w:trPr>
        <w:tc>
          <w:tcPr>
            <w:tcW w:w="6917" w:type="dxa"/>
          </w:tcPr>
          <w:p w14:paraId="6C5BFF5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proofErr w:type="spellStart"/>
            <w:r w:rsidRPr="00251A13">
              <w:rPr>
                <w:rFonts w:ascii="Arial" w:hAnsi="Arial"/>
                <w:b/>
                <w:i/>
                <w:sz w:val="18"/>
                <w:lang w:eastAsia="ja-JP"/>
              </w:rPr>
              <w:lastRenderedPageBreak/>
              <w:t>uplinkBeamManagement</w:t>
            </w:r>
            <w:proofErr w:type="spellEnd"/>
          </w:p>
          <w:p w14:paraId="205FD92B"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sz w:val="18"/>
                <w:lang w:eastAsia="ja-JP"/>
              </w:rPr>
            </w:pPr>
            <w:r w:rsidRPr="00251A13">
              <w:rPr>
                <w:rFonts w:ascii="Arial" w:eastAsia="MS PGothic" w:hAnsi="Arial"/>
                <w:sz w:val="18"/>
                <w:lang w:eastAsia="ja-JP"/>
              </w:rPr>
              <w:t>Defines support of beam management for UL. This capability signalling comprises the following parameters:</w:t>
            </w:r>
          </w:p>
          <w:p w14:paraId="181B0663"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maxNumberSRS</w:t>
            </w:r>
            <w:proofErr w:type="spellEnd"/>
            <w:r w:rsidRPr="00251A13">
              <w:rPr>
                <w:rFonts w:ascii="Arial" w:hAnsi="Arial" w:cs="Arial"/>
                <w:i/>
                <w:sz w:val="18"/>
                <w:szCs w:val="18"/>
                <w:lang w:eastAsia="ja-JP"/>
              </w:rPr>
              <w:t>-</w:t>
            </w:r>
            <w:proofErr w:type="spellStart"/>
            <w:r w:rsidRPr="00251A13">
              <w:rPr>
                <w:rFonts w:ascii="Arial" w:hAnsi="Arial" w:cs="Arial"/>
                <w:i/>
                <w:sz w:val="18"/>
                <w:szCs w:val="18"/>
                <w:lang w:eastAsia="ja-JP"/>
              </w:rPr>
              <w:t>ResourcePerSet</w:t>
            </w:r>
            <w:proofErr w:type="spellEnd"/>
            <w:r w:rsidRPr="00251A13">
              <w:rPr>
                <w:rFonts w:ascii="Arial" w:hAnsi="Arial" w:cs="Arial"/>
                <w:i/>
                <w:sz w:val="18"/>
                <w:szCs w:val="18"/>
                <w:lang w:eastAsia="ja-JP"/>
              </w:rPr>
              <w:t xml:space="preserve">-BM </w:t>
            </w:r>
            <w:r w:rsidRPr="00251A13">
              <w:rPr>
                <w:rFonts w:ascii="Arial" w:hAnsi="Arial" w:cs="Arial"/>
                <w:sz w:val="18"/>
                <w:szCs w:val="18"/>
                <w:lang w:eastAsia="ja-JP"/>
              </w:rPr>
              <w:t>indicates the maximum number of SRS resources per SRS resource set configurable for beam management, supported by the UE.</w:t>
            </w:r>
          </w:p>
          <w:p w14:paraId="5FD0CD8B" w14:textId="77777777" w:rsidR="00251A13" w:rsidRPr="00251A13" w:rsidRDefault="00251A13" w:rsidP="00251A13">
            <w:pPr>
              <w:overflowPunct w:val="0"/>
              <w:autoSpaceDE w:val="0"/>
              <w:autoSpaceDN w:val="0"/>
              <w:adjustRightInd w:val="0"/>
              <w:spacing w:after="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r>
            <w:proofErr w:type="spellStart"/>
            <w:r w:rsidRPr="00251A13">
              <w:rPr>
                <w:rFonts w:ascii="Arial" w:hAnsi="Arial" w:cs="Arial"/>
                <w:i/>
                <w:sz w:val="18"/>
                <w:szCs w:val="18"/>
                <w:lang w:eastAsia="ja-JP"/>
              </w:rPr>
              <w:t>maxNumberSRS-ResourceSet</w:t>
            </w:r>
            <w:proofErr w:type="spellEnd"/>
            <w:r w:rsidRPr="00251A13">
              <w:rPr>
                <w:rFonts w:ascii="Arial" w:hAnsi="Arial" w:cs="Arial"/>
                <w:i/>
                <w:sz w:val="18"/>
                <w:szCs w:val="18"/>
                <w:lang w:eastAsia="ja-JP"/>
              </w:rPr>
              <w:t xml:space="preserve"> </w:t>
            </w:r>
            <w:r w:rsidRPr="00251A13">
              <w:rPr>
                <w:rFonts w:ascii="Arial" w:hAnsi="Arial" w:cs="Arial"/>
                <w:sz w:val="18"/>
                <w:szCs w:val="18"/>
                <w:lang w:eastAsia="ja-JP"/>
              </w:rPr>
              <w:t>indicates the maximum number of SRS resource sets configurable for beam management, supported by the UE.</w:t>
            </w:r>
          </w:p>
          <w:p w14:paraId="686A3592" w14:textId="77777777" w:rsidR="00251A13" w:rsidRPr="00251A13" w:rsidRDefault="00251A13" w:rsidP="00251A13">
            <w:pPr>
              <w:overflowPunct w:val="0"/>
              <w:autoSpaceDE w:val="0"/>
              <w:autoSpaceDN w:val="0"/>
              <w:adjustRightInd w:val="0"/>
              <w:textAlignment w:val="baseline"/>
              <w:rPr>
                <w:rFonts w:ascii="Arial" w:hAnsi="Arial" w:cs="Arial"/>
                <w:sz w:val="18"/>
                <w:szCs w:val="18"/>
                <w:lang w:eastAsia="ja-JP"/>
              </w:rPr>
            </w:pPr>
            <w:r w:rsidRPr="00251A13">
              <w:rPr>
                <w:rFonts w:ascii="Arial" w:hAnsi="Arial" w:cs="Arial"/>
                <w:sz w:val="18"/>
                <w:szCs w:val="18"/>
                <w:lang w:eastAsia="ja-JP"/>
              </w:rPr>
              <w:t xml:space="preserve">If the UE does not set </w:t>
            </w:r>
            <w:proofErr w:type="spellStart"/>
            <w:r w:rsidRPr="00251A13">
              <w:rPr>
                <w:rFonts w:ascii="Arial" w:hAnsi="Arial" w:cs="Arial"/>
                <w:i/>
                <w:sz w:val="18"/>
                <w:szCs w:val="18"/>
                <w:lang w:eastAsia="ja-JP"/>
              </w:rPr>
              <w:t>beamCorrespondenceWithoutUL-BeamSweeping</w:t>
            </w:r>
            <w:proofErr w:type="spellEnd"/>
            <w:r w:rsidRPr="00251A13">
              <w:rPr>
                <w:rFonts w:ascii="Arial" w:hAnsi="Arial" w:cs="Arial"/>
                <w:sz w:val="18"/>
                <w:szCs w:val="18"/>
                <w:lang w:eastAsia="ja-JP"/>
              </w:rPr>
              <w:t xml:space="preserve"> to </w:t>
            </w:r>
            <w:r w:rsidRPr="00251A13">
              <w:rPr>
                <w:rFonts w:ascii="Arial" w:hAnsi="Arial" w:cs="Arial"/>
                <w:i/>
                <w:sz w:val="18"/>
                <w:szCs w:val="18"/>
                <w:lang w:eastAsia="ja-JP"/>
              </w:rPr>
              <w:t>supported</w:t>
            </w:r>
            <w:r w:rsidRPr="00251A13">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4D960757"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r w:rsidRPr="00251A13">
              <w:rPr>
                <w:rFonts w:ascii="Arial" w:hAnsi="Arial"/>
                <w:sz w:val="18"/>
                <w:lang w:eastAsia="ja-JP"/>
              </w:rPr>
              <w:t>NOTE:</w:t>
            </w:r>
            <w:r w:rsidRPr="00251A13">
              <w:rPr>
                <w:rFonts w:ascii="Arial" w:hAnsi="Arial"/>
                <w:sz w:val="18"/>
                <w:lang w:eastAsia="ja-JP"/>
              </w:rPr>
              <w:tab/>
              <w:t xml:space="preserve">The network uses </w:t>
            </w:r>
            <w:proofErr w:type="spellStart"/>
            <w:r w:rsidRPr="00251A13">
              <w:rPr>
                <w:rFonts w:ascii="Arial" w:hAnsi="Arial"/>
                <w:i/>
                <w:sz w:val="18"/>
                <w:lang w:eastAsia="ja-JP"/>
              </w:rPr>
              <w:t>maxNumberSRS-ResourceSet</w:t>
            </w:r>
            <w:proofErr w:type="spellEnd"/>
            <w:r w:rsidRPr="00251A13">
              <w:rPr>
                <w:rFonts w:ascii="Arial" w:hAnsi="Arial"/>
                <w:sz w:val="18"/>
                <w:lang w:eastAsia="ja-JP"/>
              </w:rPr>
              <w:t xml:space="preserve"> to determine the maximum number of SRS resource sets that can be configured to the UE for periodic/semi-persistent/aperiodic configurations as below:</w:t>
            </w:r>
          </w:p>
          <w:p w14:paraId="0FA484A0" w14:textId="77777777" w:rsidR="00251A13" w:rsidRPr="00251A13" w:rsidRDefault="00251A13" w:rsidP="00251A13">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51A13" w:rsidRPr="00251A13" w14:paraId="4ADF2FD8" w14:textId="77777777" w:rsidTr="00A34E92">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0B6CE" w14:textId="77777777" w:rsidR="00251A13" w:rsidRPr="00251A13" w:rsidRDefault="00251A13" w:rsidP="00251A13">
                  <w:pPr>
                    <w:keepNext/>
                    <w:keepLines/>
                    <w:overflowPunct w:val="0"/>
                    <w:autoSpaceDE w:val="0"/>
                    <w:autoSpaceDN w:val="0"/>
                    <w:adjustRightInd w:val="0"/>
                    <w:spacing w:after="0"/>
                    <w:textAlignment w:val="baseline"/>
                    <w:rPr>
                      <w:rFonts w:ascii="Calibri" w:hAnsi="Calibri" w:cs="Calibri"/>
                      <w:b/>
                      <w:sz w:val="18"/>
                      <w:lang w:eastAsia="ja-JP"/>
                    </w:rPr>
                  </w:pPr>
                  <w:r w:rsidRPr="00251A13">
                    <w:rPr>
                      <w:rFonts w:ascii="Arial" w:hAnsi="Arial"/>
                      <w:b/>
                      <w:sz w:val="18"/>
                      <w:lang w:eastAsia="ja-JP"/>
                    </w:rPr>
                    <w:t xml:space="preserve">Maximum number of SRS resource sets across all time domain behaviour (periodic/semi-persistent/aperiodic) reported in </w:t>
                  </w:r>
                  <w:proofErr w:type="spellStart"/>
                  <w:r w:rsidRPr="00251A13">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1DE0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sz w:val="18"/>
                      <w:lang w:eastAsia="ja-JP"/>
                    </w:rPr>
                  </w:pPr>
                  <w:r w:rsidRPr="00251A13">
                    <w:rPr>
                      <w:rFonts w:ascii="Arial" w:hAnsi="Arial"/>
                      <w:b/>
                      <w:sz w:val="18"/>
                      <w:lang w:eastAsia="ja-JP"/>
                    </w:rPr>
                    <w:t>Additional constraint on the maximum number of SRS resource sets configured to the UE for each supported time domain behaviour (periodic/semi-persistent/aperiodic)</w:t>
                  </w:r>
                </w:p>
              </w:tc>
            </w:tr>
            <w:tr w:rsidR="00251A13" w:rsidRPr="00251A13" w14:paraId="55D69F3F"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B5CF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6B48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1</w:t>
                  </w:r>
                </w:p>
              </w:tc>
            </w:tr>
            <w:tr w:rsidR="00251A13" w:rsidRPr="00251A13" w14:paraId="661EFF77"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81B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3CF20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1</w:t>
                  </w:r>
                </w:p>
              </w:tc>
            </w:tr>
            <w:tr w:rsidR="00251A13" w:rsidRPr="00251A13" w14:paraId="152421B5"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B662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CAAB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1</w:t>
                  </w:r>
                </w:p>
              </w:tc>
            </w:tr>
            <w:tr w:rsidR="00251A13" w:rsidRPr="00251A13" w14:paraId="7FD63297"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DDC4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69044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2</w:t>
                  </w:r>
                </w:p>
              </w:tc>
            </w:tr>
            <w:tr w:rsidR="00251A13" w:rsidRPr="00251A13" w14:paraId="661E036E"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FD56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8A7E5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2</w:t>
                  </w:r>
                </w:p>
              </w:tc>
            </w:tr>
            <w:tr w:rsidR="00251A13" w:rsidRPr="00251A13" w14:paraId="7B1CDE59"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90C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9C88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2</w:t>
                  </w:r>
                </w:p>
              </w:tc>
            </w:tr>
            <w:tr w:rsidR="00251A13" w:rsidRPr="00251A13" w14:paraId="0AF8ADE3"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AE4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7D6E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4</w:t>
                  </w:r>
                </w:p>
              </w:tc>
            </w:tr>
            <w:tr w:rsidR="00251A13" w:rsidRPr="00251A13" w14:paraId="7D52DC16" w14:textId="77777777" w:rsidTr="00A34E9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828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24580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4</w:t>
                  </w:r>
                </w:p>
              </w:tc>
            </w:tr>
          </w:tbl>
          <w:p w14:paraId="6ED23CE0" w14:textId="77777777" w:rsidR="00251A13" w:rsidRPr="00251A13" w:rsidRDefault="00251A13" w:rsidP="00251A13">
            <w:pPr>
              <w:overflowPunct w:val="0"/>
              <w:autoSpaceDE w:val="0"/>
              <w:autoSpaceDN w:val="0"/>
              <w:adjustRightInd w:val="0"/>
              <w:textAlignment w:val="baseline"/>
              <w:rPr>
                <w:lang w:eastAsia="ja-JP"/>
              </w:rPr>
            </w:pPr>
          </w:p>
        </w:tc>
        <w:tc>
          <w:tcPr>
            <w:tcW w:w="709" w:type="dxa"/>
          </w:tcPr>
          <w:p w14:paraId="12764FC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Band</w:t>
            </w:r>
          </w:p>
        </w:tc>
        <w:tc>
          <w:tcPr>
            <w:tcW w:w="567" w:type="dxa"/>
          </w:tcPr>
          <w:p w14:paraId="5FDFE0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sz w:val="18"/>
                <w:lang w:eastAsia="ja-JP"/>
              </w:rPr>
              <w:t>No</w:t>
            </w:r>
          </w:p>
        </w:tc>
        <w:tc>
          <w:tcPr>
            <w:tcW w:w="709" w:type="dxa"/>
          </w:tcPr>
          <w:p w14:paraId="2AAD0E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51A13">
              <w:rPr>
                <w:rFonts w:ascii="Arial" w:hAnsi="Arial"/>
                <w:bCs/>
                <w:iCs/>
                <w:sz w:val="18"/>
                <w:lang w:eastAsia="ja-JP"/>
              </w:rPr>
              <w:t>N/A</w:t>
            </w:r>
          </w:p>
        </w:tc>
        <w:tc>
          <w:tcPr>
            <w:tcW w:w="728" w:type="dxa"/>
          </w:tcPr>
          <w:p w14:paraId="4C01741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FR2 only</w:t>
            </w:r>
          </w:p>
        </w:tc>
      </w:tr>
      <w:tr w:rsidR="00251A13" w:rsidRPr="00251A13" w14:paraId="03511E8D" w14:textId="77777777" w:rsidTr="00A34E92">
        <w:trPr>
          <w:cantSplit/>
          <w:tblHeader/>
        </w:trPr>
        <w:tc>
          <w:tcPr>
            <w:tcW w:w="6917" w:type="dxa"/>
          </w:tcPr>
          <w:p w14:paraId="0D6207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uplinkPreCompensation-r17</w:t>
            </w:r>
          </w:p>
          <w:p w14:paraId="04CA9244"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Cs/>
                <w:iCs/>
                <w:sz w:val="18"/>
                <w:szCs w:val="18"/>
                <w:lang w:eastAsia="ja-JP"/>
              </w:rPr>
            </w:pPr>
            <w:r w:rsidRPr="00251A13">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A59DCB8"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UE specific TA calculation based on its GNSS-acquired position and the serving satellite ephemeris.</w:t>
            </w:r>
          </w:p>
          <w:p w14:paraId="14756A85"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common TA calculation according to the parameters provided by the network (UE considers common TA as 0 if the parameters are not provided)</w:t>
            </w:r>
          </w:p>
          <w:p w14:paraId="77842477"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For TA update in RRC_CONNECTED state, support of combination of both open (</w:t>
            </w:r>
            <w:proofErr w:type="gramStart"/>
            <w:r w:rsidRPr="00251A13">
              <w:rPr>
                <w:rFonts w:ascii="Arial" w:hAnsi="Arial" w:cs="Arial"/>
                <w:sz w:val="18"/>
                <w:szCs w:val="18"/>
                <w:lang w:eastAsia="ja-JP"/>
              </w:rPr>
              <w:t>i.e.</w:t>
            </w:r>
            <w:proofErr w:type="gramEnd"/>
            <w:r w:rsidRPr="00251A13">
              <w:rPr>
                <w:rFonts w:ascii="Arial" w:hAnsi="Arial" w:cs="Arial"/>
                <w:sz w:val="18"/>
                <w:szCs w:val="18"/>
                <w:lang w:eastAsia="ja-JP"/>
              </w:rPr>
              <w:t xml:space="preserve"> UE autonomous TA estimation, and common TA estimation) and closed (i.e., received TA commands) control loops</w:t>
            </w:r>
          </w:p>
          <w:p w14:paraId="2377D342"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pre-compensation of the calculated TA in its uplink transmissions</w:t>
            </w:r>
          </w:p>
          <w:p w14:paraId="46F03F5A"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estimating UE-</w:t>
            </w:r>
            <w:proofErr w:type="spellStart"/>
            <w:r w:rsidRPr="00251A13">
              <w:rPr>
                <w:rFonts w:ascii="Arial" w:hAnsi="Arial" w:cs="Arial"/>
                <w:sz w:val="18"/>
                <w:szCs w:val="18"/>
                <w:lang w:eastAsia="ja-JP"/>
              </w:rPr>
              <w:t>gNB</w:t>
            </w:r>
            <w:proofErr w:type="spellEnd"/>
            <w:r w:rsidRPr="00251A13">
              <w:rPr>
                <w:rFonts w:ascii="Arial" w:hAnsi="Arial" w:cs="Arial"/>
                <w:sz w:val="18"/>
                <w:szCs w:val="18"/>
                <w:lang w:eastAsia="ja-JP"/>
              </w:rPr>
              <w:t xml:space="preserve"> RTT and delaying the start of RAR window by UE-</w:t>
            </w:r>
            <w:proofErr w:type="spellStart"/>
            <w:r w:rsidRPr="00251A13">
              <w:rPr>
                <w:rFonts w:ascii="Arial" w:hAnsi="Arial" w:cs="Arial"/>
                <w:sz w:val="18"/>
                <w:szCs w:val="18"/>
                <w:lang w:eastAsia="ja-JP"/>
              </w:rPr>
              <w:t>gNB</w:t>
            </w:r>
            <w:proofErr w:type="spellEnd"/>
            <w:r w:rsidRPr="00251A13">
              <w:rPr>
                <w:rFonts w:ascii="Arial" w:hAnsi="Arial" w:cs="Arial"/>
                <w:sz w:val="18"/>
                <w:szCs w:val="18"/>
                <w:lang w:eastAsia="ja-JP"/>
              </w:rPr>
              <w:t xml:space="preserve"> RTT</w:t>
            </w:r>
          </w:p>
          <w:p w14:paraId="09BB3844"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frequency pre-compensation to counter shift the Doppler experienced on the service link</w:t>
            </w:r>
          </w:p>
          <w:p w14:paraId="6E6A30A3"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251A13">
              <w:rPr>
                <w:rFonts w:ascii="Arial" w:hAnsi="Arial" w:cs="Arial"/>
                <w:sz w:val="18"/>
                <w:szCs w:val="18"/>
                <w:lang w:eastAsia="ja-JP"/>
              </w:rPr>
              <w:t>K_offset</w:t>
            </w:r>
            <w:proofErr w:type="spellEnd"/>
            <w:r w:rsidRPr="00251A13">
              <w:rPr>
                <w:rFonts w:ascii="Arial" w:hAnsi="Arial" w:cs="Arial"/>
                <w:sz w:val="18"/>
                <w:szCs w:val="18"/>
                <w:lang w:eastAsia="ja-JP"/>
              </w:rPr>
              <w:t xml:space="preserve"> if indicated</w:t>
            </w:r>
          </w:p>
          <w:p w14:paraId="7AD8D64C"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251A13">
              <w:rPr>
                <w:rFonts w:ascii="Arial" w:hAnsi="Arial" w:cs="Arial"/>
                <w:sz w:val="18"/>
                <w:szCs w:val="18"/>
                <w:lang w:eastAsia="ja-JP"/>
              </w:rPr>
              <w:t>K_mac</w:t>
            </w:r>
            <w:proofErr w:type="spellEnd"/>
            <w:r w:rsidRPr="00251A13">
              <w:rPr>
                <w:rFonts w:ascii="Arial" w:hAnsi="Arial" w:cs="Arial"/>
                <w:sz w:val="18"/>
                <w:szCs w:val="18"/>
                <w:lang w:eastAsia="ja-JP"/>
              </w:rPr>
              <w:t xml:space="preserve"> if it is indicated and determining the timing of PDCCH monitoring in recovery search space using K-mac during beam failure recovery procedure</w:t>
            </w:r>
          </w:p>
          <w:p w14:paraId="6BA20FD4"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UE receiving cell-specific </w:t>
            </w:r>
            <w:proofErr w:type="spellStart"/>
            <w:r w:rsidRPr="00251A13">
              <w:rPr>
                <w:rFonts w:ascii="Arial" w:hAnsi="Arial" w:cs="Arial"/>
                <w:sz w:val="18"/>
                <w:szCs w:val="18"/>
                <w:lang w:eastAsia="ja-JP"/>
              </w:rPr>
              <w:t>K_offset</w:t>
            </w:r>
            <w:proofErr w:type="spellEnd"/>
            <w:r w:rsidRPr="00251A13">
              <w:rPr>
                <w:rFonts w:ascii="Arial" w:hAnsi="Arial" w:cs="Arial"/>
                <w:sz w:val="18"/>
                <w:szCs w:val="18"/>
                <w:lang w:eastAsia="ja-JP"/>
              </w:rPr>
              <w:t>/</w:t>
            </w:r>
            <w:proofErr w:type="spellStart"/>
            <w:r w:rsidRPr="00251A13">
              <w:rPr>
                <w:rFonts w:ascii="Arial" w:hAnsi="Arial" w:cs="Arial"/>
                <w:sz w:val="18"/>
                <w:szCs w:val="18"/>
                <w:lang w:eastAsia="ja-JP"/>
              </w:rPr>
              <w:t>K_mac</w:t>
            </w:r>
            <w:proofErr w:type="spellEnd"/>
            <w:r w:rsidRPr="00251A13">
              <w:rPr>
                <w:rFonts w:ascii="Arial" w:hAnsi="Arial" w:cs="Arial"/>
                <w:sz w:val="18"/>
                <w:szCs w:val="18"/>
                <w:lang w:eastAsia="ja-JP"/>
              </w:rPr>
              <w:t xml:space="preserve"> in system information</w:t>
            </w:r>
          </w:p>
          <w:p w14:paraId="4346195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Support of this feature in NTN bands is mandatory for UE supporting</w:t>
            </w:r>
            <w:r w:rsidRPr="00251A13">
              <w:rPr>
                <w:rFonts w:ascii="Arial" w:hAnsi="Arial"/>
                <w:sz w:val="18"/>
                <w:lang w:eastAsia="ja-JP"/>
              </w:rPr>
              <w:t xml:space="preserve"> </w:t>
            </w:r>
            <w:r w:rsidRPr="00251A13">
              <w:rPr>
                <w:rFonts w:ascii="Arial" w:hAnsi="Arial" w:cs="Arial"/>
                <w:bCs/>
                <w:i/>
                <w:sz w:val="18"/>
                <w:szCs w:val="18"/>
                <w:lang w:eastAsia="ja-JP"/>
              </w:rPr>
              <w:t>nonTerrestrialNetwork-r17</w:t>
            </w:r>
            <w:r w:rsidRPr="00251A13">
              <w:rPr>
                <w:rFonts w:ascii="Arial" w:hAnsi="Arial" w:cs="Arial"/>
                <w:bCs/>
                <w:iCs/>
                <w:sz w:val="18"/>
                <w:szCs w:val="18"/>
                <w:lang w:eastAsia="ja-JP"/>
              </w:rPr>
              <w:t>.</w:t>
            </w:r>
            <w:r w:rsidRPr="00251A13">
              <w:rPr>
                <w:rFonts w:ascii="Arial" w:hAnsi="Arial"/>
                <w:sz w:val="18"/>
                <w:lang w:eastAsia="ja-JP"/>
              </w:rPr>
              <w:t xml:space="preserve"> This field is only applicable for bands in Table 5.2.2-1 in TS 38.101-5 [34] and HAPS operation bands in clause 5.2 of TS 38.104 [35].</w:t>
            </w:r>
          </w:p>
        </w:tc>
        <w:tc>
          <w:tcPr>
            <w:tcW w:w="709" w:type="dxa"/>
          </w:tcPr>
          <w:p w14:paraId="7347435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0FF07DC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CY</w:t>
            </w:r>
          </w:p>
        </w:tc>
        <w:tc>
          <w:tcPr>
            <w:tcW w:w="709" w:type="dxa"/>
          </w:tcPr>
          <w:p w14:paraId="18156B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08BE30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r w:rsidR="00251A13" w:rsidRPr="00251A13" w14:paraId="25039655" w14:textId="77777777" w:rsidTr="00A34E92">
        <w:trPr>
          <w:cantSplit/>
          <w:tblHeader/>
        </w:trPr>
        <w:tc>
          <w:tcPr>
            <w:tcW w:w="6917" w:type="dxa"/>
          </w:tcPr>
          <w:p w14:paraId="5A0DA9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uplink-TA-Reporting-r17</w:t>
            </w:r>
          </w:p>
          <w:p w14:paraId="5928349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cs="Arial"/>
                <w:bCs/>
                <w:iCs/>
                <w:sz w:val="18"/>
                <w:szCs w:val="18"/>
                <w:lang w:eastAsia="ja-JP"/>
              </w:rPr>
              <w:t>Indicates whether the UE supports UE reporting of information related to TA pre-compensation as specified in TS 38.321 [8]</w:t>
            </w:r>
            <w:r w:rsidRPr="00251A13">
              <w:rPr>
                <w:rFonts w:ascii="Arial" w:hAnsi="Arial"/>
                <w:i/>
                <w:sz w:val="18"/>
                <w:lang w:eastAsia="ja-JP"/>
              </w:rPr>
              <w:t>.</w:t>
            </w:r>
            <w:r w:rsidRPr="00251A13">
              <w:rPr>
                <w:rFonts w:ascii="Arial" w:hAnsi="Arial"/>
                <w:sz w:val="18"/>
                <w:lang w:eastAsia="ja-JP"/>
              </w:rPr>
              <w:t xml:space="preserve"> </w:t>
            </w:r>
            <w:r w:rsidRPr="00251A13">
              <w:rPr>
                <w:rFonts w:ascii="Arial" w:hAnsi="Arial"/>
                <w:bCs/>
                <w:iCs/>
                <w:sz w:val="18"/>
                <w:lang w:eastAsia="ja-JP"/>
              </w:rPr>
              <w:t xml:space="preserve">UE indicating support of this feature shall also indicate support of </w:t>
            </w:r>
            <w:r w:rsidRPr="00251A13">
              <w:rPr>
                <w:rFonts w:ascii="Arial" w:hAnsi="Arial"/>
                <w:i/>
                <w:sz w:val="18"/>
                <w:lang w:eastAsia="ja-JP"/>
              </w:rPr>
              <w:t>uplinkPreCompensation-r17</w:t>
            </w:r>
            <w:r w:rsidRPr="00251A13">
              <w:rPr>
                <w:rFonts w:ascii="Arial" w:hAnsi="Arial"/>
                <w:sz w:val="18"/>
                <w:lang w:eastAsia="ja-JP"/>
              </w:rPr>
              <w:t xml:space="preserve"> </w:t>
            </w:r>
            <w:r w:rsidRPr="00251A13">
              <w:rPr>
                <w:rFonts w:ascii="Arial" w:hAnsi="Arial"/>
                <w:iCs/>
                <w:sz w:val="18"/>
                <w:lang w:eastAsia="ja-JP"/>
              </w:rPr>
              <w:t>for this band</w:t>
            </w:r>
            <w:r w:rsidRPr="00251A13">
              <w:rPr>
                <w:rFonts w:ascii="Arial" w:hAnsi="Arial"/>
                <w:sz w:val="18"/>
                <w:lang w:eastAsia="ja-JP"/>
              </w:rPr>
              <w:t>. This field is only applicable for bands in Table 5.2.2-1 in TS 38.101-5 [34] and HAPS operation bands in clause 5.2 of TS 38.104 [35].</w:t>
            </w:r>
          </w:p>
        </w:tc>
        <w:tc>
          <w:tcPr>
            <w:tcW w:w="709" w:type="dxa"/>
          </w:tcPr>
          <w:p w14:paraId="7675D4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Band</w:t>
            </w:r>
          </w:p>
        </w:tc>
        <w:tc>
          <w:tcPr>
            <w:tcW w:w="567" w:type="dxa"/>
          </w:tcPr>
          <w:p w14:paraId="216CD2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No</w:t>
            </w:r>
          </w:p>
        </w:tc>
        <w:tc>
          <w:tcPr>
            <w:tcW w:w="709" w:type="dxa"/>
          </w:tcPr>
          <w:p w14:paraId="66D6660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Cs/>
                <w:iCs/>
                <w:sz w:val="18"/>
                <w:lang w:eastAsia="ja-JP"/>
              </w:rPr>
            </w:pPr>
            <w:r w:rsidRPr="00251A13">
              <w:rPr>
                <w:rFonts w:ascii="Arial" w:hAnsi="Arial"/>
                <w:bCs/>
                <w:iCs/>
                <w:sz w:val="18"/>
                <w:lang w:eastAsia="ja-JP"/>
              </w:rPr>
              <w:t>N/A</w:t>
            </w:r>
          </w:p>
        </w:tc>
        <w:tc>
          <w:tcPr>
            <w:tcW w:w="728" w:type="dxa"/>
          </w:tcPr>
          <w:p w14:paraId="4A150F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bCs/>
                <w:iCs/>
                <w:sz w:val="18"/>
                <w:lang w:eastAsia="ja-JP"/>
              </w:rPr>
              <w:t>N/A</w:t>
            </w:r>
          </w:p>
        </w:tc>
      </w:tr>
    </w:tbl>
    <w:p w14:paraId="15AAEE22" w14:textId="77777777" w:rsidR="00251A13" w:rsidRPr="00251A13" w:rsidRDefault="00251A13" w:rsidP="00251A13">
      <w:pPr>
        <w:overflowPunct w:val="0"/>
        <w:autoSpaceDE w:val="0"/>
        <w:autoSpaceDN w:val="0"/>
        <w:adjustRightInd w:val="0"/>
        <w:textAlignment w:val="baseline"/>
        <w:rPr>
          <w:lang w:eastAsia="ja-JP"/>
        </w:rPr>
      </w:pPr>
    </w:p>
    <w:p w14:paraId="597E4B1E" w14:textId="77777777" w:rsidR="00251A13" w:rsidRPr="00251A13" w:rsidRDefault="00251A13" w:rsidP="00251A1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9" w:name="_Toc46488661"/>
      <w:bookmarkStart w:id="340" w:name="_Toc52574082"/>
      <w:bookmarkStart w:id="341" w:name="_Toc52574168"/>
      <w:bookmarkStart w:id="342" w:name="_Toc139146792"/>
      <w:r w:rsidRPr="00251A13">
        <w:rPr>
          <w:rFonts w:ascii="Arial" w:hAnsi="Arial"/>
          <w:sz w:val="24"/>
          <w:lang w:eastAsia="ja-JP"/>
        </w:rPr>
        <w:lastRenderedPageBreak/>
        <w:t>4.2.7.2a</w:t>
      </w:r>
      <w:r w:rsidRPr="00251A13">
        <w:rPr>
          <w:rFonts w:ascii="Arial" w:hAnsi="Arial"/>
          <w:sz w:val="24"/>
          <w:lang w:eastAsia="ja-JP"/>
        </w:rPr>
        <w:tab/>
      </w:r>
      <w:proofErr w:type="spellStart"/>
      <w:r w:rsidRPr="00251A13">
        <w:rPr>
          <w:rFonts w:ascii="Arial" w:hAnsi="Arial"/>
          <w:i/>
          <w:iCs/>
          <w:sz w:val="24"/>
          <w:lang w:eastAsia="ja-JP"/>
        </w:rPr>
        <w:t>SharedSpectrumChAccessParamsPerBand</w:t>
      </w:r>
      <w:bookmarkEnd w:id="339"/>
      <w:bookmarkEnd w:id="340"/>
      <w:bookmarkEnd w:id="341"/>
      <w:bookmarkEnd w:id="342"/>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51A13" w:rsidRPr="00251A13" w14:paraId="3FD4C91A" w14:textId="77777777" w:rsidTr="00A34E92">
        <w:tc>
          <w:tcPr>
            <w:tcW w:w="6939" w:type="dxa"/>
          </w:tcPr>
          <w:p w14:paraId="5D14A3A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lastRenderedPageBreak/>
              <w:t>Definitions for parameters</w:t>
            </w:r>
          </w:p>
        </w:tc>
        <w:tc>
          <w:tcPr>
            <w:tcW w:w="709" w:type="dxa"/>
          </w:tcPr>
          <w:p w14:paraId="7BD70AC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Per</w:t>
            </w:r>
          </w:p>
        </w:tc>
        <w:tc>
          <w:tcPr>
            <w:tcW w:w="567" w:type="dxa"/>
          </w:tcPr>
          <w:p w14:paraId="03C4FDE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M</w:t>
            </w:r>
          </w:p>
        </w:tc>
        <w:tc>
          <w:tcPr>
            <w:tcW w:w="709" w:type="dxa"/>
          </w:tcPr>
          <w:p w14:paraId="374CAA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FDD-TDD DIFF</w:t>
            </w:r>
          </w:p>
        </w:tc>
        <w:tc>
          <w:tcPr>
            <w:tcW w:w="705" w:type="dxa"/>
          </w:tcPr>
          <w:p w14:paraId="1336FE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b/>
                <w:sz w:val="18"/>
                <w:lang w:eastAsia="ja-JP"/>
              </w:rPr>
            </w:pPr>
            <w:r w:rsidRPr="00251A13">
              <w:rPr>
                <w:rFonts w:ascii="Arial" w:hAnsi="Arial"/>
                <w:b/>
                <w:sz w:val="18"/>
                <w:lang w:eastAsia="ja-JP"/>
              </w:rPr>
              <w:t>FR1-FR2 DIFF</w:t>
            </w:r>
          </w:p>
        </w:tc>
      </w:tr>
      <w:tr w:rsidR="00251A13" w:rsidRPr="00251A13" w14:paraId="379A9179" w14:textId="77777777" w:rsidTr="00A34E92">
        <w:tc>
          <w:tcPr>
            <w:tcW w:w="6939" w:type="dxa"/>
          </w:tcPr>
          <w:p w14:paraId="6133C24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ul-DynamicChAccess-r16</w:t>
            </w:r>
          </w:p>
          <w:p w14:paraId="19B059B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UL channel access for dynamic channel access mode.</w:t>
            </w:r>
          </w:p>
          <w:p w14:paraId="1D6D6425"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A.2, B, C, D and E in Annex B.3 of TS 38.300 [28] with dynamic channel access mode.</w:t>
            </w:r>
          </w:p>
        </w:tc>
        <w:tc>
          <w:tcPr>
            <w:tcW w:w="709" w:type="dxa"/>
          </w:tcPr>
          <w:p w14:paraId="08A7A3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223A365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2E433A1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64193F3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BC40393" w14:textId="77777777" w:rsidTr="00A34E92">
        <w:tc>
          <w:tcPr>
            <w:tcW w:w="6939" w:type="dxa"/>
          </w:tcPr>
          <w:p w14:paraId="3FCB91C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ul-Semi-StaticChAccess-r16</w:t>
            </w:r>
          </w:p>
          <w:p w14:paraId="7FA4F37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UL channel access for semi-static channel access mode.</w:t>
            </w:r>
          </w:p>
          <w:p w14:paraId="761DB4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Support of this feature is mandatory if UE supports any of the deployment scenarios A.2, B, C, D and E in Annex B.3 of TS 38.300 [28] with semi-static channel access mode.</w:t>
            </w:r>
          </w:p>
        </w:tc>
        <w:tc>
          <w:tcPr>
            <w:tcW w:w="709" w:type="dxa"/>
          </w:tcPr>
          <w:p w14:paraId="6CA6B9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5326AA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0D72815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CD7BEE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ACA2B6F" w14:textId="77777777" w:rsidTr="00A34E92">
        <w:tc>
          <w:tcPr>
            <w:tcW w:w="6939" w:type="dxa"/>
          </w:tcPr>
          <w:p w14:paraId="29CA264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ssb-RRM-DynamicChAccess-r16</w:t>
            </w:r>
          </w:p>
          <w:p w14:paraId="4B2A24D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SSB-based RRM for dynamic channel access mode.</w:t>
            </w:r>
          </w:p>
          <w:p w14:paraId="2AD5144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A.1, A.2, B, C, D and E in Annex B.3 of TS 38.300 [28] with dynamic channel access mode.</w:t>
            </w:r>
          </w:p>
        </w:tc>
        <w:tc>
          <w:tcPr>
            <w:tcW w:w="709" w:type="dxa"/>
          </w:tcPr>
          <w:p w14:paraId="4B784B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60E9C8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03AD9E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69FC80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D9E582D" w14:textId="77777777" w:rsidTr="00A34E92">
        <w:tc>
          <w:tcPr>
            <w:tcW w:w="6939" w:type="dxa"/>
          </w:tcPr>
          <w:p w14:paraId="28F1083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ssb-RRM-Semi-StaticChAccess-r16</w:t>
            </w:r>
          </w:p>
          <w:p w14:paraId="41D4ACA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SSB-based RRM for semi-static channel access mode, when SMTC window is no longer than the fixed frame period.</w:t>
            </w:r>
          </w:p>
          <w:p w14:paraId="16F03C8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A.1, A.2, B, C, D and E in Annex B.3 of TS 38.300 [28] with semi-static channel access mode.</w:t>
            </w:r>
          </w:p>
        </w:tc>
        <w:tc>
          <w:tcPr>
            <w:tcW w:w="709" w:type="dxa"/>
          </w:tcPr>
          <w:p w14:paraId="194E502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6C6489A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6800D3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2C0E85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EBADEC0" w14:textId="77777777" w:rsidTr="00A34E92">
        <w:tc>
          <w:tcPr>
            <w:tcW w:w="6939" w:type="dxa"/>
          </w:tcPr>
          <w:p w14:paraId="7EA998E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mib-Acquisition-r16</w:t>
            </w:r>
          </w:p>
          <w:p w14:paraId="4B5ADB1C"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acquiring MIB on an unlicensed cell for </w:t>
            </w:r>
            <w:proofErr w:type="spellStart"/>
            <w:r w:rsidRPr="00251A13">
              <w:rPr>
                <w:rFonts w:ascii="Arial" w:hAnsi="Arial"/>
                <w:sz w:val="18"/>
                <w:lang w:eastAsia="ja-JP"/>
              </w:rPr>
              <w:t>SpCell</w:t>
            </w:r>
            <w:proofErr w:type="spellEnd"/>
            <w:r w:rsidRPr="00251A13">
              <w:rPr>
                <w:rFonts w:ascii="Arial" w:hAnsi="Arial"/>
                <w:sz w:val="18"/>
                <w:lang w:eastAsia="ja-JP"/>
              </w:rPr>
              <w:t>.</w:t>
            </w:r>
          </w:p>
          <w:p w14:paraId="7794A63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B, C, D and E in Annex B.3 of TS 38.300 [28].</w:t>
            </w:r>
          </w:p>
        </w:tc>
        <w:tc>
          <w:tcPr>
            <w:tcW w:w="709" w:type="dxa"/>
          </w:tcPr>
          <w:p w14:paraId="1CBAC05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437284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1B5E991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1723428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57221A8A" w14:textId="77777777" w:rsidTr="00A34E92">
        <w:tc>
          <w:tcPr>
            <w:tcW w:w="6939" w:type="dxa"/>
          </w:tcPr>
          <w:p w14:paraId="220032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ssb-RLM-DynamicChAccess-r16</w:t>
            </w:r>
          </w:p>
          <w:p w14:paraId="7CA624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SSB-based RLM for dynamic channel access mode.</w:t>
            </w:r>
          </w:p>
          <w:p w14:paraId="0CC46EF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Support of this feature is mandatory if UE supports any of the deployment scenarios B, C, D and E in Annex B.3 of TS 38.300 [28] with dynamic channel access mode.</w:t>
            </w:r>
          </w:p>
        </w:tc>
        <w:tc>
          <w:tcPr>
            <w:tcW w:w="709" w:type="dxa"/>
          </w:tcPr>
          <w:p w14:paraId="66E29C8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1E9BBE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57F5D34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CB6AD4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A4A9522" w14:textId="77777777" w:rsidTr="00A34E92">
        <w:tc>
          <w:tcPr>
            <w:tcW w:w="6939" w:type="dxa"/>
          </w:tcPr>
          <w:p w14:paraId="5260FE3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ssb-RLM-Semi-StaticChAccess-r16</w:t>
            </w:r>
          </w:p>
          <w:p w14:paraId="6E066FC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SSB-based RLM for semi-static channel access mode, when discovery burst transmission window is no longer than the fixed frame period.</w:t>
            </w:r>
          </w:p>
          <w:p w14:paraId="07FA3A2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B, C, D and E in Annex B.3 of TS 38.300 [28] with semi-static channel access mode.</w:t>
            </w:r>
          </w:p>
        </w:tc>
        <w:tc>
          <w:tcPr>
            <w:tcW w:w="709" w:type="dxa"/>
          </w:tcPr>
          <w:p w14:paraId="2595812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738945C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7445F5F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AFA2AD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9C10403" w14:textId="77777777" w:rsidTr="00A34E92">
        <w:tc>
          <w:tcPr>
            <w:tcW w:w="6939" w:type="dxa"/>
          </w:tcPr>
          <w:p w14:paraId="0A480C1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sib1-Acquisition-r16</w:t>
            </w:r>
          </w:p>
          <w:p w14:paraId="0903FCC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acquiring SIB1 on an unlicensed cell for </w:t>
            </w:r>
            <w:proofErr w:type="spellStart"/>
            <w:r w:rsidRPr="00251A13">
              <w:rPr>
                <w:rFonts w:ascii="Arial" w:hAnsi="Arial"/>
                <w:sz w:val="18"/>
                <w:lang w:eastAsia="ja-JP"/>
              </w:rPr>
              <w:t>PCell</w:t>
            </w:r>
            <w:proofErr w:type="spellEnd"/>
            <w:r w:rsidRPr="00251A13">
              <w:rPr>
                <w:rFonts w:ascii="Arial" w:hAnsi="Arial"/>
                <w:sz w:val="18"/>
                <w:lang w:eastAsia="ja-JP"/>
              </w:rPr>
              <w:t>.</w:t>
            </w:r>
          </w:p>
          <w:p w14:paraId="79047FB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cs="Arial"/>
                <w:sz w:val="18"/>
                <w:szCs w:val="18"/>
                <w:lang w:eastAsia="ja-JP"/>
              </w:rPr>
              <w:t>S</w:t>
            </w:r>
            <w:r w:rsidRPr="00251A13">
              <w:rPr>
                <w:rFonts w:ascii="Arial" w:hAnsi="Arial"/>
                <w:sz w:val="18"/>
                <w:lang w:eastAsia="ja-JP"/>
              </w:rPr>
              <w:t>upport of this feature is mandatory if UE supports any of the deployment scenarios C and D in Annex B.3 of TS 38.300 [28].</w:t>
            </w:r>
          </w:p>
        </w:tc>
        <w:tc>
          <w:tcPr>
            <w:tcW w:w="709" w:type="dxa"/>
          </w:tcPr>
          <w:p w14:paraId="3CA5204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25D4C4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6E8BC12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27CD3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A665C0D" w14:textId="77777777" w:rsidTr="00A34E92">
        <w:tc>
          <w:tcPr>
            <w:tcW w:w="6939" w:type="dxa"/>
          </w:tcPr>
          <w:p w14:paraId="4CC39EB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extRA-ResponseWindow-r16</w:t>
            </w:r>
          </w:p>
          <w:p w14:paraId="07ABAE3B"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047D1F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3E4FDED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CY</w:t>
            </w:r>
          </w:p>
        </w:tc>
        <w:tc>
          <w:tcPr>
            <w:tcW w:w="709" w:type="dxa"/>
          </w:tcPr>
          <w:p w14:paraId="192457E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224C766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7514BF3A" w14:textId="77777777" w:rsidTr="00A34E92">
        <w:tc>
          <w:tcPr>
            <w:tcW w:w="6939" w:type="dxa"/>
          </w:tcPr>
          <w:p w14:paraId="73E63F6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ssb-BFD-CBD-dynamicChannelAccess-r16</w:t>
            </w:r>
          </w:p>
          <w:p w14:paraId="631A5237"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 based Beam Failure Detection and Candidate Beam Detection with N</w:t>
            </w:r>
            <w:r w:rsidRPr="00251A13">
              <w:rPr>
                <w:rFonts w:ascii="Arial" w:hAnsi="Arial"/>
                <w:sz w:val="18"/>
                <w:vertAlign w:val="subscript"/>
                <w:lang w:eastAsia="ja-JP"/>
              </w:rPr>
              <w:t>SSB</w:t>
            </w:r>
            <w:r w:rsidRPr="00251A13">
              <w:rPr>
                <w:rFonts w:ascii="Arial" w:hAnsi="Arial"/>
                <w:sz w:val="18"/>
                <w:vertAlign w:val="superscript"/>
                <w:lang w:eastAsia="ja-JP"/>
              </w:rPr>
              <w:t>QCL</w:t>
            </w:r>
            <w:r w:rsidRPr="00251A13">
              <w:rPr>
                <w:rFonts w:ascii="Arial" w:hAnsi="Arial"/>
                <w:sz w:val="18"/>
                <w:lang w:eastAsia="ja-JP"/>
              </w:rPr>
              <w:t xml:space="preserve"> for dynamic channel access mode.</w:t>
            </w:r>
          </w:p>
        </w:tc>
        <w:tc>
          <w:tcPr>
            <w:tcW w:w="709" w:type="dxa"/>
          </w:tcPr>
          <w:p w14:paraId="03D0EA1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0B038B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37D64B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C8E2B0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5B0119A" w14:textId="77777777" w:rsidTr="00A34E92">
        <w:tc>
          <w:tcPr>
            <w:tcW w:w="6939" w:type="dxa"/>
          </w:tcPr>
          <w:p w14:paraId="37F90A6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ssb-BFD-CBD-semi-staticChannelAccess-r16</w:t>
            </w:r>
          </w:p>
          <w:p w14:paraId="6810243F"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SSB based Beam Failure Detection and Candidate Beam Detection with N</w:t>
            </w:r>
            <w:r w:rsidRPr="00251A13">
              <w:rPr>
                <w:rFonts w:ascii="Arial" w:hAnsi="Arial"/>
                <w:sz w:val="18"/>
                <w:vertAlign w:val="subscript"/>
                <w:lang w:eastAsia="ja-JP"/>
              </w:rPr>
              <w:t>SSB</w:t>
            </w:r>
            <w:r w:rsidRPr="00251A13">
              <w:rPr>
                <w:rFonts w:ascii="Arial" w:hAnsi="Arial"/>
                <w:sz w:val="18"/>
                <w:vertAlign w:val="superscript"/>
                <w:lang w:eastAsia="ja-JP"/>
              </w:rPr>
              <w:t>QCL</w:t>
            </w:r>
            <w:r w:rsidRPr="00251A13">
              <w:rPr>
                <w:rFonts w:ascii="Arial" w:hAnsi="Arial"/>
                <w:sz w:val="18"/>
                <w:lang w:eastAsia="ja-JP"/>
              </w:rPr>
              <w:t xml:space="preserve"> for semi-static channel access mode.</w:t>
            </w:r>
          </w:p>
        </w:tc>
        <w:tc>
          <w:tcPr>
            <w:tcW w:w="709" w:type="dxa"/>
          </w:tcPr>
          <w:p w14:paraId="4E4B6C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E8060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DF3495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951798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ABC4E07" w14:textId="77777777" w:rsidTr="00A34E92">
        <w:tc>
          <w:tcPr>
            <w:tcW w:w="6939" w:type="dxa"/>
          </w:tcPr>
          <w:p w14:paraId="6EA0077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csi-RS-BFD-CBD-r16</w:t>
            </w:r>
          </w:p>
          <w:p w14:paraId="0C4AC410"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CSI-RS based Beam Failure Detection and Candidate Beam Detection for shared spectrum operation.</w:t>
            </w:r>
          </w:p>
        </w:tc>
        <w:tc>
          <w:tcPr>
            <w:tcW w:w="709" w:type="dxa"/>
          </w:tcPr>
          <w:p w14:paraId="2B5041E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0FCF536"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357FE9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21CEEF3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8E394E5" w14:textId="77777777" w:rsidTr="00A34E92">
        <w:tc>
          <w:tcPr>
            <w:tcW w:w="6939" w:type="dxa"/>
          </w:tcPr>
          <w:p w14:paraId="450A20B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ul-ChannelBW-SCell-10mhz-r16</w:t>
            </w:r>
          </w:p>
          <w:p w14:paraId="30969CF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10 MHz of LBT bandwidth for an </w:t>
            </w:r>
            <w:proofErr w:type="spellStart"/>
            <w:r w:rsidRPr="00251A13">
              <w:rPr>
                <w:rFonts w:ascii="Arial" w:hAnsi="Arial"/>
                <w:sz w:val="18"/>
                <w:lang w:eastAsia="ja-JP"/>
              </w:rPr>
              <w:t>SCell</w:t>
            </w:r>
            <w:proofErr w:type="spellEnd"/>
            <w:r w:rsidRPr="00251A13">
              <w:rPr>
                <w:rFonts w:ascii="Arial" w:hAnsi="Arial"/>
                <w:sz w:val="18"/>
                <w:lang w:eastAsia="ja-JP"/>
              </w:rPr>
              <w:t xml:space="preserve">. A UE that supports this feature shall also support </w:t>
            </w:r>
            <w:r w:rsidRPr="00251A13">
              <w:rPr>
                <w:rFonts w:ascii="Arial" w:hAnsi="Arial"/>
                <w:i/>
                <w:sz w:val="18"/>
                <w:lang w:eastAsia="ja-JP"/>
              </w:rPr>
              <w:t>ul-DynamicChAccess-r16</w:t>
            </w:r>
            <w:r w:rsidRPr="00251A13">
              <w:rPr>
                <w:rFonts w:ascii="Arial" w:hAnsi="Arial"/>
                <w:sz w:val="18"/>
                <w:lang w:eastAsia="ja-JP"/>
              </w:rPr>
              <w:t xml:space="preserve"> or </w:t>
            </w:r>
            <w:r w:rsidRPr="00251A13">
              <w:rPr>
                <w:rFonts w:ascii="Arial" w:hAnsi="Arial"/>
                <w:i/>
                <w:sz w:val="18"/>
                <w:lang w:eastAsia="ja-JP"/>
              </w:rPr>
              <w:t>ul-Semi-StaticChAccess-r16</w:t>
            </w:r>
            <w:r w:rsidRPr="00251A13">
              <w:rPr>
                <w:rFonts w:ascii="Arial" w:hAnsi="Arial"/>
                <w:sz w:val="18"/>
                <w:lang w:eastAsia="ja-JP"/>
              </w:rPr>
              <w:t>.</w:t>
            </w:r>
          </w:p>
        </w:tc>
        <w:tc>
          <w:tcPr>
            <w:tcW w:w="709" w:type="dxa"/>
          </w:tcPr>
          <w:p w14:paraId="1D11AE2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4A535EB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B64998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D63634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11B2A34" w14:textId="77777777" w:rsidTr="00A34E92">
        <w:tc>
          <w:tcPr>
            <w:tcW w:w="6939" w:type="dxa"/>
          </w:tcPr>
          <w:p w14:paraId="5DD3FEB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rssi-ChannelOccupancyReporting-r16</w:t>
            </w:r>
          </w:p>
          <w:p w14:paraId="28DE9C8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RSSI measurements and channel occupancy reporting.</w:t>
            </w:r>
          </w:p>
        </w:tc>
        <w:tc>
          <w:tcPr>
            <w:tcW w:w="709" w:type="dxa"/>
          </w:tcPr>
          <w:p w14:paraId="7F28954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2F4A12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DD6806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9099E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4587858" w14:textId="77777777" w:rsidTr="00A34E92">
        <w:tc>
          <w:tcPr>
            <w:tcW w:w="6939" w:type="dxa"/>
          </w:tcPr>
          <w:p w14:paraId="0A2EBE4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srs-StartAnyOFDM-Symbol-r16</w:t>
            </w:r>
          </w:p>
          <w:p w14:paraId="3E462B7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24FD733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2A3AE3F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0478D4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4030EB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BDA1944" w14:textId="77777777" w:rsidTr="00A34E92">
        <w:tc>
          <w:tcPr>
            <w:tcW w:w="6939" w:type="dxa"/>
          </w:tcPr>
          <w:p w14:paraId="110D971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searchSpaceFreqMonitorLocation-r16</w:t>
            </w:r>
          </w:p>
          <w:p w14:paraId="516A465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the maximum number of frequency domain locations supported by the UE, for a search space set configuration with </w:t>
            </w:r>
            <w:r w:rsidRPr="00251A13">
              <w:rPr>
                <w:rFonts w:ascii="Arial" w:hAnsi="Arial"/>
                <w:i/>
                <w:sz w:val="18"/>
                <w:lang w:eastAsia="ja-JP"/>
              </w:rPr>
              <w:t>freqMonitorLocations-r16</w:t>
            </w:r>
            <w:r w:rsidRPr="00251A13">
              <w:rPr>
                <w:rFonts w:ascii="Arial" w:hAnsi="Arial"/>
                <w:sz w:val="18"/>
                <w:lang w:eastAsia="ja-JP"/>
              </w:rPr>
              <w:t>.</w:t>
            </w:r>
          </w:p>
        </w:tc>
        <w:tc>
          <w:tcPr>
            <w:tcW w:w="709" w:type="dxa"/>
          </w:tcPr>
          <w:p w14:paraId="751A45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BD74FA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E1764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26445E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AF9E57C" w14:textId="77777777" w:rsidTr="00A34E92">
        <w:tc>
          <w:tcPr>
            <w:tcW w:w="6939" w:type="dxa"/>
          </w:tcPr>
          <w:p w14:paraId="19080C9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coreset-RB-Offset-r16</w:t>
            </w:r>
          </w:p>
          <w:p w14:paraId="64D7A9E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CORESET configuration with </w:t>
            </w:r>
            <w:r w:rsidRPr="00251A13">
              <w:rPr>
                <w:rFonts w:ascii="Arial" w:hAnsi="Arial"/>
                <w:i/>
                <w:sz w:val="18"/>
                <w:lang w:eastAsia="ja-JP"/>
              </w:rPr>
              <w:t>rb-Offset-r16</w:t>
            </w:r>
            <w:r w:rsidRPr="00251A13">
              <w:rPr>
                <w:rFonts w:ascii="Arial" w:hAnsi="Arial"/>
                <w:sz w:val="18"/>
                <w:lang w:eastAsia="ja-JP"/>
              </w:rPr>
              <w:t>. This capability is also applicable to a frequency band that does not require shared spectrum access.</w:t>
            </w:r>
          </w:p>
        </w:tc>
        <w:tc>
          <w:tcPr>
            <w:tcW w:w="709" w:type="dxa"/>
          </w:tcPr>
          <w:p w14:paraId="409D49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D202E0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69223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2F751D8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4868331" w14:textId="77777777" w:rsidTr="00A34E92">
        <w:tc>
          <w:tcPr>
            <w:tcW w:w="6939" w:type="dxa"/>
          </w:tcPr>
          <w:p w14:paraId="1FE5970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cgi-Acquisition-r16</w:t>
            </w:r>
          </w:p>
          <w:p w14:paraId="45E0686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4D11DE0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17EBB1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5DCE67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682D73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0439309" w14:textId="77777777" w:rsidTr="00A34E92">
        <w:tc>
          <w:tcPr>
            <w:tcW w:w="6939" w:type="dxa"/>
          </w:tcPr>
          <w:p w14:paraId="0763A32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configuredUL-Tx-r16</w:t>
            </w:r>
          </w:p>
          <w:p w14:paraId="1477CDE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532358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DFFA16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2E074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17D2779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BFDE8B3" w14:textId="77777777" w:rsidTr="00A34E92">
        <w:tc>
          <w:tcPr>
            <w:tcW w:w="6939" w:type="dxa"/>
          </w:tcPr>
          <w:p w14:paraId="3B6C814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prach-Wideband-r16</w:t>
            </w:r>
          </w:p>
          <w:p w14:paraId="4CA980A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1DB95D7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6B4252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A58576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A1ED5D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6B5490A" w14:textId="77777777" w:rsidTr="00A34E92">
        <w:tc>
          <w:tcPr>
            <w:tcW w:w="6939" w:type="dxa"/>
          </w:tcPr>
          <w:p w14:paraId="06D50E3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dci-AvailableRB-Set-r16</w:t>
            </w:r>
          </w:p>
          <w:p w14:paraId="368E4EA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monitoring DCI 2_0 to read </w:t>
            </w:r>
            <w:r w:rsidRPr="00251A13">
              <w:rPr>
                <w:rFonts w:ascii="Arial" w:hAnsi="Arial"/>
                <w:iCs/>
                <w:sz w:val="18"/>
                <w:lang w:eastAsia="ja-JP"/>
              </w:rPr>
              <w:t>available RB set indicator</w:t>
            </w:r>
            <w:r w:rsidRPr="00251A13">
              <w:rPr>
                <w:rFonts w:ascii="Arial" w:hAnsi="Arial"/>
                <w:sz w:val="18"/>
                <w:lang w:eastAsia="ja-JP"/>
              </w:rPr>
              <w:t>.</w:t>
            </w:r>
          </w:p>
        </w:tc>
        <w:tc>
          <w:tcPr>
            <w:tcW w:w="709" w:type="dxa"/>
          </w:tcPr>
          <w:p w14:paraId="0C6D641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5BA5C25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11E34D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EDEDC4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44397EE" w14:textId="77777777" w:rsidTr="00A34E92">
        <w:tc>
          <w:tcPr>
            <w:tcW w:w="6939" w:type="dxa"/>
          </w:tcPr>
          <w:p w14:paraId="33BFE15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dci-ChOccupancyDuration-r16</w:t>
            </w:r>
          </w:p>
          <w:p w14:paraId="6333D4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monitoring DCI 2_0 to read COT duration.</w:t>
            </w:r>
          </w:p>
        </w:tc>
        <w:tc>
          <w:tcPr>
            <w:tcW w:w="709" w:type="dxa"/>
          </w:tcPr>
          <w:p w14:paraId="567446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 xml:space="preserve">Band </w:t>
            </w:r>
          </w:p>
        </w:tc>
        <w:tc>
          <w:tcPr>
            <w:tcW w:w="567" w:type="dxa"/>
          </w:tcPr>
          <w:p w14:paraId="45CA03A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1FB968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BC9B57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AA147F9" w14:textId="77777777" w:rsidTr="00A34E92">
        <w:tc>
          <w:tcPr>
            <w:tcW w:w="6939" w:type="dxa"/>
          </w:tcPr>
          <w:p w14:paraId="10286F6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typeB-PDSCH-length-r16</w:t>
            </w:r>
          </w:p>
          <w:p w14:paraId="7A46E2D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C7927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EF99BB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8D6F7E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19F0EC2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2D0649A" w14:textId="77777777" w:rsidTr="00A34E92">
        <w:tc>
          <w:tcPr>
            <w:tcW w:w="6939" w:type="dxa"/>
          </w:tcPr>
          <w:p w14:paraId="2852FC31"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searchSpaceSwitchWithDCI-r16</w:t>
            </w:r>
          </w:p>
          <w:p w14:paraId="12A1AA6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switching between two groups of search space sets with DCI 2_0 monitoring that comprises of the following functional components:</w:t>
            </w:r>
          </w:p>
          <w:p w14:paraId="5F124F7C"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Monitor DCI 2_0 with a search space set switching </w:t>
            </w:r>
            <w:proofErr w:type="gramStart"/>
            <w:r w:rsidRPr="00251A13">
              <w:rPr>
                <w:rFonts w:ascii="Arial" w:hAnsi="Arial" w:cs="Arial"/>
                <w:sz w:val="18"/>
                <w:szCs w:val="18"/>
                <w:lang w:eastAsia="ja-JP"/>
              </w:rPr>
              <w:t>field;</w:t>
            </w:r>
            <w:proofErr w:type="gramEnd"/>
          </w:p>
          <w:p w14:paraId="5C8038BD"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switching the search space set group with PDCCH decoding in group </w:t>
            </w:r>
            <w:proofErr w:type="gramStart"/>
            <w:r w:rsidRPr="00251A13">
              <w:rPr>
                <w:rFonts w:ascii="Arial" w:hAnsi="Arial" w:cs="Arial"/>
                <w:sz w:val="18"/>
                <w:szCs w:val="18"/>
                <w:lang w:eastAsia="ja-JP"/>
              </w:rPr>
              <w:t>1;</w:t>
            </w:r>
            <w:proofErr w:type="gramEnd"/>
          </w:p>
          <w:p w14:paraId="3E0D8BB1"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a timer to switch back to original search space set </w:t>
            </w:r>
            <w:proofErr w:type="gramStart"/>
            <w:r w:rsidRPr="00251A13">
              <w:rPr>
                <w:rFonts w:ascii="Arial" w:hAnsi="Arial" w:cs="Arial"/>
                <w:sz w:val="18"/>
                <w:szCs w:val="18"/>
                <w:lang w:eastAsia="ja-JP"/>
              </w:rPr>
              <w:t>group;</w:t>
            </w:r>
            <w:proofErr w:type="gramEnd"/>
          </w:p>
          <w:p w14:paraId="28B4E7C2"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Monitor DCI 2_0 for channel occupancy time and use the end of channel occupancy time to switch back to the original search space set group.</w:t>
            </w:r>
          </w:p>
          <w:p w14:paraId="3F2BCAE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The UE can switch search space set groups for different cells independently, unless the UE supports </w:t>
            </w:r>
            <w:r w:rsidRPr="00251A13">
              <w:rPr>
                <w:rFonts w:ascii="Arial" w:hAnsi="Arial"/>
                <w:i/>
                <w:sz w:val="18"/>
                <w:lang w:eastAsia="ja-JP"/>
              </w:rPr>
              <w:t>jointSearchSpaceSwitchAcrossCells-r16</w:t>
            </w:r>
            <w:r w:rsidRPr="00251A13">
              <w:rPr>
                <w:rFonts w:ascii="Arial" w:hAnsi="Arial"/>
                <w:sz w:val="18"/>
                <w:lang w:eastAsia="ja-JP"/>
              </w:rPr>
              <w:t xml:space="preserve">. The UE supports search space set group switching capability-1: P=25/25/25 symbols for µ=0/1/2, unless the UE supports </w:t>
            </w:r>
            <w:r w:rsidRPr="00251A13">
              <w:rPr>
                <w:rFonts w:ascii="Arial" w:hAnsi="Arial"/>
                <w:i/>
                <w:sz w:val="18"/>
                <w:lang w:eastAsia="ja-JP"/>
              </w:rPr>
              <w:t>searchSpaceSwitchCapability2-r16</w:t>
            </w:r>
            <w:r w:rsidRPr="00251A13">
              <w:rPr>
                <w:rFonts w:ascii="Arial" w:hAnsi="Arial"/>
                <w:sz w:val="18"/>
                <w:lang w:eastAsia="ja-JP"/>
              </w:rPr>
              <w:t>. The UE supports search space switching triggers to be configured for up to 4 cells or 4 cell groups.</w:t>
            </w:r>
          </w:p>
        </w:tc>
        <w:tc>
          <w:tcPr>
            <w:tcW w:w="709" w:type="dxa"/>
          </w:tcPr>
          <w:p w14:paraId="0E12E59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5FDBE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286B6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515079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15FE0D3" w14:textId="77777777" w:rsidTr="00A34E92">
        <w:tc>
          <w:tcPr>
            <w:tcW w:w="6939" w:type="dxa"/>
          </w:tcPr>
          <w:p w14:paraId="0FB0256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extendedSearchSpaceSwitchWithDCI-r16</w:t>
            </w:r>
          </w:p>
          <w:p w14:paraId="73971EB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search space switching triggers to be individually configured for up to 16 cells. UE indicating support of this feature shall indicate support of </w:t>
            </w:r>
            <w:r w:rsidRPr="00251A13">
              <w:rPr>
                <w:rFonts w:ascii="Arial" w:hAnsi="Arial"/>
                <w:bCs/>
                <w:i/>
                <w:sz w:val="18"/>
                <w:lang w:eastAsia="ja-JP"/>
              </w:rPr>
              <w:t>searchSpaceSwitchWithDCI-r16</w:t>
            </w:r>
            <w:r w:rsidRPr="00251A13">
              <w:rPr>
                <w:rFonts w:ascii="Arial" w:hAnsi="Arial"/>
                <w:bCs/>
                <w:iCs/>
                <w:sz w:val="18"/>
                <w:lang w:eastAsia="ja-JP"/>
              </w:rPr>
              <w:t>.</w:t>
            </w:r>
          </w:p>
        </w:tc>
        <w:tc>
          <w:tcPr>
            <w:tcW w:w="709" w:type="dxa"/>
          </w:tcPr>
          <w:p w14:paraId="0781EB2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E26480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DA6E64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6DC02A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F2B8F24" w14:textId="77777777" w:rsidTr="00A34E92">
        <w:tc>
          <w:tcPr>
            <w:tcW w:w="6939" w:type="dxa"/>
          </w:tcPr>
          <w:p w14:paraId="5640ABA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searchSpaceSwitchWithoutDCI-r16</w:t>
            </w:r>
          </w:p>
          <w:p w14:paraId="0A0738C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switching between two groups of search space sets without DCI 2_0 monitoring (</w:t>
            </w:r>
            <w:proofErr w:type="gramStart"/>
            <w:r w:rsidRPr="00251A13">
              <w:rPr>
                <w:rFonts w:ascii="Arial" w:hAnsi="Arial"/>
                <w:sz w:val="18"/>
                <w:lang w:eastAsia="ja-JP"/>
              </w:rPr>
              <w:t>i.e.</w:t>
            </w:r>
            <w:proofErr w:type="gramEnd"/>
            <w:r w:rsidRPr="00251A13">
              <w:rPr>
                <w:rFonts w:ascii="Arial" w:hAnsi="Arial"/>
                <w:sz w:val="18"/>
                <w:lang w:eastAsia="ja-JP"/>
              </w:rPr>
              <w:t xml:space="preserve"> implicit PDCCH decoding) that comprises of the following functional components:</w:t>
            </w:r>
          </w:p>
          <w:p w14:paraId="521A3EA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switching the search space set group with PDCCH decoding in group </w:t>
            </w:r>
            <w:proofErr w:type="gramStart"/>
            <w:r w:rsidRPr="00251A13">
              <w:rPr>
                <w:rFonts w:ascii="Arial" w:hAnsi="Arial" w:cs="Arial"/>
                <w:sz w:val="18"/>
                <w:szCs w:val="18"/>
                <w:lang w:eastAsia="ja-JP"/>
              </w:rPr>
              <w:t>1;</w:t>
            </w:r>
            <w:proofErr w:type="gramEnd"/>
          </w:p>
          <w:p w14:paraId="53E2590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a timer to switch back to original search space set group.</w:t>
            </w:r>
          </w:p>
          <w:p w14:paraId="2D7DF22E" w14:textId="77777777" w:rsidR="00251A13" w:rsidRPr="00251A13" w:rsidRDefault="00251A13" w:rsidP="00251A13">
            <w:pPr>
              <w:overflowPunct w:val="0"/>
              <w:autoSpaceDE w:val="0"/>
              <w:autoSpaceDN w:val="0"/>
              <w:adjustRightInd w:val="0"/>
              <w:spacing w:after="0"/>
              <w:textAlignment w:val="baseline"/>
              <w:rPr>
                <w:rFonts w:ascii="Arial" w:hAnsi="Arial" w:cs="Arial"/>
                <w:sz w:val="18"/>
                <w:szCs w:val="18"/>
                <w:lang w:eastAsia="ja-JP"/>
              </w:rPr>
            </w:pPr>
            <w:r w:rsidRPr="00251A13">
              <w:rPr>
                <w:rFonts w:ascii="Arial" w:hAnsi="Arial" w:cs="Arial"/>
                <w:sz w:val="18"/>
                <w:szCs w:val="18"/>
                <w:lang w:eastAsia="ja-JP"/>
              </w:rPr>
              <w:t xml:space="preserve">The UE can switch search space set groups for different cells independently, unless the UE supports </w:t>
            </w:r>
            <w:r w:rsidRPr="00251A13">
              <w:rPr>
                <w:rFonts w:ascii="Arial" w:hAnsi="Arial" w:cs="Arial"/>
                <w:i/>
                <w:sz w:val="18"/>
                <w:szCs w:val="18"/>
                <w:lang w:eastAsia="ja-JP"/>
              </w:rPr>
              <w:t>jointSearchSpaceSwitchAcrossCells-r16</w:t>
            </w:r>
            <w:r w:rsidRPr="00251A13">
              <w:rPr>
                <w:rFonts w:ascii="Arial" w:hAnsi="Arial" w:cs="Arial"/>
                <w:sz w:val="18"/>
                <w:szCs w:val="18"/>
                <w:lang w:eastAsia="ja-JP"/>
              </w:rPr>
              <w:t xml:space="preserve">. The UE supports search space set group switching capability-1: P=25/25/25 symbols for µ=0/1/2, unless the UE supports </w:t>
            </w:r>
            <w:r w:rsidRPr="00251A13">
              <w:rPr>
                <w:rFonts w:ascii="Arial" w:hAnsi="Arial" w:cs="Arial"/>
                <w:i/>
                <w:sz w:val="18"/>
                <w:szCs w:val="18"/>
                <w:lang w:eastAsia="ja-JP"/>
              </w:rPr>
              <w:t>searchSpaceSwitchCapability2-r16</w:t>
            </w:r>
            <w:r w:rsidRPr="00251A13">
              <w:rPr>
                <w:rFonts w:ascii="Arial" w:hAnsi="Arial" w:cs="Arial"/>
                <w:sz w:val="18"/>
                <w:szCs w:val="18"/>
                <w:lang w:eastAsia="ja-JP"/>
              </w:rPr>
              <w:t>.</w:t>
            </w:r>
          </w:p>
        </w:tc>
        <w:tc>
          <w:tcPr>
            <w:tcW w:w="709" w:type="dxa"/>
          </w:tcPr>
          <w:p w14:paraId="53C08EA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D2C67A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B90DE6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FB148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F790F5C" w14:textId="77777777" w:rsidTr="00A34E92">
        <w:tc>
          <w:tcPr>
            <w:tcW w:w="6939" w:type="dxa"/>
          </w:tcPr>
          <w:p w14:paraId="651F1DE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searchSpaceSwitchCapability2-r16</w:t>
            </w:r>
          </w:p>
          <w:p w14:paraId="75CB589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search space set group switching Capability-2: P=10/12/22 symbols for µ = 0/1/2 SCS. If the UE supports this feature, the UE needs to report </w:t>
            </w:r>
            <w:r w:rsidRPr="00251A13">
              <w:rPr>
                <w:rFonts w:ascii="Arial" w:hAnsi="Arial"/>
                <w:i/>
                <w:sz w:val="18"/>
                <w:lang w:eastAsia="ja-JP"/>
              </w:rPr>
              <w:t>searchSpaceSwitchWithDCI-r16</w:t>
            </w:r>
            <w:r w:rsidRPr="00251A13">
              <w:rPr>
                <w:rFonts w:ascii="Arial" w:hAnsi="Arial"/>
                <w:sz w:val="18"/>
                <w:lang w:eastAsia="ja-JP"/>
              </w:rPr>
              <w:t xml:space="preserve"> or </w:t>
            </w:r>
            <w:r w:rsidRPr="00251A13">
              <w:rPr>
                <w:rFonts w:ascii="Arial" w:hAnsi="Arial"/>
                <w:i/>
                <w:sz w:val="18"/>
                <w:lang w:eastAsia="ja-JP"/>
              </w:rPr>
              <w:t>searchSpaceSwitchWithoutDCI-r16</w:t>
            </w:r>
            <w:r w:rsidRPr="00251A13">
              <w:rPr>
                <w:rFonts w:ascii="Arial" w:hAnsi="Arial"/>
                <w:sz w:val="18"/>
                <w:lang w:eastAsia="ja-JP"/>
              </w:rPr>
              <w:t>.</w:t>
            </w:r>
          </w:p>
        </w:tc>
        <w:tc>
          <w:tcPr>
            <w:tcW w:w="709" w:type="dxa"/>
          </w:tcPr>
          <w:p w14:paraId="1511CC9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6E2273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D06BCC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684CB5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1D8B6B6" w14:textId="77777777" w:rsidTr="00A34E92">
        <w:tc>
          <w:tcPr>
            <w:tcW w:w="6939" w:type="dxa"/>
          </w:tcPr>
          <w:p w14:paraId="224F1EF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non-numericalPDSCH-HARQ-timing-r16</w:t>
            </w:r>
          </w:p>
          <w:p w14:paraId="50634B02"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configuration of a value for </w:t>
            </w:r>
            <w:r w:rsidRPr="00251A13">
              <w:rPr>
                <w:rFonts w:ascii="Arial" w:hAnsi="Arial"/>
                <w:i/>
                <w:iCs/>
                <w:sz w:val="18"/>
                <w:lang w:eastAsia="ja-JP"/>
              </w:rPr>
              <w:t>dl-DataToUL-ACK-r16</w:t>
            </w:r>
            <w:r w:rsidRPr="00251A13">
              <w:rPr>
                <w:rFonts w:ascii="Arial" w:hAnsi="Arial"/>
                <w:sz w:val="18"/>
                <w:lang w:eastAsia="ja-JP"/>
              </w:rPr>
              <w:t xml:space="preserve"> indicating an inapplicable time to report HARQ ACK.</w:t>
            </w:r>
          </w:p>
        </w:tc>
        <w:tc>
          <w:tcPr>
            <w:tcW w:w="709" w:type="dxa"/>
          </w:tcPr>
          <w:p w14:paraId="0C4179C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6EA5A6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279C073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27CD162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1F5E7CA" w14:textId="77777777" w:rsidTr="00A34E92">
        <w:tc>
          <w:tcPr>
            <w:tcW w:w="6939" w:type="dxa"/>
          </w:tcPr>
          <w:p w14:paraId="71E608F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enhancedDynamicHARQ-codebook-r16</w:t>
            </w:r>
          </w:p>
          <w:p w14:paraId="20F36D1D"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35ADB98B"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of bit fields signalling PDSCH HARQ group index and NFI in DCI 1_1 (configuration of </w:t>
            </w:r>
            <w:proofErr w:type="spellStart"/>
            <w:r w:rsidRPr="00251A13">
              <w:rPr>
                <w:rFonts w:ascii="Arial" w:hAnsi="Arial" w:cs="Arial"/>
                <w:sz w:val="18"/>
                <w:szCs w:val="18"/>
                <w:lang w:eastAsia="ja-JP"/>
              </w:rPr>
              <w:t>nfi</w:t>
            </w:r>
            <w:proofErr w:type="spellEnd"/>
            <w:r w:rsidRPr="00251A13">
              <w:rPr>
                <w:rFonts w:ascii="Arial" w:hAnsi="Arial" w:cs="Arial"/>
                <w:sz w:val="18"/>
                <w:szCs w:val="18"/>
                <w:lang w:eastAsia="ja-JP"/>
              </w:rPr>
              <w:t>-</w:t>
            </w:r>
            <w:proofErr w:type="spellStart"/>
            <w:r w:rsidRPr="00251A13">
              <w:rPr>
                <w:rFonts w:ascii="Arial" w:hAnsi="Arial" w:cs="Arial"/>
                <w:sz w:val="18"/>
                <w:szCs w:val="18"/>
                <w:lang w:eastAsia="ja-JP"/>
              </w:rPr>
              <w:t>TotalDAI</w:t>
            </w:r>
            <w:proofErr w:type="spellEnd"/>
            <w:r w:rsidRPr="00251A13">
              <w:rPr>
                <w:rFonts w:ascii="Arial" w:hAnsi="Arial" w:cs="Arial"/>
                <w:sz w:val="18"/>
                <w:szCs w:val="18"/>
                <w:lang w:eastAsia="ja-JP"/>
              </w:rPr>
              <w:t>-Included</w:t>
            </w:r>
            <w:proofErr w:type="gramStart"/>
            <w:r w:rsidRPr="00251A13">
              <w:rPr>
                <w:rFonts w:ascii="Arial" w:hAnsi="Arial" w:cs="Arial"/>
                <w:sz w:val="18"/>
                <w:szCs w:val="18"/>
                <w:lang w:eastAsia="ja-JP"/>
              </w:rPr>
              <w:t>);</w:t>
            </w:r>
            <w:proofErr w:type="gramEnd"/>
          </w:p>
          <w:p w14:paraId="64B3D253"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of bit field in DCI 0_1 for other group total DAI if configured. (</w:t>
            </w:r>
            <w:proofErr w:type="gramStart"/>
            <w:r w:rsidRPr="00251A13">
              <w:rPr>
                <w:rFonts w:ascii="Arial" w:hAnsi="Arial" w:cs="Arial"/>
                <w:sz w:val="18"/>
                <w:szCs w:val="18"/>
                <w:lang w:eastAsia="ja-JP"/>
              </w:rPr>
              <w:t>configuration</w:t>
            </w:r>
            <w:proofErr w:type="gramEnd"/>
            <w:r w:rsidRPr="00251A13">
              <w:rPr>
                <w:rFonts w:ascii="Arial" w:hAnsi="Arial" w:cs="Arial"/>
                <w:sz w:val="18"/>
                <w:szCs w:val="18"/>
                <w:lang w:eastAsia="ja-JP"/>
              </w:rPr>
              <w:t xml:space="preserve"> of </w:t>
            </w:r>
            <w:proofErr w:type="spellStart"/>
            <w:r w:rsidRPr="00251A13">
              <w:rPr>
                <w:rFonts w:ascii="Arial" w:hAnsi="Arial" w:cs="Arial"/>
                <w:sz w:val="18"/>
                <w:szCs w:val="18"/>
                <w:lang w:eastAsia="ja-JP"/>
              </w:rPr>
              <w:t>ul</w:t>
            </w:r>
            <w:proofErr w:type="spellEnd"/>
            <w:r w:rsidRPr="00251A13">
              <w:rPr>
                <w:rFonts w:ascii="Arial" w:hAnsi="Arial" w:cs="Arial"/>
                <w:sz w:val="18"/>
                <w:szCs w:val="18"/>
                <w:lang w:eastAsia="ja-JP"/>
              </w:rPr>
              <w:t>-</w:t>
            </w:r>
            <w:proofErr w:type="spellStart"/>
            <w:r w:rsidRPr="00251A13">
              <w:rPr>
                <w:rFonts w:ascii="Arial" w:hAnsi="Arial" w:cs="Arial"/>
                <w:sz w:val="18"/>
                <w:szCs w:val="18"/>
                <w:lang w:eastAsia="ja-JP"/>
              </w:rPr>
              <w:t>TotalDAI</w:t>
            </w:r>
            <w:proofErr w:type="spellEnd"/>
            <w:r w:rsidRPr="00251A13">
              <w:rPr>
                <w:rFonts w:ascii="Arial" w:hAnsi="Arial" w:cs="Arial"/>
                <w:sz w:val="18"/>
                <w:szCs w:val="18"/>
                <w:lang w:eastAsia="ja-JP"/>
              </w:rPr>
              <w:t>-Included);</w:t>
            </w:r>
          </w:p>
          <w:p w14:paraId="6198A945"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the retransmission of HARQ ACK (</w:t>
            </w:r>
            <w:proofErr w:type="spellStart"/>
            <w:r w:rsidRPr="00251A13">
              <w:rPr>
                <w:rFonts w:ascii="Arial" w:hAnsi="Arial" w:cs="Arial"/>
                <w:sz w:val="18"/>
                <w:szCs w:val="18"/>
                <w:lang w:eastAsia="ja-JP"/>
              </w:rPr>
              <w:t>pdsch</w:t>
            </w:r>
            <w:proofErr w:type="spellEnd"/>
            <w:r w:rsidRPr="00251A13">
              <w:rPr>
                <w:rFonts w:ascii="Arial" w:hAnsi="Arial" w:cs="Arial"/>
                <w:sz w:val="18"/>
                <w:szCs w:val="18"/>
                <w:lang w:eastAsia="ja-JP"/>
              </w:rPr>
              <w:t>-HARQ-ACK-Codebook = enhancedDynamic-r16).</w:t>
            </w:r>
          </w:p>
          <w:p w14:paraId="38A2A438" w14:textId="77777777" w:rsidR="00251A13" w:rsidRPr="00251A13" w:rsidRDefault="00251A13" w:rsidP="00251A13">
            <w:pPr>
              <w:overflowPunct w:val="0"/>
              <w:autoSpaceDE w:val="0"/>
              <w:autoSpaceDN w:val="0"/>
              <w:adjustRightInd w:val="0"/>
              <w:spacing w:after="0"/>
              <w:ind w:left="28"/>
              <w:textAlignment w:val="baseline"/>
              <w:rPr>
                <w:lang w:eastAsia="ja-JP"/>
              </w:rPr>
            </w:pPr>
            <w:r w:rsidRPr="00251A13">
              <w:rPr>
                <w:rFonts w:ascii="Arial" w:hAnsi="Arial" w:cs="Arial"/>
                <w:sz w:val="18"/>
                <w:szCs w:val="18"/>
                <w:lang w:eastAsia="ja-JP"/>
              </w:rPr>
              <w:t>This capability is also applicable to a frequency band that does not require shared spectrum access.</w:t>
            </w:r>
          </w:p>
        </w:tc>
        <w:tc>
          <w:tcPr>
            <w:tcW w:w="709" w:type="dxa"/>
          </w:tcPr>
          <w:p w14:paraId="5282BE4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CC9892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A9F3FD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2A61B8A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71C206E" w14:textId="77777777" w:rsidTr="00A34E92">
        <w:tc>
          <w:tcPr>
            <w:tcW w:w="6939" w:type="dxa"/>
          </w:tcPr>
          <w:p w14:paraId="51C9F34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oneShotHARQ-feedback-r16</w:t>
            </w:r>
          </w:p>
          <w:p w14:paraId="4B8765F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one shot HARQ ACK feedback comprised of the following functional components:</w:t>
            </w:r>
          </w:p>
          <w:p w14:paraId="245F2D17"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feedback of type 3 HARQ-ACK codebook, triggered by a DCI 1_1 scheduling a </w:t>
            </w:r>
            <w:proofErr w:type="gramStart"/>
            <w:r w:rsidRPr="00251A13">
              <w:rPr>
                <w:rFonts w:ascii="Arial" w:hAnsi="Arial" w:cs="Arial"/>
                <w:sz w:val="18"/>
                <w:szCs w:val="18"/>
                <w:lang w:eastAsia="ja-JP"/>
              </w:rPr>
              <w:t>PDSCH;</w:t>
            </w:r>
            <w:proofErr w:type="gramEnd"/>
          </w:p>
          <w:p w14:paraId="725190F6" w14:textId="77777777" w:rsidR="00251A13" w:rsidRPr="00251A13" w:rsidRDefault="00251A13" w:rsidP="00251A13">
            <w:pPr>
              <w:overflowPunct w:val="0"/>
              <w:autoSpaceDE w:val="0"/>
              <w:autoSpaceDN w:val="0"/>
              <w:adjustRightInd w:val="0"/>
              <w:ind w:left="568" w:hanging="284"/>
              <w:textAlignment w:val="baseline"/>
              <w:rPr>
                <w:rFonts w:ascii="Arial" w:hAnsi="Arial" w:cs="Arial"/>
                <w:sz w:val="18"/>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Support feedback of type 3 HARQ-ACK codebook, triggered by a DCI 1_1 without scheduling a PDSCH using a reserved FDRA value.</w:t>
            </w:r>
          </w:p>
          <w:p w14:paraId="3E3323C1" w14:textId="77777777" w:rsidR="00251A13" w:rsidRPr="00251A13" w:rsidRDefault="00251A13" w:rsidP="00251A13">
            <w:pPr>
              <w:overflowPunct w:val="0"/>
              <w:autoSpaceDE w:val="0"/>
              <w:autoSpaceDN w:val="0"/>
              <w:adjustRightInd w:val="0"/>
              <w:spacing w:after="0"/>
              <w:ind w:left="28"/>
              <w:textAlignment w:val="baseline"/>
              <w:rPr>
                <w:lang w:eastAsia="ja-JP"/>
              </w:rPr>
            </w:pPr>
            <w:r w:rsidRPr="00251A13">
              <w:rPr>
                <w:rFonts w:ascii="Arial" w:hAnsi="Arial" w:cs="Arial"/>
                <w:sz w:val="18"/>
                <w:szCs w:val="18"/>
                <w:lang w:eastAsia="ja-JP"/>
              </w:rPr>
              <w:t>This capability is also applicable to a frequency band that does not require shared spectrum access.</w:t>
            </w:r>
          </w:p>
        </w:tc>
        <w:tc>
          <w:tcPr>
            <w:tcW w:w="709" w:type="dxa"/>
          </w:tcPr>
          <w:p w14:paraId="4AEF7CA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08DEED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01024E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6640B8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0D5C29F" w14:textId="77777777" w:rsidTr="00A34E92">
        <w:tc>
          <w:tcPr>
            <w:tcW w:w="6939" w:type="dxa"/>
          </w:tcPr>
          <w:p w14:paraId="5D14C745"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multiPUSCH-UL-grant-r16</w:t>
            </w:r>
          </w:p>
          <w:p w14:paraId="012D7B7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scheduling up to 8 PUSCH with a single DCI 0_1.</w:t>
            </w:r>
            <w:r w:rsidRPr="00251A13">
              <w:rPr>
                <w:rFonts w:ascii="Arial" w:hAnsi="Arial" w:cs="Arial"/>
                <w:sz w:val="18"/>
                <w:szCs w:val="18"/>
                <w:lang w:eastAsia="ja-JP"/>
              </w:rPr>
              <w:t xml:space="preserve"> This capability is also applicable to a frequency band that does not require shared spectrum access.</w:t>
            </w:r>
          </w:p>
        </w:tc>
        <w:tc>
          <w:tcPr>
            <w:tcW w:w="709" w:type="dxa"/>
          </w:tcPr>
          <w:p w14:paraId="48E605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B76A2B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14C116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6E438F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96A55CA" w14:textId="77777777" w:rsidTr="00A34E92">
        <w:tc>
          <w:tcPr>
            <w:tcW w:w="6939" w:type="dxa"/>
          </w:tcPr>
          <w:p w14:paraId="1398101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csi-RS-RLM-r16</w:t>
            </w:r>
          </w:p>
          <w:p w14:paraId="4BAD793A"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CSI-RS based RLM for NR-Unlicensed.</w:t>
            </w:r>
          </w:p>
        </w:tc>
        <w:tc>
          <w:tcPr>
            <w:tcW w:w="709" w:type="dxa"/>
          </w:tcPr>
          <w:p w14:paraId="5910751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769F1F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6736F8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58BA5F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rsidDel="001E32B2" w14:paraId="14D20D7F" w14:textId="77777777" w:rsidTr="00A34E92">
        <w:tc>
          <w:tcPr>
            <w:tcW w:w="6939" w:type="dxa"/>
          </w:tcPr>
          <w:p w14:paraId="4F69D942"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csi-RSRP-AndRSRQ-MeasWithSSB-r16</w:t>
            </w:r>
          </w:p>
          <w:p w14:paraId="2AC09FA1" w14:textId="77777777" w:rsidR="00251A13" w:rsidRPr="00251A13" w:rsidDel="001E32B2"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3AB8B77C"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5B63DB46"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20DFF45C"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c>
          <w:tcPr>
            <w:tcW w:w="705" w:type="dxa"/>
          </w:tcPr>
          <w:p w14:paraId="4AAE1E6D"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N/A</w:t>
            </w:r>
          </w:p>
        </w:tc>
      </w:tr>
      <w:tr w:rsidR="00251A13" w:rsidRPr="00251A13" w:rsidDel="001E32B2" w14:paraId="65924FA2" w14:textId="77777777" w:rsidTr="00A34E92">
        <w:tc>
          <w:tcPr>
            <w:tcW w:w="6939" w:type="dxa"/>
          </w:tcPr>
          <w:p w14:paraId="595C8911"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csi-RSRP-AndRSRQ-MeasWithoutSSB-r16</w:t>
            </w:r>
          </w:p>
          <w:p w14:paraId="4E033967" w14:textId="77777777" w:rsidR="00251A13" w:rsidRPr="00251A13" w:rsidDel="001E32B2"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CBDF14B"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4DDEB205"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736059AE"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c>
          <w:tcPr>
            <w:tcW w:w="705" w:type="dxa"/>
          </w:tcPr>
          <w:p w14:paraId="525D6FAE"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N/A</w:t>
            </w:r>
          </w:p>
        </w:tc>
      </w:tr>
      <w:tr w:rsidR="00251A13" w:rsidRPr="00251A13" w:rsidDel="001E32B2" w14:paraId="68EFF18D" w14:textId="77777777" w:rsidTr="00A34E92">
        <w:tc>
          <w:tcPr>
            <w:tcW w:w="6939" w:type="dxa"/>
          </w:tcPr>
          <w:p w14:paraId="3905E97F" w14:textId="77777777" w:rsidR="00251A13" w:rsidRPr="00251A13" w:rsidRDefault="00251A13" w:rsidP="00251A1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51A13">
              <w:rPr>
                <w:rFonts w:ascii="Arial" w:hAnsi="Arial" w:cs="Arial"/>
                <w:b/>
                <w:bCs/>
                <w:i/>
                <w:iCs/>
                <w:sz w:val="18"/>
                <w:szCs w:val="18"/>
                <w:lang w:eastAsia="ja-JP"/>
              </w:rPr>
              <w:t>csi-SINR-Meas-r16</w:t>
            </w:r>
          </w:p>
          <w:p w14:paraId="32DB7957" w14:textId="77777777" w:rsidR="00251A13" w:rsidRPr="00251A13" w:rsidDel="001E32B2"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251A13">
              <w:rPr>
                <w:rFonts w:ascii="Arial" w:eastAsia="MS PGothic" w:hAnsi="Arial" w:cs="Arial"/>
                <w:i/>
                <w:sz w:val="18"/>
                <w:szCs w:val="18"/>
                <w:lang w:eastAsia="ja-JP"/>
              </w:rPr>
              <w:t>maxNumberCSI</w:t>
            </w:r>
            <w:proofErr w:type="spellEnd"/>
            <w:r w:rsidRPr="00251A13">
              <w:rPr>
                <w:rFonts w:ascii="Arial" w:eastAsia="MS PGothic" w:hAnsi="Arial" w:cs="Arial"/>
                <w:i/>
                <w:sz w:val="18"/>
                <w:szCs w:val="18"/>
                <w:lang w:eastAsia="ja-JP"/>
              </w:rPr>
              <w:t>-RS-RRM-RS-SINR</w:t>
            </w:r>
            <w:r w:rsidRPr="00251A13">
              <w:rPr>
                <w:rFonts w:ascii="Arial" w:eastAsia="MS PGothic" w:hAnsi="Arial" w:cs="Arial"/>
                <w:sz w:val="18"/>
                <w:szCs w:val="18"/>
                <w:lang w:eastAsia="ja-JP"/>
              </w:rPr>
              <w:t xml:space="preserve">. </w:t>
            </w:r>
            <w:r w:rsidRPr="00251A13">
              <w:rPr>
                <w:rFonts w:ascii="Arial" w:hAnsi="Arial"/>
                <w:sz w:val="18"/>
                <w:lang w:eastAsia="ja-JP"/>
              </w:rPr>
              <w:t xml:space="preserve">UE indicating support of this feature shall indicate support of </w:t>
            </w:r>
            <w:r w:rsidRPr="00251A13">
              <w:rPr>
                <w:rFonts w:ascii="Arial" w:hAnsi="Arial" w:cs="Arial"/>
                <w:i/>
                <w:iCs/>
                <w:sz w:val="18"/>
                <w:szCs w:val="18"/>
                <w:lang w:eastAsia="ja-JP"/>
              </w:rPr>
              <w:t>csi-RSRP-AndRSRQ-MeasWithSSB-r16.</w:t>
            </w:r>
          </w:p>
        </w:tc>
        <w:tc>
          <w:tcPr>
            <w:tcW w:w="709" w:type="dxa"/>
          </w:tcPr>
          <w:p w14:paraId="28CACE08"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Band</w:t>
            </w:r>
          </w:p>
        </w:tc>
        <w:tc>
          <w:tcPr>
            <w:tcW w:w="567" w:type="dxa"/>
          </w:tcPr>
          <w:p w14:paraId="074ED111"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No</w:t>
            </w:r>
          </w:p>
        </w:tc>
        <w:tc>
          <w:tcPr>
            <w:tcW w:w="709" w:type="dxa"/>
          </w:tcPr>
          <w:p w14:paraId="75B72994"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cs="Arial"/>
                <w:bCs/>
                <w:iCs/>
                <w:sz w:val="18"/>
                <w:szCs w:val="18"/>
                <w:lang w:eastAsia="ja-JP"/>
              </w:rPr>
              <w:t>N/A</w:t>
            </w:r>
          </w:p>
        </w:tc>
        <w:tc>
          <w:tcPr>
            <w:tcW w:w="705" w:type="dxa"/>
          </w:tcPr>
          <w:p w14:paraId="0EC2F9A5"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cs="Arial"/>
                <w:bCs/>
                <w:iCs/>
                <w:sz w:val="18"/>
                <w:szCs w:val="18"/>
                <w:lang w:eastAsia="ja-JP"/>
              </w:rPr>
              <w:t>N/A</w:t>
            </w:r>
          </w:p>
        </w:tc>
      </w:tr>
      <w:tr w:rsidR="00251A13" w:rsidRPr="00251A13" w:rsidDel="001E32B2" w14:paraId="02F7C2F5" w14:textId="77777777" w:rsidTr="00A34E92">
        <w:tc>
          <w:tcPr>
            <w:tcW w:w="6939" w:type="dxa"/>
          </w:tcPr>
          <w:p w14:paraId="58129A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lastRenderedPageBreak/>
              <w:t>ssb-AndCSI-RS-RLM-r16</w:t>
            </w:r>
          </w:p>
          <w:p w14:paraId="5CBADFCC"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251A13">
              <w:rPr>
                <w:rFonts w:ascii="Arial" w:eastAsia="MS PGothic" w:hAnsi="Arial"/>
                <w:sz w:val="18"/>
                <w:lang w:eastAsia="ja-JP"/>
              </w:rPr>
              <w:t>Indicates whether the UE can perform radio link monitoring procedure based on measurement of SS/PBCH block and CSI-RS as specified in TS 38.213 [11] and TS 38.133 [5]</w:t>
            </w:r>
            <w:r w:rsidRPr="00251A13">
              <w:rPr>
                <w:rFonts w:ascii="Arial" w:eastAsia="MS PGothic" w:hAnsi="Arial"/>
                <w:sz w:val="18"/>
                <w:lang w:eastAsia="zh-CN"/>
              </w:rPr>
              <w:t xml:space="preserve"> in shared spectrum channel access</w:t>
            </w:r>
            <w:r w:rsidRPr="00251A13">
              <w:rPr>
                <w:rFonts w:ascii="Arial" w:eastAsia="MS PGothic" w:hAnsi="Arial"/>
                <w:sz w:val="18"/>
                <w:lang w:eastAsia="ja-JP"/>
              </w:rPr>
              <w:t>. I</w:t>
            </w:r>
            <w:r w:rsidRPr="00251A13">
              <w:rPr>
                <w:rFonts w:ascii="Arial" w:eastAsia="MS PGothic" w:hAnsi="Arial" w:cs="Arial"/>
                <w:sz w:val="18"/>
                <w:szCs w:val="18"/>
                <w:lang w:eastAsia="ja-JP"/>
              </w:rPr>
              <w:t xml:space="preserve">f the UE supports this feature, the UE needs to report </w:t>
            </w:r>
            <w:proofErr w:type="spellStart"/>
            <w:r w:rsidRPr="00251A13">
              <w:rPr>
                <w:rFonts w:ascii="Arial" w:eastAsia="MS PGothic" w:hAnsi="Arial" w:cs="Arial"/>
                <w:i/>
                <w:sz w:val="18"/>
                <w:szCs w:val="18"/>
                <w:lang w:eastAsia="ja-JP"/>
              </w:rPr>
              <w:t>maxNumberResource</w:t>
            </w:r>
            <w:proofErr w:type="spellEnd"/>
            <w:r w:rsidRPr="00251A13">
              <w:rPr>
                <w:rFonts w:ascii="Arial" w:eastAsia="MS PGothic" w:hAnsi="Arial" w:cs="Arial"/>
                <w:i/>
                <w:sz w:val="18"/>
                <w:szCs w:val="18"/>
                <w:lang w:eastAsia="ja-JP"/>
              </w:rPr>
              <w:t>-CSI-RS-RLM</w:t>
            </w:r>
            <w:r w:rsidRPr="00251A13">
              <w:rPr>
                <w:rFonts w:ascii="Arial" w:eastAsia="MS PGothic" w:hAnsi="Arial" w:cs="Arial"/>
                <w:sz w:val="18"/>
                <w:szCs w:val="18"/>
                <w:lang w:eastAsia="ja-JP"/>
              </w:rPr>
              <w:t>.</w:t>
            </w:r>
          </w:p>
          <w:p w14:paraId="082888A7" w14:textId="77777777" w:rsidR="00251A13" w:rsidRPr="00251A13" w:rsidRDefault="00251A13" w:rsidP="00251A13">
            <w:pPr>
              <w:keepNext/>
              <w:keepLines/>
              <w:overflowPunct w:val="0"/>
              <w:autoSpaceDE w:val="0"/>
              <w:autoSpaceDN w:val="0"/>
              <w:adjustRightInd w:val="0"/>
              <w:spacing w:after="0"/>
              <w:textAlignment w:val="baseline"/>
              <w:rPr>
                <w:rFonts w:ascii="Arial" w:eastAsia="MS PGothic" w:hAnsi="Arial" w:cs="Arial"/>
                <w:sz w:val="18"/>
                <w:szCs w:val="18"/>
                <w:lang w:eastAsia="ja-JP"/>
              </w:rPr>
            </w:pPr>
          </w:p>
          <w:p w14:paraId="160F2598" w14:textId="77777777" w:rsidR="00251A13" w:rsidRPr="00251A13" w:rsidDel="001E32B2"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UE indicating support of this feature shall indicate support of</w:t>
            </w:r>
            <w:r w:rsidRPr="00251A13">
              <w:rPr>
                <w:rFonts w:ascii="Arial" w:hAnsi="Arial"/>
                <w:b/>
                <w:i/>
                <w:sz w:val="18"/>
                <w:lang w:eastAsia="ja-JP"/>
              </w:rPr>
              <w:t xml:space="preserve"> </w:t>
            </w:r>
            <w:r w:rsidRPr="00251A13">
              <w:rPr>
                <w:rFonts w:ascii="Arial" w:hAnsi="Arial"/>
                <w:bCs/>
                <w:i/>
                <w:sz w:val="18"/>
                <w:lang w:eastAsia="ja-JP"/>
              </w:rPr>
              <w:t xml:space="preserve">csi-RS-RLM-r16 </w:t>
            </w:r>
            <w:r w:rsidRPr="00251A13">
              <w:rPr>
                <w:rFonts w:ascii="Arial" w:hAnsi="Arial"/>
                <w:bCs/>
                <w:iCs/>
                <w:sz w:val="18"/>
                <w:lang w:eastAsia="ja-JP"/>
              </w:rPr>
              <w:t xml:space="preserve">and either </w:t>
            </w:r>
            <w:r w:rsidRPr="00251A13">
              <w:rPr>
                <w:rFonts w:ascii="Arial" w:hAnsi="Arial"/>
                <w:i/>
                <w:iCs/>
                <w:sz w:val="18"/>
                <w:lang w:eastAsia="ja-JP"/>
              </w:rPr>
              <w:t>ssb-RLM-DynamicChAccess-r16</w:t>
            </w:r>
            <w:r w:rsidRPr="00251A13">
              <w:rPr>
                <w:rFonts w:ascii="Arial" w:hAnsi="Arial"/>
                <w:sz w:val="18"/>
                <w:lang w:eastAsia="ja-JP"/>
              </w:rPr>
              <w:t xml:space="preserve"> or </w:t>
            </w:r>
            <w:r w:rsidRPr="00251A13">
              <w:rPr>
                <w:rFonts w:ascii="Arial" w:hAnsi="Arial"/>
                <w:i/>
                <w:iCs/>
                <w:sz w:val="18"/>
                <w:lang w:eastAsia="ja-JP"/>
              </w:rPr>
              <w:t>ssb-RLM-Semi-StaticChAccess-r16</w:t>
            </w:r>
            <w:r w:rsidRPr="00251A13">
              <w:rPr>
                <w:rFonts w:ascii="Arial" w:hAnsi="Arial"/>
                <w:bCs/>
                <w:iCs/>
                <w:sz w:val="18"/>
                <w:lang w:eastAsia="ja-JP"/>
              </w:rPr>
              <w:t>.</w:t>
            </w:r>
          </w:p>
        </w:tc>
        <w:tc>
          <w:tcPr>
            <w:tcW w:w="709" w:type="dxa"/>
          </w:tcPr>
          <w:p w14:paraId="5E21F12A"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72DB3E5"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F5B37A7"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972C4E1"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eastAsia="MS Mincho" w:hAnsi="Arial"/>
                <w:sz w:val="18"/>
                <w:lang w:eastAsia="ja-JP"/>
              </w:rPr>
              <w:t>N/A</w:t>
            </w:r>
          </w:p>
        </w:tc>
      </w:tr>
      <w:tr w:rsidR="00251A13" w:rsidRPr="00251A13" w:rsidDel="001E32B2" w14:paraId="0CAFF458" w14:textId="77777777" w:rsidTr="00A34E92">
        <w:tc>
          <w:tcPr>
            <w:tcW w:w="6939" w:type="dxa"/>
          </w:tcPr>
          <w:p w14:paraId="75FEF4F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csi-RS-CFRA-ForHO-r16</w:t>
            </w:r>
          </w:p>
          <w:p w14:paraId="510877E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4CECD779"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p>
          <w:p w14:paraId="35130EC8" w14:textId="77777777" w:rsidR="00251A13" w:rsidRPr="00251A13" w:rsidDel="001E32B2"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UE indicating support of this feature shall indicate support of either </w:t>
            </w:r>
            <w:r w:rsidRPr="00251A13">
              <w:rPr>
                <w:rFonts w:ascii="Arial" w:hAnsi="Arial" w:cs="Arial"/>
                <w:i/>
                <w:iCs/>
                <w:sz w:val="18"/>
                <w:szCs w:val="18"/>
                <w:lang w:eastAsia="ja-JP"/>
              </w:rPr>
              <w:t xml:space="preserve">csi-RSRP-AndRSRQ-MeasWithSSB-r16 </w:t>
            </w:r>
            <w:r w:rsidRPr="00251A13">
              <w:rPr>
                <w:rFonts w:ascii="Arial" w:hAnsi="Arial" w:cs="Arial"/>
                <w:sz w:val="18"/>
                <w:szCs w:val="18"/>
                <w:lang w:eastAsia="ja-JP"/>
              </w:rPr>
              <w:t>or</w:t>
            </w:r>
            <w:r w:rsidRPr="00251A13">
              <w:rPr>
                <w:rFonts w:ascii="Arial" w:hAnsi="Arial" w:cs="Arial"/>
                <w:i/>
                <w:iCs/>
                <w:sz w:val="18"/>
                <w:szCs w:val="18"/>
                <w:lang w:eastAsia="ja-JP"/>
              </w:rPr>
              <w:t xml:space="preserve"> csi-RSRP-AndRSRQ-MeasWithoutSSB-r16.</w:t>
            </w:r>
          </w:p>
        </w:tc>
        <w:tc>
          <w:tcPr>
            <w:tcW w:w="709" w:type="dxa"/>
          </w:tcPr>
          <w:p w14:paraId="372ACF9F"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006BCCC0"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29A87E4"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D5BFAC4" w14:textId="77777777" w:rsidR="00251A13" w:rsidRPr="00251A13" w:rsidDel="001E32B2"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8BBCEC2" w14:textId="77777777" w:rsidTr="00A34E92">
        <w:tc>
          <w:tcPr>
            <w:tcW w:w="6939" w:type="dxa"/>
          </w:tcPr>
          <w:p w14:paraId="553D7DD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periodicAndSemi-PersistentCSI-RS-r16</w:t>
            </w:r>
          </w:p>
          <w:p w14:paraId="331202A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54FC1D6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66FFD6D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FE3118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5249D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0EE1026" w14:textId="77777777" w:rsidTr="00A34E92">
        <w:tc>
          <w:tcPr>
            <w:tcW w:w="6939" w:type="dxa"/>
          </w:tcPr>
          <w:p w14:paraId="47F7C157"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pusch-PRB-interlace-</w:t>
            </w:r>
            <w:proofErr w:type="gramStart"/>
            <w:r w:rsidRPr="00251A13">
              <w:rPr>
                <w:rFonts w:ascii="Arial" w:hAnsi="Arial"/>
                <w:b/>
                <w:i/>
                <w:sz w:val="18"/>
                <w:lang w:eastAsia="ja-JP"/>
              </w:rPr>
              <w:t>r16</w:t>
            </w:r>
            <w:proofErr w:type="gramEnd"/>
          </w:p>
          <w:p w14:paraId="06C110C8"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PRB interlace frequency domain resource allocation for PUSCH.</w:t>
            </w:r>
          </w:p>
        </w:tc>
        <w:tc>
          <w:tcPr>
            <w:tcW w:w="709" w:type="dxa"/>
          </w:tcPr>
          <w:p w14:paraId="37AD8AE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17B63C8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53D9A0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674AF0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626FDEA" w14:textId="77777777" w:rsidTr="00A34E92">
        <w:tc>
          <w:tcPr>
            <w:tcW w:w="6939" w:type="dxa"/>
          </w:tcPr>
          <w:p w14:paraId="07EE550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pucch-F0-F1-PRB-Interlace-</w:t>
            </w:r>
            <w:proofErr w:type="gramStart"/>
            <w:r w:rsidRPr="00251A13">
              <w:rPr>
                <w:rFonts w:ascii="Arial" w:hAnsi="Arial"/>
                <w:b/>
                <w:i/>
                <w:sz w:val="18"/>
                <w:lang w:eastAsia="ja-JP"/>
              </w:rPr>
              <w:t>r16</w:t>
            </w:r>
            <w:proofErr w:type="gramEnd"/>
          </w:p>
          <w:p w14:paraId="5D41A5F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Indicates whether the UE supports PRB interlace frequency domain resource allocation for PUCCH format 0, 1, 2 and 3.</w:t>
            </w:r>
          </w:p>
        </w:tc>
        <w:tc>
          <w:tcPr>
            <w:tcW w:w="709" w:type="dxa"/>
          </w:tcPr>
          <w:p w14:paraId="3A89EC0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58315BF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78A27A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C52F8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578681E" w14:textId="77777777" w:rsidTr="00A34E92">
        <w:tc>
          <w:tcPr>
            <w:tcW w:w="6939" w:type="dxa"/>
          </w:tcPr>
          <w:p w14:paraId="00E7EB7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occ-PRB-PF2-PF3-r16</w:t>
            </w:r>
          </w:p>
          <w:p w14:paraId="5C4074C4"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OCC for PRB interface mapping for PUCCH format 2 and 3. If the UE supports this feature, the UE needs to report </w:t>
            </w:r>
            <w:r w:rsidRPr="00251A13">
              <w:rPr>
                <w:rFonts w:ascii="Arial" w:hAnsi="Arial"/>
                <w:i/>
                <w:sz w:val="18"/>
                <w:lang w:eastAsia="ja-JP"/>
              </w:rPr>
              <w:t>pucch-F0-F1-PRB-Interlace-r16</w:t>
            </w:r>
            <w:r w:rsidRPr="00251A13">
              <w:rPr>
                <w:rFonts w:ascii="Arial" w:hAnsi="Arial"/>
                <w:sz w:val="18"/>
                <w:lang w:eastAsia="ja-JP"/>
              </w:rPr>
              <w:t>.</w:t>
            </w:r>
          </w:p>
        </w:tc>
        <w:tc>
          <w:tcPr>
            <w:tcW w:w="709" w:type="dxa"/>
          </w:tcPr>
          <w:p w14:paraId="2FCC62D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EF7A22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D155F4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7F60D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43B725AE" w14:textId="77777777" w:rsidTr="00A34E92">
        <w:tc>
          <w:tcPr>
            <w:tcW w:w="6939" w:type="dxa"/>
          </w:tcPr>
          <w:p w14:paraId="773F0370"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extCP-rangeCG-PUSCH-r16</w:t>
            </w:r>
          </w:p>
          <w:p w14:paraId="4773D6E6"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generating a CP extension of length longer than 1 symbol for Configured Grant PUSCH transmission. If the UE supports this feature, the UE needs to report </w:t>
            </w:r>
            <w:r w:rsidRPr="00251A13">
              <w:rPr>
                <w:rFonts w:ascii="Arial" w:hAnsi="Arial"/>
                <w:i/>
                <w:sz w:val="18"/>
                <w:lang w:eastAsia="ja-JP"/>
              </w:rPr>
              <w:t>configuredUL-GrantType1</w:t>
            </w:r>
            <w:r w:rsidRPr="00251A13">
              <w:rPr>
                <w:rFonts w:ascii="Arial" w:hAnsi="Arial"/>
                <w:sz w:val="18"/>
                <w:lang w:eastAsia="ja-JP"/>
              </w:rPr>
              <w:t xml:space="preserve"> or </w:t>
            </w:r>
            <w:r w:rsidRPr="00251A13">
              <w:rPr>
                <w:rFonts w:ascii="Arial" w:hAnsi="Arial"/>
                <w:i/>
                <w:sz w:val="18"/>
                <w:lang w:eastAsia="ja-JP"/>
              </w:rPr>
              <w:t xml:space="preserve">configuredUL-GrantType1-v1650 </w:t>
            </w:r>
            <w:r w:rsidRPr="00251A13">
              <w:rPr>
                <w:rFonts w:ascii="Arial" w:hAnsi="Arial"/>
                <w:sz w:val="18"/>
                <w:lang w:eastAsia="ja-JP"/>
              </w:rPr>
              <w:t xml:space="preserve">and/or </w:t>
            </w:r>
            <w:r w:rsidRPr="00251A13">
              <w:rPr>
                <w:rFonts w:ascii="Arial" w:hAnsi="Arial"/>
                <w:i/>
                <w:sz w:val="18"/>
                <w:lang w:eastAsia="ja-JP"/>
              </w:rPr>
              <w:t xml:space="preserve">configuredUL-GrantType2 </w:t>
            </w:r>
            <w:r w:rsidRPr="00251A13">
              <w:rPr>
                <w:rFonts w:ascii="Arial" w:hAnsi="Arial"/>
                <w:sz w:val="18"/>
                <w:lang w:eastAsia="ja-JP"/>
              </w:rPr>
              <w:t xml:space="preserve">or </w:t>
            </w:r>
            <w:r w:rsidRPr="00251A13">
              <w:rPr>
                <w:rFonts w:ascii="Arial" w:hAnsi="Arial"/>
                <w:i/>
                <w:sz w:val="18"/>
                <w:lang w:eastAsia="ja-JP"/>
              </w:rPr>
              <w:t>configuredUL-GrantType2-v1650</w:t>
            </w:r>
            <w:r w:rsidRPr="00251A13">
              <w:rPr>
                <w:rFonts w:ascii="Arial" w:hAnsi="Arial"/>
                <w:sz w:val="18"/>
                <w:lang w:eastAsia="ja-JP"/>
              </w:rPr>
              <w:t>.</w:t>
            </w:r>
          </w:p>
        </w:tc>
        <w:tc>
          <w:tcPr>
            <w:tcW w:w="709" w:type="dxa"/>
          </w:tcPr>
          <w:p w14:paraId="42080F1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4A37E7E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DC78C9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B6A2FC3"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FE04072" w14:textId="77777777" w:rsidTr="00A34E92">
        <w:tc>
          <w:tcPr>
            <w:tcW w:w="6939" w:type="dxa"/>
          </w:tcPr>
          <w:p w14:paraId="642D55E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configuredGrantWithReTx-r16</w:t>
            </w:r>
          </w:p>
          <w:p w14:paraId="3A44987E"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251A13">
              <w:rPr>
                <w:rFonts w:ascii="Arial" w:hAnsi="Arial"/>
                <w:i/>
                <w:sz w:val="18"/>
                <w:lang w:eastAsia="ja-JP"/>
              </w:rPr>
              <w:t>configuredUL-GrantType1</w:t>
            </w:r>
            <w:r w:rsidRPr="00251A13">
              <w:rPr>
                <w:rFonts w:ascii="Arial" w:hAnsi="Arial"/>
                <w:sz w:val="18"/>
                <w:lang w:eastAsia="ja-JP"/>
              </w:rPr>
              <w:t xml:space="preserve"> or </w:t>
            </w:r>
            <w:r w:rsidRPr="00251A13">
              <w:rPr>
                <w:rFonts w:ascii="Arial" w:hAnsi="Arial"/>
                <w:i/>
                <w:sz w:val="18"/>
                <w:lang w:eastAsia="ja-JP"/>
              </w:rPr>
              <w:t xml:space="preserve">configuredUL-GrantType1-v1650 </w:t>
            </w:r>
            <w:r w:rsidRPr="00251A13">
              <w:rPr>
                <w:rFonts w:ascii="Arial" w:hAnsi="Arial"/>
                <w:sz w:val="18"/>
                <w:lang w:eastAsia="ja-JP"/>
              </w:rPr>
              <w:t xml:space="preserve">and/or </w:t>
            </w:r>
            <w:r w:rsidRPr="00251A13">
              <w:rPr>
                <w:rFonts w:ascii="Arial" w:hAnsi="Arial"/>
                <w:i/>
                <w:sz w:val="18"/>
                <w:lang w:eastAsia="ja-JP"/>
              </w:rPr>
              <w:t xml:space="preserve">configuredUL-GrantType2 </w:t>
            </w:r>
            <w:r w:rsidRPr="00251A13">
              <w:rPr>
                <w:rFonts w:ascii="Arial" w:hAnsi="Arial"/>
                <w:sz w:val="18"/>
                <w:lang w:eastAsia="ja-JP"/>
              </w:rPr>
              <w:t xml:space="preserve">or </w:t>
            </w:r>
            <w:r w:rsidRPr="00251A13">
              <w:rPr>
                <w:rFonts w:ascii="Arial" w:hAnsi="Arial"/>
                <w:i/>
                <w:sz w:val="18"/>
                <w:lang w:eastAsia="ja-JP"/>
              </w:rPr>
              <w:t>configuredUL-GrantType2-v1650</w:t>
            </w:r>
            <w:r w:rsidRPr="00251A13">
              <w:rPr>
                <w:rFonts w:ascii="Arial" w:hAnsi="Arial"/>
                <w:sz w:val="18"/>
                <w:lang w:eastAsia="ja-JP"/>
              </w:rPr>
              <w:t>.</w:t>
            </w:r>
          </w:p>
        </w:tc>
        <w:tc>
          <w:tcPr>
            <w:tcW w:w="709" w:type="dxa"/>
          </w:tcPr>
          <w:p w14:paraId="749AE7F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5C313C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7D99F2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52BBF62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1DF69624" w14:textId="77777777" w:rsidTr="00A34E92">
        <w:tc>
          <w:tcPr>
            <w:tcW w:w="6939" w:type="dxa"/>
          </w:tcPr>
          <w:p w14:paraId="291500F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ed-Threshold-r16</w:t>
            </w:r>
          </w:p>
          <w:p w14:paraId="25D2323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using ED threshold given by </w:t>
            </w:r>
            <w:proofErr w:type="spellStart"/>
            <w:r w:rsidRPr="00251A13">
              <w:rPr>
                <w:rFonts w:ascii="Arial" w:hAnsi="Arial"/>
                <w:sz w:val="18"/>
                <w:lang w:eastAsia="ja-JP"/>
              </w:rPr>
              <w:t>gNB</w:t>
            </w:r>
            <w:proofErr w:type="spellEnd"/>
            <w:r w:rsidRPr="00251A13">
              <w:rPr>
                <w:rFonts w:ascii="Arial" w:hAnsi="Arial"/>
                <w:sz w:val="18"/>
                <w:lang w:eastAsia="ja-JP"/>
              </w:rPr>
              <w:t xml:space="preserve"> for UL to DL COT sharing. A UE that supports this feature shall also support </w:t>
            </w:r>
            <w:r w:rsidRPr="00251A13">
              <w:rPr>
                <w:rFonts w:ascii="Arial" w:hAnsi="Arial"/>
                <w:i/>
                <w:sz w:val="18"/>
                <w:lang w:eastAsia="ja-JP"/>
              </w:rPr>
              <w:t>ul-DynamicChAccess-r16</w:t>
            </w:r>
            <w:r w:rsidRPr="00251A13">
              <w:rPr>
                <w:rFonts w:ascii="Arial" w:hAnsi="Arial"/>
                <w:sz w:val="18"/>
                <w:lang w:eastAsia="ja-JP"/>
              </w:rPr>
              <w:t>.</w:t>
            </w:r>
          </w:p>
        </w:tc>
        <w:tc>
          <w:tcPr>
            <w:tcW w:w="709" w:type="dxa"/>
          </w:tcPr>
          <w:p w14:paraId="0BDD037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8DB529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50FB1FB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4CFCEC0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E2684BC" w14:textId="77777777" w:rsidTr="00A34E92">
        <w:tc>
          <w:tcPr>
            <w:tcW w:w="6939" w:type="dxa"/>
          </w:tcPr>
          <w:p w14:paraId="17EAAA43"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ul-DL-COT-Sharing-r16</w:t>
            </w:r>
          </w:p>
          <w:p w14:paraId="2092953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sz w:val="18"/>
                <w:lang w:eastAsia="ja-JP"/>
              </w:rPr>
              <w:t xml:space="preserve">Indicates whether the UE supports UL to DL COT sharing. A UE that supports this feature shall also support </w:t>
            </w:r>
            <w:r w:rsidRPr="00251A13">
              <w:rPr>
                <w:rFonts w:ascii="Arial" w:hAnsi="Arial"/>
                <w:i/>
                <w:sz w:val="18"/>
                <w:lang w:eastAsia="ja-JP"/>
              </w:rPr>
              <w:t>ul-DynamicChAccess-r16</w:t>
            </w:r>
            <w:r w:rsidRPr="00251A13">
              <w:rPr>
                <w:rFonts w:ascii="Arial" w:hAnsi="Arial"/>
                <w:sz w:val="18"/>
                <w:lang w:eastAsia="ja-JP"/>
              </w:rPr>
              <w:t>.</w:t>
            </w:r>
          </w:p>
        </w:tc>
        <w:tc>
          <w:tcPr>
            <w:tcW w:w="709" w:type="dxa"/>
          </w:tcPr>
          <w:p w14:paraId="3274619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5D181B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41699CAC"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0BAC5AD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F561E79" w14:textId="77777777" w:rsidTr="00A34E92">
        <w:tc>
          <w:tcPr>
            <w:tcW w:w="6939" w:type="dxa"/>
          </w:tcPr>
          <w:p w14:paraId="56BEFFD4"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mux-CG-UCI-HARQ-ACK-r16</w:t>
            </w:r>
          </w:p>
          <w:p w14:paraId="786958A1"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multiplexing CG-UCI with HARQ ACK. If the UE supports this feature, the UE needs to report </w:t>
            </w:r>
            <w:r w:rsidRPr="00251A13">
              <w:rPr>
                <w:rFonts w:ascii="Arial" w:hAnsi="Arial"/>
                <w:i/>
                <w:sz w:val="18"/>
                <w:lang w:eastAsia="ja-JP"/>
              </w:rPr>
              <w:t>configuredGrantWithReTx-r16</w:t>
            </w:r>
            <w:r w:rsidRPr="00251A13">
              <w:rPr>
                <w:rFonts w:ascii="Arial" w:hAnsi="Arial"/>
                <w:sz w:val="18"/>
                <w:lang w:eastAsia="ja-JP"/>
              </w:rPr>
              <w:t>.</w:t>
            </w:r>
          </w:p>
        </w:tc>
        <w:tc>
          <w:tcPr>
            <w:tcW w:w="709" w:type="dxa"/>
          </w:tcPr>
          <w:p w14:paraId="7C7A18E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31AAFBB"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61D49A5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3431A36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61AD315" w14:textId="77777777" w:rsidTr="00A34E92">
        <w:tc>
          <w:tcPr>
            <w:tcW w:w="6939" w:type="dxa"/>
            <w:tcBorders>
              <w:bottom w:val="single" w:sz="4" w:space="0" w:color="auto"/>
            </w:tcBorders>
          </w:tcPr>
          <w:p w14:paraId="55DBFE6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cg-resourceConfig-r16</w:t>
            </w:r>
          </w:p>
          <w:p w14:paraId="73BC2F73" w14:textId="77777777" w:rsidR="00251A13" w:rsidRPr="00251A13" w:rsidRDefault="00251A13" w:rsidP="00251A13">
            <w:pPr>
              <w:keepNext/>
              <w:keepLines/>
              <w:overflowPunct w:val="0"/>
              <w:autoSpaceDE w:val="0"/>
              <w:autoSpaceDN w:val="0"/>
              <w:adjustRightInd w:val="0"/>
              <w:spacing w:after="0"/>
              <w:textAlignment w:val="baseline"/>
              <w:rPr>
                <w:rFonts w:ascii="Arial" w:hAnsi="Arial"/>
                <w:sz w:val="18"/>
                <w:lang w:eastAsia="ja-JP"/>
              </w:rPr>
            </w:pPr>
            <w:r w:rsidRPr="00251A13">
              <w:rPr>
                <w:rFonts w:ascii="Arial" w:hAnsi="Arial"/>
                <w:sz w:val="18"/>
                <w:lang w:eastAsia="ja-JP"/>
              </w:rPr>
              <w:t xml:space="preserve">Indicates whether the UE supports configuration of resources with </w:t>
            </w:r>
            <w:r w:rsidRPr="00251A13">
              <w:rPr>
                <w:rFonts w:ascii="Arial" w:hAnsi="Arial"/>
                <w:i/>
                <w:sz w:val="18"/>
                <w:lang w:eastAsia="ja-JP"/>
              </w:rPr>
              <w:t>cg-nrofSlots-r16</w:t>
            </w:r>
            <w:r w:rsidRPr="00251A13">
              <w:rPr>
                <w:rFonts w:ascii="Arial" w:hAnsi="Arial"/>
                <w:sz w:val="18"/>
                <w:lang w:eastAsia="ja-JP"/>
              </w:rPr>
              <w:t xml:space="preserve"> and </w:t>
            </w:r>
            <w:r w:rsidRPr="00251A13">
              <w:rPr>
                <w:rFonts w:ascii="Arial" w:hAnsi="Arial"/>
                <w:i/>
                <w:sz w:val="18"/>
                <w:lang w:eastAsia="ja-JP"/>
              </w:rPr>
              <w:t>cg-nrofPUSCH-InSlot-r16</w:t>
            </w:r>
            <w:r w:rsidRPr="00251A13">
              <w:rPr>
                <w:rFonts w:ascii="Arial" w:hAnsi="Arial"/>
                <w:sz w:val="18"/>
                <w:lang w:eastAsia="ja-JP"/>
              </w:rPr>
              <w:t xml:space="preserve">. If the UE supports this feature, the UE needs to report </w:t>
            </w:r>
            <w:r w:rsidRPr="00251A13">
              <w:rPr>
                <w:rFonts w:ascii="Arial" w:hAnsi="Arial"/>
                <w:i/>
                <w:sz w:val="18"/>
                <w:lang w:eastAsia="ja-JP"/>
              </w:rPr>
              <w:t>configuredUL-GrantType1</w:t>
            </w:r>
            <w:r w:rsidRPr="00251A13">
              <w:rPr>
                <w:rFonts w:ascii="Arial" w:hAnsi="Arial"/>
                <w:sz w:val="18"/>
                <w:lang w:eastAsia="ja-JP"/>
              </w:rPr>
              <w:t xml:space="preserve"> or </w:t>
            </w:r>
            <w:r w:rsidRPr="00251A13">
              <w:rPr>
                <w:rFonts w:ascii="Arial" w:hAnsi="Arial"/>
                <w:i/>
                <w:sz w:val="18"/>
                <w:lang w:eastAsia="ja-JP"/>
              </w:rPr>
              <w:t>configuredUL-GrantType1-v1650</w:t>
            </w:r>
            <w:r w:rsidRPr="00251A13">
              <w:rPr>
                <w:rFonts w:ascii="Arial" w:hAnsi="Arial"/>
                <w:sz w:val="18"/>
                <w:lang w:eastAsia="ja-JP"/>
              </w:rPr>
              <w:t xml:space="preserve"> and/or </w:t>
            </w:r>
            <w:r w:rsidRPr="00251A13">
              <w:rPr>
                <w:rFonts w:ascii="Arial" w:hAnsi="Arial"/>
                <w:i/>
                <w:sz w:val="18"/>
                <w:lang w:eastAsia="ja-JP"/>
              </w:rPr>
              <w:t xml:space="preserve">configuredUL-GrantType2 </w:t>
            </w:r>
            <w:r w:rsidRPr="00251A13">
              <w:rPr>
                <w:rFonts w:ascii="Arial" w:hAnsi="Arial"/>
                <w:sz w:val="18"/>
                <w:lang w:eastAsia="ja-JP"/>
              </w:rPr>
              <w:t xml:space="preserve">or </w:t>
            </w:r>
            <w:r w:rsidRPr="00251A13">
              <w:rPr>
                <w:rFonts w:ascii="Arial" w:hAnsi="Arial"/>
                <w:i/>
                <w:sz w:val="18"/>
                <w:lang w:eastAsia="ja-JP"/>
              </w:rPr>
              <w:t>configuredUL-GrantType2-v1650</w:t>
            </w:r>
            <w:r w:rsidRPr="00251A13">
              <w:rPr>
                <w:rFonts w:ascii="Arial" w:hAnsi="Arial"/>
                <w:sz w:val="18"/>
                <w:lang w:eastAsia="ja-JP"/>
              </w:rPr>
              <w:t>.</w:t>
            </w:r>
          </w:p>
        </w:tc>
        <w:tc>
          <w:tcPr>
            <w:tcW w:w="709" w:type="dxa"/>
            <w:tcBorders>
              <w:bottom w:val="single" w:sz="4" w:space="0" w:color="auto"/>
            </w:tcBorders>
          </w:tcPr>
          <w:p w14:paraId="1575542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bottom w:val="single" w:sz="4" w:space="0" w:color="auto"/>
            </w:tcBorders>
          </w:tcPr>
          <w:p w14:paraId="512A1BEE"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bottom w:val="single" w:sz="4" w:space="0" w:color="auto"/>
            </w:tcBorders>
          </w:tcPr>
          <w:p w14:paraId="577E6967"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Borders>
              <w:bottom w:val="single" w:sz="4" w:space="0" w:color="auto"/>
            </w:tcBorders>
          </w:tcPr>
          <w:p w14:paraId="279E7C7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6D9A59AB" w14:textId="77777777" w:rsidTr="00A34E92">
        <w:tc>
          <w:tcPr>
            <w:tcW w:w="6939" w:type="dxa"/>
            <w:tcBorders>
              <w:bottom w:val="single" w:sz="4" w:space="0" w:color="auto"/>
            </w:tcBorders>
          </w:tcPr>
          <w:p w14:paraId="4E206FEB"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dl-ReceptionLBT-subsetRB-r16</w:t>
            </w:r>
          </w:p>
          <w:p w14:paraId="4D72796A"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BA8B8B1"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Borders>
              <w:bottom w:val="single" w:sz="4" w:space="0" w:color="auto"/>
            </w:tcBorders>
          </w:tcPr>
          <w:p w14:paraId="52C2285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Borders>
              <w:bottom w:val="single" w:sz="4" w:space="0" w:color="auto"/>
            </w:tcBorders>
          </w:tcPr>
          <w:p w14:paraId="7D920A09"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Borders>
              <w:bottom w:val="single" w:sz="4" w:space="0" w:color="auto"/>
            </w:tcBorders>
          </w:tcPr>
          <w:p w14:paraId="6697EE3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00D94ABB" w14:textId="77777777" w:rsidTr="00A34E92">
        <w:tc>
          <w:tcPr>
            <w:tcW w:w="6939" w:type="dxa"/>
          </w:tcPr>
          <w:p w14:paraId="556EDCF9"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
                <w:i/>
                <w:sz w:val="18"/>
                <w:lang w:eastAsia="ja-JP"/>
              </w:rPr>
              <w:t>dl-ReceptionIntraCellGuardband-r16</w:t>
            </w:r>
          </w:p>
          <w:p w14:paraId="19200D02"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the UE supports reception in the non-zero intra-cell </w:t>
            </w:r>
            <w:proofErr w:type="spellStart"/>
            <w:r w:rsidRPr="00251A13">
              <w:rPr>
                <w:rFonts w:ascii="Arial" w:hAnsi="Arial"/>
                <w:bCs/>
                <w:iCs/>
                <w:sz w:val="18"/>
                <w:lang w:eastAsia="ja-JP"/>
              </w:rPr>
              <w:t>guardband</w:t>
            </w:r>
            <w:proofErr w:type="spellEnd"/>
            <w:r w:rsidRPr="00251A13">
              <w:rPr>
                <w:rFonts w:ascii="Arial" w:hAnsi="Arial"/>
                <w:bCs/>
                <w:iCs/>
                <w:sz w:val="18"/>
                <w:lang w:eastAsia="ja-JP"/>
              </w:rPr>
              <w:t xml:space="preserve"> between contiguous</w:t>
            </w:r>
            <w:r w:rsidRPr="00251A13">
              <w:rPr>
                <w:rFonts w:ascii="Arial" w:hAnsi="Arial"/>
                <w:sz w:val="18"/>
                <w:lang w:eastAsia="ja-JP"/>
              </w:rPr>
              <w:t xml:space="preserve"> </w:t>
            </w:r>
            <w:r w:rsidRPr="00251A13">
              <w:rPr>
                <w:rFonts w:ascii="Arial" w:hAnsi="Arial"/>
                <w:bCs/>
                <w:iCs/>
                <w:sz w:val="18"/>
                <w:lang w:eastAsia="ja-JP"/>
              </w:rPr>
              <w:t>RB sets in DL wideband carrier operation wider than 20MHz when LBT is successful only in a subset of RB sets. The UE indicates support of this capability shall also indicates support of</w:t>
            </w:r>
            <w:r w:rsidRPr="00251A13">
              <w:rPr>
                <w:rFonts w:ascii="Arial" w:hAnsi="Arial"/>
                <w:b/>
                <w:i/>
                <w:sz w:val="18"/>
                <w:lang w:eastAsia="ja-JP"/>
              </w:rPr>
              <w:t xml:space="preserve"> </w:t>
            </w:r>
            <w:r w:rsidRPr="00251A13">
              <w:rPr>
                <w:rFonts w:ascii="Arial" w:hAnsi="Arial"/>
                <w:bCs/>
                <w:i/>
                <w:sz w:val="18"/>
                <w:lang w:eastAsia="ja-JP"/>
              </w:rPr>
              <w:t>dl-ReceptionLBT-subsetRB-r16</w:t>
            </w:r>
            <w:r w:rsidRPr="00251A13">
              <w:rPr>
                <w:rFonts w:ascii="Arial" w:hAnsi="Arial"/>
                <w:b/>
                <w:i/>
                <w:sz w:val="18"/>
                <w:lang w:eastAsia="ja-JP"/>
              </w:rPr>
              <w:t>.</w:t>
            </w:r>
          </w:p>
        </w:tc>
        <w:tc>
          <w:tcPr>
            <w:tcW w:w="709" w:type="dxa"/>
          </w:tcPr>
          <w:p w14:paraId="7D9FC350"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514E01A"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3CE6320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6619A4EF"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21936DB8" w14:textId="77777777" w:rsidTr="00A34E92">
        <w:tc>
          <w:tcPr>
            <w:tcW w:w="6939" w:type="dxa"/>
          </w:tcPr>
          <w:p w14:paraId="2B149C9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Cs/>
                <w:sz w:val="18"/>
                <w:lang w:eastAsia="ja-JP"/>
              </w:rPr>
            </w:pPr>
            <w:r w:rsidRPr="00251A13">
              <w:rPr>
                <w:rFonts w:ascii="Arial" w:hAnsi="Arial"/>
                <w:b/>
                <w:i/>
                <w:sz w:val="18"/>
                <w:lang w:eastAsia="ja-JP"/>
              </w:rPr>
              <w:lastRenderedPageBreak/>
              <w:t>ul-Semi-StaticChAccessDependentConfig-r17</w:t>
            </w:r>
          </w:p>
          <w:p w14:paraId="50C8DABF" w14:textId="77777777" w:rsidR="00251A13" w:rsidRPr="00251A13" w:rsidRDefault="00251A13" w:rsidP="00251A13">
            <w:pPr>
              <w:keepNext/>
              <w:keepLines/>
              <w:overflowPunct w:val="0"/>
              <w:autoSpaceDE w:val="0"/>
              <w:autoSpaceDN w:val="0"/>
              <w:adjustRightInd w:val="0"/>
              <w:spacing w:after="0"/>
              <w:textAlignment w:val="baseline"/>
              <w:rPr>
                <w:rFonts w:ascii="Arial" w:hAnsi="Arial"/>
                <w:bCs/>
                <w:iCs/>
                <w:sz w:val="18"/>
                <w:lang w:eastAsia="ja-JP"/>
              </w:rPr>
            </w:pPr>
            <w:r w:rsidRPr="00251A13">
              <w:rPr>
                <w:rFonts w:ascii="Arial" w:hAnsi="Arial"/>
                <w:bCs/>
                <w:iCs/>
                <w:sz w:val="18"/>
                <w:lang w:eastAsia="ja-JP"/>
              </w:rPr>
              <w:t xml:space="preserve">Indicates whether the UE supports initiating a semi-static channel occupancy with configurations dependent on </w:t>
            </w:r>
            <w:proofErr w:type="spellStart"/>
            <w:r w:rsidRPr="00251A13">
              <w:rPr>
                <w:rFonts w:ascii="Arial" w:hAnsi="Arial"/>
                <w:bCs/>
                <w:iCs/>
                <w:sz w:val="18"/>
                <w:lang w:eastAsia="ja-JP"/>
              </w:rPr>
              <w:t>gNB</w:t>
            </w:r>
            <w:proofErr w:type="spellEnd"/>
            <w:r w:rsidRPr="00251A13">
              <w:rPr>
                <w:rFonts w:ascii="Arial" w:hAnsi="Arial"/>
                <w:bCs/>
                <w:iCs/>
                <w:sz w:val="18"/>
                <w:lang w:eastAsia="ja-JP"/>
              </w:rPr>
              <w:t xml:space="preserve"> semi-static channel access configurations, comprised of the following functional components:</w:t>
            </w:r>
          </w:p>
          <w:p w14:paraId="447CC111"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Pr="00251A13">
              <w:rPr>
                <w:rFonts w:ascii="Arial" w:hAnsi="Arial" w:cs="Arial"/>
                <w:sz w:val="18"/>
                <w:szCs w:val="18"/>
                <w:lang w:eastAsia="ja-JP"/>
              </w:rPr>
              <w:t>gNB</w:t>
            </w:r>
            <w:proofErr w:type="spellEnd"/>
            <w:r w:rsidRPr="00251A13">
              <w:rPr>
                <w:rFonts w:ascii="Arial" w:hAnsi="Arial" w:cs="Arial"/>
                <w:sz w:val="18"/>
                <w:szCs w:val="18"/>
                <w:lang w:eastAsia="ja-JP"/>
              </w:rPr>
              <w:t>;</w:t>
            </w:r>
            <w:proofErr w:type="gramEnd"/>
          </w:p>
          <w:p w14:paraId="01078C16"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Sensing to initiate a semi-static CO or transmit after a gap greater than 16us from any transmission burst within a UE-initiated </w:t>
            </w:r>
            <w:proofErr w:type="gramStart"/>
            <w:r w:rsidRPr="00251A13">
              <w:rPr>
                <w:rFonts w:ascii="Arial" w:hAnsi="Arial" w:cs="Arial"/>
                <w:sz w:val="18"/>
                <w:szCs w:val="18"/>
                <w:lang w:eastAsia="ja-JP"/>
              </w:rPr>
              <w:t>CO;</w:t>
            </w:r>
            <w:proofErr w:type="gramEnd"/>
          </w:p>
          <w:p w14:paraId="1995D27B"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 xml:space="preserve">Determination of COT initiator assumption based on rules for configured </w:t>
            </w:r>
            <w:proofErr w:type="gramStart"/>
            <w:r w:rsidRPr="00251A13">
              <w:rPr>
                <w:rFonts w:ascii="Arial" w:hAnsi="Arial" w:cs="Arial"/>
                <w:sz w:val="18"/>
                <w:szCs w:val="18"/>
                <w:lang w:eastAsia="ja-JP"/>
              </w:rPr>
              <w:t>UL;</w:t>
            </w:r>
            <w:proofErr w:type="gramEnd"/>
          </w:p>
          <w:p w14:paraId="23B86BCA" w14:textId="77777777" w:rsidR="00251A13" w:rsidRPr="00251A13" w:rsidRDefault="00251A13" w:rsidP="00251A13">
            <w:pPr>
              <w:overflowPunct w:val="0"/>
              <w:autoSpaceDE w:val="0"/>
              <w:autoSpaceDN w:val="0"/>
              <w:adjustRightInd w:val="0"/>
              <w:spacing w:after="0"/>
              <w:ind w:left="568" w:hanging="284"/>
              <w:textAlignment w:val="baseline"/>
              <w:rPr>
                <w:rFonts w:cs="Arial"/>
                <w:szCs w:val="18"/>
                <w:lang w:eastAsia="ja-JP"/>
              </w:rPr>
            </w:pPr>
            <w:r w:rsidRPr="00251A13">
              <w:rPr>
                <w:rFonts w:ascii="Arial" w:hAnsi="Arial" w:cs="Arial"/>
                <w:sz w:val="18"/>
                <w:szCs w:val="18"/>
                <w:lang w:eastAsia="ja-JP"/>
              </w:rPr>
              <w:t>-</w:t>
            </w:r>
            <w:r w:rsidRPr="00251A13">
              <w:rPr>
                <w:rFonts w:ascii="Arial" w:hAnsi="Arial" w:cs="Arial"/>
                <w:sz w:val="18"/>
                <w:szCs w:val="18"/>
                <w:lang w:eastAsia="ja-JP"/>
              </w:rPr>
              <w:tab/>
              <w:t>Validating COT initiator assumption indicated in UL scheduling DCI.</w:t>
            </w:r>
          </w:p>
          <w:p w14:paraId="750BDEB6"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A UE supporting this feature shall also indicate support of</w:t>
            </w:r>
            <w:r w:rsidRPr="00251A13">
              <w:rPr>
                <w:rFonts w:ascii="Arial" w:hAnsi="Arial"/>
                <w:b/>
                <w:i/>
                <w:sz w:val="18"/>
                <w:lang w:eastAsia="ja-JP"/>
              </w:rPr>
              <w:t xml:space="preserve"> </w:t>
            </w:r>
            <w:r w:rsidRPr="00251A13">
              <w:rPr>
                <w:rFonts w:ascii="Arial" w:hAnsi="Arial"/>
                <w:bCs/>
                <w:i/>
                <w:sz w:val="18"/>
                <w:lang w:eastAsia="ja-JP"/>
              </w:rPr>
              <w:t>ul-Semi-StaticChAccess-r16</w:t>
            </w:r>
            <w:r w:rsidRPr="00251A13">
              <w:rPr>
                <w:rFonts w:ascii="Arial" w:hAnsi="Arial"/>
                <w:b/>
                <w:i/>
                <w:sz w:val="18"/>
                <w:lang w:eastAsia="ja-JP"/>
              </w:rPr>
              <w:t>.</w:t>
            </w:r>
          </w:p>
        </w:tc>
        <w:tc>
          <w:tcPr>
            <w:tcW w:w="709" w:type="dxa"/>
          </w:tcPr>
          <w:p w14:paraId="636BE8C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3DCD4DA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08286D6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11F93C85"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r w:rsidR="00251A13" w:rsidRPr="00251A13" w14:paraId="3AAC3714" w14:textId="77777777" w:rsidTr="00A34E92">
        <w:tc>
          <w:tcPr>
            <w:tcW w:w="6939" w:type="dxa"/>
          </w:tcPr>
          <w:p w14:paraId="2FE4F68C"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Cs/>
                <w:sz w:val="18"/>
                <w:lang w:eastAsia="ja-JP"/>
              </w:rPr>
            </w:pPr>
            <w:r w:rsidRPr="00251A13">
              <w:rPr>
                <w:rFonts w:ascii="Arial" w:hAnsi="Arial"/>
                <w:b/>
                <w:i/>
                <w:sz w:val="18"/>
                <w:lang w:eastAsia="ja-JP"/>
              </w:rPr>
              <w:t>ul-Semi-StaticChAccessIndependentConfig-r17</w:t>
            </w:r>
          </w:p>
          <w:p w14:paraId="7DD3365E" w14:textId="77777777" w:rsidR="00251A13" w:rsidRPr="00251A13" w:rsidRDefault="00251A13" w:rsidP="00251A13">
            <w:pPr>
              <w:keepNext/>
              <w:keepLines/>
              <w:overflowPunct w:val="0"/>
              <w:autoSpaceDE w:val="0"/>
              <w:autoSpaceDN w:val="0"/>
              <w:adjustRightInd w:val="0"/>
              <w:spacing w:after="0"/>
              <w:textAlignment w:val="baseline"/>
              <w:rPr>
                <w:rFonts w:ascii="Arial" w:hAnsi="Arial"/>
                <w:b/>
                <w:i/>
                <w:sz w:val="18"/>
                <w:lang w:eastAsia="ja-JP"/>
              </w:rPr>
            </w:pPr>
            <w:r w:rsidRPr="00251A13">
              <w:rPr>
                <w:rFonts w:ascii="Arial" w:hAnsi="Arial"/>
                <w:bCs/>
                <w:iCs/>
                <w:sz w:val="18"/>
                <w:lang w:eastAsia="ja-JP"/>
              </w:rPr>
              <w:t xml:space="preserve">Indicates whether the UE supports </w:t>
            </w:r>
            <w:r w:rsidRPr="00251A13">
              <w:rPr>
                <w:rFonts w:ascii="Arial" w:hAnsi="Arial" w:cs="Arial"/>
                <w:sz w:val="18"/>
                <w:szCs w:val="18"/>
                <w:lang w:eastAsia="ja-JP"/>
              </w:rPr>
              <w:t xml:space="preserve">initiating a semi-static channel access occupancy by the UE where the corresponding period is independently configured from the period configured for a semi-static channel occupancy that can be initiated by </w:t>
            </w:r>
            <w:proofErr w:type="spellStart"/>
            <w:r w:rsidRPr="00251A13">
              <w:rPr>
                <w:rFonts w:ascii="Arial" w:hAnsi="Arial" w:cs="Arial"/>
                <w:sz w:val="18"/>
                <w:szCs w:val="18"/>
                <w:lang w:eastAsia="ja-JP"/>
              </w:rPr>
              <w:t>gNB</w:t>
            </w:r>
            <w:proofErr w:type="spellEnd"/>
            <w:r w:rsidRPr="00251A13">
              <w:rPr>
                <w:rFonts w:ascii="Arial" w:hAnsi="Arial"/>
                <w:bCs/>
                <w:iCs/>
                <w:sz w:val="18"/>
                <w:lang w:eastAsia="ja-JP"/>
              </w:rPr>
              <w:t>. A UE supporting this feature shall also indicate support of</w:t>
            </w:r>
            <w:r w:rsidRPr="00251A13">
              <w:rPr>
                <w:rFonts w:ascii="Arial" w:hAnsi="Arial"/>
                <w:b/>
                <w:i/>
                <w:sz w:val="18"/>
                <w:lang w:eastAsia="ja-JP"/>
              </w:rPr>
              <w:t xml:space="preserve"> </w:t>
            </w:r>
            <w:r w:rsidRPr="00251A13">
              <w:rPr>
                <w:rFonts w:ascii="Arial" w:hAnsi="Arial"/>
                <w:bCs/>
                <w:i/>
                <w:sz w:val="18"/>
                <w:lang w:eastAsia="ja-JP"/>
              </w:rPr>
              <w:t>ul-Semi-StaticChAccess-r16</w:t>
            </w:r>
            <w:r w:rsidRPr="00251A13">
              <w:rPr>
                <w:rFonts w:ascii="Arial" w:hAnsi="Arial"/>
                <w:bCs/>
                <w:iCs/>
                <w:sz w:val="18"/>
                <w:lang w:eastAsia="ja-JP"/>
              </w:rPr>
              <w:t xml:space="preserve"> and </w:t>
            </w:r>
            <w:r w:rsidRPr="00251A13">
              <w:rPr>
                <w:rFonts w:ascii="Arial" w:hAnsi="Arial"/>
                <w:bCs/>
                <w:i/>
                <w:sz w:val="18"/>
                <w:lang w:eastAsia="ja-JP"/>
              </w:rPr>
              <w:t>ul-Semi-StaticChAccessDependentConfig-r17</w:t>
            </w:r>
            <w:r w:rsidRPr="00251A13">
              <w:rPr>
                <w:rFonts w:ascii="Arial" w:hAnsi="Arial"/>
                <w:b/>
                <w:i/>
                <w:sz w:val="18"/>
                <w:lang w:eastAsia="ja-JP"/>
              </w:rPr>
              <w:t>.</w:t>
            </w:r>
          </w:p>
        </w:tc>
        <w:tc>
          <w:tcPr>
            <w:tcW w:w="709" w:type="dxa"/>
          </w:tcPr>
          <w:p w14:paraId="2AD9A85D"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Band</w:t>
            </w:r>
          </w:p>
        </w:tc>
        <w:tc>
          <w:tcPr>
            <w:tcW w:w="567" w:type="dxa"/>
          </w:tcPr>
          <w:p w14:paraId="7B1CC722"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No</w:t>
            </w:r>
          </w:p>
        </w:tc>
        <w:tc>
          <w:tcPr>
            <w:tcW w:w="709" w:type="dxa"/>
          </w:tcPr>
          <w:p w14:paraId="1A104AE8"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c>
          <w:tcPr>
            <w:tcW w:w="705" w:type="dxa"/>
          </w:tcPr>
          <w:p w14:paraId="7E165AF4" w14:textId="77777777" w:rsidR="00251A13" w:rsidRPr="00251A13" w:rsidRDefault="00251A13" w:rsidP="00251A13">
            <w:pPr>
              <w:keepNext/>
              <w:keepLines/>
              <w:overflowPunct w:val="0"/>
              <w:autoSpaceDE w:val="0"/>
              <w:autoSpaceDN w:val="0"/>
              <w:adjustRightInd w:val="0"/>
              <w:spacing w:after="0"/>
              <w:jc w:val="center"/>
              <w:textAlignment w:val="baseline"/>
              <w:rPr>
                <w:rFonts w:ascii="Arial" w:hAnsi="Arial"/>
                <w:sz w:val="18"/>
                <w:lang w:eastAsia="ja-JP"/>
              </w:rPr>
            </w:pPr>
            <w:r w:rsidRPr="00251A13">
              <w:rPr>
                <w:rFonts w:ascii="Arial" w:hAnsi="Arial"/>
                <w:sz w:val="18"/>
                <w:lang w:eastAsia="ja-JP"/>
              </w:rPr>
              <w:t>N/A</w:t>
            </w:r>
          </w:p>
        </w:tc>
      </w:tr>
    </w:tbl>
    <w:p w14:paraId="273B74FA" w14:textId="77777777" w:rsidR="006A7E63" w:rsidRDefault="006A7E63" w:rsidP="006A7E63">
      <w:pPr>
        <w:rPr>
          <w:noProof/>
        </w:rPr>
      </w:pPr>
    </w:p>
    <w:p w14:paraId="2F035F4E" w14:textId="77777777" w:rsidR="006A7E63" w:rsidRPr="005A5309" w:rsidRDefault="006A7E63"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2C146FF" w14:textId="77777777" w:rsidR="008F61DA" w:rsidRDefault="008F61DA" w:rsidP="00E87DCD"/>
    <w:p w14:paraId="41008596" w14:textId="77777777" w:rsidR="00363E82" w:rsidRPr="00BE555F" w:rsidRDefault="00363E82" w:rsidP="00363E82">
      <w:pPr>
        <w:pStyle w:val="Heading4"/>
      </w:pPr>
      <w:bookmarkStart w:id="343" w:name="_Toc12750902"/>
      <w:bookmarkStart w:id="344" w:name="_Toc29382266"/>
      <w:bookmarkStart w:id="345" w:name="_Toc37093383"/>
      <w:bookmarkStart w:id="346" w:name="_Toc37238659"/>
      <w:bookmarkStart w:id="347" w:name="_Toc37238773"/>
      <w:bookmarkStart w:id="348" w:name="_Toc46488669"/>
      <w:bookmarkStart w:id="349" w:name="_Toc52574090"/>
      <w:bookmarkStart w:id="350" w:name="_Toc52574176"/>
      <w:bookmarkStart w:id="351" w:name="_Toc139146801"/>
      <w:r w:rsidRPr="00BE555F">
        <w:lastRenderedPageBreak/>
        <w:t>4.2.7.10</w:t>
      </w:r>
      <w:r w:rsidRPr="00BE555F">
        <w:tab/>
      </w:r>
      <w:proofErr w:type="spellStart"/>
      <w:r w:rsidRPr="00BE555F">
        <w:rPr>
          <w:i/>
        </w:rPr>
        <w:t>Phy</w:t>
      </w:r>
      <w:proofErr w:type="spellEnd"/>
      <w:r w:rsidRPr="00BE555F">
        <w:rPr>
          <w:i/>
        </w:rPr>
        <w:t>-Parameters</w:t>
      </w:r>
      <w:bookmarkEnd w:id="343"/>
      <w:bookmarkEnd w:id="344"/>
      <w:bookmarkEnd w:id="345"/>
      <w:bookmarkEnd w:id="346"/>
      <w:bookmarkEnd w:id="347"/>
      <w:bookmarkEnd w:id="348"/>
      <w:bookmarkEnd w:id="349"/>
      <w:bookmarkEnd w:id="350"/>
      <w:bookmarkEnd w:id="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63E82" w:rsidRPr="00BE555F" w14:paraId="46A92B74" w14:textId="77777777" w:rsidTr="00A34E92">
        <w:trPr>
          <w:cantSplit/>
          <w:tblHeader/>
        </w:trPr>
        <w:tc>
          <w:tcPr>
            <w:tcW w:w="6917" w:type="dxa"/>
          </w:tcPr>
          <w:p w14:paraId="4C11A15C" w14:textId="77777777" w:rsidR="00363E82" w:rsidRPr="00BE555F" w:rsidRDefault="00363E82" w:rsidP="00A34E92">
            <w:pPr>
              <w:pStyle w:val="TAH"/>
            </w:pPr>
            <w:r w:rsidRPr="00BE555F">
              <w:lastRenderedPageBreak/>
              <w:t>Definitions for parameters</w:t>
            </w:r>
          </w:p>
        </w:tc>
        <w:tc>
          <w:tcPr>
            <w:tcW w:w="709" w:type="dxa"/>
          </w:tcPr>
          <w:p w14:paraId="5B682667" w14:textId="77777777" w:rsidR="00363E82" w:rsidRPr="00BE555F" w:rsidRDefault="00363E82" w:rsidP="00A34E92">
            <w:pPr>
              <w:pStyle w:val="TAH"/>
            </w:pPr>
            <w:r w:rsidRPr="00BE555F">
              <w:t>Per</w:t>
            </w:r>
          </w:p>
        </w:tc>
        <w:tc>
          <w:tcPr>
            <w:tcW w:w="567" w:type="dxa"/>
          </w:tcPr>
          <w:p w14:paraId="45963168" w14:textId="77777777" w:rsidR="00363E82" w:rsidRPr="00BE555F" w:rsidRDefault="00363E82" w:rsidP="00A34E92">
            <w:pPr>
              <w:pStyle w:val="TAH"/>
            </w:pPr>
            <w:r w:rsidRPr="00BE555F">
              <w:t>M</w:t>
            </w:r>
          </w:p>
        </w:tc>
        <w:tc>
          <w:tcPr>
            <w:tcW w:w="709" w:type="dxa"/>
          </w:tcPr>
          <w:p w14:paraId="2DF24384" w14:textId="77777777" w:rsidR="00363E82" w:rsidRPr="00BE555F" w:rsidRDefault="00363E82" w:rsidP="00A34E92">
            <w:pPr>
              <w:pStyle w:val="TAH"/>
            </w:pPr>
            <w:r w:rsidRPr="00BE555F">
              <w:t>FDD-TDD</w:t>
            </w:r>
          </w:p>
          <w:p w14:paraId="4214E589" w14:textId="77777777" w:rsidR="00363E82" w:rsidRPr="00BE555F" w:rsidRDefault="00363E82" w:rsidP="00A34E92">
            <w:pPr>
              <w:pStyle w:val="TAH"/>
            </w:pPr>
            <w:r w:rsidRPr="00BE555F">
              <w:t>DIFF</w:t>
            </w:r>
          </w:p>
        </w:tc>
        <w:tc>
          <w:tcPr>
            <w:tcW w:w="728" w:type="dxa"/>
          </w:tcPr>
          <w:p w14:paraId="36B696A8" w14:textId="77777777" w:rsidR="00363E82" w:rsidRPr="00BE555F" w:rsidRDefault="00363E82" w:rsidP="00A34E92">
            <w:pPr>
              <w:pStyle w:val="TAH"/>
            </w:pPr>
            <w:r w:rsidRPr="00BE555F">
              <w:t>FR1-FR2</w:t>
            </w:r>
          </w:p>
          <w:p w14:paraId="15BE755D" w14:textId="77777777" w:rsidR="00363E82" w:rsidRPr="00BE555F" w:rsidRDefault="00363E82" w:rsidP="00A34E92">
            <w:pPr>
              <w:pStyle w:val="TAH"/>
            </w:pPr>
            <w:r w:rsidRPr="00BE555F">
              <w:t>DIFF</w:t>
            </w:r>
          </w:p>
        </w:tc>
      </w:tr>
      <w:tr w:rsidR="00363E82" w:rsidRPr="00BE555F" w14:paraId="5A61AC85" w14:textId="77777777" w:rsidTr="00A34E92">
        <w:trPr>
          <w:cantSplit/>
          <w:tblHeader/>
        </w:trPr>
        <w:tc>
          <w:tcPr>
            <w:tcW w:w="6917" w:type="dxa"/>
          </w:tcPr>
          <w:p w14:paraId="62F4E398" w14:textId="77777777" w:rsidR="00363E82" w:rsidRPr="00BE555F" w:rsidRDefault="00363E82" w:rsidP="00A34E92">
            <w:pPr>
              <w:pStyle w:val="TAL"/>
              <w:rPr>
                <w:b/>
                <w:i/>
              </w:rPr>
            </w:pPr>
            <w:proofErr w:type="spellStart"/>
            <w:r w:rsidRPr="00BE555F">
              <w:rPr>
                <w:b/>
                <w:i/>
              </w:rPr>
              <w:t>absoluteTPC</w:t>
            </w:r>
            <w:proofErr w:type="spellEnd"/>
            <w:r w:rsidRPr="00BE555F">
              <w:rPr>
                <w:b/>
                <w:i/>
              </w:rPr>
              <w:t>-Command</w:t>
            </w:r>
          </w:p>
          <w:p w14:paraId="67CC31FB" w14:textId="77777777" w:rsidR="00363E82" w:rsidRPr="00BE555F" w:rsidRDefault="00363E82" w:rsidP="00A34E92">
            <w:pPr>
              <w:pStyle w:val="TAL"/>
            </w:pPr>
            <w:r w:rsidRPr="00BE555F">
              <w:t>Indicates whether the UE supports absolute TPC command mode.</w:t>
            </w:r>
          </w:p>
        </w:tc>
        <w:tc>
          <w:tcPr>
            <w:tcW w:w="709" w:type="dxa"/>
          </w:tcPr>
          <w:p w14:paraId="1FA65C60" w14:textId="77777777" w:rsidR="00363E82" w:rsidRPr="00BE555F" w:rsidRDefault="00363E82" w:rsidP="00A34E92">
            <w:pPr>
              <w:pStyle w:val="TAL"/>
              <w:jc w:val="center"/>
            </w:pPr>
            <w:r w:rsidRPr="00BE555F">
              <w:t>UE</w:t>
            </w:r>
          </w:p>
        </w:tc>
        <w:tc>
          <w:tcPr>
            <w:tcW w:w="567" w:type="dxa"/>
          </w:tcPr>
          <w:p w14:paraId="4C32A1D2" w14:textId="77777777" w:rsidR="00363E82" w:rsidRPr="00BE555F" w:rsidRDefault="00363E82" w:rsidP="00A34E92">
            <w:pPr>
              <w:pStyle w:val="TAL"/>
              <w:jc w:val="center"/>
            </w:pPr>
            <w:r w:rsidRPr="00BE555F">
              <w:t>No</w:t>
            </w:r>
          </w:p>
        </w:tc>
        <w:tc>
          <w:tcPr>
            <w:tcW w:w="709" w:type="dxa"/>
          </w:tcPr>
          <w:p w14:paraId="4D76D20D" w14:textId="77777777" w:rsidR="00363E82" w:rsidRPr="00BE555F" w:rsidRDefault="00363E82" w:rsidP="00A34E92">
            <w:pPr>
              <w:pStyle w:val="TAL"/>
              <w:jc w:val="center"/>
            </w:pPr>
            <w:r w:rsidRPr="00BE555F">
              <w:t>No</w:t>
            </w:r>
          </w:p>
        </w:tc>
        <w:tc>
          <w:tcPr>
            <w:tcW w:w="728" w:type="dxa"/>
          </w:tcPr>
          <w:p w14:paraId="6265119D" w14:textId="77777777" w:rsidR="00363E82" w:rsidRPr="00BE555F" w:rsidRDefault="00363E82" w:rsidP="00A34E92">
            <w:pPr>
              <w:pStyle w:val="TAL"/>
              <w:jc w:val="center"/>
            </w:pPr>
            <w:r w:rsidRPr="00BE555F">
              <w:t>Yes</w:t>
            </w:r>
          </w:p>
        </w:tc>
      </w:tr>
      <w:tr w:rsidR="00363E82" w:rsidRPr="00BE555F" w14:paraId="2808C4F1" w14:textId="77777777" w:rsidTr="00A34E92">
        <w:trPr>
          <w:cantSplit/>
          <w:tblHeader/>
        </w:trPr>
        <w:tc>
          <w:tcPr>
            <w:tcW w:w="6917" w:type="dxa"/>
          </w:tcPr>
          <w:p w14:paraId="70244726" w14:textId="77777777" w:rsidR="00363E82" w:rsidRPr="00BE555F" w:rsidRDefault="00363E82" w:rsidP="00A34E92">
            <w:pPr>
              <w:pStyle w:val="TAL"/>
              <w:rPr>
                <w:b/>
                <w:i/>
              </w:rPr>
            </w:pPr>
            <w:r w:rsidRPr="00BE555F">
              <w:rPr>
                <w:b/>
                <w:i/>
              </w:rPr>
              <w:t>aggregationFactorSPS-DL-r16</w:t>
            </w:r>
          </w:p>
          <w:p w14:paraId="3ACA7F08" w14:textId="77777777" w:rsidR="00363E82" w:rsidRPr="00BE555F" w:rsidRDefault="00363E82" w:rsidP="00A34E92">
            <w:pPr>
              <w:pStyle w:val="TAL"/>
              <w:rPr>
                <w:b/>
                <w:i/>
              </w:rPr>
            </w:pPr>
            <w:r w:rsidRPr="00BE555F">
              <w:t xml:space="preserve">Indicates whether the UE supports configurable PDSCH aggregation factor ({1, 2, 4, 8}) per DL SPS configuration. The UE can include this feature only if the UE indicates support of </w:t>
            </w:r>
            <w:proofErr w:type="spellStart"/>
            <w:r w:rsidRPr="00BE555F">
              <w:rPr>
                <w:i/>
              </w:rPr>
              <w:t>downlinkSPS</w:t>
            </w:r>
            <w:proofErr w:type="spellEnd"/>
            <w:r w:rsidRPr="00BE555F">
              <w:t>.</w:t>
            </w:r>
          </w:p>
        </w:tc>
        <w:tc>
          <w:tcPr>
            <w:tcW w:w="709" w:type="dxa"/>
          </w:tcPr>
          <w:p w14:paraId="0578240F" w14:textId="77777777" w:rsidR="00363E82" w:rsidRPr="00BE555F" w:rsidRDefault="00363E82" w:rsidP="00A34E92">
            <w:pPr>
              <w:pStyle w:val="TAL"/>
              <w:jc w:val="center"/>
            </w:pPr>
            <w:r w:rsidRPr="00BE555F">
              <w:t>UE</w:t>
            </w:r>
          </w:p>
        </w:tc>
        <w:tc>
          <w:tcPr>
            <w:tcW w:w="567" w:type="dxa"/>
          </w:tcPr>
          <w:p w14:paraId="6D0C183B" w14:textId="77777777" w:rsidR="00363E82" w:rsidRPr="00BE555F" w:rsidRDefault="00363E82" w:rsidP="00A34E92">
            <w:pPr>
              <w:pStyle w:val="TAL"/>
              <w:jc w:val="center"/>
            </w:pPr>
            <w:r w:rsidRPr="00BE555F">
              <w:t>No</w:t>
            </w:r>
          </w:p>
        </w:tc>
        <w:tc>
          <w:tcPr>
            <w:tcW w:w="709" w:type="dxa"/>
          </w:tcPr>
          <w:p w14:paraId="040A85E6" w14:textId="77777777" w:rsidR="00363E82" w:rsidRPr="00BE555F" w:rsidRDefault="00363E82" w:rsidP="00A34E92">
            <w:pPr>
              <w:pStyle w:val="TAL"/>
              <w:jc w:val="center"/>
            </w:pPr>
            <w:r w:rsidRPr="00BE555F">
              <w:t>No</w:t>
            </w:r>
          </w:p>
        </w:tc>
        <w:tc>
          <w:tcPr>
            <w:tcW w:w="728" w:type="dxa"/>
          </w:tcPr>
          <w:p w14:paraId="22BF82C7" w14:textId="77777777" w:rsidR="00363E82" w:rsidRPr="00BE555F" w:rsidRDefault="00363E82" w:rsidP="00A34E92">
            <w:pPr>
              <w:pStyle w:val="TAL"/>
              <w:jc w:val="center"/>
            </w:pPr>
            <w:r w:rsidRPr="00BE555F">
              <w:t>Yes</w:t>
            </w:r>
          </w:p>
        </w:tc>
      </w:tr>
      <w:tr w:rsidR="00363E82" w:rsidRPr="00BE555F" w14:paraId="0DD3DDDF" w14:textId="77777777" w:rsidTr="00A34E92">
        <w:trPr>
          <w:cantSplit/>
          <w:tblHeader/>
        </w:trPr>
        <w:tc>
          <w:tcPr>
            <w:tcW w:w="6917" w:type="dxa"/>
          </w:tcPr>
          <w:p w14:paraId="73781150" w14:textId="77777777" w:rsidR="00363E82" w:rsidRPr="00BE555F" w:rsidRDefault="00363E82" w:rsidP="00A34E92">
            <w:pPr>
              <w:pStyle w:val="TAL"/>
              <w:rPr>
                <w:b/>
                <w:i/>
              </w:rPr>
            </w:pPr>
            <w:proofErr w:type="spellStart"/>
            <w:r w:rsidRPr="00BE555F">
              <w:rPr>
                <w:b/>
                <w:i/>
              </w:rPr>
              <w:t>almostContiguousCP</w:t>
            </w:r>
            <w:proofErr w:type="spellEnd"/>
            <w:r w:rsidRPr="00BE555F">
              <w:rPr>
                <w:b/>
                <w:i/>
              </w:rPr>
              <w:t>-OFDM-UL</w:t>
            </w:r>
          </w:p>
          <w:p w14:paraId="603D1A01" w14:textId="77777777" w:rsidR="00363E82" w:rsidRPr="00BE555F" w:rsidRDefault="00363E82" w:rsidP="00A34E92">
            <w:pPr>
              <w:pStyle w:val="TAL"/>
            </w:pPr>
            <w:r w:rsidRPr="00BE555F">
              <w:t>Indicates whether the UE supports almost contiguous UL CP-OFDM transmissions as defined in clause 6.2 of TS 38.101-1 [2].</w:t>
            </w:r>
          </w:p>
        </w:tc>
        <w:tc>
          <w:tcPr>
            <w:tcW w:w="709" w:type="dxa"/>
          </w:tcPr>
          <w:p w14:paraId="231B8097" w14:textId="77777777" w:rsidR="00363E82" w:rsidRPr="00BE555F" w:rsidRDefault="00363E82" w:rsidP="00A34E92">
            <w:pPr>
              <w:pStyle w:val="TAL"/>
              <w:jc w:val="center"/>
            </w:pPr>
            <w:r w:rsidRPr="00BE555F">
              <w:t>UE</w:t>
            </w:r>
          </w:p>
        </w:tc>
        <w:tc>
          <w:tcPr>
            <w:tcW w:w="567" w:type="dxa"/>
          </w:tcPr>
          <w:p w14:paraId="7120EDBB" w14:textId="77777777" w:rsidR="00363E82" w:rsidRPr="00BE555F" w:rsidRDefault="00363E82" w:rsidP="00A34E92">
            <w:pPr>
              <w:pStyle w:val="TAL"/>
              <w:jc w:val="center"/>
            </w:pPr>
            <w:r w:rsidRPr="00BE555F">
              <w:t>No</w:t>
            </w:r>
          </w:p>
        </w:tc>
        <w:tc>
          <w:tcPr>
            <w:tcW w:w="709" w:type="dxa"/>
          </w:tcPr>
          <w:p w14:paraId="174D06B6" w14:textId="77777777" w:rsidR="00363E82" w:rsidRPr="00BE555F" w:rsidRDefault="00363E82" w:rsidP="00A34E92">
            <w:pPr>
              <w:pStyle w:val="TAL"/>
              <w:jc w:val="center"/>
            </w:pPr>
            <w:r w:rsidRPr="00BE555F">
              <w:t>No</w:t>
            </w:r>
          </w:p>
        </w:tc>
        <w:tc>
          <w:tcPr>
            <w:tcW w:w="728" w:type="dxa"/>
          </w:tcPr>
          <w:p w14:paraId="01073DA0" w14:textId="77777777" w:rsidR="00363E82" w:rsidRPr="00BE555F" w:rsidRDefault="00363E82" w:rsidP="00A34E92">
            <w:pPr>
              <w:pStyle w:val="TAL"/>
              <w:jc w:val="center"/>
            </w:pPr>
            <w:r w:rsidRPr="00BE555F">
              <w:t>Yes</w:t>
            </w:r>
          </w:p>
        </w:tc>
      </w:tr>
      <w:tr w:rsidR="00363E82" w:rsidRPr="00BE555F" w14:paraId="6004D3E9" w14:textId="77777777" w:rsidTr="00A34E92">
        <w:trPr>
          <w:cantSplit/>
          <w:tblHeader/>
        </w:trPr>
        <w:tc>
          <w:tcPr>
            <w:tcW w:w="6917" w:type="dxa"/>
          </w:tcPr>
          <w:p w14:paraId="13F37714" w14:textId="77777777" w:rsidR="00363E82" w:rsidRPr="00BE555F" w:rsidRDefault="00363E82" w:rsidP="00A34E92">
            <w:pPr>
              <w:pStyle w:val="TAL"/>
              <w:rPr>
                <w:b/>
                <w:bCs/>
                <w:i/>
                <w:iCs/>
              </w:rPr>
            </w:pPr>
            <w:proofErr w:type="spellStart"/>
            <w:r w:rsidRPr="00BE555F">
              <w:rPr>
                <w:b/>
                <w:bCs/>
                <w:i/>
                <w:iCs/>
              </w:rPr>
              <w:t>bwp-SwitchingDelay</w:t>
            </w:r>
            <w:proofErr w:type="spellEnd"/>
          </w:p>
          <w:p w14:paraId="7E2BE8AE" w14:textId="77777777" w:rsidR="00363E82" w:rsidRPr="00BE555F" w:rsidRDefault="00363E82" w:rsidP="00A34E92">
            <w:pPr>
              <w:pStyle w:val="TAL"/>
            </w:pPr>
            <w:r w:rsidRPr="00BE555F">
              <w:rPr>
                <w:bCs/>
                <w:iCs/>
              </w:rPr>
              <w:t>Defines whether the UE supports DCI and timer based active BWP switching delay type1 or type2 specified in clause 8.6.2 of TS 38.133 [5]. It is mandatory to report type 1 or type 2</w:t>
            </w:r>
            <w:r w:rsidRPr="00BE555F">
              <w:t xml:space="preserve"> </w:t>
            </w:r>
            <w:r w:rsidRPr="00BE555F">
              <w:rPr>
                <w:bCs/>
                <w:iCs/>
              </w:rPr>
              <w:t xml:space="preserve">when </w:t>
            </w:r>
            <w:proofErr w:type="spellStart"/>
            <w:r w:rsidRPr="00BE555F">
              <w:rPr>
                <w:bCs/>
                <w:i/>
              </w:rPr>
              <w:t>bwp-SameNumerology</w:t>
            </w:r>
            <w:proofErr w:type="spellEnd"/>
            <w:r w:rsidRPr="00BE555F">
              <w:rPr>
                <w:bCs/>
                <w:iCs/>
              </w:rPr>
              <w:t xml:space="preserve"> or </w:t>
            </w:r>
            <w:proofErr w:type="spellStart"/>
            <w:r w:rsidRPr="00BE555F">
              <w:rPr>
                <w:bCs/>
                <w:i/>
              </w:rPr>
              <w:t>bwp-DiffNumerology</w:t>
            </w:r>
            <w:proofErr w:type="spellEnd"/>
            <w:r w:rsidRPr="00BE555F">
              <w:rPr>
                <w:bCs/>
                <w:iCs/>
              </w:rPr>
              <w:t xml:space="preserve"> is supported on at least one band. This capability is not applicable to IAB-MT.</w:t>
            </w:r>
          </w:p>
        </w:tc>
        <w:tc>
          <w:tcPr>
            <w:tcW w:w="709" w:type="dxa"/>
          </w:tcPr>
          <w:p w14:paraId="758A5C6C" w14:textId="77777777" w:rsidR="00363E82" w:rsidRPr="00BE555F" w:rsidRDefault="00363E82" w:rsidP="00A34E92">
            <w:pPr>
              <w:pStyle w:val="TAL"/>
              <w:jc w:val="center"/>
            </w:pPr>
            <w:r w:rsidRPr="00BE555F">
              <w:t>UE</w:t>
            </w:r>
          </w:p>
        </w:tc>
        <w:tc>
          <w:tcPr>
            <w:tcW w:w="567" w:type="dxa"/>
          </w:tcPr>
          <w:p w14:paraId="5808918C" w14:textId="77777777" w:rsidR="00363E82" w:rsidRPr="00BE555F" w:rsidRDefault="00363E82" w:rsidP="00A34E92">
            <w:pPr>
              <w:pStyle w:val="TAL"/>
              <w:jc w:val="center"/>
            </w:pPr>
            <w:r w:rsidRPr="00BE555F">
              <w:t>CY</w:t>
            </w:r>
          </w:p>
        </w:tc>
        <w:tc>
          <w:tcPr>
            <w:tcW w:w="709" w:type="dxa"/>
          </w:tcPr>
          <w:p w14:paraId="5BC47A81" w14:textId="77777777" w:rsidR="00363E82" w:rsidRPr="00BE555F" w:rsidRDefault="00363E82" w:rsidP="00A34E92">
            <w:pPr>
              <w:pStyle w:val="TAL"/>
              <w:jc w:val="center"/>
            </w:pPr>
            <w:r w:rsidRPr="00BE555F">
              <w:t>No</w:t>
            </w:r>
          </w:p>
        </w:tc>
        <w:tc>
          <w:tcPr>
            <w:tcW w:w="728" w:type="dxa"/>
          </w:tcPr>
          <w:p w14:paraId="1B9C8E1E" w14:textId="77777777" w:rsidR="00363E82" w:rsidRPr="00BE555F" w:rsidRDefault="00363E82" w:rsidP="00A34E92">
            <w:pPr>
              <w:pStyle w:val="TAL"/>
              <w:jc w:val="center"/>
            </w:pPr>
            <w:r w:rsidRPr="00BE555F">
              <w:t>No</w:t>
            </w:r>
          </w:p>
        </w:tc>
      </w:tr>
      <w:tr w:rsidR="00363E82" w:rsidRPr="00BE555F" w14:paraId="62F417D2" w14:textId="77777777" w:rsidTr="00A34E92">
        <w:trPr>
          <w:cantSplit/>
          <w:tblHeader/>
        </w:trPr>
        <w:tc>
          <w:tcPr>
            <w:tcW w:w="6917" w:type="dxa"/>
          </w:tcPr>
          <w:p w14:paraId="344288A2" w14:textId="77777777" w:rsidR="00363E82" w:rsidRPr="00BE555F" w:rsidRDefault="00363E82" w:rsidP="00A34E92">
            <w:pPr>
              <w:pStyle w:val="TAL"/>
              <w:rPr>
                <w:b/>
                <w:bCs/>
                <w:i/>
                <w:iCs/>
              </w:rPr>
            </w:pPr>
            <w:r w:rsidRPr="00BE555F">
              <w:rPr>
                <w:b/>
                <w:bCs/>
                <w:i/>
                <w:iCs/>
              </w:rPr>
              <w:t>bwp-SwitchingMultiCCs-r16</w:t>
            </w:r>
          </w:p>
          <w:p w14:paraId="77807368" w14:textId="77777777" w:rsidR="00363E82" w:rsidRPr="00BE555F" w:rsidRDefault="00363E82" w:rsidP="00A34E92">
            <w:pPr>
              <w:pStyle w:val="TAL"/>
            </w:pPr>
            <w:r w:rsidRPr="00BE555F">
              <w:t>Indicates whether the UE supports incremental delay for DCI and timer based active BWP switching on multiple CCs simultaneously as specified in TS 38.133 [5]. The capability signalling comprises of the following:</w:t>
            </w:r>
          </w:p>
          <w:p w14:paraId="15D864B4"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type1-r16</w:t>
            </w:r>
            <w:r w:rsidRPr="00BE555F">
              <w:rPr>
                <w:rFonts w:ascii="Arial" w:hAnsi="Arial" w:cs="Arial"/>
                <w:sz w:val="18"/>
                <w:szCs w:val="18"/>
              </w:rPr>
              <w:t xml:space="preserve"> indicates the delay value for type 1 BWP switching delay and has values of {100us, 200us}</w:t>
            </w:r>
          </w:p>
          <w:p w14:paraId="299C140D"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type2-r16 </w:t>
            </w:r>
            <w:r w:rsidRPr="00BE555F">
              <w:rPr>
                <w:rFonts w:ascii="Arial" w:hAnsi="Arial" w:cs="Arial"/>
                <w:sz w:val="18"/>
                <w:szCs w:val="18"/>
              </w:rPr>
              <w:t>indicates the delay value for type 2 BWP switching delay and has values of {200us, 400us, 800us, 1000us}</w:t>
            </w:r>
          </w:p>
          <w:p w14:paraId="63B9F536" w14:textId="77777777" w:rsidR="00363E82" w:rsidRPr="00BE555F" w:rsidRDefault="00363E82" w:rsidP="00A34E92">
            <w:pPr>
              <w:pStyle w:val="B1"/>
              <w:spacing w:after="0"/>
              <w:rPr>
                <w:rFonts w:ascii="Arial" w:hAnsi="Arial" w:cs="Arial"/>
                <w:sz w:val="18"/>
                <w:szCs w:val="18"/>
              </w:rPr>
            </w:pPr>
          </w:p>
          <w:p w14:paraId="70010530" w14:textId="77777777" w:rsidR="00363E82" w:rsidRPr="00BE555F" w:rsidRDefault="00363E82" w:rsidP="00A34E92">
            <w:pPr>
              <w:pStyle w:val="TAL"/>
              <w:rPr>
                <w:b/>
                <w:bCs/>
                <w:i/>
                <w:iCs/>
              </w:rPr>
            </w:pPr>
            <w:r w:rsidRPr="00BE555F">
              <w:t xml:space="preserve">The UE indicating support of this feature shall also support </w:t>
            </w:r>
            <w:proofErr w:type="spellStart"/>
            <w:r w:rsidRPr="00BE555F">
              <w:rPr>
                <w:i/>
                <w:iCs/>
              </w:rPr>
              <w:t>bwp-SwitchingDelay</w:t>
            </w:r>
            <w:proofErr w:type="spellEnd"/>
            <w:r w:rsidRPr="00BE555F">
              <w:t>,</w:t>
            </w:r>
            <w:r w:rsidRPr="00BE555F">
              <w:rPr>
                <w:i/>
              </w:rPr>
              <w:t xml:space="preserve"> </w:t>
            </w:r>
            <w:proofErr w:type="spellStart"/>
            <w:r w:rsidRPr="00BE555F">
              <w:rPr>
                <w:i/>
              </w:rPr>
              <w:t>bwp-SameNumerology</w:t>
            </w:r>
            <w:proofErr w:type="spellEnd"/>
            <w:r w:rsidRPr="00BE555F">
              <w:t xml:space="preserve"> and/or </w:t>
            </w:r>
            <w:proofErr w:type="spellStart"/>
            <w:r w:rsidRPr="00BE555F">
              <w:rPr>
                <w:i/>
              </w:rPr>
              <w:t>bwp-DiffNumerology</w:t>
            </w:r>
            <w:proofErr w:type="spellEnd"/>
            <w:r w:rsidRPr="00BE555F">
              <w:t xml:space="preserve">. It is mandatory to report either </w:t>
            </w:r>
            <w:r w:rsidRPr="00BE555F">
              <w:rPr>
                <w:i/>
                <w:iCs/>
              </w:rPr>
              <w:t>type1-r16</w:t>
            </w:r>
            <w:r w:rsidRPr="00BE555F">
              <w:t xml:space="preserve"> or </w:t>
            </w:r>
            <w:r w:rsidRPr="00BE555F">
              <w:rPr>
                <w:i/>
                <w:iCs/>
              </w:rPr>
              <w:t>type2-r16</w:t>
            </w:r>
            <w:r w:rsidRPr="00BE555F">
              <w:t xml:space="preserve"> for a UE which supports CA.</w:t>
            </w:r>
          </w:p>
        </w:tc>
        <w:tc>
          <w:tcPr>
            <w:tcW w:w="709" w:type="dxa"/>
          </w:tcPr>
          <w:p w14:paraId="7230E3D7" w14:textId="77777777" w:rsidR="00363E82" w:rsidRPr="00BE555F" w:rsidRDefault="00363E82" w:rsidP="00A34E92">
            <w:pPr>
              <w:pStyle w:val="TAL"/>
              <w:jc w:val="center"/>
            </w:pPr>
            <w:r w:rsidRPr="00BE555F">
              <w:t>UE</w:t>
            </w:r>
          </w:p>
        </w:tc>
        <w:tc>
          <w:tcPr>
            <w:tcW w:w="567" w:type="dxa"/>
          </w:tcPr>
          <w:p w14:paraId="58A1B467" w14:textId="77777777" w:rsidR="00363E82" w:rsidRPr="00BE555F" w:rsidRDefault="00363E82" w:rsidP="00A34E92">
            <w:pPr>
              <w:pStyle w:val="TAL"/>
              <w:jc w:val="center"/>
            </w:pPr>
            <w:r w:rsidRPr="00BE555F">
              <w:t>CY</w:t>
            </w:r>
          </w:p>
        </w:tc>
        <w:tc>
          <w:tcPr>
            <w:tcW w:w="709" w:type="dxa"/>
          </w:tcPr>
          <w:p w14:paraId="4E92B2A7" w14:textId="77777777" w:rsidR="00363E82" w:rsidRPr="00BE555F" w:rsidRDefault="00363E82" w:rsidP="00A34E92">
            <w:pPr>
              <w:pStyle w:val="TAL"/>
              <w:jc w:val="center"/>
            </w:pPr>
            <w:r w:rsidRPr="00BE555F">
              <w:t>No</w:t>
            </w:r>
          </w:p>
        </w:tc>
        <w:tc>
          <w:tcPr>
            <w:tcW w:w="728" w:type="dxa"/>
          </w:tcPr>
          <w:p w14:paraId="6CDC8556" w14:textId="77777777" w:rsidR="00363E82" w:rsidRPr="00BE555F" w:rsidRDefault="00363E82" w:rsidP="00A34E92">
            <w:pPr>
              <w:pStyle w:val="TAL"/>
              <w:jc w:val="center"/>
            </w:pPr>
            <w:r w:rsidRPr="00BE555F">
              <w:t>No</w:t>
            </w:r>
          </w:p>
        </w:tc>
      </w:tr>
      <w:tr w:rsidR="00363E82" w:rsidRPr="00BE555F" w14:paraId="24888FD7" w14:textId="77777777" w:rsidTr="00A34E92">
        <w:trPr>
          <w:cantSplit/>
          <w:tblHeader/>
        </w:trPr>
        <w:tc>
          <w:tcPr>
            <w:tcW w:w="6917" w:type="dxa"/>
          </w:tcPr>
          <w:p w14:paraId="4942BC90" w14:textId="77777777" w:rsidR="00363E82" w:rsidRPr="00BE555F" w:rsidRDefault="00363E82" w:rsidP="00A34E92">
            <w:pPr>
              <w:pStyle w:val="TAL"/>
              <w:rPr>
                <w:b/>
                <w:bCs/>
                <w:i/>
                <w:iCs/>
              </w:rPr>
            </w:pPr>
            <w:r w:rsidRPr="00BE555F">
              <w:rPr>
                <w:b/>
                <w:bCs/>
                <w:i/>
                <w:iCs/>
              </w:rPr>
              <w:t>bwp-SwitchingMultiDormancyCCs-r16</w:t>
            </w:r>
          </w:p>
          <w:p w14:paraId="2048C205" w14:textId="77777777" w:rsidR="00363E82" w:rsidRPr="00BE555F" w:rsidRDefault="00363E82" w:rsidP="00A34E92">
            <w:pPr>
              <w:pStyle w:val="TAL"/>
            </w:pPr>
            <w:r w:rsidRPr="00BE555F">
              <w:t xml:space="preserve">Indicates whether the UE supports incremental delay for BWP switch processing on additional </w:t>
            </w:r>
            <w:proofErr w:type="spellStart"/>
            <w:r w:rsidRPr="00BE555F">
              <w:t>SCells</w:t>
            </w:r>
            <w:proofErr w:type="spellEnd"/>
            <w:r w:rsidRPr="00BE555F">
              <w:t xml:space="preserve"> in DCI based simultaneous dormant BWP switching on multiple </w:t>
            </w:r>
            <w:proofErr w:type="spellStart"/>
            <w:r w:rsidRPr="00BE555F">
              <w:t>SCells</w:t>
            </w:r>
            <w:proofErr w:type="spellEnd"/>
            <w:r w:rsidRPr="00BE555F">
              <w:t xml:space="preserve"> as specified in TS 38.133 [5]. The capability signalling comprises of the following:</w:t>
            </w:r>
          </w:p>
          <w:p w14:paraId="22480E43"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type1-r16</w:t>
            </w:r>
            <w:r w:rsidRPr="00BE555F">
              <w:rPr>
                <w:rFonts w:ascii="Arial" w:hAnsi="Arial" w:cs="Arial"/>
                <w:sz w:val="18"/>
                <w:szCs w:val="18"/>
              </w:rPr>
              <w:t xml:space="preserve"> indicates the delay value for type 1 BWP switching delay and has values of {100us, 200us}</w:t>
            </w:r>
          </w:p>
          <w:p w14:paraId="4157EF04"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type2-r16</w:t>
            </w:r>
            <w:r w:rsidRPr="00BE555F">
              <w:rPr>
                <w:rFonts w:ascii="Arial" w:hAnsi="Arial" w:cs="Arial"/>
                <w:sz w:val="18"/>
                <w:szCs w:val="18"/>
              </w:rPr>
              <w:t xml:space="preserve"> indicates the delay value for type 2 BWP switching delay and has values of {200us, 400us, 800us, 1000us}</w:t>
            </w:r>
          </w:p>
          <w:p w14:paraId="65793BA6" w14:textId="77777777" w:rsidR="00363E82" w:rsidRPr="00BE555F" w:rsidRDefault="00363E82" w:rsidP="00A34E92">
            <w:pPr>
              <w:pStyle w:val="TAL"/>
              <w:rPr>
                <w:rFonts w:cs="Arial"/>
                <w:szCs w:val="18"/>
              </w:rPr>
            </w:pPr>
          </w:p>
          <w:p w14:paraId="76F24F47" w14:textId="77777777" w:rsidR="00363E82" w:rsidRPr="00BE555F" w:rsidRDefault="00363E82" w:rsidP="00A34E92">
            <w:pPr>
              <w:pStyle w:val="TAL"/>
            </w:pPr>
            <w:r w:rsidRPr="00BE555F">
              <w:t xml:space="preserve">The UE indicating support of this feature shall also support </w:t>
            </w:r>
            <w:r w:rsidRPr="00BE555F">
              <w:rPr>
                <w:i/>
                <w:iCs/>
              </w:rPr>
              <w:t>scellDormancyWithinActiveTime-r16</w:t>
            </w:r>
            <w:r w:rsidRPr="00BE555F">
              <w:t xml:space="preserve"> or </w:t>
            </w:r>
            <w:r w:rsidRPr="00BE555F">
              <w:rPr>
                <w:i/>
                <w:iCs/>
              </w:rPr>
              <w:t>scellDormancyOutsideActiveTime-r16</w:t>
            </w:r>
            <w:r w:rsidRPr="00BE555F">
              <w:t>.</w:t>
            </w:r>
          </w:p>
        </w:tc>
        <w:tc>
          <w:tcPr>
            <w:tcW w:w="709" w:type="dxa"/>
          </w:tcPr>
          <w:p w14:paraId="48D86049" w14:textId="77777777" w:rsidR="00363E82" w:rsidRPr="00BE555F" w:rsidRDefault="00363E82" w:rsidP="00A34E92">
            <w:pPr>
              <w:pStyle w:val="TAL"/>
            </w:pPr>
            <w:r w:rsidRPr="00BE555F">
              <w:t>UE</w:t>
            </w:r>
          </w:p>
        </w:tc>
        <w:tc>
          <w:tcPr>
            <w:tcW w:w="567" w:type="dxa"/>
          </w:tcPr>
          <w:p w14:paraId="2FF2B659" w14:textId="77777777" w:rsidR="00363E82" w:rsidRPr="00BE555F" w:rsidRDefault="00363E82" w:rsidP="00A34E92">
            <w:pPr>
              <w:pStyle w:val="TAL"/>
            </w:pPr>
            <w:r w:rsidRPr="00BE555F">
              <w:t>No</w:t>
            </w:r>
          </w:p>
        </w:tc>
        <w:tc>
          <w:tcPr>
            <w:tcW w:w="709" w:type="dxa"/>
          </w:tcPr>
          <w:p w14:paraId="0D4A4868" w14:textId="77777777" w:rsidR="00363E82" w:rsidRPr="00BE555F" w:rsidRDefault="00363E82" w:rsidP="00A34E92">
            <w:pPr>
              <w:pStyle w:val="TAL"/>
            </w:pPr>
            <w:r w:rsidRPr="00BE555F">
              <w:t>No</w:t>
            </w:r>
          </w:p>
        </w:tc>
        <w:tc>
          <w:tcPr>
            <w:tcW w:w="728" w:type="dxa"/>
          </w:tcPr>
          <w:p w14:paraId="75C8699D" w14:textId="77777777" w:rsidR="00363E82" w:rsidRPr="00BE555F" w:rsidRDefault="00363E82" w:rsidP="00A34E92">
            <w:pPr>
              <w:pStyle w:val="TAL"/>
            </w:pPr>
            <w:r w:rsidRPr="00BE555F">
              <w:t>No</w:t>
            </w:r>
          </w:p>
        </w:tc>
      </w:tr>
      <w:tr w:rsidR="00363E82" w:rsidRPr="00BE555F" w14:paraId="499AFF80" w14:textId="77777777" w:rsidTr="00A34E92">
        <w:trPr>
          <w:cantSplit/>
          <w:tblHeader/>
        </w:trPr>
        <w:tc>
          <w:tcPr>
            <w:tcW w:w="6917" w:type="dxa"/>
          </w:tcPr>
          <w:p w14:paraId="260302D9" w14:textId="77777777" w:rsidR="00363E82" w:rsidRPr="00BE555F" w:rsidRDefault="00363E82" w:rsidP="00A34E92">
            <w:pPr>
              <w:pStyle w:val="TAL"/>
              <w:rPr>
                <w:b/>
                <w:i/>
              </w:rPr>
            </w:pPr>
            <w:proofErr w:type="spellStart"/>
            <w:r w:rsidRPr="00BE555F">
              <w:rPr>
                <w:b/>
                <w:i/>
              </w:rPr>
              <w:t>cbg</w:t>
            </w:r>
            <w:proofErr w:type="spellEnd"/>
            <w:r w:rsidRPr="00BE555F">
              <w:rPr>
                <w:b/>
                <w:i/>
              </w:rPr>
              <w:t>-</w:t>
            </w:r>
            <w:proofErr w:type="spellStart"/>
            <w:r w:rsidRPr="00BE555F">
              <w:rPr>
                <w:b/>
                <w:i/>
              </w:rPr>
              <w:t>FlushIndication</w:t>
            </w:r>
            <w:proofErr w:type="spellEnd"/>
            <w:r w:rsidRPr="00BE555F">
              <w:rPr>
                <w:b/>
                <w:i/>
              </w:rPr>
              <w:t>-DL</w:t>
            </w:r>
          </w:p>
          <w:p w14:paraId="5C910D35" w14:textId="77777777" w:rsidR="00363E82" w:rsidRPr="00BE555F" w:rsidRDefault="00363E82" w:rsidP="00A34E92">
            <w:pPr>
              <w:pStyle w:val="TAL"/>
            </w:pPr>
            <w:r w:rsidRPr="00BE555F">
              <w:t>Indicates whether the UE supports CBG-based (re)transmission for DL using CBG flushing out information (CBGFI) as specified in TS 38.214 [12].</w:t>
            </w:r>
          </w:p>
        </w:tc>
        <w:tc>
          <w:tcPr>
            <w:tcW w:w="709" w:type="dxa"/>
          </w:tcPr>
          <w:p w14:paraId="43B483F1" w14:textId="77777777" w:rsidR="00363E82" w:rsidRPr="00BE555F" w:rsidRDefault="00363E82" w:rsidP="00A34E92">
            <w:pPr>
              <w:pStyle w:val="TAL"/>
              <w:jc w:val="center"/>
            </w:pPr>
            <w:r w:rsidRPr="00BE555F">
              <w:t>UE</w:t>
            </w:r>
          </w:p>
        </w:tc>
        <w:tc>
          <w:tcPr>
            <w:tcW w:w="567" w:type="dxa"/>
          </w:tcPr>
          <w:p w14:paraId="7F369EA5" w14:textId="77777777" w:rsidR="00363E82" w:rsidRPr="00BE555F" w:rsidRDefault="00363E82" w:rsidP="00A34E92">
            <w:pPr>
              <w:pStyle w:val="TAL"/>
              <w:jc w:val="center"/>
            </w:pPr>
            <w:r w:rsidRPr="00BE555F">
              <w:t>No</w:t>
            </w:r>
          </w:p>
        </w:tc>
        <w:tc>
          <w:tcPr>
            <w:tcW w:w="709" w:type="dxa"/>
          </w:tcPr>
          <w:p w14:paraId="6D7127EF" w14:textId="77777777" w:rsidR="00363E82" w:rsidRPr="00BE555F" w:rsidRDefault="00363E82" w:rsidP="00A34E92">
            <w:pPr>
              <w:pStyle w:val="TAL"/>
              <w:jc w:val="center"/>
            </w:pPr>
            <w:r w:rsidRPr="00BE555F">
              <w:t>No</w:t>
            </w:r>
          </w:p>
        </w:tc>
        <w:tc>
          <w:tcPr>
            <w:tcW w:w="728" w:type="dxa"/>
          </w:tcPr>
          <w:p w14:paraId="2915EFBD" w14:textId="77777777" w:rsidR="00363E82" w:rsidRPr="00BE555F" w:rsidRDefault="00363E82" w:rsidP="00A34E92">
            <w:pPr>
              <w:pStyle w:val="TAL"/>
              <w:jc w:val="center"/>
            </w:pPr>
            <w:r w:rsidRPr="00BE555F">
              <w:t>No</w:t>
            </w:r>
          </w:p>
        </w:tc>
      </w:tr>
      <w:tr w:rsidR="00363E82" w:rsidRPr="00BE555F" w14:paraId="66C60CF2" w14:textId="77777777" w:rsidTr="00A34E92">
        <w:trPr>
          <w:cantSplit/>
          <w:tblHeader/>
        </w:trPr>
        <w:tc>
          <w:tcPr>
            <w:tcW w:w="6917" w:type="dxa"/>
          </w:tcPr>
          <w:p w14:paraId="5A48A32C" w14:textId="77777777" w:rsidR="00363E82" w:rsidRPr="00BE555F" w:rsidRDefault="00363E82" w:rsidP="00A34E92">
            <w:pPr>
              <w:pStyle w:val="TAL"/>
              <w:rPr>
                <w:b/>
                <w:i/>
              </w:rPr>
            </w:pPr>
            <w:proofErr w:type="spellStart"/>
            <w:r w:rsidRPr="00BE555F">
              <w:rPr>
                <w:b/>
                <w:i/>
              </w:rPr>
              <w:t>cbg</w:t>
            </w:r>
            <w:proofErr w:type="spellEnd"/>
            <w:r w:rsidRPr="00BE555F">
              <w:rPr>
                <w:b/>
                <w:i/>
              </w:rPr>
              <w:t>-</w:t>
            </w:r>
            <w:proofErr w:type="spellStart"/>
            <w:r w:rsidRPr="00BE555F">
              <w:rPr>
                <w:b/>
                <w:i/>
              </w:rPr>
              <w:t>TransIndication</w:t>
            </w:r>
            <w:proofErr w:type="spellEnd"/>
            <w:r w:rsidRPr="00BE555F">
              <w:rPr>
                <w:b/>
                <w:i/>
              </w:rPr>
              <w:t>-DL</w:t>
            </w:r>
          </w:p>
          <w:p w14:paraId="2FA8A860" w14:textId="77777777" w:rsidR="00363E82" w:rsidRPr="00BE555F" w:rsidRDefault="00363E82" w:rsidP="00A34E92">
            <w:pPr>
              <w:pStyle w:val="TAL"/>
            </w:pPr>
            <w:r w:rsidRPr="00BE555F">
              <w:t>Indicates whether the UE supports CBG-based (re)transmission for DL using CBG transmission information (CBGTI) as specified in TS 38.214 [12].</w:t>
            </w:r>
          </w:p>
        </w:tc>
        <w:tc>
          <w:tcPr>
            <w:tcW w:w="709" w:type="dxa"/>
          </w:tcPr>
          <w:p w14:paraId="74503919" w14:textId="77777777" w:rsidR="00363E82" w:rsidRPr="00BE555F" w:rsidRDefault="00363E82" w:rsidP="00A34E92">
            <w:pPr>
              <w:pStyle w:val="TAL"/>
              <w:jc w:val="center"/>
            </w:pPr>
            <w:r w:rsidRPr="00BE555F">
              <w:t>UE</w:t>
            </w:r>
          </w:p>
        </w:tc>
        <w:tc>
          <w:tcPr>
            <w:tcW w:w="567" w:type="dxa"/>
          </w:tcPr>
          <w:p w14:paraId="44AB6633" w14:textId="77777777" w:rsidR="00363E82" w:rsidRPr="00BE555F" w:rsidRDefault="00363E82" w:rsidP="00A34E92">
            <w:pPr>
              <w:pStyle w:val="TAL"/>
              <w:jc w:val="center"/>
            </w:pPr>
            <w:r w:rsidRPr="00BE555F">
              <w:t>No</w:t>
            </w:r>
          </w:p>
        </w:tc>
        <w:tc>
          <w:tcPr>
            <w:tcW w:w="709" w:type="dxa"/>
          </w:tcPr>
          <w:p w14:paraId="7E7C7E93" w14:textId="77777777" w:rsidR="00363E82" w:rsidRPr="00BE555F" w:rsidRDefault="00363E82" w:rsidP="00A34E92">
            <w:pPr>
              <w:pStyle w:val="TAL"/>
              <w:jc w:val="center"/>
            </w:pPr>
            <w:r w:rsidRPr="00BE555F">
              <w:t>No</w:t>
            </w:r>
          </w:p>
        </w:tc>
        <w:tc>
          <w:tcPr>
            <w:tcW w:w="728" w:type="dxa"/>
          </w:tcPr>
          <w:p w14:paraId="0910DB9F" w14:textId="77777777" w:rsidR="00363E82" w:rsidRPr="00BE555F" w:rsidRDefault="00363E82" w:rsidP="00A34E92">
            <w:pPr>
              <w:pStyle w:val="TAL"/>
              <w:jc w:val="center"/>
            </w:pPr>
            <w:r w:rsidRPr="00BE555F">
              <w:t>No</w:t>
            </w:r>
          </w:p>
        </w:tc>
      </w:tr>
      <w:tr w:rsidR="00363E82" w:rsidRPr="00BE555F" w14:paraId="70F510F1" w14:textId="77777777" w:rsidTr="00A34E92">
        <w:trPr>
          <w:cantSplit/>
          <w:tblHeader/>
        </w:trPr>
        <w:tc>
          <w:tcPr>
            <w:tcW w:w="6917" w:type="dxa"/>
          </w:tcPr>
          <w:p w14:paraId="56EB83DE" w14:textId="77777777" w:rsidR="00363E82" w:rsidRPr="00BE555F" w:rsidRDefault="00363E82" w:rsidP="00A34E92">
            <w:pPr>
              <w:pStyle w:val="TAL"/>
              <w:rPr>
                <w:b/>
                <w:i/>
              </w:rPr>
            </w:pPr>
            <w:proofErr w:type="spellStart"/>
            <w:r w:rsidRPr="00BE555F">
              <w:rPr>
                <w:b/>
                <w:i/>
              </w:rPr>
              <w:t>cbg</w:t>
            </w:r>
            <w:proofErr w:type="spellEnd"/>
            <w:r w:rsidRPr="00BE555F">
              <w:rPr>
                <w:b/>
                <w:i/>
              </w:rPr>
              <w:t>-</w:t>
            </w:r>
            <w:proofErr w:type="spellStart"/>
            <w:r w:rsidRPr="00BE555F">
              <w:rPr>
                <w:b/>
                <w:i/>
              </w:rPr>
              <w:t>TransIndication</w:t>
            </w:r>
            <w:proofErr w:type="spellEnd"/>
            <w:r w:rsidRPr="00BE555F">
              <w:rPr>
                <w:b/>
                <w:i/>
              </w:rPr>
              <w:t>-UL</w:t>
            </w:r>
          </w:p>
          <w:p w14:paraId="242EC154" w14:textId="77777777" w:rsidR="00363E82" w:rsidRPr="00BE555F" w:rsidRDefault="00363E82" w:rsidP="00A34E92">
            <w:pPr>
              <w:pStyle w:val="TAL"/>
            </w:pPr>
            <w:r w:rsidRPr="00BE555F">
              <w:t>Indicates whether the UE supports both in-order and out-of-order CBG-based (re)transmission for UL using CBG transmission information (CBGTI) as specified in TS 38.214 [12].</w:t>
            </w:r>
          </w:p>
        </w:tc>
        <w:tc>
          <w:tcPr>
            <w:tcW w:w="709" w:type="dxa"/>
          </w:tcPr>
          <w:p w14:paraId="30BB79A6" w14:textId="77777777" w:rsidR="00363E82" w:rsidRPr="00BE555F" w:rsidRDefault="00363E82" w:rsidP="00A34E92">
            <w:pPr>
              <w:pStyle w:val="TAL"/>
              <w:jc w:val="center"/>
            </w:pPr>
            <w:r w:rsidRPr="00BE555F">
              <w:t>UE</w:t>
            </w:r>
          </w:p>
        </w:tc>
        <w:tc>
          <w:tcPr>
            <w:tcW w:w="567" w:type="dxa"/>
          </w:tcPr>
          <w:p w14:paraId="2336AFBF" w14:textId="77777777" w:rsidR="00363E82" w:rsidRPr="00BE555F" w:rsidRDefault="00363E82" w:rsidP="00A34E92">
            <w:pPr>
              <w:pStyle w:val="TAL"/>
              <w:jc w:val="center"/>
            </w:pPr>
            <w:r w:rsidRPr="00BE555F">
              <w:t>No</w:t>
            </w:r>
          </w:p>
        </w:tc>
        <w:tc>
          <w:tcPr>
            <w:tcW w:w="709" w:type="dxa"/>
          </w:tcPr>
          <w:p w14:paraId="0400EF15" w14:textId="77777777" w:rsidR="00363E82" w:rsidRPr="00BE555F" w:rsidRDefault="00363E82" w:rsidP="00A34E92">
            <w:pPr>
              <w:pStyle w:val="TAL"/>
              <w:jc w:val="center"/>
            </w:pPr>
            <w:r w:rsidRPr="00BE555F">
              <w:t>No</w:t>
            </w:r>
          </w:p>
        </w:tc>
        <w:tc>
          <w:tcPr>
            <w:tcW w:w="728" w:type="dxa"/>
          </w:tcPr>
          <w:p w14:paraId="32E0B10D" w14:textId="77777777" w:rsidR="00363E82" w:rsidRPr="00BE555F" w:rsidRDefault="00363E82" w:rsidP="00A34E92">
            <w:pPr>
              <w:pStyle w:val="TAL"/>
              <w:jc w:val="center"/>
            </w:pPr>
            <w:r w:rsidRPr="00BE555F">
              <w:t>No</w:t>
            </w:r>
          </w:p>
        </w:tc>
      </w:tr>
      <w:tr w:rsidR="00363E82" w:rsidRPr="00BE555F" w14:paraId="617C223D" w14:textId="77777777" w:rsidTr="00A34E92">
        <w:trPr>
          <w:cantSplit/>
          <w:tblHeader/>
        </w:trPr>
        <w:tc>
          <w:tcPr>
            <w:tcW w:w="6917" w:type="dxa"/>
          </w:tcPr>
          <w:p w14:paraId="0497E9DC" w14:textId="77777777" w:rsidR="00363E82" w:rsidRPr="00BE555F" w:rsidRDefault="00363E82" w:rsidP="00A34E92">
            <w:pPr>
              <w:pStyle w:val="TAL"/>
              <w:rPr>
                <w:rFonts w:eastAsia="SimSun"/>
                <w:b/>
                <w:bCs/>
                <w:i/>
                <w:iCs/>
                <w:lang w:eastAsia="zh-CN"/>
              </w:rPr>
            </w:pPr>
            <w:r w:rsidRPr="00BE555F">
              <w:rPr>
                <w:rFonts w:eastAsia="SimSun"/>
                <w:b/>
                <w:bCs/>
                <w:i/>
                <w:iCs/>
                <w:lang w:eastAsia="zh-CN"/>
              </w:rPr>
              <w:t>cbg-TransInOrderPUSCH-UL-r16</w:t>
            </w:r>
          </w:p>
          <w:p w14:paraId="52F35D96" w14:textId="77777777" w:rsidR="00363E82" w:rsidRPr="00BE555F" w:rsidRDefault="00363E82" w:rsidP="00A34E92">
            <w:pPr>
              <w:pStyle w:val="TAL"/>
              <w:rPr>
                <w:rFonts w:eastAsia="SimSun"/>
                <w:lang w:eastAsia="zh-CN"/>
              </w:rPr>
            </w:pPr>
            <w:r w:rsidRPr="00BE555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D5A13F7" w14:textId="77777777" w:rsidR="00363E82" w:rsidRPr="00BE555F" w:rsidRDefault="00363E82" w:rsidP="00A34E92">
            <w:pPr>
              <w:pStyle w:val="TAL"/>
              <w:ind w:left="601" w:hanging="283"/>
            </w:pPr>
            <w:r w:rsidRPr="00BE555F">
              <w:rPr>
                <w:rFonts w:eastAsia="SimSun"/>
                <w:lang w:eastAsia="zh-CN"/>
              </w:rPr>
              <w:t>1.</w:t>
            </w:r>
            <w:r w:rsidRPr="00BE555F">
              <w:tab/>
              <w:t xml:space="preserve">if the initial PUSCH transmission was not cancelled due to </w:t>
            </w:r>
            <w:proofErr w:type="spellStart"/>
            <w:r w:rsidRPr="00BE555F">
              <w:t>gNB</w:t>
            </w:r>
            <w:proofErr w:type="spellEnd"/>
            <w:r w:rsidRPr="00BE555F">
              <w:t xml:space="preserve"> scheduling/indication/configuration; and</w:t>
            </w:r>
          </w:p>
          <w:p w14:paraId="63BCC7B7" w14:textId="77777777" w:rsidR="00363E82" w:rsidRPr="00BE555F" w:rsidRDefault="00363E82" w:rsidP="00A34E92">
            <w:pPr>
              <w:pStyle w:val="TAL"/>
              <w:ind w:left="601" w:hanging="283"/>
            </w:pPr>
            <w:r w:rsidRPr="00BE555F">
              <w:t>2.</w:t>
            </w:r>
            <w:r w:rsidRPr="00BE555F">
              <w:tab/>
              <w:t xml:space="preserve">if the initial PUSCH transmission was cancelled due to </w:t>
            </w:r>
            <w:proofErr w:type="spellStart"/>
            <w:r w:rsidRPr="00BE555F">
              <w:t>gNB</w:t>
            </w:r>
            <w:proofErr w:type="spellEnd"/>
            <w:r w:rsidRPr="00BE555F">
              <w:t xml:space="preserve"> scheduling/indication/configuration and the following condition is satisfied: the UE is scheduled for a re-transmission of a CBG #N </w:t>
            </w:r>
            <w:proofErr w:type="gramStart"/>
            <w:r w:rsidRPr="00BE555F">
              <w:t>in a given</w:t>
            </w:r>
            <w:proofErr w:type="gramEnd"/>
            <w:r w:rsidRPr="00BE555F">
              <w:t xml:space="preserve"> TB when CBG #N-1 has been transmitted before or is scheduled in the same UL grant that includes CBG#N.</w:t>
            </w:r>
          </w:p>
        </w:tc>
        <w:tc>
          <w:tcPr>
            <w:tcW w:w="709" w:type="dxa"/>
          </w:tcPr>
          <w:p w14:paraId="5C46A147" w14:textId="77777777" w:rsidR="00363E82" w:rsidRPr="00BE555F" w:rsidRDefault="00363E82" w:rsidP="00A34E92">
            <w:pPr>
              <w:pStyle w:val="TAL"/>
            </w:pPr>
            <w:r w:rsidRPr="00BE555F">
              <w:t>UE</w:t>
            </w:r>
          </w:p>
        </w:tc>
        <w:tc>
          <w:tcPr>
            <w:tcW w:w="567" w:type="dxa"/>
          </w:tcPr>
          <w:p w14:paraId="1CA60CEB" w14:textId="77777777" w:rsidR="00363E82" w:rsidRPr="00BE555F" w:rsidRDefault="00363E82" w:rsidP="00A34E92">
            <w:pPr>
              <w:pStyle w:val="TAL"/>
            </w:pPr>
            <w:r w:rsidRPr="00BE555F">
              <w:t>No</w:t>
            </w:r>
          </w:p>
        </w:tc>
        <w:tc>
          <w:tcPr>
            <w:tcW w:w="709" w:type="dxa"/>
          </w:tcPr>
          <w:p w14:paraId="294A4AF8" w14:textId="77777777" w:rsidR="00363E82" w:rsidRPr="00BE555F" w:rsidRDefault="00363E82" w:rsidP="00A34E92">
            <w:pPr>
              <w:pStyle w:val="TAL"/>
            </w:pPr>
            <w:r w:rsidRPr="00BE555F">
              <w:t>No</w:t>
            </w:r>
          </w:p>
        </w:tc>
        <w:tc>
          <w:tcPr>
            <w:tcW w:w="728" w:type="dxa"/>
          </w:tcPr>
          <w:p w14:paraId="222ADD65" w14:textId="77777777" w:rsidR="00363E82" w:rsidRPr="00BE555F" w:rsidRDefault="00363E82" w:rsidP="00A34E92">
            <w:pPr>
              <w:pStyle w:val="TAL"/>
            </w:pPr>
            <w:r w:rsidRPr="00BE555F">
              <w:t>No</w:t>
            </w:r>
          </w:p>
        </w:tc>
      </w:tr>
      <w:tr w:rsidR="00363E82" w:rsidRPr="00BE555F" w14:paraId="0E8E354E" w14:textId="77777777" w:rsidTr="00A34E92">
        <w:trPr>
          <w:cantSplit/>
          <w:tblHeader/>
        </w:trPr>
        <w:tc>
          <w:tcPr>
            <w:tcW w:w="6917" w:type="dxa"/>
          </w:tcPr>
          <w:p w14:paraId="723A60FD" w14:textId="77777777" w:rsidR="00363E82" w:rsidRPr="00BE555F" w:rsidRDefault="00363E82" w:rsidP="00A34E92">
            <w:pPr>
              <w:pStyle w:val="TAL"/>
              <w:rPr>
                <w:rFonts w:eastAsia="SimSun"/>
                <w:b/>
                <w:bCs/>
                <w:i/>
                <w:iCs/>
                <w:lang w:eastAsia="zh-CN"/>
              </w:rPr>
            </w:pPr>
            <w:r w:rsidRPr="00BE555F">
              <w:rPr>
                <w:rFonts w:eastAsia="SimSun"/>
                <w:b/>
                <w:bCs/>
                <w:i/>
                <w:iCs/>
                <w:lang w:eastAsia="zh-CN"/>
              </w:rPr>
              <w:t>cg-TimeDomainAllocationExtension-r17</w:t>
            </w:r>
          </w:p>
          <w:p w14:paraId="44A7BA27" w14:textId="77777777" w:rsidR="00363E82" w:rsidRPr="00BE555F" w:rsidRDefault="00363E82" w:rsidP="00A34E92">
            <w:pPr>
              <w:pStyle w:val="TAL"/>
              <w:rPr>
                <w:rFonts w:eastAsia="SimSun"/>
                <w:b/>
                <w:bCs/>
                <w:i/>
                <w:iCs/>
                <w:lang w:eastAsia="zh-CN"/>
              </w:rPr>
            </w:pPr>
            <w:r w:rsidRPr="00BE555F">
              <w:rPr>
                <w:rFonts w:eastAsia="SimSun"/>
                <w:lang w:eastAsia="zh-CN"/>
              </w:rPr>
              <w:t xml:space="preserve">Indicates whether UE supports the </w:t>
            </w:r>
            <w:r w:rsidRPr="00BE555F">
              <w:rPr>
                <w:i/>
              </w:rPr>
              <w:t xml:space="preserve">timeDomainAllocation-v1710 </w:t>
            </w:r>
            <w:r w:rsidRPr="00BE555F">
              <w:rPr>
                <w:rFonts w:eastAsia="SimSun"/>
                <w:lang w:eastAsia="zh-CN"/>
              </w:rPr>
              <w:t>configured in</w:t>
            </w:r>
            <w:r w:rsidRPr="00BE555F">
              <w:rPr>
                <w:i/>
                <w:iCs/>
              </w:rPr>
              <w:t xml:space="preserve"> </w:t>
            </w:r>
            <w:proofErr w:type="spellStart"/>
            <w:r w:rsidRPr="00BE555F">
              <w:rPr>
                <w:i/>
                <w:iCs/>
              </w:rPr>
              <w:t>rrc-ConfiguredUplinkGrant</w:t>
            </w:r>
            <w:proofErr w:type="spellEnd"/>
            <w:r w:rsidRPr="00BE555F">
              <w:rPr>
                <w:rFonts w:eastAsia="SimSun"/>
                <w:lang w:eastAsia="zh-CN"/>
              </w:rPr>
              <w:t xml:space="preserve"> to indicate 16 or more entries in PUSCH TDRA table. This field is only applicable if the UE supports both</w:t>
            </w:r>
            <w:r w:rsidRPr="00BE555F">
              <w:rPr>
                <w:rFonts w:eastAsia="SimSun"/>
                <w:i/>
                <w:lang w:eastAsia="zh-CN"/>
              </w:rPr>
              <w:t xml:space="preserve"> pusch-RepetitionTypeB-r16</w:t>
            </w:r>
            <w:r w:rsidRPr="00BE555F">
              <w:rPr>
                <w:rFonts w:eastAsia="SimSun"/>
                <w:lang w:eastAsia="zh-CN"/>
              </w:rPr>
              <w:t xml:space="preserve"> and either </w:t>
            </w:r>
            <w:r w:rsidRPr="00BE555F">
              <w:rPr>
                <w:rFonts w:eastAsia="SimSun"/>
                <w:i/>
                <w:lang w:eastAsia="zh-CN"/>
              </w:rPr>
              <w:t>configuredUL-GrantType1</w:t>
            </w:r>
            <w:r w:rsidRPr="00BE555F">
              <w:rPr>
                <w:rFonts w:eastAsia="SimSun"/>
                <w:lang w:eastAsia="zh-CN"/>
              </w:rPr>
              <w:t xml:space="preserve"> or </w:t>
            </w:r>
            <w:r w:rsidRPr="00BE555F">
              <w:rPr>
                <w:rFonts w:eastAsia="SimSun"/>
                <w:i/>
                <w:lang w:eastAsia="zh-CN"/>
              </w:rPr>
              <w:t>configuredUL-GrantType1-v1650.</w:t>
            </w:r>
          </w:p>
        </w:tc>
        <w:tc>
          <w:tcPr>
            <w:tcW w:w="709" w:type="dxa"/>
          </w:tcPr>
          <w:p w14:paraId="719D47E7" w14:textId="77777777" w:rsidR="00363E82" w:rsidRPr="00BE555F" w:rsidRDefault="00363E82" w:rsidP="00A34E92">
            <w:pPr>
              <w:pStyle w:val="TAL"/>
            </w:pPr>
            <w:r w:rsidRPr="00BE555F">
              <w:rPr>
                <w:lang w:eastAsia="zh-CN"/>
              </w:rPr>
              <w:t>UE</w:t>
            </w:r>
          </w:p>
        </w:tc>
        <w:tc>
          <w:tcPr>
            <w:tcW w:w="567" w:type="dxa"/>
          </w:tcPr>
          <w:p w14:paraId="39DC4BAD" w14:textId="77777777" w:rsidR="00363E82" w:rsidRPr="00BE555F" w:rsidRDefault="00363E82" w:rsidP="00A34E92">
            <w:pPr>
              <w:pStyle w:val="TAL"/>
            </w:pPr>
            <w:r w:rsidRPr="00BE555F">
              <w:rPr>
                <w:lang w:eastAsia="zh-CN"/>
              </w:rPr>
              <w:t>No</w:t>
            </w:r>
          </w:p>
        </w:tc>
        <w:tc>
          <w:tcPr>
            <w:tcW w:w="709" w:type="dxa"/>
          </w:tcPr>
          <w:p w14:paraId="534FEEE8" w14:textId="77777777" w:rsidR="00363E82" w:rsidRPr="00BE555F" w:rsidRDefault="00363E82" w:rsidP="00A34E92">
            <w:pPr>
              <w:pStyle w:val="TAL"/>
            </w:pPr>
            <w:r w:rsidRPr="00BE555F">
              <w:rPr>
                <w:lang w:eastAsia="zh-CN"/>
              </w:rPr>
              <w:t>No</w:t>
            </w:r>
          </w:p>
        </w:tc>
        <w:tc>
          <w:tcPr>
            <w:tcW w:w="728" w:type="dxa"/>
          </w:tcPr>
          <w:p w14:paraId="3C8D29ED" w14:textId="77777777" w:rsidR="00363E82" w:rsidRPr="00BE555F" w:rsidRDefault="00363E82" w:rsidP="00A34E92">
            <w:pPr>
              <w:pStyle w:val="TAL"/>
            </w:pPr>
            <w:r w:rsidRPr="00BE555F">
              <w:rPr>
                <w:lang w:eastAsia="zh-CN"/>
              </w:rPr>
              <w:t>No</w:t>
            </w:r>
          </w:p>
        </w:tc>
      </w:tr>
      <w:tr w:rsidR="00363E82" w:rsidRPr="00BE555F" w14:paraId="71A21E4A"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9F9A67" w14:textId="77777777" w:rsidR="00363E82" w:rsidRPr="00BE555F" w:rsidRDefault="00363E82" w:rsidP="00A34E92">
            <w:pPr>
              <w:pStyle w:val="TAL"/>
              <w:rPr>
                <w:b/>
                <w:i/>
              </w:rPr>
            </w:pPr>
            <w:r w:rsidRPr="00BE555F">
              <w:rPr>
                <w:b/>
                <w:i/>
              </w:rPr>
              <w:lastRenderedPageBreak/>
              <w:t>cli-RSSI-FDM-DL-r16</w:t>
            </w:r>
          </w:p>
          <w:p w14:paraId="05F30337" w14:textId="77777777" w:rsidR="00363E82" w:rsidRPr="00BE555F" w:rsidRDefault="00363E82" w:rsidP="00A34E92">
            <w:pPr>
              <w:pStyle w:val="TAL"/>
              <w:rPr>
                <w:b/>
              </w:rPr>
            </w:pPr>
            <w:r w:rsidRPr="00BE555F">
              <w:rPr>
                <w:rFonts w:cs="Arial"/>
                <w:bCs/>
                <w:iCs/>
                <w:szCs w:val="18"/>
              </w:rPr>
              <w:t xml:space="preserve">Indicates </w:t>
            </w:r>
            <w:r w:rsidRPr="00BE555F">
              <w:t>whether serving cell DL signal/channel (</w:t>
            </w:r>
            <w:proofErr w:type="gramStart"/>
            <w:r w:rsidRPr="00BE555F">
              <w:t>e.g.</w:t>
            </w:r>
            <w:proofErr w:type="gramEnd"/>
            <w:r w:rsidRPr="00BE555F">
              <w:t xml:space="preserve"> PDSCH/PDCCH) and CLI-RSSI </w:t>
            </w:r>
            <w:proofErr w:type="spellStart"/>
            <w:r w:rsidRPr="00BE555F">
              <w:t>FDMed</w:t>
            </w:r>
            <w:proofErr w:type="spellEnd"/>
            <w:r w:rsidRPr="00BE555F">
              <w:t xml:space="preserve"> reception is supported</w:t>
            </w:r>
            <w:r w:rsidRPr="00BE555F">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CF0562" w14:textId="77777777" w:rsidR="00363E82" w:rsidRPr="00BE555F" w:rsidRDefault="00363E82" w:rsidP="00A34E92">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5F0E72F9" w14:textId="77777777" w:rsidR="00363E82" w:rsidRPr="00BE555F" w:rsidRDefault="00363E82" w:rsidP="00A34E92">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85DAA66" w14:textId="77777777" w:rsidR="00363E82" w:rsidRPr="00BE555F" w:rsidRDefault="00363E82" w:rsidP="00A34E92">
            <w:pPr>
              <w:pStyle w:val="TAL"/>
              <w:jc w:val="center"/>
            </w:pPr>
            <w:r w:rsidRPr="00BE555F">
              <w:t>TDD only</w:t>
            </w:r>
          </w:p>
        </w:tc>
        <w:tc>
          <w:tcPr>
            <w:tcW w:w="728" w:type="dxa"/>
            <w:tcBorders>
              <w:top w:val="single" w:sz="4" w:space="0" w:color="808080"/>
              <w:left w:val="single" w:sz="4" w:space="0" w:color="808080"/>
              <w:bottom w:val="single" w:sz="4" w:space="0" w:color="808080"/>
              <w:right w:val="single" w:sz="4" w:space="0" w:color="808080"/>
            </w:tcBorders>
          </w:tcPr>
          <w:p w14:paraId="4C5EF321" w14:textId="77777777" w:rsidR="00363E82" w:rsidRPr="00BE555F" w:rsidRDefault="00363E82" w:rsidP="00A34E92">
            <w:pPr>
              <w:pStyle w:val="TAL"/>
              <w:jc w:val="center"/>
            </w:pPr>
            <w:r w:rsidRPr="00BE555F">
              <w:t>Yes</w:t>
            </w:r>
          </w:p>
        </w:tc>
      </w:tr>
      <w:tr w:rsidR="00363E82" w:rsidRPr="00BE555F" w14:paraId="3970984F"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70ECE6" w14:textId="77777777" w:rsidR="00363E82" w:rsidRPr="00BE555F" w:rsidRDefault="00363E82" w:rsidP="00A34E92">
            <w:pPr>
              <w:pStyle w:val="TAL"/>
              <w:rPr>
                <w:b/>
                <w:i/>
              </w:rPr>
            </w:pPr>
            <w:r w:rsidRPr="00BE555F">
              <w:rPr>
                <w:b/>
                <w:i/>
              </w:rPr>
              <w:t>cli-SRS-RSRP-FDM-DL-r16</w:t>
            </w:r>
          </w:p>
          <w:p w14:paraId="4E3D22AC" w14:textId="77777777" w:rsidR="00363E82" w:rsidRPr="00BE555F" w:rsidRDefault="00363E82" w:rsidP="00A34E92">
            <w:pPr>
              <w:pStyle w:val="TAL"/>
              <w:rPr>
                <w:b/>
              </w:rPr>
            </w:pPr>
            <w:r w:rsidRPr="00BE555F">
              <w:rPr>
                <w:rFonts w:cs="Arial"/>
                <w:bCs/>
                <w:iCs/>
                <w:szCs w:val="18"/>
              </w:rPr>
              <w:t xml:space="preserve">Indicates </w:t>
            </w:r>
            <w:r w:rsidRPr="00BE555F">
              <w:t>whether serving cell DL signal/channel (</w:t>
            </w:r>
            <w:proofErr w:type="gramStart"/>
            <w:r w:rsidRPr="00BE555F">
              <w:t>e.g.</w:t>
            </w:r>
            <w:proofErr w:type="gramEnd"/>
            <w:r w:rsidRPr="00BE555F">
              <w:t xml:space="preserve"> PDSCH/PDCCH) and SRS-RSRP </w:t>
            </w:r>
            <w:proofErr w:type="spellStart"/>
            <w:r w:rsidRPr="00BE555F">
              <w:t>FDMed</w:t>
            </w:r>
            <w:proofErr w:type="spellEnd"/>
            <w:r w:rsidRPr="00BE555F">
              <w:t xml:space="preserve"> reception is supported</w:t>
            </w:r>
            <w:r w:rsidRPr="00BE555F">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A6808B6" w14:textId="77777777" w:rsidR="00363E82" w:rsidRPr="00BE555F" w:rsidRDefault="00363E82" w:rsidP="00A34E92">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22FAFF" w14:textId="77777777" w:rsidR="00363E82" w:rsidRPr="00BE555F" w:rsidRDefault="00363E82" w:rsidP="00A34E92">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6D03CA0C" w14:textId="77777777" w:rsidR="00363E82" w:rsidRPr="00BE555F" w:rsidRDefault="00363E82" w:rsidP="00A34E92">
            <w:pPr>
              <w:pStyle w:val="TAL"/>
              <w:jc w:val="center"/>
            </w:pPr>
            <w:r w:rsidRPr="00BE555F">
              <w:t>TDD only</w:t>
            </w:r>
          </w:p>
        </w:tc>
        <w:tc>
          <w:tcPr>
            <w:tcW w:w="728" w:type="dxa"/>
            <w:tcBorders>
              <w:top w:val="single" w:sz="4" w:space="0" w:color="808080"/>
              <w:left w:val="single" w:sz="4" w:space="0" w:color="808080"/>
              <w:bottom w:val="single" w:sz="4" w:space="0" w:color="808080"/>
              <w:right w:val="single" w:sz="4" w:space="0" w:color="808080"/>
            </w:tcBorders>
          </w:tcPr>
          <w:p w14:paraId="456B1E27" w14:textId="77777777" w:rsidR="00363E82" w:rsidRPr="00BE555F" w:rsidRDefault="00363E82" w:rsidP="00A34E92">
            <w:pPr>
              <w:pStyle w:val="TAL"/>
              <w:jc w:val="center"/>
            </w:pPr>
            <w:r w:rsidRPr="00BE555F">
              <w:t>Yes</w:t>
            </w:r>
          </w:p>
        </w:tc>
      </w:tr>
      <w:tr w:rsidR="00363E82" w:rsidRPr="00BE555F" w14:paraId="4E53F743" w14:textId="77777777" w:rsidTr="00A34E9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8FD5E2" w14:textId="77777777" w:rsidR="00363E82" w:rsidRPr="00BE555F" w:rsidRDefault="00363E82" w:rsidP="00A34E92">
            <w:pPr>
              <w:keepNext/>
              <w:keepLines/>
              <w:spacing w:after="0"/>
              <w:rPr>
                <w:rFonts w:ascii="Arial" w:hAnsi="Arial" w:cs="Arial"/>
                <w:b/>
                <w:i/>
                <w:sz w:val="18"/>
              </w:rPr>
            </w:pPr>
            <w:r w:rsidRPr="00BE555F">
              <w:rPr>
                <w:rFonts w:ascii="Arial" w:hAnsi="Arial" w:cs="Arial"/>
                <w:b/>
                <w:i/>
                <w:sz w:val="18"/>
              </w:rPr>
              <w:t>codebookVariantsList-r16</w:t>
            </w:r>
          </w:p>
          <w:p w14:paraId="3C0D0802" w14:textId="77777777" w:rsidR="00363E82" w:rsidRPr="00BE555F" w:rsidRDefault="00363E82" w:rsidP="00A34E92">
            <w:pPr>
              <w:pStyle w:val="TAL"/>
              <w:rPr>
                <w:b/>
                <w:i/>
              </w:rPr>
            </w:pPr>
            <w:r w:rsidRPr="00BE555F">
              <w:rPr>
                <w:rFonts w:cs="Arial"/>
              </w:rPr>
              <w:t xml:space="preserve">Indicates the list of </w:t>
            </w:r>
            <w:proofErr w:type="spellStart"/>
            <w:r w:rsidRPr="00BE555F">
              <w:rPr>
                <w:rFonts w:cs="Arial"/>
                <w:i/>
              </w:rPr>
              <w:t>SupportedCSI</w:t>
            </w:r>
            <w:proofErr w:type="spellEnd"/>
            <w:r w:rsidRPr="00BE555F">
              <w:rPr>
                <w:rFonts w:cs="Arial"/>
                <w:i/>
              </w:rPr>
              <w:t>-RS-Resource</w:t>
            </w:r>
            <w:r w:rsidRPr="00BE555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AF90473" w14:textId="77777777" w:rsidR="00363E82" w:rsidRPr="00BE555F" w:rsidRDefault="00363E82" w:rsidP="00A34E92">
            <w:pPr>
              <w:pStyle w:val="TAL"/>
              <w:jc w:val="center"/>
            </w:pPr>
            <w:r w:rsidRPr="00BE555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E2C93CF" w14:textId="77777777" w:rsidR="00363E82" w:rsidRPr="00BE555F" w:rsidRDefault="00363E82" w:rsidP="00A34E92">
            <w:pPr>
              <w:pStyle w:val="TAL"/>
              <w:jc w:val="center"/>
            </w:pPr>
            <w:r w:rsidRPr="00BE555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F2F327C" w14:textId="77777777" w:rsidR="00363E82" w:rsidRPr="00BE555F" w:rsidRDefault="00363E82" w:rsidP="00A34E92">
            <w:pPr>
              <w:pStyle w:val="TAL"/>
              <w:jc w:val="center"/>
            </w:pPr>
            <w:r w:rsidRPr="00BE555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0B0810F" w14:textId="77777777" w:rsidR="00363E82" w:rsidRPr="00BE555F" w:rsidRDefault="00363E82" w:rsidP="00A34E92">
            <w:pPr>
              <w:pStyle w:val="TAL"/>
              <w:jc w:val="center"/>
            </w:pPr>
            <w:r w:rsidRPr="00BE555F">
              <w:rPr>
                <w:rFonts w:cs="Arial"/>
              </w:rPr>
              <w:t>No</w:t>
            </w:r>
          </w:p>
        </w:tc>
      </w:tr>
      <w:tr w:rsidR="00363E82" w:rsidRPr="00BE555F" w14:paraId="7E9FFF79" w14:textId="77777777" w:rsidTr="00A34E92">
        <w:trPr>
          <w:cantSplit/>
          <w:tblHeader/>
        </w:trPr>
        <w:tc>
          <w:tcPr>
            <w:tcW w:w="6917" w:type="dxa"/>
          </w:tcPr>
          <w:p w14:paraId="0641A4E1" w14:textId="77777777" w:rsidR="00363E82" w:rsidRPr="00BE555F" w:rsidRDefault="00363E82" w:rsidP="00A34E92">
            <w:pPr>
              <w:pStyle w:val="TAL"/>
              <w:rPr>
                <w:b/>
                <w:i/>
              </w:rPr>
            </w:pPr>
            <w:r w:rsidRPr="00BE555F">
              <w:rPr>
                <w:b/>
                <w:i/>
              </w:rPr>
              <w:t>configuredUL-GrantType1</w:t>
            </w:r>
          </w:p>
          <w:p w14:paraId="1F5EEF8E" w14:textId="77777777" w:rsidR="00363E82" w:rsidRPr="00BE555F" w:rsidRDefault="00363E82" w:rsidP="00A34E92">
            <w:pPr>
              <w:pStyle w:val="TAL"/>
            </w:pPr>
            <w:r w:rsidRPr="00BE555F">
              <w:t>Indicates whether the UE supports Type 1 PUSCH transmissions with configured grant as specified in TS 38.214 [12] with UL-TWG-</w:t>
            </w:r>
            <w:proofErr w:type="spellStart"/>
            <w:r w:rsidRPr="00BE555F">
              <w:t>repK</w:t>
            </w:r>
            <w:proofErr w:type="spellEnd"/>
            <w:r w:rsidRPr="00BE555F">
              <w:t xml:space="preserve"> value of one. This applies only to non-shared spectrum channel access. For shared spectrum channel access, </w:t>
            </w:r>
            <w:r w:rsidRPr="00BE555F">
              <w:rPr>
                <w:bCs/>
                <w:i/>
              </w:rPr>
              <w:t>configuredUL-GrantType1-r16</w:t>
            </w:r>
            <w:r w:rsidRPr="00BE555F">
              <w:rPr>
                <w:bCs/>
                <w:iCs/>
              </w:rPr>
              <w:t xml:space="preserve"> applies.</w:t>
            </w:r>
          </w:p>
        </w:tc>
        <w:tc>
          <w:tcPr>
            <w:tcW w:w="709" w:type="dxa"/>
          </w:tcPr>
          <w:p w14:paraId="1818EDAF" w14:textId="77777777" w:rsidR="00363E82" w:rsidRPr="00BE555F" w:rsidRDefault="00363E82" w:rsidP="00A34E92">
            <w:pPr>
              <w:pStyle w:val="TAL"/>
              <w:jc w:val="center"/>
            </w:pPr>
            <w:r w:rsidRPr="00BE555F">
              <w:t>UE</w:t>
            </w:r>
          </w:p>
        </w:tc>
        <w:tc>
          <w:tcPr>
            <w:tcW w:w="567" w:type="dxa"/>
          </w:tcPr>
          <w:p w14:paraId="0F6316EA" w14:textId="77777777" w:rsidR="00363E82" w:rsidRPr="00BE555F" w:rsidRDefault="00363E82" w:rsidP="00A34E92">
            <w:pPr>
              <w:pStyle w:val="TAL"/>
              <w:jc w:val="center"/>
            </w:pPr>
            <w:r w:rsidRPr="00BE555F">
              <w:t>No</w:t>
            </w:r>
          </w:p>
        </w:tc>
        <w:tc>
          <w:tcPr>
            <w:tcW w:w="709" w:type="dxa"/>
          </w:tcPr>
          <w:p w14:paraId="6772B54B" w14:textId="77777777" w:rsidR="00363E82" w:rsidRPr="00BE555F" w:rsidRDefault="00363E82" w:rsidP="00A34E92">
            <w:pPr>
              <w:pStyle w:val="TAL"/>
              <w:jc w:val="center"/>
            </w:pPr>
            <w:r w:rsidRPr="00BE555F">
              <w:t>No</w:t>
            </w:r>
          </w:p>
        </w:tc>
        <w:tc>
          <w:tcPr>
            <w:tcW w:w="728" w:type="dxa"/>
          </w:tcPr>
          <w:p w14:paraId="36A1F77B" w14:textId="77777777" w:rsidR="00363E82" w:rsidRPr="00BE555F" w:rsidRDefault="00363E82" w:rsidP="00A34E92">
            <w:pPr>
              <w:pStyle w:val="TAL"/>
              <w:jc w:val="center"/>
            </w:pPr>
            <w:r w:rsidRPr="00BE555F">
              <w:t>No</w:t>
            </w:r>
          </w:p>
        </w:tc>
      </w:tr>
      <w:tr w:rsidR="00363E82" w:rsidRPr="00BE555F" w14:paraId="01D8578E" w14:textId="77777777" w:rsidTr="00A34E92">
        <w:trPr>
          <w:cantSplit/>
          <w:tblHeader/>
        </w:trPr>
        <w:tc>
          <w:tcPr>
            <w:tcW w:w="6917" w:type="dxa"/>
          </w:tcPr>
          <w:p w14:paraId="5B18C455" w14:textId="77777777" w:rsidR="00363E82" w:rsidRPr="00BE555F" w:rsidRDefault="00363E82" w:rsidP="00A34E92">
            <w:pPr>
              <w:pStyle w:val="TAL"/>
              <w:rPr>
                <w:b/>
                <w:i/>
              </w:rPr>
            </w:pPr>
            <w:r w:rsidRPr="00BE555F">
              <w:rPr>
                <w:b/>
                <w:i/>
              </w:rPr>
              <w:t>configuredUL-GrantType2</w:t>
            </w:r>
          </w:p>
          <w:p w14:paraId="6030E8FD" w14:textId="77777777" w:rsidR="00363E82" w:rsidRPr="00BE555F" w:rsidRDefault="00363E82" w:rsidP="00A34E92">
            <w:pPr>
              <w:pStyle w:val="TAL"/>
            </w:pPr>
            <w:r w:rsidRPr="00BE555F">
              <w:t>Indicates whether the UE supports Type 2 PUSCH transmissions with configured grant as specified in TS 38.214 [12] with UL-TWG-</w:t>
            </w:r>
            <w:proofErr w:type="spellStart"/>
            <w:r w:rsidRPr="00BE555F">
              <w:t>repK</w:t>
            </w:r>
            <w:proofErr w:type="spellEnd"/>
            <w:r w:rsidRPr="00BE555F">
              <w:t xml:space="preserve"> value of one. This applies only to non-shared spectrum channel access. For shared spectrum channel access, </w:t>
            </w:r>
            <w:r w:rsidRPr="00BE555F">
              <w:rPr>
                <w:bCs/>
                <w:i/>
              </w:rPr>
              <w:t>configuredUL-GrantType2-r16</w:t>
            </w:r>
            <w:r w:rsidRPr="00BE555F">
              <w:rPr>
                <w:bCs/>
                <w:iCs/>
              </w:rPr>
              <w:t xml:space="preserve"> applies.</w:t>
            </w:r>
          </w:p>
        </w:tc>
        <w:tc>
          <w:tcPr>
            <w:tcW w:w="709" w:type="dxa"/>
          </w:tcPr>
          <w:p w14:paraId="4F671244" w14:textId="77777777" w:rsidR="00363E82" w:rsidRPr="00BE555F" w:rsidRDefault="00363E82" w:rsidP="00A34E92">
            <w:pPr>
              <w:pStyle w:val="TAL"/>
              <w:jc w:val="center"/>
            </w:pPr>
            <w:r w:rsidRPr="00BE555F">
              <w:t>UE</w:t>
            </w:r>
          </w:p>
        </w:tc>
        <w:tc>
          <w:tcPr>
            <w:tcW w:w="567" w:type="dxa"/>
          </w:tcPr>
          <w:p w14:paraId="4034AB2C" w14:textId="77777777" w:rsidR="00363E82" w:rsidRPr="00BE555F" w:rsidRDefault="00363E82" w:rsidP="00A34E92">
            <w:pPr>
              <w:pStyle w:val="TAL"/>
              <w:jc w:val="center"/>
            </w:pPr>
            <w:r w:rsidRPr="00BE555F">
              <w:t>No</w:t>
            </w:r>
          </w:p>
        </w:tc>
        <w:tc>
          <w:tcPr>
            <w:tcW w:w="709" w:type="dxa"/>
          </w:tcPr>
          <w:p w14:paraId="3F97831D" w14:textId="77777777" w:rsidR="00363E82" w:rsidRPr="00BE555F" w:rsidRDefault="00363E82" w:rsidP="00A34E92">
            <w:pPr>
              <w:pStyle w:val="TAL"/>
              <w:jc w:val="center"/>
            </w:pPr>
            <w:r w:rsidRPr="00BE555F">
              <w:t>No</w:t>
            </w:r>
          </w:p>
        </w:tc>
        <w:tc>
          <w:tcPr>
            <w:tcW w:w="728" w:type="dxa"/>
          </w:tcPr>
          <w:p w14:paraId="328DB7FE" w14:textId="77777777" w:rsidR="00363E82" w:rsidRPr="00BE555F" w:rsidRDefault="00363E82" w:rsidP="00A34E92">
            <w:pPr>
              <w:pStyle w:val="TAL"/>
              <w:jc w:val="center"/>
            </w:pPr>
            <w:r w:rsidRPr="00BE555F">
              <w:t>No</w:t>
            </w:r>
          </w:p>
        </w:tc>
      </w:tr>
      <w:tr w:rsidR="00363E82" w:rsidRPr="00BE555F" w14:paraId="5C316EFC" w14:textId="77777777" w:rsidTr="00A34E92">
        <w:trPr>
          <w:cantSplit/>
          <w:tblHeader/>
        </w:trPr>
        <w:tc>
          <w:tcPr>
            <w:tcW w:w="6917" w:type="dxa"/>
          </w:tcPr>
          <w:p w14:paraId="63A3929D" w14:textId="77777777" w:rsidR="00363E82" w:rsidRPr="00BE555F" w:rsidRDefault="00363E82" w:rsidP="00A34E92">
            <w:pPr>
              <w:pStyle w:val="TAL"/>
              <w:rPr>
                <w:b/>
                <w:i/>
              </w:rPr>
            </w:pPr>
            <w:r w:rsidRPr="00BE555F">
              <w:rPr>
                <w:b/>
                <w:i/>
              </w:rPr>
              <w:t>cqi-4-BitsSubbandTN-NonSharedSpectrumChAccess-r17</w:t>
            </w:r>
          </w:p>
          <w:p w14:paraId="153C7B70" w14:textId="77777777" w:rsidR="00363E82" w:rsidRPr="00BE555F" w:rsidRDefault="00363E82" w:rsidP="00A34E92">
            <w:pPr>
              <w:pStyle w:val="TAL"/>
              <w:rPr>
                <w:b/>
                <w:i/>
              </w:rPr>
            </w:pPr>
            <w:r w:rsidRPr="00BE555F">
              <w:t xml:space="preserve">Indicates whether the UE supports </w:t>
            </w:r>
            <w:proofErr w:type="spellStart"/>
            <w:r w:rsidRPr="00BE555F">
              <w:t>subband</w:t>
            </w:r>
            <w:proofErr w:type="spellEnd"/>
            <w:r w:rsidRPr="00BE555F">
              <w:t xml:space="preserve"> CQI reporting with 4 bits per </w:t>
            </w:r>
            <w:proofErr w:type="spellStart"/>
            <w:r w:rsidRPr="00BE555F">
              <w:t>subband</w:t>
            </w:r>
            <w:proofErr w:type="spellEnd"/>
            <w:r w:rsidRPr="00BE555F">
              <w:t xml:space="preserve"> for TN and non-shared spectrum channel access.</w:t>
            </w:r>
          </w:p>
        </w:tc>
        <w:tc>
          <w:tcPr>
            <w:tcW w:w="709" w:type="dxa"/>
          </w:tcPr>
          <w:p w14:paraId="4C583F78" w14:textId="77777777" w:rsidR="00363E82" w:rsidRPr="00BE555F" w:rsidRDefault="00363E82" w:rsidP="00A34E92">
            <w:pPr>
              <w:pStyle w:val="TAL"/>
              <w:jc w:val="center"/>
            </w:pPr>
            <w:r w:rsidRPr="00BE555F">
              <w:t>UE</w:t>
            </w:r>
          </w:p>
        </w:tc>
        <w:tc>
          <w:tcPr>
            <w:tcW w:w="567" w:type="dxa"/>
          </w:tcPr>
          <w:p w14:paraId="7087B8E1" w14:textId="77777777" w:rsidR="00363E82" w:rsidRPr="00BE555F" w:rsidRDefault="00363E82" w:rsidP="00A34E92">
            <w:pPr>
              <w:pStyle w:val="TAL"/>
              <w:jc w:val="center"/>
            </w:pPr>
            <w:r w:rsidRPr="00BE555F">
              <w:t>No</w:t>
            </w:r>
          </w:p>
        </w:tc>
        <w:tc>
          <w:tcPr>
            <w:tcW w:w="709" w:type="dxa"/>
          </w:tcPr>
          <w:p w14:paraId="21CC8B39" w14:textId="77777777" w:rsidR="00363E82" w:rsidRPr="00BE555F" w:rsidRDefault="00363E82" w:rsidP="00A34E92">
            <w:pPr>
              <w:pStyle w:val="TAL"/>
              <w:jc w:val="center"/>
            </w:pPr>
            <w:r w:rsidRPr="00BE555F">
              <w:t>No</w:t>
            </w:r>
          </w:p>
        </w:tc>
        <w:tc>
          <w:tcPr>
            <w:tcW w:w="728" w:type="dxa"/>
          </w:tcPr>
          <w:p w14:paraId="3F05CA5F" w14:textId="77777777" w:rsidR="00363E82" w:rsidRPr="00BE555F" w:rsidRDefault="00363E82" w:rsidP="00A34E92">
            <w:pPr>
              <w:pStyle w:val="TAL"/>
              <w:jc w:val="center"/>
            </w:pPr>
            <w:r w:rsidRPr="00BE555F">
              <w:t>No</w:t>
            </w:r>
          </w:p>
        </w:tc>
      </w:tr>
      <w:tr w:rsidR="00363E82" w:rsidRPr="00BE555F" w14:paraId="21C7B39B" w14:textId="77777777" w:rsidTr="00A34E92">
        <w:trPr>
          <w:cantSplit/>
          <w:tblHeader/>
        </w:trPr>
        <w:tc>
          <w:tcPr>
            <w:tcW w:w="6917" w:type="dxa"/>
          </w:tcPr>
          <w:p w14:paraId="6F7B9688" w14:textId="77777777" w:rsidR="00363E82" w:rsidRPr="00BE555F" w:rsidRDefault="00363E82" w:rsidP="00A34E92">
            <w:pPr>
              <w:pStyle w:val="TAL"/>
              <w:rPr>
                <w:b/>
                <w:i/>
              </w:rPr>
            </w:pPr>
            <w:proofErr w:type="spellStart"/>
            <w:r w:rsidRPr="00BE555F">
              <w:rPr>
                <w:b/>
                <w:i/>
              </w:rPr>
              <w:t>cqi-TableAlt</w:t>
            </w:r>
            <w:proofErr w:type="spellEnd"/>
          </w:p>
          <w:p w14:paraId="734AC934" w14:textId="77777777" w:rsidR="00363E82" w:rsidRPr="00BE555F" w:rsidRDefault="00363E82" w:rsidP="00A34E92">
            <w:pPr>
              <w:pStyle w:val="TAL"/>
            </w:pPr>
            <w:r w:rsidRPr="00BE555F">
              <w:t>Indicates whether UE supports the CQI table with target BLER of 10^-5.</w:t>
            </w:r>
          </w:p>
        </w:tc>
        <w:tc>
          <w:tcPr>
            <w:tcW w:w="709" w:type="dxa"/>
          </w:tcPr>
          <w:p w14:paraId="1715BC04" w14:textId="77777777" w:rsidR="00363E82" w:rsidRPr="00BE555F" w:rsidRDefault="00363E82" w:rsidP="00A34E92">
            <w:pPr>
              <w:pStyle w:val="TAL"/>
              <w:jc w:val="center"/>
            </w:pPr>
            <w:r w:rsidRPr="00BE555F">
              <w:t>UE</w:t>
            </w:r>
          </w:p>
        </w:tc>
        <w:tc>
          <w:tcPr>
            <w:tcW w:w="567" w:type="dxa"/>
          </w:tcPr>
          <w:p w14:paraId="37DA9D20" w14:textId="77777777" w:rsidR="00363E82" w:rsidRPr="00BE555F" w:rsidRDefault="00363E82" w:rsidP="00A34E92">
            <w:pPr>
              <w:pStyle w:val="TAL"/>
              <w:jc w:val="center"/>
            </w:pPr>
            <w:r w:rsidRPr="00BE555F">
              <w:t>No</w:t>
            </w:r>
          </w:p>
        </w:tc>
        <w:tc>
          <w:tcPr>
            <w:tcW w:w="709" w:type="dxa"/>
          </w:tcPr>
          <w:p w14:paraId="58CAACE4" w14:textId="77777777" w:rsidR="00363E82" w:rsidRPr="00BE555F" w:rsidRDefault="00363E82" w:rsidP="00A34E92">
            <w:pPr>
              <w:pStyle w:val="TAL"/>
              <w:jc w:val="center"/>
            </w:pPr>
            <w:r w:rsidRPr="00BE555F">
              <w:t>No</w:t>
            </w:r>
          </w:p>
        </w:tc>
        <w:tc>
          <w:tcPr>
            <w:tcW w:w="728" w:type="dxa"/>
          </w:tcPr>
          <w:p w14:paraId="72577F9E" w14:textId="77777777" w:rsidR="00363E82" w:rsidRPr="00BE555F" w:rsidRDefault="00363E82" w:rsidP="00A34E92">
            <w:pPr>
              <w:pStyle w:val="TAL"/>
              <w:jc w:val="center"/>
            </w:pPr>
            <w:r w:rsidRPr="00BE555F">
              <w:t>Yes</w:t>
            </w:r>
          </w:p>
        </w:tc>
      </w:tr>
      <w:tr w:rsidR="00363E82" w:rsidRPr="00BE555F" w14:paraId="4F6283E3" w14:textId="77777777" w:rsidTr="00A34E92">
        <w:trPr>
          <w:cantSplit/>
          <w:tblHeader/>
        </w:trPr>
        <w:tc>
          <w:tcPr>
            <w:tcW w:w="6917" w:type="dxa"/>
          </w:tcPr>
          <w:p w14:paraId="054207AC" w14:textId="77777777" w:rsidR="00363E82" w:rsidRPr="00BE555F" w:rsidRDefault="00363E82" w:rsidP="00A34E92">
            <w:pPr>
              <w:pStyle w:val="TAL"/>
              <w:rPr>
                <w:b/>
                <w:i/>
              </w:rPr>
            </w:pPr>
            <w:r w:rsidRPr="00BE555F">
              <w:rPr>
                <w:b/>
                <w:i/>
              </w:rPr>
              <w:t>cri-RI-CQI-WithoutNon-PMI-PortInd-r16</w:t>
            </w:r>
          </w:p>
          <w:p w14:paraId="512CF41A" w14:textId="77777777" w:rsidR="00363E82" w:rsidRPr="00BE555F" w:rsidRDefault="00363E82" w:rsidP="00A34E92">
            <w:pPr>
              <w:pStyle w:val="TAL"/>
              <w:rPr>
                <w:bCs/>
                <w:iCs/>
              </w:rPr>
            </w:pPr>
            <w:r w:rsidRPr="00BE555F">
              <w:rPr>
                <w:bCs/>
                <w:iCs/>
              </w:rPr>
              <w:t xml:space="preserve">Indicates whether UE supports </w:t>
            </w:r>
            <w:r w:rsidRPr="00BE555F">
              <w:rPr>
                <w:bCs/>
                <w:i/>
              </w:rPr>
              <w:t>CSI-</w:t>
            </w:r>
            <w:proofErr w:type="spellStart"/>
            <w:r w:rsidRPr="00BE555F">
              <w:rPr>
                <w:bCs/>
                <w:i/>
              </w:rPr>
              <w:t>ReportConfig</w:t>
            </w:r>
            <w:proofErr w:type="spellEnd"/>
            <w:r w:rsidRPr="00BE555F">
              <w:rPr>
                <w:bCs/>
                <w:iCs/>
              </w:rPr>
              <w:t xml:space="preserve"> with the </w:t>
            </w:r>
            <w:proofErr w:type="spellStart"/>
            <w:r w:rsidRPr="00BE555F">
              <w:rPr>
                <w:bCs/>
                <w:i/>
              </w:rPr>
              <w:t>reportQuantity</w:t>
            </w:r>
            <w:proofErr w:type="spellEnd"/>
            <w:r w:rsidRPr="00BE555F">
              <w:rPr>
                <w:bCs/>
                <w:iCs/>
              </w:rPr>
              <w:t xml:space="preserve"> set to '</w:t>
            </w:r>
            <w:r w:rsidRPr="00BE555F">
              <w:rPr>
                <w:bCs/>
                <w:i/>
              </w:rPr>
              <w:t>cri-RI-CQ</w:t>
            </w:r>
            <w:r w:rsidRPr="00BE555F">
              <w:rPr>
                <w:bCs/>
                <w:iCs/>
              </w:rPr>
              <w:t xml:space="preserve">' and the </w:t>
            </w:r>
            <w:r w:rsidRPr="00BE555F">
              <w:rPr>
                <w:bCs/>
                <w:i/>
              </w:rPr>
              <w:t>non-PMI-</w:t>
            </w:r>
            <w:proofErr w:type="spellStart"/>
            <w:r w:rsidRPr="00BE555F">
              <w:rPr>
                <w:bCs/>
                <w:i/>
              </w:rPr>
              <w:t>PortIndication</w:t>
            </w:r>
            <w:proofErr w:type="spellEnd"/>
            <w:r w:rsidRPr="00BE555F">
              <w:rPr>
                <w:bCs/>
                <w:iCs/>
              </w:rPr>
              <w:t xml:space="preserve"> is not configured.</w:t>
            </w:r>
          </w:p>
          <w:p w14:paraId="449D6023" w14:textId="77777777" w:rsidR="00363E82" w:rsidRPr="00BE555F" w:rsidRDefault="00363E82" w:rsidP="00A34E92">
            <w:pPr>
              <w:pStyle w:val="TAL"/>
              <w:rPr>
                <w:bCs/>
                <w:iCs/>
              </w:rPr>
            </w:pPr>
          </w:p>
          <w:p w14:paraId="647DFE9F" w14:textId="77777777" w:rsidR="00363E82" w:rsidRPr="00BE555F" w:rsidRDefault="00363E82" w:rsidP="00A34E92">
            <w:pPr>
              <w:pStyle w:val="TAL"/>
              <w:rPr>
                <w:b/>
                <w:i/>
              </w:rPr>
            </w:pPr>
            <w:r w:rsidRPr="00BE555F">
              <w:rPr>
                <w:bCs/>
                <w:iCs/>
              </w:rPr>
              <w:t xml:space="preserve">UE indicating support of this feature shall also indicate support of </w:t>
            </w:r>
            <w:proofErr w:type="spellStart"/>
            <w:r w:rsidRPr="00BE555F">
              <w:rPr>
                <w:bCs/>
                <w:i/>
              </w:rPr>
              <w:t>csi-ReportFramework</w:t>
            </w:r>
            <w:proofErr w:type="spellEnd"/>
            <w:r w:rsidRPr="00BE555F">
              <w:rPr>
                <w:bCs/>
                <w:iCs/>
              </w:rPr>
              <w:t>.</w:t>
            </w:r>
          </w:p>
        </w:tc>
        <w:tc>
          <w:tcPr>
            <w:tcW w:w="709" w:type="dxa"/>
          </w:tcPr>
          <w:p w14:paraId="509E06C8" w14:textId="77777777" w:rsidR="00363E82" w:rsidRPr="00BE555F" w:rsidRDefault="00363E82" w:rsidP="00A34E92">
            <w:pPr>
              <w:pStyle w:val="TAL"/>
              <w:jc w:val="center"/>
            </w:pPr>
            <w:r w:rsidRPr="00BE555F">
              <w:t>UE</w:t>
            </w:r>
          </w:p>
        </w:tc>
        <w:tc>
          <w:tcPr>
            <w:tcW w:w="567" w:type="dxa"/>
          </w:tcPr>
          <w:p w14:paraId="59770B82" w14:textId="77777777" w:rsidR="00363E82" w:rsidRPr="00BE555F" w:rsidRDefault="00363E82" w:rsidP="00A34E92">
            <w:pPr>
              <w:pStyle w:val="TAL"/>
              <w:jc w:val="center"/>
            </w:pPr>
            <w:r w:rsidRPr="00BE555F">
              <w:t>No</w:t>
            </w:r>
          </w:p>
        </w:tc>
        <w:tc>
          <w:tcPr>
            <w:tcW w:w="709" w:type="dxa"/>
          </w:tcPr>
          <w:p w14:paraId="470166CC" w14:textId="77777777" w:rsidR="00363E82" w:rsidRPr="00BE555F" w:rsidRDefault="00363E82" w:rsidP="00A34E92">
            <w:pPr>
              <w:pStyle w:val="TAL"/>
              <w:jc w:val="center"/>
            </w:pPr>
            <w:r w:rsidRPr="00BE555F">
              <w:t>No</w:t>
            </w:r>
          </w:p>
        </w:tc>
        <w:tc>
          <w:tcPr>
            <w:tcW w:w="728" w:type="dxa"/>
          </w:tcPr>
          <w:p w14:paraId="1BD18185" w14:textId="77777777" w:rsidR="00363E82" w:rsidRPr="00BE555F" w:rsidRDefault="00363E82" w:rsidP="00A34E92">
            <w:pPr>
              <w:pStyle w:val="TAL"/>
              <w:jc w:val="center"/>
            </w:pPr>
            <w:r w:rsidRPr="00BE555F">
              <w:t>Yes</w:t>
            </w:r>
          </w:p>
        </w:tc>
      </w:tr>
      <w:tr w:rsidR="00363E82" w:rsidRPr="00BE555F" w14:paraId="1ACF27D5" w14:textId="77777777" w:rsidTr="00A34E92">
        <w:trPr>
          <w:cantSplit/>
          <w:tblHeader/>
        </w:trPr>
        <w:tc>
          <w:tcPr>
            <w:tcW w:w="6917" w:type="dxa"/>
          </w:tcPr>
          <w:p w14:paraId="116A7AA0" w14:textId="77777777" w:rsidR="00363E82" w:rsidRPr="00BE555F" w:rsidRDefault="00363E82" w:rsidP="00A34E92">
            <w:pPr>
              <w:pStyle w:val="TAL"/>
              <w:rPr>
                <w:b/>
                <w:i/>
              </w:rPr>
            </w:pPr>
            <w:r w:rsidRPr="00BE555F">
              <w:rPr>
                <w:b/>
                <w:i/>
              </w:rPr>
              <w:t>crossSlotScheduling-r16</w:t>
            </w:r>
          </w:p>
          <w:p w14:paraId="3CEF19D3" w14:textId="77777777" w:rsidR="00363E82" w:rsidRPr="00BE555F" w:rsidRDefault="00363E82" w:rsidP="00A34E92">
            <w:pPr>
              <w:pStyle w:val="TAL"/>
              <w:rPr>
                <w:b/>
                <w:i/>
              </w:rPr>
            </w:pPr>
            <w:r w:rsidRPr="00BE555F">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E555F">
              <w:rPr>
                <w:rFonts w:cs="Arial"/>
                <w:bCs/>
                <w:iCs/>
                <w:szCs w:val="18"/>
              </w:rPr>
              <w:t xml:space="preserve">When this field is reported, either of </w:t>
            </w:r>
            <w:r w:rsidRPr="00BE555F">
              <w:rPr>
                <w:rFonts w:cs="Arial"/>
                <w:bCs/>
                <w:i/>
                <w:iCs/>
                <w:szCs w:val="18"/>
              </w:rPr>
              <w:t>non-SharedSpectrumChAccess-r16</w:t>
            </w:r>
            <w:r w:rsidRPr="00BE555F">
              <w:rPr>
                <w:rFonts w:cs="Arial"/>
                <w:bCs/>
                <w:iCs/>
                <w:szCs w:val="18"/>
              </w:rPr>
              <w:t xml:space="preserve"> or </w:t>
            </w:r>
            <w:r w:rsidRPr="00BE555F">
              <w:rPr>
                <w:rFonts w:cs="Arial"/>
                <w:bCs/>
                <w:i/>
                <w:iCs/>
                <w:szCs w:val="18"/>
              </w:rPr>
              <w:t>sharedSpectrumChAccess-r16</w:t>
            </w:r>
            <w:r w:rsidRPr="00BE555F">
              <w:rPr>
                <w:rFonts w:cs="Arial"/>
                <w:bCs/>
                <w:iCs/>
                <w:szCs w:val="18"/>
              </w:rPr>
              <w:t xml:space="preserve"> shall be reported, at least.</w:t>
            </w:r>
          </w:p>
        </w:tc>
        <w:tc>
          <w:tcPr>
            <w:tcW w:w="709" w:type="dxa"/>
          </w:tcPr>
          <w:p w14:paraId="3BBE9B5B" w14:textId="77777777" w:rsidR="00363E82" w:rsidRPr="00BE555F" w:rsidRDefault="00363E82" w:rsidP="00A34E92">
            <w:pPr>
              <w:pStyle w:val="TAL"/>
              <w:jc w:val="center"/>
            </w:pPr>
            <w:r w:rsidRPr="00BE555F">
              <w:t>UE</w:t>
            </w:r>
          </w:p>
        </w:tc>
        <w:tc>
          <w:tcPr>
            <w:tcW w:w="567" w:type="dxa"/>
          </w:tcPr>
          <w:p w14:paraId="1A5AB486" w14:textId="77777777" w:rsidR="00363E82" w:rsidRPr="00BE555F" w:rsidRDefault="00363E82" w:rsidP="00A34E92">
            <w:pPr>
              <w:pStyle w:val="TAL"/>
              <w:jc w:val="center"/>
            </w:pPr>
            <w:r w:rsidRPr="00BE555F">
              <w:t>No</w:t>
            </w:r>
          </w:p>
        </w:tc>
        <w:tc>
          <w:tcPr>
            <w:tcW w:w="709" w:type="dxa"/>
          </w:tcPr>
          <w:p w14:paraId="24CC3094" w14:textId="77777777" w:rsidR="00363E82" w:rsidRPr="00BE555F" w:rsidRDefault="00363E82" w:rsidP="00A34E92">
            <w:pPr>
              <w:pStyle w:val="TAL"/>
              <w:jc w:val="center"/>
            </w:pPr>
            <w:r w:rsidRPr="00BE555F">
              <w:t>No</w:t>
            </w:r>
          </w:p>
        </w:tc>
        <w:tc>
          <w:tcPr>
            <w:tcW w:w="728" w:type="dxa"/>
          </w:tcPr>
          <w:p w14:paraId="48706493" w14:textId="77777777" w:rsidR="00363E82" w:rsidRPr="00BE555F" w:rsidRDefault="00363E82" w:rsidP="00A34E92">
            <w:pPr>
              <w:pStyle w:val="TAL"/>
              <w:jc w:val="center"/>
            </w:pPr>
            <w:r w:rsidRPr="00BE555F">
              <w:t>No</w:t>
            </w:r>
          </w:p>
        </w:tc>
      </w:tr>
      <w:tr w:rsidR="00363E82" w:rsidRPr="00BE555F" w14:paraId="0F67C442" w14:textId="77777777" w:rsidTr="00A34E92">
        <w:trPr>
          <w:cantSplit/>
          <w:tblHeader/>
        </w:trPr>
        <w:tc>
          <w:tcPr>
            <w:tcW w:w="6917" w:type="dxa"/>
          </w:tcPr>
          <w:p w14:paraId="1837D459" w14:textId="77777777" w:rsidR="00363E82" w:rsidRPr="00BE555F" w:rsidRDefault="00363E82" w:rsidP="00A34E92">
            <w:pPr>
              <w:pStyle w:val="TAL"/>
              <w:rPr>
                <w:b/>
                <w:bCs/>
                <w:i/>
                <w:iCs/>
              </w:rPr>
            </w:pPr>
            <w:proofErr w:type="spellStart"/>
            <w:r w:rsidRPr="00BE555F">
              <w:rPr>
                <w:b/>
                <w:bCs/>
                <w:i/>
                <w:iCs/>
              </w:rPr>
              <w:t>csi-ReportFramework</w:t>
            </w:r>
            <w:proofErr w:type="spellEnd"/>
          </w:p>
          <w:p w14:paraId="30DA1620" w14:textId="77777777" w:rsidR="00363E82" w:rsidRPr="00BE555F" w:rsidRDefault="00363E82" w:rsidP="00A34E92">
            <w:pPr>
              <w:pStyle w:val="TAL"/>
            </w:pPr>
            <w:r w:rsidRPr="00BE555F">
              <w:t xml:space="preserve">See </w:t>
            </w:r>
            <w:proofErr w:type="spellStart"/>
            <w:r w:rsidRPr="00BE555F">
              <w:rPr>
                <w:i/>
              </w:rPr>
              <w:t>csi-ReportFramework</w:t>
            </w:r>
            <w:proofErr w:type="spellEnd"/>
            <w:r w:rsidRPr="00BE555F">
              <w:t xml:space="preserve"> in 4.2.7.2. For a band combination comprised of FR1 and FR2 bands, this parameter, if present, limits the corresponding parameter in </w:t>
            </w:r>
            <w:r w:rsidRPr="00BE555F">
              <w:rPr>
                <w:i/>
              </w:rPr>
              <w:t>MIMO-</w:t>
            </w:r>
            <w:proofErr w:type="spellStart"/>
            <w:r w:rsidRPr="00BE555F">
              <w:rPr>
                <w:i/>
              </w:rPr>
              <w:t>ParametersPerBand</w:t>
            </w:r>
            <w:proofErr w:type="spellEnd"/>
            <w:r w:rsidRPr="00BE555F">
              <w:t>.</w:t>
            </w:r>
          </w:p>
        </w:tc>
        <w:tc>
          <w:tcPr>
            <w:tcW w:w="709" w:type="dxa"/>
          </w:tcPr>
          <w:p w14:paraId="398FA184" w14:textId="77777777" w:rsidR="00363E82" w:rsidRPr="00BE555F" w:rsidRDefault="00363E82" w:rsidP="00A34E92">
            <w:pPr>
              <w:pStyle w:val="TAL"/>
              <w:jc w:val="center"/>
            </w:pPr>
            <w:r w:rsidRPr="00BE555F">
              <w:rPr>
                <w:bCs/>
                <w:iCs/>
              </w:rPr>
              <w:t>UE</w:t>
            </w:r>
          </w:p>
        </w:tc>
        <w:tc>
          <w:tcPr>
            <w:tcW w:w="567" w:type="dxa"/>
          </w:tcPr>
          <w:p w14:paraId="56342144" w14:textId="77777777" w:rsidR="00363E82" w:rsidRPr="00BE555F" w:rsidRDefault="00363E82" w:rsidP="00A34E92">
            <w:pPr>
              <w:pStyle w:val="TAL"/>
              <w:jc w:val="center"/>
            </w:pPr>
            <w:r w:rsidRPr="00BE555F">
              <w:rPr>
                <w:bCs/>
                <w:iCs/>
              </w:rPr>
              <w:t>Yes</w:t>
            </w:r>
          </w:p>
        </w:tc>
        <w:tc>
          <w:tcPr>
            <w:tcW w:w="709" w:type="dxa"/>
          </w:tcPr>
          <w:p w14:paraId="28ECFF27" w14:textId="77777777" w:rsidR="00363E82" w:rsidRPr="00BE555F" w:rsidRDefault="00363E82" w:rsidP="00A34E92">
            <w:pPr>
              <w:pStyle w:val="TAL"/>
              <w:jc w:val="center"/>
            </w:pPr>
            <w:r w:rsidRPr="00BE555F">
              <w:rPr>
                <w:bCs/>
                <w:iCs/>
              </w:rPr>
              <w:t>No</w:t>
            </w:r>
          </w:p>
        </w:tc>
        <w:tc>
          <w:tcPr>
            <w:tcW w:w="728" w:type="dxa"/>
          </w:tcPr>
          <w:p w14:paraId="27053FA7" w14:textId="77777777" w:rsidR="00363E82" w:rsidRPr="00BE555F" w:rsidRDefault="00363E82" w:rsidP="00A34E92">
            <w:pPr>
              <w:pStyle w:val="TAL"/>
              <w:jc w:val="center"/>
            </w:pPr>
            <w:r w:rsidRPr="00BE555F">
              <w:rPr>
                <w:rFonts w:eastAsia="DengXian"/>
              </w:rPr>
              <w:t>N/A</w:t>
            </w:r>
          </w:p>
        </w:tc>
      </w:tr>
      <w:tr w:rsidR="00363E82" w:rsidRPr="00BE555F" w14:paraId="2465164E" w14:textId="77777777" w:rsidTr="00A34E92">
        <w:trPr>
          <w:cantSplit/>
          <w:tblHeader/>
        </w:trPr>
        <w:tc>
          <w:tcPr>
            <w:tcW w:w="6917" w:type="dxa"/>
          </w:tcPr>
          <w:p w14:paraId="1AE0E29C" w14:textId="77777777" w:rsidR="00363E82" w:rsidRPr="00BE555F" w:rsidRDefault="00363E82" w:rsidP="00A34E92">
            <w:pPr>
              <w:pStyle w:val="TAL"/>
              <w:rPr>
                <w:b/>
                <w:i/>
              </w:rPr>
            </w:pPr>
            <w:r w:rsidRPr="00BE555F">
              <w:rPr>
                <w:b/>
                <w:i/>
              </w:rPr>
              <w:t>csi-ReportFrameworkExt-r16</w:t>
            </w:r>
          </w:p>
          <w:p w14:paraId="40622ADA" w14:textId="77777777" w:rsidR="00363E82" w:rsidRPr="00BE555F" w:rsidRDefault="00363E82" w:rsidP="00A34E92">
            <w:pPr>
              <w:pStyle w:val="TAL"/>
              <w:rPr>
                <w:b/>
                <w:bCs/>
                <w:i/>
                <w:iCs/>
              </w:rPr>
            </w:pPr>
            <w:r w:rsidRPr="00BE555F">
              <w:t xml:space="preserve">See </w:t>
            </w:r>
            <w:proofErr w:type="spellStart"/>
            <w:r w:rsidRPr="00BE555F">
              <w:rPr>
                <w:i/>
              </w:rPr>
              <w:t>csi-ReportFramework</w:t>
            </w:r>
            <w:proofErr w:type="spellEnd"/>
            <w:r w:rsidRPr="00BE555F">
              <w:t xml:space="preserve"> in 4.2.7.2. For a band combination comprised of FR1 and FR2 bands, this parameter, if present, limits the corresponding parameter in </w:t>
            </w:r>
            <w:r w:rsidRPr="00BE555F">
              <w:rPr>
                <w:i/>
              </w:rPr>
              <w:t>MIMO-</w:t>
            </w:r>
            <w:proofErr w:type="spellStart"/>
            <w:r w:rsidRPr="00BE555F">
              <w:rPr>
                <w:i/>
              </w:rPr>
              <w:t>ParametersPerBand</w:t>
            </w:r>
            <w:proofErr w:type="spellEnd"/>
            <w:r w:rsidRPr="00BE555F">
              <w:t>.</w:t>
            </w:r>
          </w:p>
        </w:tc>
        <w:tc>
          <w:tcPr>
            <w:tcW w:w="709" w:type="dxa"/>
          </w:tcPr>
          <w:p w14:paraId="1112BF2C" w14:textId="77777777" w:rsidR="00363E82" w:rsidRPr="00BE555F" w:rsidRDefault="00363E82" w:rsidP="00A34E92">
            <w:pPr>
              <w:pStyle w:val="TAL"/>
              <w:jc w:val="center"/>
              <w:rPr>
                <w:bCs/>
                <w:iCs/>
              </w:rPr>
            </w:pPr>
            <w:r w:rsidRPr="00BE555F">
              <w:rPr>
                <w:bCs/>
                <w:iCs/>
              </w:rPr>
              <w:t>UE</w:t>
            </w:r>
          </w:p>
        </w:tc>
        <w:tc>
          <w:tcPr>
            <w:tcW w:w="567" w:type="dxa"/>
          </w:tcPr>
          <w:p w14:paraId="173CA386" w14:textId="77777777" w:rsidR="00363E82" w:rsidRPr="00BE555F" w:rsidRDefault="00363E82" w:rsidP="00A34E92">
            <w:pPr>
              <w:pStyle w:val="TAL"/>
              <w:jc w:val="center"/>
              <w:rPr>
                <w:bCs/>
                <w:iCs/>
              </w:rPr>
            </w:pPr>
            <w:r w:rsidRPr="00BE555F">
              <w:rPr>
                <w:bCs/>
                <w:iCs/>
              </w:rPr>
              <w:t>No</w:t>
            </w:r>
          </w:p>
        </w:tc>
        <w:tc>
          <w:tcPr>
            <w:tcW w:w="709" w:type="dxa"/>
          </w:tcPr>
          <w:p w14:paraId="0C5A096D" w14:textId="77777777" w:rsidR="00363E82" w:rsidRPr="00BE555F" w:rsidRDefault="00363E82" w:rsidP="00A34E92">
            <w:pPr>
              <w:pStyle w:val="TAL"/>
              <w:jc w:val="center"/>
              <w:rPr>
                <w:bCs/>
                <w:iCs/>
              </w:rPr>
            </w:pPr>
            <w:r w:rsidRPr="00BE555F">
              <w:rPr>
                <w:bCs/>
                <w:iCs/>
              </w:rPr>
              <w:t>No</w:t>
            </w:r>
          </w:p>
        </w:tc>
        <w:tc>
          <w:tcPr>
            <w:tcW w:w="728" w:type="dxa"/>
          </w:tcPr>
          <w:p w14:paraId="7528417C" w14:textId="77777777" w:rsidR="00363E82" w:rsidRPr="00BE555F" w:rsidRDefault="00363E82" w:rsidP="00A34E92">
            <w:pPr>
              <w:pStyle w:val="TAL"/>
              <w:jc w:val="center"/>
              <w:rPr>
                <w:rFonts w:eastAsia="DengXian"/>
              </w:rPr>
            </w:pPr>
            <w:r w:rsidRPr="00BE555F">
              <w:rPr>
                <w:rFonts w:eastAsia="DengXian"/>
              </w:rPr>
              <w:t>N/A</w:t>
            </w:r>
          </w:p>
        </w:tc>
      </w:tr>
      <w:tr w:rsidR="00363E82" w:rsidRPr="00BE555F" w14:paraId="091198A7" w14:textId="77777777" w:rsidTr="00A34E92">
        <w:trPr>
          <w:cantSplit/>
          <w:tblHeader/>
        </w:trPr>
        <w:tc>
          <w:tcPr>
            <w:tcW w:w="6917" w:type="dxa"/>
          </w:tcPr>
          <w:p w14:paraId="5515634F" w14:textId="77777777" w:rsidR="00363E82" w:rsidRPr="00BE555F" w:rsidRDefault="00363E82" w:rsidP="00A34E92">
            <w:pPr>
              <w:pStyle w:val="TAL"/>
              <w:rPr>
                <w:b/>
                <w:i/>
              </w:rPr>
            </w:pPr>
            <w:proofErr w:type="spellStart"/>
            <w:r w:rsidRPr="00BE555F">
              <w:rPr>
                <w:b/>
                <w:i/>
              </w:rPr>
              <w:t>csi-ReportWithoutCQI</w:t>
            </w:r>
            <w:proofErr w:type="spellEnd"/>
          </w:p>
          <w:p w14:paraId="308FB7A6" w14:textId="77777777" w:rsidR="00363E82" w:rsidRPr="00BE555F" w:rsidRDefault="00363E82" w:rsidP="00A34E92">
            <w:pPr>
              <w:pStyle w:val="TAL"/>
            </w:pPr>
            <w:r w:rsidRPr="00BE555F">
              <w:t>Indicates whether UE supports CSI reporting with report quantity set to 'CRI/RI/i1' as defined in clause 5.2.1.4 of TS 38.214 [12].</w:t>
            </w:r>
          </w:p>
        </w:tc>
        <w:tc>
          <w:tcPr>
            <w:tcW w:w="709" w:type="dxa"/>
          </w:tcPr>
          <w:p w14:paraId="14852F01" w14:textId="77777777" w:rsidR="00363E82" w:rsidRPr="00BE555F" w:rsidRDefault="00363E82" w:rsidP="00A34E92">
            <w:pPr>
              <w:pStyle w:val="TAL"/>
              <w:jc w:val="center"/>
            </w:pPr>
            <w:r w:rsidRPr="00BE555F">
              <w:t>UE</w:t>
            </w:r>
          </w:p>
        </w:tc>
        <w:tc>
          <w:tcPr>
            <w:tcW w:w="567" w:type="dxa"/>
          </w:tcPr>
          <w:p w14:paraId="5468E8B8" w14:textId="77777777" w:rsidR="00363E82" w:rsidRPr="00BE555F" w:rsidRDefault="00363E82" w:rsidP="00A34E92">
            <w:pPr>
              <w:pStyle w:val="TAL"/>
              <w:jc w:val="center"/>
            </w:pPr>
            <w:r w:rsidRPr="00BE555F">
              <w:t>No</w:t>
            </w:r>
          </w:p>
        </w:tc>
        <w:tc>
          <w:tcPr>
            <w:tcW w:w="709" w:type="dxa"/>
          </w:tcPr>
          <w:p w14:paraId="57B4ACE4" w14:textId="77777777" w:rsidR="00363E82" w:rsidRPr="00BE555F" w:rsidRDefault="00363E82" w:rsidP="00A34E92">
            <w:pPr>
              <w:pStyle w:val="TAL"/>
              <w:jc w:val="center"/>
            </w:pPr>
            <w:r w:rsidRPr="00BE555F">
              <w:t>No</w:t>
            </w:r>
          </w:p>
        </w:tc>
        <w:tc>
          <w:tcPr>
            <w:tcW w:w="728" w:type="dxa"/>
          </w:tcPr>
          <w:p w14:paraId="49597CB2" w14:textId="77777777" w:rsidR="00363E82" w:rsidRPr="00BE555F" w:rsidRDefault="00363E82" w:rsidP="00A34E92">
            <w:pPr>
              <w:pStyle w:val="TAL"/>
              <w:jc w:val="center"/>
            </w:pPr>
            <w:r w:rsidRPr="00BE555F">
              <w:t>Yes</w:t>
            </w:r>
          </w:p>
        </w:tc>
      </w:tr>
      <w:tr w:rsidR="00363E82" w:rsidRPr="00BE555F" w14:paraId="6DA092EE" w14:textId="77777777" w:rsidTr="00A34E92">
        <w:trPr>
          <w:cantSplit/>
          <w:tblHeader/>
        </w:trPr>
        <w:tc>
          <w:tcPr>
            <w:tcW w:w="6917" w:type="dxa"/>
          </w:tcPr>
          <w:p w14:paraId="0319E5EF" w14:textId="77777777" w:rsidR="00363E82" w:rsidRPr="00BE555F" w:rsidRDefault="00363E82" w:rsidP="00A34E92">
            <w:pPr>
              <w:pStyle w:val="TAL"/>
              <w:rPr>
                <w:b/>
                <w:i/>
              </w:rPr>
            </w:pPr>
            <w:proofErr w:type="spellStart"/>
            <w:r w:rsidRPr="00BE555F">
              <w:rPr>
                <w:b/>
                <w:i/>
              </w:rPr>
              <w:t>csi-ReportWithoutPMI</w:t>
            </w:r>
            <w:proofErr w:type="spellEnd"/>
          </w:p>
          <w:p w14:paraId="1396BC32" w14:textId="77777777" w:rsidR="00363E82" w:rsidRPr="00BE555F" w:rsidRDefault="00363E82" w:rsidP="00A34E92">
            <w:pPr>
              <w:pStyle w:val="TAL"/>
            </w:pPr>
            <w:r w:rsidRPr="00BE555F">
              <w:t>Indicates whether UE supports CSI reporting with report quantity set to 'CRI/RI/CQI' as defined in clause 5.2.1.4 of TS 38.214 [12].</w:t>
            </w:r>
          </w:p>
        </w:tc>
        <w:tc>
          <w:tcPr>
            <w:tcW w:w="709" w:type="dxa"/>
          </w:tcPr>
          <w:p w14:paraId="18BE90C0" w14:textId="77777777" w:rsidR="00363E82" w:rsidRPr="00BE555F" w:rsidRDefault="00363E82" w:rsidP="00A34E92">
            <w:pPr>
              <w:pStyle w:val="TAL"/>
              <w:jc w:val="center"/>
            </w:pPr>
            <w:r w:rsidRPr="00BE555F">
              <w:t>UE</w:t>
            </w:r>
          </w:p>
        </w:tc>
        <w:tc>
          <w:tcPr>
            <w:tcW w:w="567" w:type="dxa"/>
          </w:tcPr>
          <w:p w14:paraId="61C3E446" w14:textId="77777777" w:rsidR="00363E82" w:rsidRPr="00BE555F" w:rsidRDefault="00363E82" w:rsidP="00A34E92">
            <w:pPr>
              <w:pStyle w:val="TAL"/>
              <w:jc w:val="center"/>
            </w:pPr>
            <w:r w:rsidRPr="00BE555F">
              <w:t>No</w:t>
            </w:r>
          </w:p>
        </w:tc>
        <w:tc>
          <w:tcPr>
            <w:tcW w:w="709" w:type="dxa"/>
          </w:tcPr>
          <w:p w14:paraId="3319390E" w14:textId="77777777" w:rsidR="00363E82" w:rsidRPr="00BE555F" w:rsidRDefault="00363E82" w:rsidP="00A34E92">
            <w:pPr>
              <w:pStyle w:val="TAL"/>
              <w:jc w:val="center"/>
            </w:pPr>
            <w:r w:rsidRPr="00BE555F">
              <w:t>No</w:t>
            </w:r>
          </w:p>
        </w:tc>
        <w:tc>
          <w:tcPr>
            <w:tcW w:w="728" w:type="dxa"/>
          </w:tcPr>
          <w:p w14:paraId="69AEAFF1" w14:textId="77777777" w:rsidR="00363E82" w:rsidRPr="00BE555F" w:rsidRDefault="00363E82" w:rsidP="00A34E92">
            <w:pPr>
              <w:pStyle w:val="TAL"/>
              <w:jc w:val="center"/>
            </w:pPr>
            <w:r w:rsidRPr="00BE555F">
              <w:t>Yes</w:t>
            </w:r>
          </w:p>
        </w:tc>
      </w:tr>
      <w:tr w:rsidR="00363E82" w:rsidRPr="00BE555F" w14:paraId="05CB64EC" w14:textId="77777777" w:rsidTr="00A34E92">
        <w:trPr>
          <w:cantSplit/>
          <w:tblHeader/>
        </w:trPr>
        <w:tc>
          <w:tcPr>
            <w:tcW w:w="6917" w:type="dxa"/>
          </w:tcPr>
          <w:p w14:paraId="4431A142" w14:textId="77777777" w:rsidR="00363E82" w:rsidRPr="00BE555F" w:rsidRDefault="00363E82" w:rsidP="00A34E92">
            <w:pPr>
              <w:pStyle w:val="TAL"/>
              <w:rPr>
                <w:b/>
                <w:i/>
              </w:rPr>
            </w:pPr>
            <w:proofErr w:type="spellStart"/>
            <w:r w:rsidRPr="00BE555F">
              <w:rPr>
                <w:b/>
                <w:i/>
              </w:rPr>
              <w:t>csi</w:t>
            </w:r>
            <w:proofErr w:type="spellEnd"/>
            <w:r w:rsidRPr="00BE555F">
              <w:rPr>
                <w:b/>
                <w:i/>
              </w:rPr>
              <w:t>-RS-CFRA-</w:t>
            </w:r>
            <w:proofErr w:type="spellStart"/>
            <w:r w:rsidRPr="00BE555F">
              <w:rPr>
                <w:b/>
                <w:i/>
              </w:rPr>
              <w:t>ForHO</w:t>
            </w:r>
            <w:proofErr w:type="spellEnd"/>
          </w:p>
          <w:p w14:paraId="3F0430ED" w14:textId="77777777" w:rsidR="00363E82" w:rsidRPr="00BE555F" w:rsidRDefault="00363E82" w:rsidP="00A34E92">
            <w:pPr>
              <w:pStyle w:val="TAL"/>
            </w:pPr>
            <w:r w:rsidRPr="00BE555F">
              <w:t>Indicates whether the UE can perform reconfiguration with sync</w:t>
            </w:r>
            <w:r w:rsidRPr="00BE555F" w:rsidDel="001C4752">
              <w:t xml:space="preserve"> </w:t>
            </w:r>
            <w:r w:rsidRPr="00BE555F">
              <w:t xml:space="preserve">using a contention free random access with 4-step RA type on PRACH resources that are associated with CSI-RS resources of the target cell. This applies only to non-shared spectrum channel access. For shared spectrum channel access, </w:t>
            </w:r>
            <w:r w:rsidRPr="00BE555F">
              <w:rPr>
                <w:rFonts w:cs="Arial"/>
                <w:i/>
                <w:iCs/>
                <w:szCs w:val="18"/>
              </w:rPr>
              <w:t>csi-RS-CFRA-ForHO</w:t>
            </w:r>
            <w:r w:rsidRPr="00BE555F">
              <w:rPr>
                <w:i/>
                <w:iCs/>
              </w:rPr>
              <w:t>-r16</w:t>
            </w:r>
            <w:r w:rsidRPr="00BE555F">
              <w:rPr>
                <w:bCs/>
                <w:i/>
              </w:rPr>
              <w:t xml:space="preserve"> </w:t>
            </w:r>
            <w:r w:rsidRPr="00BE555F">
              <w:rPr>
                <w:bCs/>
              </w:rPr>
              <w:t>applies.</w:t>
            </w:r>
          </w:p>
        </w:tc>
        <w:tc>
          <w:tcPr>
            <w:tcW w:w="709" w:type="dxa"/>
          </w:tcPr>
          <w:p w14:paraId="1ED5C6AC" w14:textId="77777777" w:rsidR="00363E82" w:rsidRPr="00BE555F" w:rsidRDefault="00363E82" w:rsidP="00A34E92">
            <w:pPr>
              <w:pStyle w:val="TAL"/>
              <w:jc w:val="center"/>
            </w:pPr>
            <w:r w:rsidRPr="00BE555F">
              <w:t>UE</w:t>
            </w:r>
          </w:p>
        </w:tc>
        <w:tc>
          <w:tcPr>
            <w:tcW w:w="567" w:type="dxa"/>
          </w:tcPr>
          <w:p w14:paraId="0A336E68" w14:textId="77777777" w:rsidR="00363E82" w:rsidRPr="00BE555F" w:rsidRDefault="00363E82" w:rsidP="00A34E92">
            <w:pPr>
              <w:pStyle w:val="TAL"/>
              <w:jc w:val="center"/>
            </w:pPr>
            <w:r w:rsidRPr="00BE555F">
              <w:t>No</w:t>
            </w:r>
          </w:p>
        </w:tc>
        <w:tc>
          <w:tcPr>
            <w:tcW w:w="709" w:type="dxa"/>
          </w:tcPr>
          <w:p w14:paraId="721F4EEA" w14:textId="77777777" w:rsidR="00363E82" w:rsidRPr="00BE555F" w:rsidRDefault="00363E82" w:rsidP="00A34E92">
            <w:pPr>
              <w:pStyle w:val="TAL"/>
              <w:jc w:val="center"/>
            </w:pPr>
            <w:r w:rsidRPr="00BE555F">
              <w:t>No</w:t>
            </w:r>
          </w:p>
        </w:tc>
        <w:tc>
          <w:tcPr>
            <w:tcW w:w="728" w:type="dxa"/>
          </w:tcPr>
          <w:p w14:paraId="36235D9F" w14:textId="77777777" w:rsidR="00363E82" w:rsidRPr="00BE555F" w:rsidRDefault="00363E82" w:rsidP="00A34E92">
            <w:pPr>
              <w:pStyle w:val="TAL"/>
              <w:jc w:val="center"/>
            </w:pPr>
            <w:r w:rsidRPr="00BE555F">
              <w:t>No</w:t>
            </w:r>
          </w:p>
        </w:tc>
      </w:tr>
      <w:tr w:rsidR="00363E82" w:rsidRPr="00BE555F" w14:paraId="61C7042F" w14:textId="77777777" w:rsidTr="00A34E92">
        <w:trPr>
          <w:cantSplit/>
          <w:tblHeader/>
        </w:trPr>
        <w:tc>
          <w:tcPr>
            <w:tcW w:w="6917" w:type="dxa"/>
          </w:tcPr>
          <w:p w14:paraId="66EB6223" w14:textId="77777777" w:rsidR="00363E82" w:rsidRPr="00BE555F" w:rsidRDefault="00363E82" w:rsidP="00A34E92">
            <w:pPr>
              <w:pStyle w:val="TAL"/>
              <w:rPr>
                <w:b/>
                <w:i/>
              </w:rPr>
            </w:pPr>
            <w:proofErr w:type="spellStart"/>
            <w:r w:rsidRPr="00BE555F">
              <w:rPr>
                <w:b/>
                <w:i/>
              </w:rPr>
              <w:t>csi</w:t>
            </w:r>
            <w:proofErr w:type="spellEnd"/>
            <w:r w:rsidRPr="00BE555F">
              <w:rPr>
                <w:b/>
                <w:i/>
              </w:rPr>
              <w:t>-RS-IM-</w:t>
            </w:r>
            <w:proofErr w:type="spellStart"/>
            <w:r w:rsidRPr="00BE555F">
              <w:rPr>
                <w:b/>
                <w:i/>
              </w:rPr>
              <w:t>ReceptionForFeedback</w:t>
            </w:r>
            <w:proofErr w:type="spellEnd"/>
          </w:p>
          <w:p w14:paraId="6F20BF97" w14:textId="77777777" w:rsidR="00363E82" w:rsidRPr="00BE555F" w:rsidRDefault="00363E82" w:rsidP="00A34E92">
            <w:pPr>
              <w:pStyle w:val="TAL"/>
            </w:pPr>
            <w:r w:rsidRPr="00BE555F">
              <w:t xml:space="preserve">See </w:t>
            </w:r>
            <w:proofErr w:type="spellStart"/>
            <w:r w:rsidRPr="00BE555F">
              <w:rPr>
                <w:i/>
              </w:rPr>
              <w:t>csi</w:t>
            </w:r>
            <w:proofErr w:type="spellEnd"/>
            <w:r w:rsidRPr="00BE555F">
              <w:rPr>
                <w:i/>
              </w:rPr>
              <w:t>-RS-IM-</w:t>
            </w:r>
            <w:proofErr w:type="spellStart"/>
            <w:r w:rsidRPr="00BE555F">
              <w:rPr>
                <w:i/>
              </w:rPr>
              <w:t>ReceptionForFeedback</w:t>
            </w:r>
            <w:proofErr w:type="spellEnd"/>
            <w:r w:rsidRPr="00BE555F">
              <w:t xml:space="preserve"> in 4.2.7.2. For a band combination comprised of FR1 and FR2 bands, this parameter, if present, limits the corresponding parameter in </w:t>
            </w:r>
            <w:r w:rsidRPr="00BE555F">
              <w:rPr>
                <w:i/>
              </w:rPr>
              <w:t>MIMO-</w:t>
            </w:r>
            <w:proofErr w:type="spellStart"/>
            <w:r w:rsidRPr="00BE555F">
              <w:rPr>
                <w:i/>
              </w:rPr>
              <w:t>ParametersPerBand</w:t>
            </w:r>
            <w:proofErr w:type="spellEnd"/>
            <w:r w:rsidRPr="00BE555F">
              <w:t>.</w:t>
            </w:r>
          </w:p>
        </w:tc>
        <w:tc>
          <w:tcPr>
            <w:tcW w:w="709" w:type="dxa"/>
          </w:tcPr>
          <w:p w14:paraId="5662ECC1" w14:textId="77777777" w:rsidR="00363E82" w:rsidRPr="00BE555F" w:rsidRDefault="00363E82" w:rsidP="00A34E92">
            <w:pPr>
              <w:pStyle w:val="TAL"/>
              <w:jc w:val="center"/>
            </w:pPr>
            <w:r w:rsidRPr="00BE555F">
              <w:rPr>
                <w:rFonts w:cs="Arial"/>
                <w:bCs/>
                <w:iCs/>
                <w:szCs w:val="18"/>
              </w:rPr>
              <w:t>UE</w:t>
            </w:r>
          </w:p>
        </w:tc>
        <w:tc>
          <w:tcPr>
            <w:tcW w:w="567" w:type="dxa"/>
          </w:tcPr>
          <w:p w14:paraId="2C218D58" w14:textId="77777777" w:rsidR="00363E82" w:rsidRPr="00BE555F" w:rsidRDefault="00363E82" w:rsidP="00A34E92">
            <w:pPr>
              <w:pStyle w:val="TAL"/>
              <w:jc w:val="center"/>
            </w:pPr>
            <w:r w:rsidRPr="00BE555F">
              <w:rPr>
                <w:rFonts w:cs="Arial"/>
                <w:szCs w:val="18"/>
              </w:rPr>
              <w:t>Yes</w:t>
            </w:r>
          </w:p>
        </w:tc>
        <w:tc>
          <w:tcPr>
            <w:tcW w:w="709" w:type="dxa"/>
          </w:tcPr>
          <w:p w14:paraId="1E382BA8" w14:textId="77777777" w:rsidR="00363E82" w:rsidRPr="00BE555F" w:rsidRDefault="00363E82" w:rsidP="00A34E92">
            <w:pPr>
              <w:pStyle w:val="TAL"/>
              <w:jc w:val="center"/>
            </w:pPr>
            <w:r w:rsidRPr="00BE555F">
              <w:rPr>
                <w:rFonts w:cs="Arial"/>
                <w:szCs w:val="18"/>
              </w:rPr>
              <w:t>No</w:t>
            </w:r>
          </w:p>
        </w:tc>
        <w:tc>
          <w:tcPr>
            <w:tcW w:w="728" w:type="dxa"/>
          </w:tcPr>
          <w:p w14:paraId="6BEF98D5" w14:textId="77777777" w:rsidR="00363E82" w:rsidRPr="00BE555F" w:rsidRDefault="00363E82" w:rsidP="00A34E92">
            <w:pPr>
              <w:pStyle w:val="TAL"/>
              <w:jc w:val="center"/>
            </w:pPr>
            <w:r w:rsidRPr="00BE555F">
              <w:rPr>
                <w:rFonts w:eastAsia="DengXian"/>
              </w:rPr>
              <w:t>N/A</w:t>
            </w:r>
          </w:p>
        </w:tc>
      </w:tr>
      <w:tr w:rsidR="00363E82" w:rsidRPr="00BE555F" w14:paraId="201BECB9" w14:textId="77777777" w:rsidTr="00A34E92">
        <w:trPr>
          <w:cantSplit/>
          <w:tblHeader/>
        </w:trPr>
        <w:tc>
          <w:tcPr>
            <w:tcW w:w="6917" w:type="dxa"/>
          </w:tcPr>
          <w:p w14:paraId="2AF872FD" w14:textId="77777777" w:rsidR="00363E82" w:rsidRPr="00BE555F" w:rsidRDefault="00363E82" w:rsidP="00A34E92">
            <w:pPr>
              <w:pStyle w:val="TAL"/>
              <w:rPr>
                <w:b/>
                <w:i/>
              </w:rPr>
            </w:pPr>
            <w:proofErr w:type="spellStart"/>
            <w:r w:rsidRPr="00BE555F">
              <w:rPr>
                <w:b/>
                <w:i/>
              </w:rPr>
              <w:t>csi</w:t>
            </w:r>
            <w:proofErr w:type="spellEnd"/>
            <w:r w:rsidRPr="00BE555F">
              <w:rPr>
                <w:b/>
                <w:i/>
              </w:rPr>
              <w:t>-RS-</w:t>
            </w:r>
            <w:proofErr w:type="spellStart"/>
            <w:r w:rsidRPr="00BE555F">
              <w:rPr>
                <w:b/>
                <w:i/>
              </w:rPr>
              <w:t>ProcFrameworkForSRS</w:t>
            </w:r>
            <w:proofErr w:type="spellEnd"/>
          </w:p>
          <w:p w14:paraId="18602DAD" w14:textId="77777777" w:rsidR="00363E82" w:rsidRPr="00BE555F" w:rsidRDefault="00363E82" w:rsidP="00A34E92">
            <w:pPr>
              <w:pStyle w:val="TAL"/>
            </w:pPr>
            <w:r w:rsidRPr="00BE555F">
              <w:t xml:space="preserve">See </w:t>
            </w:r>
            <w:proofErr w:type="spellStart"/>
            <w:r w:rsidRPr="00BE555F">
              <w:rPr>
                <w:i/>
              </w:rPr>
              <w:t>csi</w:t>
            </w:r>
            <w:proofErr w:type="spellEnd"/>
            <w:r w:rsidRPr="00BE555F">
              <w:rPr>
                <w:i/>
              </w:rPr>
              <w:t>-RS-</w:t>
            </w:r>
            <w:proofErr w:type="spellStart"/>
            <w:r w:rsidRPr="00BE555F">
              <w:rPr>
                <w:i/>
              </w:rPr>
              <w:t>ProcFrameworkForSRS</w:t>
            </w:r>
            <w:proofErr w:type="spellEnd"/>
            <w:r w:rsidRPr="00BE555F">
              <w:t xml:space="preserve"> in 4.2.7.2. For a band combination comprised of FR1 and FR2 bands, this parameter, if present, limits the corresponding parameter in </w:t>
            </w:r>
            <w:r w:rsidRPr="00BE555F">
              <w:rPr>
                <w:i/>
              </w:rPr>
              <w:t>MIMO-</w:t>
            </w:r>
            <w:proofErr w:type="spellStart"/>
            <w:r w:rsidRPr="00BE555F">
              <w:rPr>
                <w:i/>
              </w:rPr>
              <w:t>ParametersPerBand</w:t>
            </w:r>
            <w:proofErr w:type="spellEnd"/>
            <w:r w:rsidRPr="00BE555F">
              <w:t>.</w:t>
            </w:r>
          </w:p>
        </w:tc>
        <w:tc>
          <w:tcPr>
            <w:tcW w:w="709" w:type="dxa"/>
          </w:tcPr>
          <w:p w14:paraId="3CC5108D" w14:textId="77777777" w:rsidR="00363E82" w:rsidRPr="00BE555F" w:rsidRDefault="00363E82" w:rsidP="00A34E92">
            <w:pPr>
              <w:pStyle w:val="TAL"/>
              <w:jc w:val="center"/>
              <w:rPr>
                <w:rFonts w:cs="Arial"/>
                <w:bCs/>
                <w:iCs/>
                <w:szCs w:val="18"/>
              </w:rPr>
            </w:pPr>
            <w:r w:rsidRPr="00BE555F">
              <w:rPr>
                <w:rFonts w:cs="Arial"/>
                <w:szCs w:val="18"/>
              </w:rPr>
              <w:t>UE</w:t>
            </w:r>
          </w:p>
        </w:tc>
        <w:tc>
          <w:tcPr>
            <w:tcW w:w="567" w:type="dxa"/>
          </w:tcPr>
          <w:p w14:paraId="6F18CEBB"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25BFD026"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4AA11127" w14:textId="77777777" w:rsidR="00363E82" w:rsidRPr="00BE555F" w:rsidRDefault="00363E82" w:rsidP="00A34E92">
            <w:pPr>
              <w:pStyle w:val="TAL"/>
              <w:jc w:val="center"/>
              <w:rPr>
                <w:rFonts w:cs="Arial"/>
                <w:szCs w:val="18"/>
              </w:rPr>
            </w:pPr>
            <w:r w:rsidRPr="00BE555F">
              <w:rPr>
                <w:rFonts w:eastAsia="DengXian"/>
              </w:rPr>
              <w:t>N/A</w:t>
            </w:r>
          </w:p>
        </w:tc>
      </w:tr>
      <w:tr w:rsidR="00363E82" w:rsidRPr="00BE555F" w14:paraId="6DCC8747" w14:textId="77777777" w:rsidTr="00A34E92">
        <w:trPr>
          <w:cantSplit/>
          <w:tblHeader/>
        </w:trPr>
        <w:tc>
          <w:tcPr>
            <w:tcW w:w="6917" w:type="dxa"/>
          </w:tcPr>
          <w:p w14:paraId="6A5529BB" w14:textId="77777777" w:rsidR="00363E82" w:rsidRPr="00BE555F" w:rsidRDefault="00363E82" w:rsidP="00A34E92">
            <w:pPr>
              <w:pStyle w:val="TAL"/>
              <w:rPr>
                <w:b/>
                <w:i/>
              </w:rPr>
            </w:pPr>
            <w:r w:rsidRPr="00BE555F">
              <w:rPr>
                <w:b/>
                <w:i/>
              </w:rPr>
              <w:t>csi-TriggerStateNon-ActiveBWP-r16</w:t>
            </w:r>
          </w:p>
          <w:p w14:paraId="602ED16F" w14:textId="77777777" w:rsidR="00363E82" w:rsidRPr="00BE555F" w:rsidRDefault="00363E82" w:rsidP="00A34E92">
            <w:pPr>
              <w:pStyle w:val="TAL"/>
              <w:rPr>
                <w:b/>
                <w:i/>
              </w:rPr>
            </w:pPr>
            <w:r w:rsidRPr="00BE555F">
              <w:t>Indicates whether the UE supports CSI trigger states containing non-active BWP.</w:t>
            </w:r>
          </w:p>
        </w:tc>
        <w:tc>
          <w:tcPr>
            <w:tcW w:w="709" w:type="dxa"/>
          </w:tcPr>
          <w:p w14:paraId="7F257BBE"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5C0921DB"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6564B5E2"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63A28B72"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69AEE40D" w14:textId="77777777" w:rsidTr="00A34E92">
        <w:trPr>
          <w:cantSplit/>
          <w:tblHeader/>
        </w:trPr>
        <w:tc>
          <w:tcPr>
            <w:tcW w:w="6917" w:type="dxa"/>
          </w:tcPr>
          <w:p w14:paraId="5A6E9A17" w14:textId="77777777" w:rsidR="00363E82" w:rsidRPr="00BE555F" w:rsidRDefault="00363E82" w:rsidP="00A34E92">
            <w:pPr>
              <w:pStyle w:val="TAL"/>
              <w:rPr>
                <w:b/>
                <w:i/>
              </w:rPr>
            </w:pPr>
            <w:r w:rsidRPr="00BE555F">
              <w:rPr>
                <w:b/>
                <w:i/>
              </w:rPr>
              <w:lastRenderedPageBreak/>
              <w:t>dci-DL-PriorityIndicator-r16</w:t>
            </w:r>
          </w:p>
          <w:p w14:paraId="601A4264" w14:textId="77777777" w:rsidR="00363E82" w:rsidRPr="00BE555F" w:rsidRDefault="00363E82" w:rsidP="00A34E92">
            <w:pPr>
              <w:pStyle w:val="TAL"/>
              <w:rPr>
                <w:b/>
                <w:i/>
              </w:rPr>
            </w:pPr>
            <w:r w:rsidRPr="00BE555F">
              <w:t>Indicates whether the UE supports the priority indicator field configured in DCI formats 1_1 and 1_2 in a BWP when configured to monitor both DCI formats 1_1 and 1_2 in the BWP.</w:t>
            </w:r>
          </w:p>
        </w:tc>
        <w:tc>
          <w:tcPr>
            <w:tcW w:w="709" w:type="dxa"/>
          </w:tcPr>
          <w:p w14:paraId="6A71CE97"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2B0F7603"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0B2F0DEF"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2736502F"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791A5ED8" w14:textId="77777777" w:rsidTr="00A34E92">
        <w:trPr>
          <w:cantSplit/>
          <w:tblHeader/>
        </w:trPr>
        <w:tc>
          <w:tcPr>
            <w:tcW w:w="6917" w:type="dxa"/>
          </w:tcPr>
          <w:p w14:paraId="756FC3C6" w14:textId="77777777" w:rsidR="00363E82" w:rsidRPr="00BE555F" w:rsidRDefault="00363E82" w:rsidP="00A34E92">
            <w:pPr>
              <w:pStyle w:val="TAL"/>
              <w:rPr>
                <w:b/>
                <w:i/>
              </w:rPr>
            </w:pPr>
            <w:r w:rsidRPr="00BE555F">
              <w:rPr>
                <w:b/>
                <w:i/>
              </w:rPr>
              <w:t>dci-Format1-2And0-2-r16</w:t>
            </w:r>
          </w:p>
          <w:p w14:paraId="5BB68933" w14:textId="77777777" w:rsidR="00363E82" w:rsidRPr="00BE555F" w:rsidRDefault="00363E82" w:rsidP="00A34E92">
            <w:pPr>
              <w:pStyle w:val="TAL"/>
              <w:rPr>
                <w:b/>
                <w:i/>
              </w:rPr>
            </w:pPr>
            <w:r w:rsidRPr="00BE555F">
              <w:t>Indicates whether the UE supports monitoring DCI format 1_2 for DL scheduling and monitoring DCI format 0_2 for UL scheduling.</w:t>
            </w:r>
          </w:p>
        </w:tc>
        <w:tc>
          <w:tcPr>
            <w:tcW w:w="709" w:type="dxa"/>
          </w:tcPr>
          <w:p w14:paraId="04BA568D"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7B971DB6"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6F5BBBB0"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2D3C306C"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698A8DE0" w14:textId="77777777" w:rsidTr="00A34E92">
        <w:trPr>
          <w:cantSplit/>
          <w:tblHeader/>
        </w:trPr>
        <w:tc>
          <w:tcPr>
            <w:tcW w:w="6917" w:type="dxa"/>
          </w:tcPr>
          <w:p w14:paraId="03B58CD8" w14:textId="77777777" w:rsidR="00363E82" w:rsidRPr="00BE555F" w:rsidRDefault="00363E82" w:rsidP="00A34E92">
            <w:pPr>
              <w:pStyle w:val="TAL"/>
              <w:rPr>
                <w:b/>
                <w:i/>
              </w:rPr>
            </w:pPr>
            <w:r w:rsidRPr="00BE555F">
              <w:rPr>
                <w:b/>
                <w:i/>
              </w:rPr>
              <w:t>dci-UL-PriorityIndicator-r16</w:t>
            </w:r>
          </w:p>
          <w:p w14:paraId="66E8DE0F" w14:textId="77777777" w:rsidR="00363E82" w:rsidRPr="00BE555F" w:rsidRDefault="00363E82" w:rsidP="00A34E92">
            <w:pPr>
              <w:pStyle w:val="TAL"/>
              <w:rPr>
                <w:b/>
                <w:i/>
              </w:rPr>
            </w:pPr>
            <w:r w:rsidRPr="00BE555F">
              <w:t xml:space="preserve">Indicates whether the UE supports the priority indicator field configured in DCI formats 0_1 and 0_2 in a BWP when configured to monitor both DCI formats 0_1 and 0_2 in the BWP. A UE supporting this feature shall also support </w:t>
            </w:r>
            <w:r w:rsidRPr="00BE555F">
              <w:rPr>
                <w:i/>
              </w:rPr>
              <w:t>ul-IntraUE-Mux-r16</w:t>
            </w:r>
            <w:r w:rsidRPr="00BE555F">
              <w:t xml:space="preserve"> and </w:t>
            </w:r>
            <w:r w:rsidRPr="00BE555F">
              <w:rPr>
                <w:i/>
              </w:rPr>
              <w:t>dci-Format1-2And0-2-r16</w:t>
            </w:r>
            <w:r w:rsidRPr="00BE555F">
              <w:t>.</w:t>
            </w:r>
          </w:p>
        </w:tc>
        <w:tc>
          <w:tcPr>
            <w:tcW w:w="709" w:type="dxa"/>
          </w:tcPr>
          <w:p w14:paraId="0E9BCA02"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09A15911"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0DE28658"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4648950A"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4C73836A" w14:textId="77777777" w:rsidTr="00A34E92">
        <w:trPr>
          <w:cantSplit/>
          <w:tblHeader/>
        </w:trPr>
        <w:tc>
          <w:tcPr>
            <w:tcW w:w="6917" w:type="dxa"/>
          </w:tcPr>
          <w:p w14:paraId="0371C423" w14:textId="77777777" w:rsidR="00363E82" w:rsidRPr="00BE555F" w:rsidRDefault="00363E82" w:rsidP="00A34E92">
            <w:pPr>
              <w:pStyle w:val="TAL"/>
              <w:rPr>
                <w:b/>
                <w:bCs/>
                <w:i/>
                <w:iCs/>
              </w:rPr>
            </w:pPr>
            <w:r w:rsidRPr="00BE555F">
              <w:rPr>
                <w:rFonts w:cs="Arial"/>
                <w:b/>
                <w:bCs/>
                <w:i/>
                <w:iCs/>
                <w:szCs w:val="18"/>
              </w:rPr>
              <w:t>defaultSpatialRelationPathlossRS-r16</w:t>
            </w:r>
          </w:p>
          <w:p w14:paraId="3E7E2C8F" w14:textId="77777777" w:rsidR="00363E82" w:rsidRPr="00BE555F" w:rsidRDefault="00363E82" w:rsidP="00A34E92">
            <w:pPr>
              <w:pStyle w:val="TAL"/>
              <w:rPr>
                <w:b/>
                <w:i/>
              </w:rPr>
            </w:pPr>
            <w:r w:rsidRPr="00BE555F">
              <w:t xml:space="preserve">Indicates the UE support of </w:t>
            </w:r>
            <w:r w:rsidRPr="00BE555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BE555F">
              <w:rPr>
                <w:i/>
              </w:rPr>
              <w:t>supportedSRS</w:t>
            </w:r>
            <w:proofErr w:type="spellEnd"/>
            <w:r w:rsidRPr="00BE555F">
              <w:rPr>
                <w:i/>
              </w:rPr>
              <w:t xml:space="preserve">-Resources </w:t>
            </w:r>
            <w:r w:rsidRPr="00BE555F">
              <w:rPr>
                <w:iCs/>
              </w:rPr>
              <w:t>and</w:t>
            </w:r>
            <w:r w:rsidRPr="00BE555F">
              <w:rPr>
                <w:i/>
              </w:rPr>
              <w:t xml:space="preserve"> </w:t>
            </w:r>
            <w:proofErr w:type="spellStart"/>
            <w:r w:rsidRPr="00BE555F">
              <w:rPr>
                <w:i/>
              </w:rPr>
              <w:t>maxNumberConfiguredSpatialRelations</w:t>
            </w:r>
            <w:proofErr w:type="spellEnd"/>
            <w:r w:rsidRPr="00BE555F">
              <w:rPr>
                <w:rFonts w:cs="Arial"/>
                <w:i/>
                <w:iCs/>
                <w:szCs w:val="18"/>
              </w:rPr>
              <w:t>.</w:t>
            </w:r>
          </w:p>
        </w:tc>
        <w:tc>
          <w:tcPr>
            <w:tcW w:w="709" w:type="dxa"/>
          </w:tcPr>
          <w:p w14:paraId="09804C7C" w14:textId="77777777" w:rsidR="00363E82" w:rsidRPr="00BE555F" w:rsidRDefault="00363E82" w:rsidP="00A34E92">
            <w:pPr>
              <w:pStyle w:val="TAL"/>
              <w:jc w:val="center"/>
              <w:rPr>
                <w:rFonts w:cs="Arial"/>
                <w:szCs w:val="18"/>
              </w:rPr>
            </w:pPr>
            <w:r w:rsidRPr="00BE555F">
              <w:t>UE</w:t>
            </w:r>
          </w:p>
        </w:tc>
        <w:tc>
          <w:tcPr>
            <w:tcW w:w="567" w:type="dxa"/>
          </w:tcPr>
          <w:p w14:paraId="1A02DF0E" w14:textId="77777777" w:rsidR="00363E82" w:rsidRPr="00BE555F" w:rsidRDefault="00363E82" w:rsidP="00A34E92">
            <w:pPr>
              <w:pStyle w:val="TAL"/>
              <w:jc w:val="center"/>
              <w:rPr>
                <w:rFonts w:cs="Arial"/>
                <w:szCs w:val="18"/>
              </w:rPr>
            </w:pPr>
            <w:r w:rsidRPr="00BE555F">
              <w:t>No</w:t>
            </w:r>
          </w:p>
        </w:tc>
        <w:tc>
          <w:tcPr>
            <w:tcW w:w="709" w:type="dxa"/>
          </w:tcPr>
          <w:p w14:paraId="7B33E3CA" w14:textId="77777777" w:rsidR="00363E82" w:rsidRPr="00BE555F" w:rsidRDefault="00363E82" w:rsidP="00A34E92">
            <w:pPr>
              <w:pStyle w:val="TAL"/>
              <w:jc w:val="center"/>
              <w:rPr>
                <w:rFonts w:cs="Arial"/>
                <w:szCs w:val="18"/>
              </w:rPr>
            </w:pPr>
            <w:r w:rsidRPr="00BE555F">
              <w:t>No</w:t>
            </w:r>
          </w:p>
        </w:tc>
        <w:tc>
          <w:tcPr>
            <w:tcW w:w="728" w:type="dxa"/>
          </w:tcPr>
          <w:p w14:paraId="10B6B612" w14:textId="77777777" w:rsidR="00363E82" w:rsidRPr="00BE555F" w:rsidRDefault="00363E82" w:rsidP="00A34E92">
            <w:pPr>
              <w:pStyle w:val="TAL"/>
              <w:jc w:val="center"/>
              <w:rPr>
                <w:rFonts w:cs="Arial"/>
                <w:szCs w:val="18"/>
              </w:rPr>
            </w:pPr>
            <w:r w:rsidRPr="00BE555F">
              <w:t>FR2 only</w:t>
            </w:r>
          </w:p>
        </w:tc>
      </w:tr>
      <w:tr w:rsidR="00363E82" w:rsidRPr="00BE555F" w14:paraId="00F04065" w14:textId="77777777" w:rsidTr="00A34E92">
        <w:trPr>
          <w:cantSplit/>
          <w:tblHeader/>
        </w:trPr>
        <w:tc>
          <w:tcPr>
            <w:tcW w:w="6917" w:type="dxa"/>
          </w:tcPr>
          <w:p w14:paraId="0685602A" w14:textId="77777777" w:rsidR="00363E82" w:rsidRPr="00BE555F" w:rsidRDefault="00363E82" w:rsidP="00A34E92">
            <w:pPr>
              <w:pStyle w:val="TAL"/>
              <w:rPr>
                <w:rFonts w:cs="Arial"/>
                <w:b/>
                <w:i/>
                <w:szCs w:val="18"/>
              </w:rPr>
            </w:pPr>
            <w:r w:rsidRPr="00BE555F">
              <w:rPr>
                <w:rFonts w:cs="Arial"/>
                <w:b/>
                <w:i/>
                <w:szCs w:val="18"/>
              </w:rPr>
              <w:t>dl-64QAM-MCS-TableAlt</w:t>
            </w:r>
          </w:p>
          <w:p w14:paraId="45C6D8E4" w14:textId="77777777" w:rsidR="00363E82" w:rsidRPr="00BE555F" w:rsidRDefault="00363E82" w:rsidP="00A34E92">
            <w:pPr>
              <w:pStyle w:val="TAL"/>
              <w:rPr>
                <w:rFonts w:cs="Arial"/>
                <w:szCs w:val="18"/>
              </w:rPr>
            </w:pPr>
            <w:r w:rsidRPr="00BE555F">
              <w:rPr>
                <w:rFonts w:cs="Arial"/>
                <w:szCs w:val="18"/>
              </w:rPr>
              <w:t>Indicates whether the UE supports the alternative 64QAM MCS table for PDSCH.</w:t>
            </w:r>
          </w:p>
        </w:tc>
        <w:tc>
          <w:tcPr>
            <w:tcW w:w="709" w:type="dxa"/>
          </w:tcPr>
          <w:p w14:paraId="787B6E0E"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3239F703"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74C60587"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6BCF0B45" w14:textId="77777777" w:rsidR="00363E82" w:rsidRPr="00BE555F" w:rsidRDefault="00363E82" w:rsidP="00A34E92">
            <w:pPr>
              <w:pStyle w:val="TAL"/>
              <w:jc w:val="center"/>
              <w:rPr>
                <w:rFonts w:cs="Arial"/>
                <w:szCs w:val="18"/>
              </w:rPr>
            </w:pPr>
            <w:r w:rsidRPr="00BE555F">
              <w:rPr>
                <w:rFonts w:cs="Arial"/>
                <w:szCs w:val="18"/>
              </w:rPr>
              <w:t>Yes</w:t>
            </w:r>
          </w:p>
        </w:tc>
      </w:tr>
      <w:tr w:rsidR="00363E82" w:rsidRPr="00BE555F" w14:paraId="635DAA31" w14:textId="77777777" w:rsidTr="00A34E92">
        <w:trPr>
          <w:cantSplit/>
          <w:tblHeader/>
        </w:trPr>
        <w:tc>
          <w:tcPr>
            <w:tcW w:w="6917" w:type="dxa"/>
          </w:tcPr>
          <w:p w14:paraId="1BE30C94" w14:textId="77777777" w:rsidR="00363E82" w:rsidRPr="00BE555F" w:rsidRDefault="00363E82" w:rsidP="00A34E92">
            <w:pPr>
              <w:pStyle w:val="TAL"/>
              <w:rPr>
                <w:rFonts w:cs="Arial"/>
                <w:b/>
                <w:i/>
                <w:szCs w:val="18"/>
              </w:rPr>
            </w:pPr>
            <w:r w:rsidRPr="00BE555F">
              <w:rPr>
                <w:rFonts w:cs="Arial"/>
                <w:b/>
                <w:i/>
                <w:szCs w:val="18"/>
              </w:rPr>
              <w:t>dl-</w:t>
            </w:r>
            <w:proofErr w:type="spellStart"/>
            <w:r w:rsidRPr="00BE555F">
              <w:rPr>
                <w:rFonts w:cs="Arial"/>
                <w:b/>
                <w:i/>
                <w:szCs w:val="18"/>
              </w:rPr>
              <w:t>SchedulingOffset</w:t>
            </w:r>
            <w:proofErr w:type="spellEnd"/>
            <w:r w:rsidRPr="00BE555F">
              <w:rPr>
                <w:rFonts w:cs="Arial"/>
                <w:b/>
                <w:i/>
                <w:szCs w:val="18"/>
              </w:rPr>
              <w:t>-PDSCH-</w:t>
            </w:r>
            <w:proofErr w:type="spellStart"/>
            <w:r w:rsidRPr="00BE555F">
              <w:rPr>
                <w:rFonts w:cs="Arial"/>
                <w:b/>
                <w:i/>
                <w:szCs w:val="18"/>
              </w:rPr>
              <w:t>TypeA</w:t>
            </w:r>
            <w:proofErr w:type="spellEnd"/>
          </w:p>
          <w:p w14:paraId="706651D8" w14:textId="77777777" w:rsidR="00363E82" w:rsidRPr="00BE555F" w:rsidRDefault="00363E82" w:rsidP="00A34E92">
            <w:pPr>
              <w:pStyle w:val="TAL"/>
              <w:rPr>
                <w:rFonts w:cs="Arial"/>
                <w:szCs w:val="18"/>
              </w:rPr>
            </w:pPr>
            <w:r w:rsidRPr="00BE555F">
              <w:rPr>
                <w:rFonts w:cs="Arial"/>
                <w:szCs w:val="18"/>
              </w:rPr>
              <w:t>Indicates whether the UE supports DL scheduling slot offset (K0) greater than 0 for PDSCH mapping type A.</w:t>
            </w:r>
          </w:p>
        </w:tc>
        <w:tc>
          <w:tcPr>
            <w:tcW w:w="709" w:type="dxa"/>
          </w:tcPr>
          <w:p w14:paraId="205ECD22"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6FF064BF" w14:textId="77777777" w:rsidR="00363E82" w:rsidRPr="00BE555F" w:rsidRDefault="00363E82" w:rsidP="00A34E92">
            <w:pPr>
              <w:pStyle w:val="TAL"/>
              <w:jc w:val="center"/>
              <w:rPr>
                <w:rFonts w:cs="Arial"/>
                <w:szCs w:val="18"/>
              </w:rPr>
            </w:pPr>
            <w:r w:rsidRPr="00BE555F">
              <w:rPr>
                <w:rFonts w:cs="Arial"/>
                <w:szCs w:val="18"/>
              </w:rPr>
              <w:t>Yes</w:t>
            </w:r>
          </w:p>
        </w:tc>
        <w:tc>
          <w:tcPr>
            <w:tcW w:w="709" w:type="dxa"/>
          </w:tcPr>
          <w:p w14:paraId="7455D397" w14:textId="77777777" w:rsidR="00363E82" w:rsidRPr="00BE555F" w:rsidRDefault="00363E82" w:rsidP="00A34E92">
            <w:pPr>
              <w:pStyle w:val="TAL"/>
              <w:jc w:val="center"/>
              <w:rPr>
                <w:rFonts w:cs="Arial"/>
                <w:szCs w:val="18"/>
              </w:rPr>
            </w:pPr>
            <w:r w:rsidRPr="00BE555F">
              <w:rPr>
                <w:rFonts w:cs="Arial"/>
                <w:szCs w:val="18"/>
              </w:rPr>
              <w:t>Yes</w:t>
            </w:r>
          </w:p>
        </w:tc>
        <w:tc>
          <w:tcPr>
            <w:tcW w:w="728" w:type="dxa"/>
          </w:tcPr>
          <w:p w14:paraId="1BA350C1" w14:textId="77777777" w:rsidR="00363E82" w:rsidRPr="00BE555F" w:rsidRDefault="00363E82" w:rsidP="00A34E92">
            <w:pPr>
              <w:pStyle w:val="TAL"/>
              <w:jc w:val="center"/>
              <w:rPr>
                <w:rFonts w:cs="Arial"/>
                <w:szCs w:val="18"/>
              </w:rPr>
            </w:pPr>
            <w:r w:rsidRPr="00BE555F">
              <w:rPr>
                <w:rFonts w:cs="Arial"/>
                <w:szCs w:val="18"/>
              </w:rPr>
              <w:t>Yes</w:t>
            </w:r>
          </w:p>
        </w:tc>
      </w:tr>
      <w:tr w:rsidR="00363E82" w:rsidRPr="00BE555F" w14:paraId="47EC4B25" w14:textId="77777777" w:rsidTr="00A34E92">
        <w:trPr>
          <w:cantSplit/>
          <w:tblHeader/>
        </w:trPr>
        <w:tc>
          <w:tcPr>
            <w:tcW w:w="6917" w:type="dxa"/>
          </w:tcPr>
          <w:p w14:paraId="1B570ED7" w14:textId="77777777" w:rsidR="00363E82" w:rsidRPr="00BE555F" w:rsidRDefault="00363E82" w:rsidP="00A34E92">
            <w:pPr>
              <w:pStyle w:val="TAL"/>
              <w:rPr>
                <w:rFonts w:cs="Arial"/>
                <w:b/>
                <w:i/>
                <w:szCs w:val="18"/>
              </w:rPr>
            </w:pPr>
            <w:r w:rsidRPr="00BE555F">
              <w:rPr>
                <w:rFonts w:cs="Arial"/>
                <w:b/>
                <w:i/>
                <w:szCs w:val="18"/>
              </w:rPr>
              <w:t>dl-</w:t>
            </w:r>
            <w:proofErr w:type="spellStart"/>
            <w:r w:rsidRPr="00BE555F">
              <w:rPr>
                <w:rFonts w:cs="Arial"/>
                <w:b/>
                <w:i/>
                <w:szCs w:val="18"/>
              </w:rPr>
              <w:t>SchedulingOffset</w:t>
            </w:r>
            <w:proofErr w:type="spellEnd"/>
            <w:r w:rsidRPr="00BE555F">
              <w:rPr>
                <w:rFonts w:cs="Arial"/>
                <w:b/>
                <w:i/>
                <w:szCs w:val="18"/>
              </w:rPr>
              <w:t>-PDSCH-</w:t>
            </w:r>
            <w:proofErr w:type="spellStart"/>
            <w:r w:rsidRPr="00BE555F">
              <w:rPr>
                <w:rFonts w:cs="Arial"/>
                <w:b/>
                <w:i/>
                <w:szCs w:val="18"/>
              </w:rPr>
              <w:t>TypeB</w:t>
            </w:r>
            <w:proofErr w:type="spellEnd"/>
          </w:p>
          <w:p w14:paraId="75E11D4D" w14:textId="77777777" w:rsidR="00363E82" w:rsidRPr="00BE555F" w:rsidRDefault="00363E82" w:rsidP="00A34E92">
            <w:pPr>
              <w:pStyle w:val="TAL"/>
              <w:rPr>
                <w:rFonts w:cs="Arial"/>
                <w:szCs w:val="18"/>
              </w:rPr>
            </w:pPr>
            <w:r w:rsidRPr="00BE555F">
              <w:rPr>
                <w:rFonts w:cs="Arial"/>
                <w:szCs w:val="18"/>
              </w:rPr>
              <w:t>Indicates whether the UE supports DL scheduling slot offset (K0) greater than 0 for PDSCH mapping type B.</w:t>
            </w:r>
          </w:p>
        </w:tc>
        <w:tc>
          <w:tcPr>
            <w:tcW w:w="709" w:type="dxa"/>
          </w:tcPr>
          <w:p w14:paraId="582E12F3"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7A99D767" w14:textId="77777777" w:rsidR="00363E82" w:rsidRPr="00BE555F" w:rsidRDefault="00363E82" w:rsidP="00A34E92">
            <w:pPr>
              <w:pStyle w:val="TAL"/>
              <w:jc w:val="center"/>
              <w:rPr>
                <w:rFonts w:cs="Arial"/>
                <w:szCs w:val="18"/>
              </w:rPr>
            </w:pPr>
            <w:r w:rsidRPr="00BE555F">
              <w:rPr>
                <w:rFonts w:cs="Arial"/>
                <w:szCs w:val="18"/>
              </w:rPr>
              <w:t>Yes</w:t>
            </w:r>
          </w:p>
        </w:tc>
        <w:tc>
          <w:tcPr>
            <w:tcW w:w="709" w:type="dxa"/>
          </w:tcPr>
          <w:p w14:paraId="7AE99688" w14:textId="77777777" w:rsidR="00363E82" w:rsidRPr="00BE555F" w:rsidRDefault="00363E82" w:rsidP="00A34E92">
            <w:pPr>
              <w:pStyle w:val="TAL"/>
              <w:jc w:val="center"/>
              <w:rPr>
                <w:rFonts w:cs="Arial"/>
                <w:szCs w:val="18"/>
              </w:rPr>
            </w:pPr>
            <w:r w:rsidRPr="00BE555F">
              <w:rPr>
                <w:rFonts w:cs="Arial"/>
                <w:szCs w:val="18"/>
              </w:rPr>
              <w:t>Yes</w:t>
            </w:r>
          </w:p>
        </w:tc>
        <w:tc>
          <w:tcPr>
            <w:tcW w:w="728" w:type="dxa"/>
          </w:tcPr>
          <w:p w14:paraId="6E40D305" w14:textId="77777777" w:rsidR="00363E82" w:rsidRPr="00BE555F" w:rsidRDefault="00363E82" w:rsidP="00A34E92">
            <w:pPr>
              <w:pStyle w:val="TAL"/>
              <w:jc w:val="center"/>
              <w:rPr>
                <w:rFonts w:cs="Arial"/>
                <w:szCs w:val="18"/>
              </w:rPr>
            </w:pPr>
            <w:r w:rsidRPr="00BE555F">
              <w:rPr>
                <w:rFonts w:cs="Arial"/>
                <w:szCs w:val="18"/>
              </w:rPr>
              <w:t>Yes</w:t>
            </w:r>
          </w:p>
        </w:tc>
      </w:tr>
      <w:tr w:rsidR="00363E82" w:rsidRPr="00BE555F" w14:paraId="6BECA493" w14:textId="77777777" w:rsidTr="00A34E92">
        <w:trPr>
          <w:cantSplit/>
          <w:tblHeader/>
        </w:trPr>
        <w:tc>
          <w:tcPr>
            <w:tcW w:w="6917" w:type="dxa"/>
          </w:tcPr>
          <w:p w14:paraId="4F0BACAC" w14:textId="77777777" w:rsidR="00363E82" w:rsidRPr="00BE555F" w:rsidRDefault="00363E82" w:rsidP="00A34E92">
            <w:pPr>
              <w:pStyle w:val="TAL"/>
              <w:rPr>
                <w:b/>
                <w:i/>
              </w:rPr>
            </w:pPr>
            <w:proofErr w:type="spellStart"/>
            <w:r w:rsidRPr="00BE555F">
              <w:rPr>
                <w:b/>
                <w:i/>
              </w:rPr>
              <w:t>downlinkSPS</w:t>
            </w:r>
            <w:proofErr w:type="spellEnd"/>
          </w:p>
          <w:p w14:paraId="0DEC2159" w14:textId="77777777" w:rsidR="00363E82" w:rsidRPr="00BE555F" w:rsidRDefault="00363E82" w:rsidP="00A34E92">
            <w:pPr>
              <w:pStyle w:val="TAL"/>
            </w:pPr>
            <w:r w:rsidRPr="00BE555F">
              <w:t xml:space="preserve">Indicates whether the UE supports PDSCH reception based on semi-persistent scheduling. One SPS configuration is supported per cell group. This applies only to non-shared spectrum channel access. For shared spectrum channel access, </w:t>
            </w:r>
            <w:r w:rsidRPr="00BE555F">
              <w:rPr>
                <w:i/>
                <w:iCs/>
              </w:rPr>
              <w:t>downlinkSPS</w:t>
            </w:r>
            <w:r w:rsidRPr="00BE555F">
              <w:rPr>
                <w:bCs/>
                <w:i/>
              </w:rPr>
              <w:t>-r16</w:t>
            </w:r>
            <w:r w:rsidRPr="00BE555F">
              <w:rPr>
                <w:bCs/>
                <w:iCs/>
              </w:rPr>
              <w:t xml:space="preserve"> applies.</w:t>
            </w:r>
          </w:p>
        </w:tc>
        <w:tc>
          <w:tcPr>
            <w:tcW w:w="709" w:type="dxa"/>
          </w:tcPr>
          <w:p w14:paraId="36C80529" w14:textId="77777777" w:rsidR="00363E82" w:rsidRPr="00BE555F" w:rsidRDefault="00363E82" w:rsidP="00A34E92">
            <w:pPr>
              <w:pStyle w:val="TAL"/>
              <w:jc w:val="center"/>
            </w:pPr>
            <w:r w:rsidRPr="00BE555F">
              <w:t>UE</w:t>
            </w:r>
          </w:p>
        </w:tc>
        <w:tc>
          <w:tcPr>
            <w:tcW w:w="567" w:type="dxa"/>
          </w:tcPr>
          <w:p w14:paraId="327AC7B8" w14:textId="77777777" w:rsidR="00363E82" w:rsidRPr="00BE555F" w:rsidRDefault="00363E82" w:rsidP="00A34E92">
            <w:pPr>
              <w:pStyle w:val="TAL"/>
              <w:jc w:val="center"/>
            </w:pPr>
            <w:r w:rsidRPr="00BE555F">
              <w:t>No</w:t>
            </w:r>
          </w:p>
        </w:tc>
        <w:tc>
          <w:tcPr>
            <w:tcW w:w="709" w:type="dxa"/>
          </w:tcPr>
          <w:p w14:paraId="2B4C9ECF" w14:textId="77777777" w:rsidR="00363E82" w:rsidRPr="00BE555F" w:rsidRDefault="00363E82" w:rsidP="00A34E92">
            <w:pPr>
              <w:pStyle w:val="TAL"/>
              <w:jc w:val="center"/>
            </w:pPr>
            <w:r w:rsidRPr="00BE555F">
              <w:t>No</w:t>
            </w:r>
          </w:p>
        </w:tc>
        <w:tc>
          <w:tcPr>
            <w:tcW w:w="728" w:type="dxa"/>
          </w:tcPr>
          <w:p w14:paraId="3575312F" w14:textId="77777777" w:rsidR="00363E82" w:rsidRPr="00BE555F" w:rsidRDefault="00363E82" w:rsidP="00A34E92">
            <w:pPr>
              <w:pStyle w:val="TAL"/>
              <w:jc w:val="center"/>
            </w:pPr>
            <w:r w:rsidRPr="00BE555F">
              <w:t>No</w:t>
            </w:r>
          </w:p>
        </w:tc>
      </w:tr>
      <w:tr w:rsidR="00363E82" w:rsidRPr="00BE555F" w14:paraId="074EA69B" w14:textId="77777777" w:rsidTr="00A34E92">
        <w:trPr>
          <w:cantSplit/>
          <w:tblHeader/>
        </w:trPr>
        <w:tc>
          <w:tcPr>
            <w:tcW w:w="6917" w:type="dxa"/>
          </w:tcPr>
          <w:p w14:paraId="707286B2" w14:textId="77777777" w:rsidR="00363E82" w:rsidRPr="00BE555F" w:rsidRDefault="00363E82" w:rsidP="00A34E92">
            <w:pPr>
              <w:pStyle w:val="TAL"/>
              <w:rPr>
                <w:b/>
                <w:i/>
              </w:rPr>
            </w:pPr>
            <w:proofErr w:type="spellStart"/>
            <w:r w:rsidRPr="00BE555F">
              <w:rPr>
                <w:b/>
                <w:i/>
              </w:rPr>
              <w:t>dynamicBetaOffsetInd</w:t>
            </w:r>
            <w:proofErr w:type="spellEnd"/>
            <w:r w:rsidRPr="00BE555F">
              <w:rPr>
                <w:b/>
                <w:i/>
              </w:rPr>
              <w:t>-HARQ-ACK-CSI</w:t>
            </w:r>
          </w:p>
          <w:p w14:paraId="74A65F0F" w14:textId="77777777" w:rsidR="00363E82" w:rsidRPr="00BE555F" w:rsidRDefault="00363E82" w:rsidP="00A34E92">
            <w:pPr>
              <w:pStyle w:val="TAL"/>
            </w:pPr>
            <w:r w:rsidRPr="00BE555F">
              <w:t>Indicates whether the UE supports indicating beta-offset (UCI repetition factor onto PUSCH) for HARQ-ACK and/or CSI via DCI among the RRC configured beta-offsets.</w:t>
            </w:r>
          </w:p>
        </w:tc>
        <w:tc>
          <w:tcPr>
            <w:tcW w:w="709" w:type="dxa"/>
          </w:tcPr>
          <w:p w14:paraId="2D99C128" w14:textId="77777777" w:rsidR="00363E82" w:rsidRPr="00BE555F" w:rsidRDefault="00363E82" w:rsidP="00A34E92">
            <w:pPr>
              <w:pStyle w:val="TAL"/>
              <w:jc w:val="center"/>
            </w:pPr>
            <w:r w:rsidRPr="00BE555F">
              <w:t>UE</w:t>
            </w:r>
          </w:p>
        </w:tc>
        <w:tc>
          <w:tcPr>
            <w:tcW w:w="567" w:type="dxa"/>
          </w:tcPr>
          <w:p w14:paraId="7E93D4FF" w14:textId="77777777" w:rsidR="00363E82" w:rsidRPr="00BE555F" w:rsidRDefault="00363E82" w:rsidP="00A34E92">
            <w:pPr>
              <w:pStyle w:val="TAL"/>
              <w:jc w:val="center"/>
            </w:pPr>
            <w:r w:rsidRPr="00BE555F">
              <w:t>No</w:t>
            </w:r>
          </w:p>
        </w:tc>
        <w:tc>
          <w:tcPr>
            <w:tcW w:w="709" w:type="dxa"/>
          </w:tcPr>
          <w:p w14:paraId="085F470E" w14:textId="77777777" w:rsidR="00363E82" w:rsidRPr="00BE555F" w:rsidRDefault="00363E82" w:rsidP="00A34E92">
            <w:pPr>
              <w:pStyle w:val="TAL"/>
              <w:jc w:val="center"/>
            </w:pPr>
            <w:r w:rsidRPr="00BE555F">
              <w:t>No</w:t>
            </w:r>
          </w:p>
        </w:tc>
        <w:tc>
          <w:tcPr>
            <w:tcW w:w="728" w:type="dxa"/>
          </w:tcPr>
          <w:p w14:paraId="4A35A6D9" w14:textId="77777777" w:rsidR="00363E82" w:rsidRPr="00BE555F" w:rsidRDefault="00363E82" w:rsidP="00A34E92">
            <w:pPr>
              <w:pStyle w:val="TAL"/>
              <w:jc w:val="center"/>
            </w:pPr>
            <w:r w:rsidRPr="00BE555F">
              <w:t>No</w:t>
            </w:r>
          </w:p>
        </w:tc>
      </w:tr>
      <w:tr w:rsidR="00363E82" w:rsidRPr="00BE555F" w14:paraId="600404F2" w14:textId="77777777" w:rsidTr="00A34E92">
        <w:trPr>
          <w:cantSplit/>
          <w:tblHeader/>
        </w:trPr>
        <w:tc>
          <w:tcPr>
            <w:tcW w:w="6917" w:type="dxa"/>
          </w:tcPr>
          <w:p w14:paraId="6F5A3EA1" w14:textId="77777777" w:rsidR="00363E82" w:rsidRPr="00BE555F" w:rsidRDefault="00363E82" w:rsidP="00A34E92">
            <w:pPr>
              <w:pStyle w:val="TAL"/>
              <w:rPr>
                <w:b/>
                <w:i/>
              </w:rPr>
            </w:pPr>
            <w:proofErr w:type="spellStart"/>
            <w:r w:rsidRPr="00BE555F">
              <w:rPr>
                <w:b/>
                <w:i/>
              </w:rPr>
              <w:t>dynamicHARQ</w:t>
            </w:r>
            <w:proofErr w:type="spellEnd"/>
            <w:r w:rsidRPr="00BE555F">
              <w:rPr>
                <w:b/>
                <w:i/>
              </w:rPr>
              <w:t>-ACK-Codebook</w:t>
            </w:r>
          </w:p>
          <w:p w14:paraId="74219AC6" w14:textId="77777777" w:rsidR="00363E82" w:rsidRPr="00BE555F" w:rsidRDefault="00363E82" w:rsidP="00A34E92">
            <w:pPr>
              <w:pStyle w:val="TAL"/>
            </w:pPr>
            <w:r w:rsidRPr="00BE555F">
              <w:t xml:space="preserve">Indicates whether the UE supports HARQ-ACK codebook dynamically constructed by DCI(s). This field shall be set to </w:t>
            </w:r>
            <w:r w:rsidRPr="00BE555F">
              <w:rPr>
                <w:i/>
              </w:rPr>
              <w:t>supported</w:t>
            </w:r>
            <w:r w:rsidRPr="00BE555F">
              <w:t>.</w:t>
            </w:r>
          </w:p>
        </w:tc>
        <w:tc>
          <w:tcPr>
            <w:tcW w:w="709" w:type="dxa"/>
          </w:tcPr>
          <w:p w14:paraId="483B9A89" w14:textId="77777777" w:rsidR="00363E82" w:rsidRPr="00BE555F" w:rsidRDefault="00363E82" w:rsidP="00A34E92">
            <w:pPr>
              <w:pStyle w:val="TAL"/>
              <w:jc w:val="center"/>
            </w:pPr>
            <w:r w:rsidRPr="00BE555F">
              <w:t>UE</w:t>
            </w:r>
          </w:p>
        </w:tc>
        <w:tc>
          <w:tcPr>
            <w:tcW w:w="567" w:type="dxa"/>
          </w:tcPr>
          <w:p w14:paraId="31A4564F" w14:textId="77777777" w:rsidR="00363E82" w:rsidRPr="00BE555F" w:rsidRDefault="00363E82" w:rsidP="00A34E92">
            <w:pPr>
              <w:pStyle w:val="TAL"/>
              <w:jc w:val="center"/>
            </w:pPr>
            <w:r w:rsidRPr="00BE555F">
              <w:t>Yes</w:t>
            </w:r>
          </w:p>
        </w:tc>
        <w:tc>
          <w:tcPr>
            <w:tcW w:w="709" w:type="dxa"/>
          </w:tcPr>
          <w:p w14:paraId="088FD4B1" w14:textId="77777777" w:rsidR="00363E82" w:rsidRPr="00BE555F" w:rsidRDefault="00363E82" w:rsidP="00A34E92">
            <w:pPr>
              <w:pStyle w:val="TAL"/>
              <w:jc w:val="center"/>
            </w:pPr>
            <w:r w:rsidRPr="00BE555F">
              <w:t>No</w:t>
            </w:r>
          </w:p>
        </w:tc>
        <w:tc>
          <w:tcPr>
            <w:tcW w:w="728" w:type="dxa"/>
          </w:tcPr>
          <w:p w14:paraId="10DF426D" w14:textId="77777777" w:rsidR="00363E82" w:rsidRPr="00BE555F" w:rsidRDefault="00363E82" w:rsidP="00A34E92">
            <w:pPr>
              <w:pStyle w:val="TAL"/>
              <w:jc w:val="center"/>
            </w:pPr>
            <w:r w:rsidRPr="00BE555F">
              <w:t>No</w:t>
            </w:r>
          </w:p>
        </w:tc>
      </w:tr>
      <w:tr w:rsidR="00363E82" w:rsidRPr="00BE555F" w14:paraId="60420DE9" w14:textId="77777777" w:rsidTr="00A34E92">
        <w:trPr>
          <w:cantSplit/>
          <w:tblHeader/>
        </w:trPr>
        <w:tc>
          <w:tcPr>
            <w:tcW w:w="6917" w:type="dxa"/>
          </w:tcPr>
          <w:p w14:paraId="153E9E58" w14:textId="77777777" w:rsidR="00363E82" w:rsidRPr="00BE555F" w:rsidRDefault="00363E82" w:rsidP="00A34E92">
            <w:pPr>
              <w:pStyle w:val="TAL"/>
              <w:rPr>
                <w:b/>
                <w:i/>
              </w:rPr>
            </w:pPr>
            <w:proofErr w:type="spellStart"/>
            <w:r w:rsidRPr="00BE555F">
              <w:rPr>
                <w:b/>
                <w:i/>
              </w:rPr>
              <w:t>dynamicHARQ</w:t>
            </w:r>
            <w:proofErr w:type="spellEnd"/>
            <w:r w:rsidRPr="00BE555F">
              <w:rPr>
                <w:b/>
                <w:i/>
              </w:rPr>
              <w:t>-ACK-</w:t>
            </w:r>
            <w:proofErr w:type="spellStart"/>
            <w:r w:rsidRPr="00BE555F">
              <w:rPr>
                <w:b/>
                <w:i/>
              </w:rPr>
              <w:t>CodeB</w:t>
            </w:r>
            <w:proofErr w:type="spellEnd"/>
            <w:r w:rsidRPr="00BE555F">
              <w:rPr>
                <w:b/>
                <w:i/>
              </w:rPr>
              <w:t>-CBG-</w:t>
            </w:r>
            <w:proofErr w:type="spellStart"/>
            <w:r w:rsidRPr="00BE555F">
              <w:rPr>
                <w:b/>
                <w:i/>
              </w:rPr>
              <w:t>Retx</w:t>
            </w:r>
            <w:proofErr w:type="spellEnd"/>
            <w:r w:rsidRPr="00BE555F">
              <w:rPr>
                <w:b/>
                <w:i/>
              </w:rPr>
              <w:t>-DL</w:t>
            </w:r>
          </w:p>
          <w:p w14:paraId="1E4D5510" w14:textId="77777777" w:rsidR="00363E82" w:rsidRPr="00BE555F" w:rsidRDefault="00363E82" w:rsidP="00A34E92">
            <w:pPr>
              <w:pStyle w:val="TAL"/>
            </w:pPr>
            <w:r w:rsidRPr="00BE555F">
              <w:t>Indicates whether the UE supports HARQ-ACK codebook size for CBG-based (re)transmission based on the DAI-based solution as specified in TS 38.213 [11].</w:t>
            </w:r>
          </w:p>
        </w:tc>
        <w:tc>
          <w:tcPr>
            <w:tcW w:w="709" w:type="dxa"/>
          </w:tcPr>
          <w:p w14:paraId="17C4F80B" w14:textId="77777777" w:rsidR="00363E82" w:rsidRPr="00BE555F" w:rsidRDefault="00363E82" w:rsidP="00A34E92">
            <w:pPr>
              <w:pStyle w:val="TAL"/>
              <w:jc w:val="center"/>
            </w:pPr>
            <w:r w:rsidRPr="00BE555F">
              <w:t>UE</w:t>
            </w:r>
          </w:p>
        </w:tc>
        <w:tc>
          <w:tcPr>
            <w:tcW w:w="567" w:type="dxa"/>
          </w:tcPr>
          <w:p w14:paraId="7A6C7E6E" w14:textId="77777777" w:rsidR="00363E82" w:rsidRPr="00BE555F" w:rsidRDefault="00363E82" w:rsidP="00A34E92">
            <w:pPr>
              <w:pStyle w:val="TAL"/>
              <w:jc w:val="center"/>
            </w:pPr>
            <w:r w:rsidRPr="00BE555F">
              <w:t>No</w:t>
            </w:r>
          </w:p>
        </w:tc>
        <w:tc>
          <w:tcPr>
            <w:tcW w:w="709" w:type="dxa"/>
          </w:tcPr>
          <w:p w14:paraId="2F3B4A42" w14:textId="77777777" w:rsidR="00363E82" w:rsidRPr="00BE555F" w:rsidRDefault="00363E82" w:rsidP="00A34E92">
            <w:pPr>
              <w:pStyle w:val="TAL"/>
              <w:jc w:val="center"/>
            </w:pPr>
            <w:r w:rsidRPr="00BE555F">
              <w:t>No</w:t>
            </w:r>
          </w:p>
        </w:tc>
        <w:tc>
          <w:tcPr>
            <w:tcW w:w="728" w:type="dxa"/>
          </w:tcPr>
          <w:p w14:paraId="109C890A" w14:textId="77777777" w:rsidR="00363E82" w:rsidRPr="00BE555F" w:rsidRDefault="00363E82" w:rsidP="00A34E92">
            <w:pPr>
              <w:pStyle w:val="TAL"/>
              <w:jc w:val="center"/>
            </w:pPr>
            <w:r w:rsidRPr="00BE555F">
              <w:t>No</w:t>
            </w:r>
          </w:p>
        </w:tc>
      </w:tr>
      <w:tr w:rsidR="00363E82" w:rsidRPr="00BE555F" w14:paraId="77BE9C45" w14:textId="77777777" w:rsidTr="00A34E92">
        <w:trPr>
          <w:cantSplit/>
          <w:tblHeader/>
        </w:trPr>
        <w:tc>
          <w:tcPr>
            <w:tcW w:w="6917" w:type="dxa"/>
          </w:tcPr>
          <w:p w14:paraId="611C9635" w14:textId="77777777" w:rsidR="00363E82" w:rsidRPr="00BE555F" w:rsidRDefault="00363E82" w:rsidP="00A34E92">
            <w:pPr>
              <w:pStyle w:val="TAL"/>
              <w:rPr>
                <w:b/>
                <w:bCs/>
                <w:i/>
                <w:iCs/>
              </w:rPr>
            </w:pPr>
            <w:proofErr w:type="spellStart"/>
            <w:r w:rsidRPr="00BE555F">
              <w:rPr>
                <w:b/>
                <w:bCs/>
                <w:i/>
                <w:iCs/>
              </w:rPr>
              <w:t>dynamicPRB-BundlingDL</w:t>
            </w:r>
            <w:proofErr w:type="spellEnd"/>
          </w:p>
          <w:p w14:paraId="20BB650B" w14:textId="77777777" w:rsidR="00363E82" w:rsidRPr="00BE555F" w:rsidRDefault="00363E82" w:rsidP="00A34E92">
            <w:pPr>
              <w:pStyle w:val="TAL"/>
            </w:pPr>
            <w:r w:rsidRPr="00BE555F">
              <w:rPr>
                <w:bCs/>
                <w:iCs/>
              </w:rPr>
              <w:t>Indicates whether UE supports DCI-based indication of the PRG size for PDSCH reception.</w:t>
            </w:r>
          </w:p>
        </w:tc>
        <w:tc>
          <w:tcPr>
            <w:tcW w:w="709" w:type="dxa"/>
          </w:tcPr>
          <w:p w14:paraId="50201F27" w14:textId="77777777" w:rsidR="00363E82" w:rsidRPr="00BE555F" w:rsidRDefault="00363E82" w:rsidP="00A34E92">
            <w:pPr>
              <w:pStyle w:val="TAL"/>
              <w:jc w:val="center"/>
            </w:pPr>
            <w:r w:rsidRPr="00BE555F">
              <w:rPr>
                <w:bCs/>
                <w:iCs/>
              </w:rPr>
              <w:t>UE</w:t>
            </w:r>
          </w:p>
        </w:tc>
        <w:tc>
          <w:tcPr>
            <w:tcW w:w="567" w:type="dxa"/>
          </w:tcPr>
          <w:p w14:paraId="7B57F1EE" w14:textId="77777777" w:rsidR="00363E82" w:rsidRPr="00BE555F" w:rsidRDefault="00363E82" w:rsidP="00A34E92">
            <w:pPr>
              <w:pStyle w:val="TAL"/>
              <w:jc w:val="center"/>
            </w:pPr>
            <w:r w:rsidRPr="00BE555F">
              <w:rPr>
                <w:bCs/>
                <w:iCs/>
              </w:rPr>
              <w:t>No</w:t>
            </w:r>
          </w:p>
        </w:tc>
        <w:tc>
          <w:tcPr>
            <w:tcW w:w="709" w:type="dxa"/>
          </w:tcPr>
          <w:p w14:paraId="77E944B3" w14:textId="77777777" w:rsidR="00363E82" w:rsidRPr="00BE555F" w:rsidRDefault="00363E82" w:rsidP="00A34E92">
            <w:pPr>
              <w:pStyle w:val="TAL"/>
              <w:jc w:val="center"/>
            </w:pPr>
            <w:r w:rsidRPr="00BE555F">
              <w:rPr>
                <w:bCs/>
                <w:iCs/>
              </w:rPr>
              <w:t>No</w:t>
            </w:r>
          </w:p>
        </w:tc>
        <w:tc>
          <w:tcPr>
            <w:tcW w:w="728" w:type="dxa"/>
          </w:tcPr>
          <w:p w14:paraId="4AFD7000" w14:textId="77777777" w:rsidR="00363E82" w:rsidRPr="00BE555F" w:rsidRDefault="00363E82" w:rsidP="00A34E92">
            <w:pPr>
              <w:pStyle w:val="TAL"/>
              <w:jc w:val="center"/>
            </w:pPr>
            <w:r w:rsidRPr="00BE555F">
              <w:t>No</w:t>
            </w:r>
          </w:p>
        </w:tc>
      </w:tr>
      <w:tr w:rsidR="00363E82" w:rsidRPr="00BE555F" w14:paraId="74AB0033" w14:textId="77777777" w:rsidTr="00A34E92">
        <w:trPr>
          <w:cantSplit/>
          <w:tblHeader/>
        </w:trPr>
        <w:tc>
          <w:tcPr>
            <w:tcW w:w="6917" w:type="dxa"/>
          </w:tcPr>
          <w:p w14:paraId="667DEEF6" w14:textId="77777777" w:rsidR="00363E82" w:rsidRPr="00BE555F" w:rsidRDefault="00363E82" w:rsidP="00A34E92">
            <w:pPr>
              <w:pStyle w:val="TAL"/>
              <w:rPr>
                <w:b/>
                <w:bCs/>
                <w:i/>
                <w:iCs/>
              </w:rPr>
            </w:pPr>
            <w:proofErr w:type="spellStart"/>
            <w:r w:rsidRPr="00BE555F">
              <w:rPr>
                <w:b/>
                <w:bCs/>
                <w:i/>
                <w:iCs/>
              </w:rPr>
              <w:t>dynamicSFI</w:t>
            </w:r>
            <w:proofErr w:type="spellEnd"/>
          </w:p>
          <w:p w14:paraId="084542CA" w14:textId="77777777" w:rsidR="00363E82" w:rsidRPr="00BE555F" w:rsidRDefault="00363E82" w:rsidP="00A34E92">
            <w:pPr>
              <w:pStyle w:val="TAL"/>
              <w:rPr>
                <w:bCs/>
                <w:iCs/>
              </w:rPr>
            </w:pPr>
            <w:r w:rsidRPr="00BE555F">
              <w:rPr>
                <w:rFonts w:eastAsia="MS PGothic"/>
              </w:rPr>
              <w:t>Indicates whether the UE supports monitoring for DCI format 2_0 and determination of slot formats via DCI format 2_0.</w:t>
            </w:r>
            <w:r w:rsidRPr="00BE555F">
              <w:t xml:space="preserve"> This applies only to non-shared spectrum channel access. For shared spectrum channel access, </w:t>
            </w:r>
            <w:r w:rsidRPr="00BE555F">
              <w:rPr>
                <w:i/>
                <w:iCs/>
              </w:rPr>
              <w:t>dynamicSFI</w:t>
            </w:r>
            <w:r w:rsidRPr="00BE555F">
              <w:rPr>
                <w:bCs/>
                <w:i/>
              </w:rPr>
              <w:t>-r16</w:t>
            </w:r>
            <w:r w:rsidRPr="00BE555F">
              <w:rPr>
                <w:bCs/>
                <w:iCs/>
              </w:rPr>
              <w:t xml:space="preserve"> applies.</w:t>
            </w:r>
          </w:p>
        </w:tc>
        <w:tc>
          <w:tcPr>
            <w:tcW w:w="709" w:type="dxa"/>
          </w:tcPr>
          <w:p w14:paraId="641FF6AE" w14:textId="77777777" w:rsidR="00363E82" w:rsidRPr="00BE555F" w:rsidRDefault="00363E82" w:rsidP="00A34E92">
            <w:pPr>
              <w:pStyle w:val="TAL"/>
              <w:jc w:val="center"/>
              <w:rPr>
                <w:bCs/>
                <w:iCs/>
              </w:rPr>
            </w:pPr>
            <w:r w:rsidRPr="00BE555F">
              <w:rPr>
                <w:bCs/>
                <w:iCs/>
              </w:rPr>
              <w:t>UE</w:t>
            </w:r>
          </w:p>
        </w:tc>
        <w:tc>
          <w:tcPr>
            <w:tcW w:w="567" w:type="dxa"/>
          </w:tcPr>
          <w:p w14:paraId="39474D00" w14:textId="77777777" w:rsidR="00363E82" w:rsidRPr="00BE555F" w:rsidRDefault="00363E82" w:rsidP="00A34E92">
            <w:pPr>
              <w:pStyle w:val="TAL"/>
              <w:jc w:val="center"/>
              <w:rPr>
                <w:bCs/>
                <w:iCs/>
              </w:rPr>
            </w:pPr>
            <w:r w:rsidRPr="00BE555F">
              <w:rPr>
                <w:bCs/>
                <w:iCs/>
              </w:rPr>
              <w:t>No</w:t>
            </w:r>
          </w:p>
        </w:tc>
        <w:tc>
          <w:tcPr>
            <w:tcW w:w="709" w:type="dxa"/>
          </w:tcPr>
          <w:p w14:paraId="7F61C007" w14:textId="77777777" w:rsidR="00363E82" w:rsidRPr="00BE555F" w:rsidRDefault="00363E82" w:rsidP="00A34E92">
            <w:pPr>
              <w:pStyle w:val="TAL"/>
              <w:jc w:val="center"/>
              <w:rPr>
                <w:bCs/>
                <w:iCs/>
              </w:rPr>
            </w:pPr>
            <w:r w:rsidRPr="00BE555F">
              <w:rPr>
                <w:bCs/>
                <w:iCs/>
              </w:rPr>
              <w:t>Yes</w:t>
            </w:r>
          </w:p>
        </w:tc>
        <w:tc>
          <w:tcPr>
            <w:tcW w:w="728" w:type="dxa"/>
          </w:tcPr>
          <w:p w14:paraId="6410D43C" w14:textId="77777777" w:rsidR="00363E82" w:rsidRPr="00BE555F" w:rsidRDefault="00363E82" w:rsidP="00A34E92">
            <w:pPr>
              <w:pStyle w:val="TAL"/>
              <w:jc w:val="center"/>
            </w:pPr>
            <w:r w:rsidRPr="00BE555F">
              <w:t>Yes</w:t>
            </w:r>
          </w:p>
        </w:tc>
      </w:tr>
      <w:tr w:rsidR="00363E82" w:rsidRPr="00BE555F" w14:paraId="38E9A711" w14:textId="77777777" w:rsidTr="00A34E92">
        <w:trPr>
          <w:cantSplit/>
          <w:tblHeader/>
        </w:trPr>
        <w:tc>
          <w:tcPr>
            <w:tcW w:w="6917" w:type="dxa"/>
          </w:tcPr>
          <w:p w14:paraId="5F338EC6" w14:textId="77777777" w:rsidR="00363E82" w:rsidRPr="00BE555F" w:rsidRDefault="00363E82" w:rsidP="00A34E92">
            <w:pPr>
              <w:pStyle w:val="TAL"/>
              <w:rPr>
                <w:b/>
                <w:bCs/>
                <w:i/>
                <w:iCs/>
              </w:rPr>
            </w:pPr>
            <w:r w:rsidRPr="00BE555F">
              <w:rPr>
                <w:b/>
                <w:bCs/>
                <w:i/>
                <w:iCs/>
              </w:rPr>
              <w:t>dynamicSwitchRA-Type0-1-PDSCH</w:t>
            </w:r>
          </w:p>
          <w:p w14:paraId="57F931A6" w14:textId="77777777" w:rsidR="00363E82" w:rsidRPr="00BE555F" w:rsidRDefault="00363E82" w:rsidP="00A34E92">
            <w:pPr>
              <w:pStyle w:val="TAL"/>
            </w:pPr>
            <w:r w:rsidRPr="00BE555F">
              <w:rPr>
                <w:rFonts w:eastAsia="MS PGothic"/>
              </w:rPr>
              <w:t>Indicates whether the UE supports dynamic switching between resource allocation Types 0 and 1 for PDSCH as specified in TS 38.212 [10].</w:t>
            </w:r>
          </w:p>
        </w:tc>
        <w:tc>
          <w:tcPr>
            <w:tcW w:w="709" w:type="dxa"/>
          </w:tcPr>
          <w:p w14:paraId="0DF2807A" w14:textId="77777777" w:rsidR="00363E82" w:rsidRPr="00BE555F" w:rsidRDefault="00363E82" w:rsidP="00A34E92">
            <w:pPr>
              <w:pStyle w:val="TAL"/>
              <w:jc w:val="center"/>
            </w:pPr>
            <w:r w:rsidRPr="00BE555F">
              <w:rPr>
                <w:bCs/>
                <w:iCs/>
              </w:rPr>
              <w:t>UE</w:t>
            </w:r>
          </w:p>
        </w:tc>
        <w:tc>
          <w:tcPr>
            <w:tcW w:w="567" w:type="dxa"/>
          </w:tcPr>
          <w:p w14:paraId="2B3793A0" w14:textId="77777777" w:rsidR="00363E82" w:rsidRPr="00BE555F" w:rsidRDefault="00363E82" w:rsidP="00A34E92">
            <w:pPr>
              <w:pStyle w:val="TAL"/>
              <w:jc w:val="center"/>
            </w:pPr>
            <w:r w:rsidRPr="00BE555F">
              <w:rPr>
                <w:bCs/>
                <w:iCs/>
              </w:rPr>
              <w:t>No</w:t>
            </w:r>
          </w:p>
        </w:tc>
        <w:tc>
          <w:tcPr>
            <w:tcW w:w="709" w:type="dxa"/>
          </w:tcPr>
          <w:p w14:paraId="0E2729A9" w14:textId="77777777" w:rsidR="00363E82" w:rsidRPr="00BE555F" w:rsidRDefault="00363E82" w:rsidP="00A34E92">
            <w:pPr>
              <w:pStyle w:val="TAL"/>
              <w:jc w:val="center"/>
            </w:pPr>
            <w:r w:rsidRPr="00BE555F">
              <w:rPr>
                <w:bCs/>
                <w:iCs/>
              </w:rPr>
              <w:t>No</w:t>
            </w:r>
          </w:p>
        </w:tc>
        <w:tc>
          <w:tcPr>
            <w:tcW w:w="728" w:type="dxa"/>
          </w:tcPr>
          <w:p w14:paraId="0F75E548" w14:textId="77777777" w:rsidR="00363E82" w:rsidRPr="00BE555F" w:rsidRDefault="00363E82" w:rsidP="00A34E92">
            <w:pPr>
              <w:pStyle w:val="TAL"/>
              <w:jc w:val="center"/>
            </w:pPr>
            <w:r w:rsidRPr="00BE555F">
              <w:t>No</w:t>
            </w:r>
          </w:p>
        </w:tc>
      </w:tr>
      <w:tr w:rsidR="00363E82" w:rsidRPr="00BE555F" w14:paraId="4B1C95BD" w14:textId="77777777" w:rsidTr="00A34E92">
        <w:trPr>
          <w:cantSplit/>
          <w:tblHeader/>
        </w:trPr>
        <w:tc>
          <w:tcPr>
            <w:tcW w:w="6917" w:type="dxa"/>
          </w:tcPr>
          <w:p w14:paraId="76BAFB95" w14:textId="77777777" w:rsidR="00363E82" w:rsidRPr="00BE555F" w:rsidRDefault="00363E82" w:rsidP="00A34E92">
            <w:pPr>
              <w:pStyle w:val="TAL"/>
              <w:rPr>
                <w:b/>
                <w:bCs/>
                <w:i/>
                <w:iCs/>
              </w:rPr>
            </w:pPr>
            <w:r w:rsidRPr="00BE555F">
              <w:rPr>
                <w:b/>
                <w:bCs/>
                <w:i/>
                <w:iCs/>
              </w:rPr>
              <w:t>dynamicSwitchRA-Type0-1-PUSCH</w:t>
            </w:r>
          </w:p>
          <w:p w14:paraId="7E527D1C" w14:textId="77777777" w:rsidR="00363E82" w:rsidRPr="00BE555F" w:rsidRDefault="00363E82" w:rsidP="00A34E92">
            <w:pPr>
              <w:pStyle w:val="TAL"/>
            </w:pPr>
            <w:r w:rsidRPr="00BE555F">
              <w:rPr>
                <w:rFonts w:eastAsia="MS PGothic"/>
              </w:rPr>
              <w:t>Indicates whether the UE supports dynamic switching between resource allocation Types 0 and 1 for PUSCH as specified in TS 38.212 [10].</w:t>
            </w:r>
          </w:p>
        </w:tc>
        <w:tc>
          <w:tcPr>
            <w:tcW w:w="709" w:type="dxa"/>
          </w:tcPr>
          <w:p w14:paraId="3D969049" w14:textId="77777777" w:rsidR="00363E82" w:rsidRPr="00BE555F" w:rsidRDefault="00363E82" w:rsidP="00A34E92">
            <w:pPr>
              <w:pStyle w:val="TAL"/>
              <w:jc w:val="center"/>
            </w:pPr>
            <w:r w:rsidRPr="00BE555F">
              <w:rPr>
                <w:bCs/>
                <w:iCs/>
              </w:rPr>
              <w:t>UE</w:t>
            </w:r>
          </w:p>
        </w:tc>
        <w:tc>
          <w:tcPr>
            <w:tcW w:w="567" w:type="dxa"/>
          </w:tcPr>
          <w:p w14:paraId="542A16C3" w14:textId="77777777" w:rsidR="00363E82" w:rsidRPr="00BE555F" w:rsidRDefault="00363E82" w:rsidP="00A34E92">
            <w:pPr>
              <w:pStyle w:val="TAL"/>
              <w:jc w:val="center"/>
            </w:pPr>
            <w:r w:rsidRPr="00BE555F">
              <w:rPr>
                <w:bCs/>
                <w:iCs/>
              </w:rPr>
              <w:t>No</w:t>
            </w:r>
          </w:p>
        </w:tc>
        <w:tc>
          <w:tcPr>
            <w:tcW w:w="709" w:type="dxa"/>
          </w:tcPr>
          <w:p w14:paraId="6DB8134D" w14:textId="77777777" w:rsidR="00363E82" w:rsidRPr="00BE555F" w:rsidRDefault="00363E82" w:rsidP="00A34E92">
            <w:pPr>
              <w:pStyle w:val="TAL"/>
              <w:jc w:val="center"/>
            </w:pPr>
            <w:r w:rsidRPr="00BE555F">
              <w:rPr>
                <w:bCs/>
                <w:iCs/>
              </w:rPr>
              <w:t>No</w:t>
            </w:r>
          </w:p>
        </w:tc>
        <w:tc>
          <w:tcPr>
            <w:tcW w:w="728" w:type="dxa"/>
          </w:tcPr>
          <w:p w14:paraId="49C9505B" w14:textId="77777777" w:rsidR="00363E82" w:rsidRPr="00BE555F" w:rsidRDefault="00363E82" w:rsidP="00A34E92">
            <w:pPr>
              <w:pStyle w:val="TAL"/>
              <w:jc w:val="center"/>
            </w:pPr>
            <w:r w:rsidRPr="00BE555F">
              <w:t>No</w:t>
            </w:r>
          </w:p>
        </w:tc>
      </w:tr>
      <w:tr w:rsidR="00363E82" w:rsidRPr="00BE555F" w14:paraId="34FC6B33" w14:textId="77777777" w:rsidTr="00A34E92">
        <w:trPr>
          <w:cantSplit/>
          <w:tblHeader/>
        </w:trPr>
        <w:tc>
          <w:tcPr>
            <w:tcW w:w="6917" w:type="dxa"/>
          </w:tcPr>
          <w:p w14:paraId="22A955F8" w14:textId="77777777" w:rsidR="00363E82" w:rsidRPr="00BE555F" w:rsidRDefault="00363E82" w:rsidP="00A34E92">
            <w:pPr>
              <w:pStyle w:val="TAL"/>
              <w:rPr>
                <w:b/>
                <w:bCs/>
                <w:i/>
                <w:iCs/>
              </w:rPr>
            </w:pPr>
            <w:r w:rsidRPr="00BE555F">
              <w:rPr>
                <w:b/>
                <w:bCs/>
                <w:i/>
                <w:iCs/>
              </w:rPr>
              <w:t>enhancedPowerControl-r16</w:t>
            </w:r>
          </w:p>
          <w:p w14:paraId="5553CA8F" w14:textId="77777777" w:rsidR="00363E82" w:rsidRPr="00BE555F" w:rsidRDefault="00363E82" w:rsidP="00A34E92">
            <w:pPr>
              <w:pStyle w:val="TAL"/>
              <w:rPr>
                <w:b/>
                <w:bCs/>
                <w:i/>
                <w:iCs/>
              </w:rPr>
            </w:pPr>
            <w:r w:rsidRPr="00BE555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A8EA406" w14:textId="77777777" w:rsidR="00363E82" w:rsidRPr="00BE555F" w:rsidRDefault="00363E82" w:rsidP="00A34E92">
            <w:pPr>
              <w:pStyle w:val="TAL"/>
              <w:jc w:val="center"/>
              <w:rPr>
                <w:bCs/>
                <w:iCs/>
              </w:rPr>
            </w:pPr>
            <w:r w:rsidRPr="00BE555F">
              <w:rPr>
                <w:bCs/>
                <w:iCs/>
              </w:rPr>
              <w:t>UE</w:t>
            </w:r>
          </w:p>
        </w:tc>
        <w:tc>
          <w:tcPr>
            <w:tcW w:w="567" w:type="dxa"/>
          </w:tcPr>
          <w:p w14:paraId="1D372604" w14:textId="77777777" w:rsidR="00363E82" w:rsidRPr="00BE555F" w:rsidRDefault="00363E82" w:rsidP="00A34E92">
            <w:pPr>
              <w:pStyle w:val="TAL"/>
              <w:jc w:val="center"/>
              <w:rPr>
                <w:bCs/>
                <w:iCs/>
              </w:rPr>
            </w:pPr>
            <w:r w:rsidRPr="00BE555F">
              <w:rPr>
                <w:bCs/>
                <w:iCs/>
              </w:rPr>
              <w:t>No</w:t>
            </w:r>
          </w:p>
        </w:tc>
        <w:tc>
          <w:tcPr>
            <w:tcW w:w="709" w:type="dxa"/>
          </w:tcPr>
          <w:p w14:paraId="67BA24E4" w14:textId="77777777" w:rsidR="00363E82" w:rsidRPr="00BE555F" w:rsidRDefault="00363E82" w:rsidP="00A34E92">
            <w:pPr>
              <w:pStyle w:val="TAL"/>
              <w:jc w:val="center"/>
              <w:rPr>
                <w:bCs/>
                <w:iCs/>
              </w:rPr>
            </w:pPr>
            <w:r w:rsidRPr="00BE555F">
              <w:rPr>
                <w:bCs/>
                <w:iCs/>
              </w:rPr>
              <w:t>No</w:t>
            </w:r>
          </w:p>
        </w:tc>
        <w:tc>
          <w:tcPr>
            <w:tcW w:w="728" w:type="dxa"/>
          </w:tcPr>
          <w:p w14:paraId="6B263CEE" w14:textId="77777777" w:rsidR="00363E82" w:rsidRPr="00BE555F" w:rsidRDefault="00363E82" w:rsidP="00A34E92">
            <w:pPr>
              <w:pStyle w:val="TAL"/>
              <w:jc w:val="center"/>
            </w:pPr>
            <w:r w:rsidRPr="00BE555F">
              <w:t>Yes</w:t>
            </w:r>
          </w:p>
        </w:tc>
      </w:tr>
      <w:tr w:rsidR="00363E82" w:rsidRPr="00BE555F" w14:paraId="440F8693" w14:textId="77777777" w:rsidTr="00A34E92">
        <w:trPr>
          <w:cantSplit/>
          <w:tblHeader/>
        </w:trPr>
        <w:tc>
          <w:tcPr>
            <w:tcW w:w="6917" w:type="dxa"/>
          </w:tcPr>
          <w:p w14:paraId="52A95D5E" w14:textId="77777777" w:rsidR="00363E82" w:rsidRPr="00BE555F" w:rsidRDefault="00363E82" w:rsidP="00A34E92">
            <w:pPr>
              <w:pStyle w:val="TAL"/>
              <w:rPr>
                <w:b/>
                <w:i/>
              </w:rPr>
            </w:pPr>
            <w:r w:rsidRPr="00BE555F">
              <w:rPr>
                <w:b/>
                <w:i/>
              </w:rPr>
              <w:t>extendedCG-Periodicities-r16</w:t>
            </w:r>
          </w:p>
          <w:p w14:paraId="466FB0D2" w14:textId="77777777" w:rsidR="00363E82" w:rsidRPr="00BE555F" w:rsidRDefault="00363E82" w:rsidP="00A34E92">
            <w:pPr>
              <w:pStyle w:val="TAL"/>
              <w:rPr>
                <w:b/>
                <w:bCs/>
                <w:i/>
                <w:iCs/>
              </w:rPr>
            </w:pPr>
            <w:r w:rsidRPr="00BE555F">
              <w:t xml:space="preserve">Indicates that the UE supports extended periodicities for CG Type 1 (if the UE indicates </w:t>
            </w:r>
            <w:r w:rsidRPr="00BE555F">
              <w:rPr>
                <w:i/>
              </w:rPr>
              <w:t xml:space="preserve">configuredUL-GrantType1 </w:t>
            </w:r>
            <w:r w:rsidRPr="00BE555F">
              <w:t xml:space="preserve">or </w:t>
            </w:r>
            <w:r w:rsidRPr="00BE555F">
              <w:rPr>
                <w:i/>
              </w:rPr>
              <w:t xml:space="preserve">configuredUL-GrantType1-v1650 </w:t>
            </w:r>
            <w:r w:rsidRPr="00BE555F">
              <w:t xml:space="preserve">capability) or CG Type 2 (if the UE indicates </w:t>
            </w:r>
            <w:r w:rsidRPr="00BE555F">
              <w:rPr>
                <w:i/>
              </w:rPr>
              <w:t xml:space="preserve">configuredUL-GrantType2 </w:t>
            </w:r>
            <w:r w:rsidRPr="00BE555F">
              <w:t xml:space="preserve">or </w:t>
            </w:r>
            <w:r w:rsidRPr="00BE555F">
              <w:rPr>
                <w:i/>
              </w:rPr>
              <w:t xml:space="preserve">configuredUL-GrantType2-v1650 </w:t>
            </w:r>
            <w:r w:rsidRPr="00BE555F">
              <w:t xml:space="preserve">capability) as specified by </w:t>
            </w:r>
            <w:r w:rsidRPr="00BE555F">
              <w:rPr>
                <w:i/>
                <w:iCs/>
              </w:rPr>
              <w:t>periodicityExt-r16</w:t>
            </w:r>
            <w:r w:rsidRPr="00BE555F">
              <w:t xml:space="preserve"> field of IE </w:t>
            </w:r>
            <w:proofErr w:type="spellStart"/>
            <w:r w:rsidRPr="00BE555F">
              <w:rPr>
                <w:i/>
                <w:iCs/>
              </w:rPr>
              <w:t>ConfiguredGrantConfig</w:t>
            </w:r>
            <w:proofErr w:type="spellEnd"/>
            <w:r w:rsidRPr="00BE555F">
              <w:t xml:space="preserve"> in TS 38.331 [9].</w:t>
            </w:r>
          </w:p>
        </w:tc>
        <w:tc>
          <w:tcPr>
            <w:tcW w:w="709" w:type="dxa"/>
          </w:tcPr>
          <w:p w14:paraId="45DF41AE" w14:textId="77777777" w:rsidR="00363E82" w:rsidRPr="00BE555F" w:rsidRDefault="00363E82" w:rsidP="00A34E92">
            <w:pPr>
              <w:pStyle w:val="TAL"/>
              <w:jc w:val="center"/>
              <w:rPr>
                <w:bCs/>
                <w:iCs/>
              </w:rPr>
            </w:pPr>
            <w:r w:rsidRPr="00BE555F">
              <w:t>UE</w:t>
            </w:r>
          </w:p>
        </w:tc>
        <w:tc>
          <w:tcPr>
            <w:tcW w:w="567" w:type="dxa"/>
          </w:tcPr>
          <w:p w14:paraId="20E77E70" w14:textId="77777777" w:rsidR="00363E82" w:rsidRPr="00BE555F" w:rsidRDefault="00363E82" w:rsidP="00A34E92">
            <w:pPr>
              <w:pStyle w:val="TAL"/>
              <w:jc w:val="center"/>
              <w:rPr>
                <w:bCs/>
                <w:iCs/>
              </w:rPr>
            </w:pPr>
            <w:r w:rsidRPr="00BE555F">
              <w:t>No</w:t>
            </w:r>
          </w:p>
        </w:tc>
        <w:tc>
          <w:tcPr>
            <w:tcW w:w="709" w:type="dxa"/>
          </w:tcPr>
          <w:p w14:paraId="6BEA5A70" w14:textId="77777777" w:rsidR="00363E82" w:rsidRPr="00BE555F" w:rsidRDefault="00363E82" w:rsidP="00A34E92">
            <w:pPr>
              <w:pStyle w:val="TAL"/>
              <w:jc w:val="center"/>
              <w:rPr>
                <w:bCs/>
                <w:iCs/>
              </w:rPr>
            </w:pPr>
            <w:r w:rsidRPr="00BE555F">
              <w:t>No</w:t>
            </w:r>
          </w:p>
        </w:tc>
        <w:tc>
          <w:tcPr>
            <w:tcW w:w="728" w:type="dxa"/>
          </w:tcPr>
          <w:p w14:paraId="189C6D08" w14:textId="77777777" w:rsidR="00363E82" w:rsidRPr="00BE555F" w:rsidRDefault="00363E82" w:rsidP="00A34E92">
            <w:pPr>
              <w:pStyle w:val="TAL"/>
              <w:jc w:val="center"/>
            </w:pPr>
            <w:r w:rsidRPr="00BE555F">
              <w:t>No</w:t>
            </w:r>
          </w:p>
        </w:tc>
      </w:tr>
      <w:tr w:rsidR="00363E82" w:rsidRPr="00BE555F" w14:paraId="4065B710" w14:textId="77777777" w:rsidTr="00A34E92">
        <w:trPr>
          <w:cantSplit/>
          <w:tblHeader/>
        </w:trPr>
        <w:tc>
          <w:tcPr>
            <w:tcW w:w="6917" w:type="dxa"/>
          </w:tcPr>
          <w:p w14:paraId="22AA97DC" w14:textId="77777777" w:rsidR="00363E82" w:rsidRPr="00BE555F" w:rsidRDefault="00363E82" w:rsidP="00A34E92">
            <w:pPr>
              <w:pStyle w:val="TAL"/>
              <w:rPr>
                <w:b/>
                <w:i/>
              </w:rPr>
            </w:pPr>
            <w:r w:rsidRPr="00BE555F">
              <w:rPr>
                <w:b/>
                <w:i/>
              </w:rPr>
              <w:t>extendedSPS-Periodicities-r16</w:t>
            </w:r>
          </w:p>
          <w:p w14:paraId="0590A054" w14:textId="77777777" w:rsidR="00363E82" w:rsidRPr="00BE555F" w:rsidRDefault="00363E82" w:rsidP="00A34E92">
            <w:pPr>
              <w:pStyle w:val="TAL"/>
              <w:rPr>
                <w:b/>
                <w:bCs/>
                <w:i/>
                <w:iCs/>
              </w:rPr>
            </w:pPr>
            <w:r w:rsidRPr="00BE555F">
              <w:t xml:space="preserve">Indicates that the UE supports extended periodicities for downlink SPS as specified by </w:t>
            </w:r>
            <w:r w:rsidRPr="00BE555F">
              <w:rPr>
                <w:i/>
                <w:iCs/>
              </w:rPr>
              <w:t>periodicityExt-r16</w:t>
            </w:r>
            <w:r w:rsidRPr="00BE555F">
              <w:t xml:space="preserve"> field of IE </w:t>
            </w:r>
            <w:r w:rsidRPr="00BE555F">
              <w:rPr>
                <w:i/>
                <w:iCs/>
              </w:rPr>
              <w:t xml:space="preserve">SPS-Config </w:t>
            </w:r>
            <w:r w:rsidRPr="00BE555F">
              <w:t>in TS 38.331 [9].</w:t>
            </w:r>
          </w:p>
        </w:tc>
        <w:tc>
          <w:tcPr>
            <w:tcW w:w="709" w:type="dxa"/>
          </w:tcPr>
          <w:p w14:paraId="18635BFC" w14:textId="77777777" w:rsidR="00363E82" w:rsidRPr="00BE555F" w:rsidRDefault="00363E82" w:rsidP="00A34E92">
            <w:pPr>
              <w:pStyle w:val="TAL"/>
              <w:jc w:val="center"/>
              <w:rPr>
                <w:bCs/>
                <w:iCs/>
              </w:rPr>
            </w:pPr>
            <w:r w:rsidRPr="00BE555F">
              <w:t>UE</w:t>
            </w:r>
          </w:p>
        </w:tc>
        <w:tc>
          <w:tcPr>
            <w:tcW w:w="567" w:type="dxa"/>
          </w:tcPr>
          <w:p w14:paraId="36CC7F21" w14:textId="77777777" w:rsidR="00363E82" w:rsidRPr="00BE555F" w:rsidRDefault="00363E82" w:rsidP="00A34E92">
            <w:pPr>
              <w:pStyle w:val="TAL"/>
              <w:jc w:val="center"/>
              <w:rPr>
                <w:bCs/>
                <w:iCs/>
              </w:rPr>
            </w:pPr>
            <w:r w:rsidRPr="00BE555F">
              <w:t>No</w:t>
            </w:r>
          </w:p>
        </w:tc>
        <w:tc>
          <w:tcPr>
            <w:tcW w:w="709" w:type="dxa"/>
          </w:tcPr>
          <w:p w14:paraId="5E35F1BF" w14:textId="77777777" w:rsidR="00363E82" w:rsidRPr="00BE555F" w:rsidRDefault="00363E82" w:rsidP="00A34E92">
            <w:pPr>
              <w:pStyle w:val="TAL"/>
              <w:jc w:val="center"/>
              <w:rPr>
                <w:bCs/>
                <w:iCs/>
              </w:rPr>
            </w:pPr>
            <w:r w:rsidRPr="00BE555F">
              <w:t>No</w:t>
            </w:r>
          </w:p>
        </w:tc>
        <w:tc>
          <w:tcPr>
            <w:tcW w:w="728" w:type="dxa"/>
          </w:tcPr>
          <w:p w14:paraId="568827A5" w14:textId="77777777" w:rsidR="00363E82" w:rsidRPr="00BE555F" w:rsidRDefault="00363E82" w:rsidP="00A34E92">
            <w:pPr>
              <w:pStyle w:val="TAL"/>
              <w:jc w:val="center"/>
            </w:pPr>
            <w:r w:rsidRPr="00BE555F">
              <w:t>No</w:t>
            </w:r>
          </w:p>
        </w:tc>
      </w:tr>
      <w:tr w:rsidR="00363E82" w:rsidRPr="00BE555F" w14:paraId="736E74EB" w14:textId="77777777" w:rsidTr="00A34E92">
        <w:trPr>
          <w:cantSplit/>
          <w:tblHeader/>
        </w:trPr>
        <w:tc>
          <w:tcPr>
            <w:tcW w:w="6917" w:type="dxa"/>
          </w:tcPr>
          <w:p w14:paraId="192CBDA7" w14:textId="77777777" w:rsidR="00363E82" w:rsidRPr="00BE555F" w:rsidRDefault="00363E82" w:rsidP="00A34E92">
            <w:pPr>
              <w:pStyle w:val="TAL"/>
              <w:rPr>
                <w:b/>
                <w:i/>
              </w:rPr>
            </w:pPr>
            <w:r w:rsidRPr="00BE555F">
              <w:rPr>
                <w:b/>
                <w:i/>
              </w:rPr>
              <w:lastRenderedPageBreak/>
              <w:t>fdd-PCellUL-TX-AllUL-Subframe-r16</w:t>
            </w:r>
          </w:p>
          <w:p w14:paraId="6474652A" w14:textId="77777777" w:rsidR="00363E82" w:rsidRPr="00BE555F" w:rsidRDefault="00363E82" w:rsidP="00A34E92">
            <w:pPr>
              <w:pStyle w:val="TAL"/>
              <w:rPr>
                <w:i/>
                <w:iCs/>
              </w:rPr>
            </w:pPr>
            <w:r w:rsidRPr="00BE555F">
              <w:rPr>
                <w:bCs/>
                <w:iCs/>
              </w:rPr>
              <w:t>Indicates whether the UE</w:t>
            </w:r>
            <w:r w:rsidRPr="00BE555F">
              <w:t xml:space="preserve"> </w:t>
            </w:r>
            <w:r w:rsidRPr="00BE555F">
              <w:rPr>
                <w:bCs/>
                <w:iCs/>
              </w:rPr>
              <w:t xml:space="preserve">configured with </w:t>
            </w:r>
            <w:r w:rsidRPr="00BE555F">
              <w:rPr>
                <w:bCs/>
                <w:i/>
              </w:rPr>
              <w:t>tdm-patternConfig-r16</w:t>
            </w:r>
            <w:r w:rsidRPr="00BE555F">
              <w:rPr>
                <w:bCs/>
                <w:iCs/>
              </w:rPr>
              <w:t xml:space="preserve"> can be semi-statically configured with LTE UL transmissions in all UL subframes not limited to the reference tdm-pattern (only for type 1 UE) in case of LTE FDD </w:t>
            </w:r>
            <w:proofErr w:type="spellStart"/>
            <w:r w:rsidRPr="00BE555F">
              <w:rPr>
                <w:bCs/>
                <w:iCs/>
              </w:rPr>
              <w:t>PCell</w:t>
            </w:r>
            <w:proofErr w:type="spellEnd"/>
            <w:r w:rsidRPr="00BE555F">
              <w:rPr>
                <w:bCs/>
                <w:iCs/>
              </w:rPr>
              <w:t xml:space="preserve">. UE indicating support can configure its LTE FDD </w:t>
            </w:r>
            <w:proofErr w:type="spellStart"/>
            <w:r w:rsidRPr="00BE555F">
              <w:rPr>
                <w:bCs/>
                <w:iCs/>
              </w:rPr>
              <w:t>PCell</w:t>
            </w:r>
            <w:proofErr w:type="spellEnd"/>
            <w:r w:rsidRPr="00BE555F">
              <w:rPr>
                <w:bCs/>
                <w:iCs/>
              </w:rPr>
              <w:t xml:space="preserve"> with this feature on the band combination which indicates support of either</w:t>
            </w:r>
            <w:r w:rsidRPr="00BE555F">
              <w:rPr>
                <w:iCs/>
              </w:rPr>
              <w:t xml:space="preserve"> </w:t>
            </w:r>
            <w:r w:rsidRPr="00BE555F">
              <w:rPr>
                <w:i/>
                <w:iCs/>
              </w:rPr>
              <w:t>tdm-restrictionFDD-endc-</w:t>
            </w:r>
            <w:proofErr w:type="gramStart"/>
            <w:r w:rsidRPr="00BE555F">
              <w:rPr>
                <w:i/>
                <w:iCs/>
              </w:rPr>
              <w:t>r16</w:t>
            </w:r>
            <w:proofErr w:type="gramEnd"/>
          </w:p>
          <w:p w14:paraId="6059F09F" w14:textId="77777777" w:rsidR="00363E82" w:rsidRPr="00BE555F" w:rsidRDefault="00363E82" w:rsidP="00A34E92">
            <w:pPr>
              <w:pStyle w:val="TAL"/>
              <w:rPr>
                <w:b/>
                <w:i/>
              </w:rPr>
            </w:pPr>
            <w:r w:rsidRPr="00BE555F">
              <w:rPr>
                <w:iCs/>
              </w:rPr>
              <w:t>or</w:t>
            </w:r>
            <w:r w:rsidRPr="00BE555F">
              <w:rPr>
                <w:i/>
              </w:rPr>
              <w:t xml:space="preserve"> </w:t>
            </w:r>
            <w:r w:rsidRPr="00BE555F">
              <w:rPr>
                <w:i/>
                <w:iCs/>
              </w:rPr>
              <w:t>tdm-restrictionDualTX-FDD-endc-r16</w:t>
            </w:r>
            <w:r w:rsidRPr="00BE555F">
              <w:t>.</w:t>
            </w:r>
          </w:p>
        </w:tc>
        <w:tc>
          <w:tcPr>
            <w:tcW w:w="709" w:type="dxa"/>
          </w:tcPr>
          <w:p w14:paraId="7570E0F8" w14:textId="77777777" w:rsidR="00363E82" w:rsidRPr="00BE555F" w:rsidRDefault="00363E82" w:rsidP="00A34E92">
            <w:pPr>
              <w:pStyle w:val="TAL"/>
              <w:jc w:val="center"/>
            </w:pPr>
            <w:r w:rsidRPr="00BE555F">
              <w:rPr>
                <w:rFonts w:cs="Arial"/>
                <w:szCs w:val="18"/>
              </w:rPr>
              <w:t>UE</w:t>
            </w:r>
          </w:p>
        </w:tc>
        <w:tc>
          <w:tcPr>
            <w:tcW w:w="567" w:type="dxa"/>
          </w:tcPr>
          <w:p w14:paraId="067388CD" w14:textId="77777777" w:rsidR="00363E82" w:rsidRPr="00BE555F" w:rsidRDefault="00363E82" w:rsidP="00A34E92">
            <w:pPr>
              <w:pStyle w:val="TAL"/>
              <w:jc w:val="center"/>
            </w:pPr>
            <w:r w:rsidRPr="00BE555F">
              <w:rPr>
                <w:rFonts w:cs="Arial"/>
                <w:szCs w:val="18"/>
              </w:rPr>
              <w:t>No</w:t>
            </w:r>
          </w:p>
        </w:tc>
        <w:tc>
          <w:tcPr>
            <w:tcW w:w="709" w:type="dxa"/>
          </w:tcPr>
          <w:p w14:paraId="1953D9F2" w14:textId="77777777" w:rsidR="00363E82" w:rsidRPr="00BE555F" w:rsidRDefault="00363E82" w:rsidP="00A34E92">
            <w:pPr>
              <w:pStyle w:val="TAL"/>
              <w:jc w:val="center"/>
            </w:pPr>
            <w:r w:rsidRPr="00BE555F">
              <w:rPr>
                <w:rFonts w:cs="Arial"/>
                <w:szCs w:val="18"/>
              </w:rPr>
              <w:t>FDD only</w:t>
            </w:r>
          </w:p>
        </w:tc>
        <w:tc>
          <w:tcPr>
            <w:tcW w:w="728" w:type="dxa"/>
          </w:tcPr>
          <w:p w14:paraId="40DCD89A" w14:textId="77777777" w:rsidR="00363E82" w:rsidRPr="00BE555F" w:rsidRDefault="00363E82" w:rsidP="00A34E92">
            <w:pPr>
              <w:pStyle w:val="TAL"/>
              <w:jc w:val="center"/>
            </w:pPr>
            <w:r w:rsidRPr="00BE555F">
              <w:rPr>
                <w:rFonts w:cs="Arial"/>
                <w:szCs w:val="18"/>
              </w:rPr>
              <w:t>FR1 only</w:t>
            </w:r>
          </w:p>
        </w:tc>
      </w:tr>
      <w:tr w:rsidR="00363E82" w:rsidRPr="00BE555F" w14:paraId="39E9B79A" w14:textId="77777777" w:rsidTr="00A34E92">
        <w:trPr>
          <w:cantSplit/>
          <w:tblHeader/>
        </w:trPr>
        <w:tc>
          <w:tcPr>
            <w:tcW w:w="6917" w:type="dxa"/>
          </w:tcPr>
          <w:p w14:paraId="6F884791" w14:textId="77777777" w:rsidR="00363E82" w:rsidRPr="00BE555F" w:rsidRDefault="00363E82" w:rsidP="00A34E92">
            <w:pPr>
              <w:pStyle w:val="TAL"/>
              <w:rPr>
                <w:b/>
                <w:i/>
              </w:rPr>
            </w:pPr>
            <w:r w:rsidRPr="00BE555F">
              <w:rPr>
                <w:b/>
                <w:i/>
              </w:rPr>
              <w:t>harqACK-CB-SpatialBundlingPUCCH-Group-r16</w:t>
            </w:r>
          </w:p>
          <w:p w14:paraId="5A2E6A9A" w14:textId="77777777" w:rsidR="00363E82" w:rsidRPr="00BE555F" w:rsidRDefault="00363E82" w:rsidP="00A34E92">
            <w:pPr>
              <w:pStyle w:val="TAL"/>
              <w:rPr>
                <w:b/>
                <w:bCs/>
                <w:i/>
                <w:iCs/>
              </w:rPr>
            </w:pPr>
            <w:r w:rsidRPr="00BE555F">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BE555F">
              <w:rPr>
                <w:i/>
              </w:rPr>
              <w:t>twoPUCCH</w:t>
            </w:r>
            <w:proofErr w:type="spellEnd"/>
            <w:r w:rsidRPr="00BE555F">
              <w:rPr>
                <w:i/>
              </w:rPr>
              <w:t xml:space="preserve">-Group </w:t>
            </w:r>
            <w:r w:rsidRPr="00BE555F">
              <w:rPr>
                <w:iCs/>
              </w:rPr>
              <w:t xml:space="preserve">to </w:t>
            </w:r>
            <w:r w:rsidRPr="00BE555F">
              <w:rPr>
                <w:i/>
              </w:rPr>
              <w:t>supported.</w:t>
            </w:r>
          </w:p>
        </w:tc>
        <w:tc>
          <w:tcPr>
            <w:tcW w:w="709" w:type="dxa"/>
          </w:tcPr>
          <w:p w14:paraId="41BC898F" w14:textId="77777777" w:rsidR="00363E82" w:rsidRPr="00BE555F" w:rsidRDefault="00363E82" w:rsidP="00A34E92">
            <w:pPr>
              <w:pStyle w:val="TAL"/>
              <w:jc w:val="center"/>
              <w:rPr>
                <w:bCs/>
                <w:iCs/>
              </w:rPr>
            </w:pPr>
            <w:r w:rsidRPr="00BE555F">
              <w:t>UE</w:t>
            </w:r>
          </w:p>
        </w:tc>
        <w:tc>
          <w:tcPr>
            <w:tcW w:w="567" w:type="dxa"/>
          </w:tcPr>
          <w:p w14:paraId="78F61733" w14:textId="77777777" w:rsidR="00363E82" w:rsidRPr="00BE555F" w:rsidRDefault="00363E82" w:rsidP="00A34E92">
            <w:pPr>
              <w:pStyle w:val="TAL"/>
              <w:jc w:val="center"/>
              <w:rPr>
                <w:bCs/>
                <w:iCs/>
              </w:rPr>
            </w:pPr>
            <w:r w:rsidRPr="00BE555F">
              <w:t>No</w:t>
            </w:r>
          </w:p>
        </w:tc>
        <w:tc>
          <w:tcPr>
            <w:tcW w:w="709" w:type="dxa"/>
          </w:tcPr>
          <w:p w14:paraId="13E50115" w14:textId="77777777" w:rsidR="00363E82" w:rsidRPr="00BE555F" w:rsidRDefault="00363E82" w:rsidP="00A34E92">
            <w:pPr>
              <w:pStyle w:val="TAL"/>
              <w:jc w:val="center"/>
              <w:rPr>
                <w:bCs/>
                <w:iCs/>
              </w:rPr>
            </w:pPr>
            <w:r w:rsidRPr="00BE555F">
              <w:t>No</w:t>
            </w:r>
          </w:p>
        </w:tc>
        <w:tc>
          <w:tcPr>
            <w:tcW w:w="728" w:type="dxa"/>
          </w:tcPr>
          <w:p w14:paraId="5367385A" w14:textId="77777777" w:rsidR="00363E82" w:rsidRPr="00BE555F" w:rsidRDefault="00363E82" w:rsidP="00A34E92">
            <w:pPr>
              <w:pStyle w:val="TAL"/>
              <w:jc w:val="center"/>
            </w:pPr>
            <w:r w:rsidRPr="00BE555F">
              <w:t>No</w:t>
            </w:r>
          </w:p>
        </w:tc>
      </w:tr>
      <w:tr w:rsidR="00363E82" w:rsidRPr="00BE555F" w14:paraId="39AE9A73" w14:textId="77777777" w:rsidTr="00A34E92">
        <w:trPr>
          <w:cantSplit/>
          <w:tblHeader/>
        </w:trPr>
        <w:tc>
          <w:tcPr>
            <w:tcW w:w="6917" w:type="dxa"/>
          </w:tcPr>
          <w:p w14:paraId="56355FCB" w14:textId="77777777" w:rsidR="00363E82" w:rsidRPr="00BE555F" w:rsidRDefault="00363E82" w:rsidP="00A34E92">
            <w:pPr>
              <w:pStyle w:val="TAL"/>
              <w:rPr>
                <w:b/>
                <w:i/>
              </w:rPr>
            </w:pPr>
            <w:r w:rsidRPr="00BE555F">
              <w:rPr>
                <w:b/>
                <w:i/>
              </w:rPr>
              <w:t>harqACK-separateMultiDCI-MultiTRP-r16</w:t>
            </w:r>
          </w:p>
          <w:p w14:paraId="58A8C836" w14:textId="77777777" w:rsidR="00363E82" w:rsidRPr="00BE555F" w:rsidRDefault="00363E82" w:rsidP="00A34E92">
            <w:pPr>
              <w:pStyle w:val="TAL"/>
              <w:rPr>
                <w:bCs/>
                <w:iCs/>
              </w:rPr>
            </w:pPr>
            <w:r w:rsidRPr="00BE555F">
              <w:rPr>
                <w:bCs/>
                <w:iCs/>
              </w:rPr>
              <w:t>Indicates whether the UE support of separate HARQ-ACK. The capability signalling of this feature includes the following:</w:t>
            </w:r>
          </w:p>
          <w:p w14:paraId="5E1594CF" w14:textId="77777777" w:rsidR="00363E82" w:rsidRPr="00BE555F" w:rsidRDefault="00363E82" w:rsidP="00A34E92">
            <w:pPr>
              <w:pStyle w:val="B1"/>
              <w:spacing w:after="0"/>
              <w:rPr>
                <w:rFonts w:ascii="Arial" w:hAnsi="Arial" w:cs="Arial"/>
                <w:sz w:val="18"/>
                <w:szCs w:val="18"/>
              </w:rPr>
            </w:pPr>
          </w:p>
          <w:p w14:paraId="7CFAB731"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maxNumberLongPUCCHs-r16</w:t>
            </w:r>
            <w:r w:rsidRPr="00BE555F">
              <w:rPr>
                <w:rFonts w:ascii="Arial" w:hAnsi="Arial" w:cs="Arial"/>
                <w:sz w:val="18"/>
                <w:szCs w:val="18"/>
              </w:rPr>
              <w:t xml:space="preserve"> indicates maximum number of long PUCCHs within a slot for separate HARQ-Ack</w:t>
            </w:r>
          </w:p>
          <w:p w14:paraId="3952C584" w14:textId="77777777" w:rsidR="00363E82" w:rsidRPr="00BE555F" w:rsidRDefault="00363E82" w:rsidP="00A34E92">
            <w:pPr>
              <w:pStyle w:val="TAL"/>
              <w:rPr>
                <w:bCs/>
                <w:iCs/>
              </w:rPr>
            </w:pPr>
          </w:p>
          <w:p w14:paraId="37703664" w14:textId="77777777" w:rsidR="00363E82" w:rsidRPr="00BE555F" w:rsidRDefault="00363E82" w:rsidP="00A34E92">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p>
        </w:tc>
        <w:tc>
          <w:tcPr>
            <w:tcW w:w="709" w:type="dxa"/>
          </w:tcPr>
          <w:p w14:paraId="66E36135" w14:textId="77777777" w:rsidR="00363E82" w:rsidRPr="00BE555F" w:rsidRDefault="00363E82" w:rsidP="00A34E92">
            <w:pPr>
              <w:pStyle w:val="TAL"/>
              <w:jc w:val="center"/>
            </w:pPr>
            <w:r w:rsidRPr="00BE555F">
              <w:t>UE</w:t>
            </w:r>
          </w:p>
        </w:tc>
        <w:tc>
          <w:tcPr>
            <w:tcW w:w="567" w:type="dxa"/>
          </w:tcPr>
          <w:p w14:paraId="3C152803" w14:textId="77777777" w:rsidR="00363E82" w:rsidRPr="00BE555F" w:rsidRDefault="00363E82" w:rsidP="00A34E92">
            <w:pPr>
              <w:pStyle w:val="TAL"/>
              <w:jc w:val="center"/>
            </w:pPr>
            <w:r w:rsidRPr="00BE555F">
              <w:t>No</w:t>
            </w:r>
          </w:p>
        </w:tc>
        <w:tc>
          <w:tcPr>
            <w:tcW w:w="709" w:type="dxa"/>
          </w:tcPr>
          <w:p w14:paraId="12ACDB4D" w14:textId="77777777" w:rsidR="00363E82" w:rsidRPr="00BE555F" w:rsidRDefault="00363E82" w:rsidP="00A34E92">
            <w:pPr>
              <w:pStyle w:val="TAL"/>
              <w:jc w:val="center"/>
            </w:pPr>
            <w:r w:rsidRPr="00BE555F">
              <w:t>No</w:t>
            </w:r>
          </w:p>
        </w:tc>
        <w:tc>
          <w:tcPr>
            <w:tcW w:w="728" w:type="dxa"/>
          </w:tcPr>
          <w:p w14:paraId="0C65D525" w14:textId="77777777" w:rsidR="00363E82" w:rsidRPr="00BE555F" w:rsidRDefault="00363E82" w:rsidP="00A34E92">
            <w:pPr>
              <w:pStyle w:val="TAL"/>
              <w:jc w:val="center"/>
            </w:pPr>
            <w:r w:rsidRPr="00BE555F">
              <w:t>No</w:t>
            </w:r>
          </w:p>
        </w:tc>
      </w:tr>
      <w:tr w:rsidR="00363E82" w:rsidRPr="00BE555F" w14:paraId="11B9CA92" w14:textId="77777777" w:rsidTr="00A34E92">
        <w:trPr>
          <w:cantSplit/>
          <w:tblHeader/>
        </w:trPr>
        <w:tc>
          <w:tcPr>
            <w:tcW w:w="6917" w:type="dxa"/>
          </w:tcPr>
          <w:p w14:paraId="7A67F57B" w14:textId="77777777" w:rsidR="00363E82" w:rsidRPr="00BE555F" w:rsidRDefault="00363E82" w:rsidP="00A34E92">
            <w:pPr>
              <w:pStyle w:val="TAL"/>
              <w:rPr>
                <w:b/>
                <w:i/>
              </w:rPr>
            </w:pPr>
            <w:r w:rsidRPr="00BE555F">
              <w:rPr>
                <w:b/>
                <w:i/>
              </w:rPr>
              <w:t>harqACK-jointMultiDCI-MultiTRP-r16</w:t>
            </w:r>
          </w:p>
          <w:p w14:paraId="0141695F" w14:textId="77777777" w:rsidR="00363E82" w:rsidRPr="00BE555F" w:rsidRDefault="00363E82" w:rsidP="00A34E92">
            <w:pPr>
              <w:pStyle w:val="TAL"/>
              <w:rPr>
                <w:b/>
                <w:i/>
              </w:rPr>
            </w:pPr>
            <w:r w:rsidRPr="00BE555F">
              <w:rPr>
                <w:bCs/>
                <w:iCs/>
              </w:rPr>
              <w:t xml:space="preserve">Indicates whether the UE support of joint HARQ-ACK. </w:t>
            </w:r>
            <w:r w:rsidRPr="00BE555F">
              <w:rPr>
                <w:rFonts w:cs="Arial"/>
                <w:szCs w:val="18"/>
              </w:rPr>
              <w:t>The UE that indicates support of this feature shall support</w:t>
            </w:r>
            <w:r w:rsidRPr="00BE555F">
              <w:t xml:space="preserve"> </w:t>
            </w:r>
            <w:r w:rsidRPr="00BE555F">
              <w:rPr>
                <w:i/>
                <w:iCs/>
              </w:rPr>
              <w:t>multiDCI-MultiTRP-r16.</w:t>
            </w:r>
          </w:p>
        </w:tc>
        <w:tc>
          <w:tcPr>
            <w:tcW w:w="709" w:type="dxa"/>
          </w:tcPr>
          <w:p w14:paraId="45741463" w14:textId="77777777" w:rsidR="00363E82" w:rsidRPr="00BE555F" w:rsidRDefault="00363E82" w:rsidP="00A34E92">
            <w:pPr>
              <w:pStyle w:val="TAL"/>
              <w:jc w:val="center"/>
            </w:pPr>
            <w:r w:rsidRPr="00BE555F">
              <w:t>UE</w:t>
            </w:r>
          </w:p>
        </w:tc>
        <w:tc>
          <w:tcPr>
            <w:tcW w:w="567" w:type="dxa"/>
          </w:tcPr>
          <w:p w14:paraId="113F009F" w14:textId="77777777" w:rsidR="00363E82" w:rsidRPr="00BE555F" w:rsidRDefault="00363E82" w:rsidP="00A34E92">
            <w:pPr>
              <w:pStyle w:val="TAL"/>
              <w:jc w:val="center"/>
            </w:pPr>
            <w:r w:rsidRPr="00BE555F">
              <w:t>No</w:t>
            </w:r>
          </w:p>
        </w:tc>
        <w:tc>
          <w:tcPr>
            <w:tcW w:w="709" w:type="dxa"/>
          </w:tcPr>
          <w:p w14:paraId="39078CDC" w14:textId="77777777" w:rsidR="00363E82" w:rsidRPr="00BE555F" w:rsidRDefault="00363E82" w:rsidP="00A34E92">
            <w:pPr>
              <w:pStyle w:val="TAL"/>
              <w:jc w:val="center"/>
            </w:pPr>
            <w:r w:rsidRPr="00BE555F">
              <w:t>No</w:t>
            </w:r>
          </w:p>
        </w:tc>
        <w:tc>
          <w:tcPr>
            <w:tcW w:w="728" w:type="dxa"/>
          </w:tcPr>
          <w:p w14:paraId="71B39721" w14:textId="77777777" w:rsidR="00363E82" w:rsidRPr="00BE555F" w:rsidRDefault="00363E82" w:rsidP="00A34E92">
            <w:pPr>
              <w:pStyle w:val="TAL"/>
              <w:jc w:val="center"/>
            </w:pPr>
            <w:r w:rsidRPr="00BE555F">
              <w:t>No</w:t>
            </w:r>
          </w:p>
        </w:tc>
      </w:tr>
      <w:tr w:rsidR="00363E82" w:rsidRPr="00BE555F" w14:paraId="52DB7D1E" w14:textId="77777777" w:rsidTr="00A34E92">
        <w:trPr>
          <w:cantSplit/>
          <w:tblHeader/>
        </w:trPr>
        <w:tc>
          <w:tcPr>
            <w:tcW w:w="6917" w:type="dxa"/>
          </w:tcPr>
          <w:p w14:paraId="1F9D0700" w14:textId="77777777" w:rsidR="00363E82" w:rsidRPr="00BE555F" w:rsidRDefault="00363E82" w:rsidP="00A34E92">
            <w:pPr>
              <w:pStyle w:val="TAL"/>
              <w:rPr>
                <w:b/>
                <w:i/>
              </w:rPr>
            </w:pPr>
            <w:r w:rsidRPr="00BE555F">
              <w:rPr>
                <w:b/>
                <w:i/>
              </w:rPr>
              <w:t>pucch-F0-2WithoutFH</w:t>
            </w:r>
          </w:p>
          <w:p w14:paraId="66225B2C" w14:textId="77777777" w:rsidR="00363E82" w:rsidRPr="00BE555F" w:rsidRDefault="00363E82" w:rsidP="00A34E92">
            <w:pPr>
              <w:pStyle w:val="TAL"/>
            </w:pPr>
            <w:r w:rsidRPr="00BE555F">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F108E76" w14:textId="77777777" w:rsidR="00363E82" w:rsidRPr="00BE555F" w:rsidRDefault="00363E82" w:rsidP="00A34E92">
            <w:pPr>
              <w:pStyle w:val="TAL"/>
              <w:jc w:val="center"/>
            </w:pPr>
            <w:r w:rsidRPr="00BE555F">
              <w:t>UE</w:t>
            </w:r>
          </w:p>
        </w:tc>
        <w:tc>
          <w:tcPr>
            <w:tcW w:w="567" w:type="dxa"/>
          </w:tcPr>
          <w:p w14:paraId="493618C9" w14:textId="77777777" w:rsidR="00363E82" w:rsidRPr="00BE555F" w:rsidRDefault="00363E82" w:rsidP="00A34E92">
            <w:pPr>
              <w:pStyle w:val="TAL"/>
              <w:jc w:val="center"/>
            </w:pPr>
            <w:r w:rsidRPr="00BE555F">
              <w:t>Yes</w:t>
            </w:r>
          </w:p>
        </w:tc>
        <w:tc>
          <w:tcPr>
            <w:tcW w:w="709" w:type="dxa"/>
          </w:tcPr>
          <w:p w14:paraId="3B61C1A5" w14:textId="77777777" w:rsidR="00363E82" w:rsidRPr="00BE555F" w:rsidRDefault="00363E82" w:rsidP="00A34E92">
            <w:pPr>
              <w:pStyle w:val="TAL"/>
              <w:jc w:val="center"/>
            </w:pPr>
            <w:r w:rsidRPr="00BE555F">
              <w:t>No</w:t>
            </w:r>
          </w:p>
        </w:tc>
        <w:tc>
          <w:tcPr>
            <w:tcW w:w="728" w:type="dxa"/>
          </w:tcPr>
          <w:p w14:paraId="304E9CA0" w14:textId="77777777" w:rsidR="00363E82" w:rsidRPr="00BE555F" w:rsidRDefault="00363E82" w:rsidP="00A34E92">
            <w:pPr>
              <w:pStyle w:val="TAL"/>
              <w:jc w:val="center"/>
            </w:pPr>
            <w:r w:rsidRPr="00BE555F">
              <w:t>Yes</w:t>
            </w:r>
          </w:p>
        </w:tc>
      </w:tr>
      <w:tr w:rsidR="00363E82" w:rsidRPr="00BE555F" w14:paraId="36E1A47B" w14:textId="77777777" w:rsidTr="00A34E92">
        <w:trPr>
          <w:cantSplit/>
          <w:tblHeader/>
        </w:trPr>
        <w:tc>
          <w:tcPr>
            <w:tcW w:w="6917" w:type="dxa"/>
          </w:tcPr>
          <w:p w14:paraId="495BBD51" w14:textId="77777777" w:rsidR="00363E82" w:rsidRPr="00BE555F" w:rsidRDefault="00363E82" w:rsidP="00A34E92">
            <w:pPr>
              <w:pStyle w:val="TAL"/>
              <w:rPr>
                <w:b/>
                <w:i/>
              </w:rPr>
            </w:pPr>
            <w:r w:rsidRPr="00BE555F">
              <w:rPr>
                <w:b/>
                <w:i/>
              </w:rPr>
              <w:t>pucch-F1-3-4WithoutFH</w:t>
            </w:r>
          </w:p>
          <w:p w14:paraId="5F7AA8F6" w14:textId="77777777" w:rsidR="00363E82" w:rsidRPr="00BE555F" w:rsidRDefault="00363E82" w:rsidP="00A34E92">
            <w:pPr>
              <w:pStyle w:val="TAL"/>
            </w:pPr>
            <w:r w:rsidRPr="00BE555F">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FB0CBB7" w14:textId="77777777" w:rsidR="00363E82" w:rsidRPr="00BE555F" w:rsidRDefault="00363E82" w:rsidP="00A34E92">
            <w:pPr>
              <w:pStyle w:val="TAL"/>
              <w:jc w:val="center"/>
            </w:pPr>
            <w:r w:rsidRPr="00BE555F">
              <w:t>UE</w:t>
            </w:r>
          </w:p>
        </w:tc>
        <w:tc>
          <w:tcPr>
            <w:tcW w:w="567" w:type="dxa"/>
          </w:tcPr>
          <w:p w14:paraId="3C843054" w14:textId="77777777" w:rsidR="00363E82" w:rsidRPr="00BE555F" w:rsidRDefault="00363E82" w:rsidP="00A34E92">
            <w:pPr>
              <w:pStyle w:val="TAL"/>
              <w:jc w:val="center"/>
            </w:pPr>
            <w:r w:rsidRPr="00BE555F">
              <w:t>Yes</w:t>
            </w:r>
          </w:p>
        </w:tc>
        <w:tc>
          <w:tcPr>
            <w:tcW w:w="709" w:type="dxa"/>
          </w:tcPr>
          <w:p w14:paraId="363EE24E" w14:textId="77777777" w:rsidR="00363E82" w:rsidRPr="00BE555F" w:rsidRDefault="00363E82" w:rsidP="00A34E92">
            <w:pPr>
              <w:pStyle w:val="TAL"/>
              <w:jc w:val="center"/>
            </w:pPr>
            <w:r w:rsidRPr="00BE555F">
              <w:t>No</w:t>
            </w:r>
          </w:p>
        </w:tc>
        <w:tc>
          <w:tcPr>
            <w:tcW w:w="728" w:type="dxa"/>
          </w:tcPr>
          <w:p w14:paraId="257C915F" w14:textId="77777777" w:rsidR="00363E82" w:rsidRPr="00BE555F" w:rsidRDefault="00363E82" w:rsidP="00A34E92">
            <w:pPr>
              <w:pStyle w:val="TAL"/>
              <w:jc w:val="center"/>
            </w:pPr>
            <w:r w:rsidRPr="00BE555F">
              <w:t>Yes</w:t>
            </w:r>
          </w:p>
        </w:tc>
      </w:tr>
      <w:tr w:rsidR="00363E82" w:rsidRPr="00BE555F" w14:paraId="4F83AD78" w14:textId="77777777" w:rsidTr="00A34E92">
        <w:trPr>
          <w:cantSplit/>
          <w:tblHeader/>
        </w:trPr>
        <w:tc>
          <w:tcPr>
            <w:tcW w:w="6917" w:type="dxa"/>
          </w:tcPr>
          <w:p w14:paraId="096FDAA7" w14:textId="77777777" w:rsidR="00363E82" w:rsidRPr="00BE555F" w:rsidRDefault="00363E82" w:rsidP="00A34E92">
            <w:pPr>
              <w:pStyle w:val="TAL"/>
              <w:rPr>
                <w:b/>
                <w:i/>
              </w:rPr>
            </w:pPr>
            <w:proofErr w:type="spellStart"/>
            <w:r w:rsidRPr="00BE555F">
              <w:rPr>
                <w:b/>
                <w:i/>
              </w:rPr>
              <w:t>interleavingVRB</w:t>
            </w:r>
            <w:proofErr w:type="spellEnd"/>
            <w:r w:rsidRPr="00BE555F">
              <w:rPr>
                <w:b/>
                <w:i/>
              </w:rPr>
              <w:t>-</w:t>
            </w:r>
            <w:proofErr w:type="spellStart"/>
            <w:r w:rsidRPr="00BE555F">
              <w:rPr>
                <w:b/>
                <w:i/>
              </w:rPr>
              <w:t>ToPRB</w:t>
            </w:r>
            <w:proofErr w:type="spellEnd"/>
            <w:r w:rsidRPr="00BE555F">
              <w:rPr>
                <w:b/>
                <w:i/>
              </w:rPr>
              <w:t>-PDSCH</w:t>
            </w:r>
          </w:p>
          <w:p w14:paraId="2323F596" w14:textId="77777777" w:rsidR="00363E82" w:rsidRPr="00BE555F" w:rsidRDefault="00363E82" w:rsidP="00A34E92">
            <w:pPr>
              <w:pStyle w:val="TAL"/>
            </w:pPr>
            <w:r w:rsidRPr="00BE555F">
              <w:t>Indicates whether the UE supports receiving PDSCH with interleaved VRB-to-PRB mapping as specified in TS 38.211 [6].</w:t>
            </w:r>
          </w:p>
        </w:tc>
        <w:tc>
          <w:tcPr>
            <w:tcW w:w="709" w:type="dxa"/>
          </w:tcPr>
          <w:p w14:paraId="359148D2" w14:textId="77777777" w:rsidR="00363E82" w:rsidRPr="00BE555F" w:rsidRDefault="00363E82" w:rsidP="00A34E92">
            <w:pPr>
              <w:pStyle w:val="TAL"/>
              <w:jc w:val="center"/>
            </w:pPr>
            <w:r w:rsidRPr="00BE555F">
              <w:t>UE</w:t>
            </w:r>
          </w:p>
        </w:tc>
        <w:tc>
          <w:tcPr>
            <w:tcW w:w="567" w:type="dxa"/>
          </w:tcPr>
          <w:p w14:paraId="21A36526" w14:textId="77777777" w:rsidR="00363E82" w:rsidRPr="00BE555F" w:rsidRDefault="00363E82" w:rsidP="00A34E92">
            <w:pPr>
              <w:pStyle w:val="TAL"/>
              <w:jc w:val="center"/>
            </w:pPr>
            <w:r w:rsidRPr="00BE555F">
              <w:t>Yes</w:t>
            </w:r>
          </w:p>
        </w:tc>
        <w:tc>
          <w:tcPr>
            <w:tcW w:w="709" w:type="dxa"/>
          </w:tcPr>
          <w:p w14:paraId="146C39E0" w14:textId="77777777" w:rsidR="00363E82" w:rsidRPr="00BE555F" w:rsidRDefault="00363E82" w:rsidP="00A34E92">
            <w:pPr>
              <w:pStyle w:val="TAL"/>
              <w:jc w:val="center"/>
            </w:pPr>
            <w:r w:rsidRPr="00BE555F">
              <w:t>No</w:t>
            </w:r>
          </w:p>
        </w:tc>
        <w:tc>
          <w:tcPr>
            <w:tcW w:w="728" w:type="dxa"/>
          </w:tcPr>
          <w:p w14:paraId="16F4FC67" w14:textId="77777777" w:rsidR="00363E82" w:rsidRPr="00BE555F" w:rsidRDefault="00363E82" w:rsidP="00A34E92">
            <w:pPr>
              <w:pStyle w:val="TAL"/>
              <w:jc w:val="center"/>
            </w:pPr>
            <w:r w:rsidRPr="00BE555F">
              <w:t>No</w:t>
            </w:r>
          </w:p>
        </w:tc>
      </w:tr>
      <w:tr w:rsidR="00363E82" w:rsidRPr="00BE555F" w14:paraId="100C5BA8" w14:textId="77777777" w:rsidTr="00A34E92">
        <w:trPr>
          <w:cantSplit/>
          <w:tblHeader/>
        </w:trPr>
        <w:tc>
          <w:tcPr>
            <w:tcW w:w="6917" w:type="dxa"/>
          </w:tcPr>
          <w:p w14:paraId="09A2BB53" w14:textId="77777777" w:rsidR="00363E82" w:rsidRPr="00BE555F" w:rsidRDefault="00363E82" w:rsidP="00A34E92">
            <w:pPr>
              <w:pStyle w:val="TAL"/>
              <w:rPr>
                <w:b/>
                <w:i/>
              </w:rPr>
            </w:pPr>
            <w:proofErr w:type="spellStart"/>
            <w:r w:rsidRPr="00BE555F">
              <w:rPr>
                <w:b/>
                <w:i/>
              </w:rPr>
              <w:t>interSlotFreqHopping</w:t>
            </w:r>
            <w:proofErr w:type="spellEnd"/>
            <w:r w:rsidRPr="00BE555F">
              <w:rPr>
                <w:b/>
                <w:i/>
              </w:rPr>
              <w:t>-PUSCH</w:t>
            </w:r>
          </w:p>
          <w:p w14:paraId="42F913C1" w14:textId="77777777" w:rsidR="00363E82" w:rsidRPr="00BE555F" w:rsidRDefault="00363E82" w:rsidP="00A34E92">
            <w:pPr>
              <w:pStyle w:val="TAL"/>
            </w:pPr>
            <w:r w:rsidRPr="00BE555F">
              <w:t>Indicates whether the UE supports inter-slot frequency hopping for PUSCH transmissions.</w:t>
            </w:r>
          </w:p>
        </w:tc>
        <w:tc>
          <w:tcPr>
            <w:tcW w:w="709" w:type="dxa"/>
          </w:tcPr>
          <w:p w14:paraId="68779A38" w14:textId="77777777" w:rsidR="00363E82" w:rsidRPr="00BE555F" w:rsidRDefault="00363E82" w:rsidP="00A34E92">
            <w:pPr>
              <w:pStyle w:val="TAL"/>
              <w:jc w:val="center"/>
            </w:pPr>
            <w:r w:rsidRPr="00BE555F">
              <w:t>UE</w:t>
            </w:r>
          </w:p>
        </w:tc>
        <w:tc>
          <w:tcPr>
            <w:tcW w:w="567" w:type="dxa"/>
          </w:tcPr>
          <w:p w14:paraId="4F643EA5" w14:textId="77777777" w:rsidR="00363E82" w:rsidRPr="00BE555F" w:rsidRDefault="00363E82" w:rsidP="00A34E92">
            <w:pPr>
              <w:pStyle w:val="TAL"/>
              <w:jc w:val="center"/>
            </w:pPr>
            <w:r w:rsidRPr="00BE555F">
              <w:t>No</w:t>
            </w:r>
          </w:p>
        </w:tc>
        <w:tc>
          <w:tcPr>
            <w:tcW w:w="709" w:type="dxa"/>
          </w:tcPr>
          <w:p w14:paraId="53C413C9" w14:textId="77777777" w:rsidR="00363E82" w:rsidRPr="00BE555F" w:rsidRDefault="00363E82" w:rsidP="00A34E92">
            <w:pPr>
              <w:pStyle w:val="TAL"/>
              <w:jc w:val="center"/>
            </w:pPr>
            <w:r w:rsidRPr="00BE555F">
              <w:t>No</w:t>
            </w:r>
          </w:p>
        </w:tc>
        <w:tc>
          <w:tcPr>
            <w:tcW w:w="728" w:type="dxa"/>
          </w:tcPr>
          <w:p w14:paraId="2437E9AD" w14:textId="77777777" w:rsidR="00363E82" w:rsidRPr="00BE555F" w:rsidRDefault="00363E82" w:rsidP="00A34E92">
            <w:pPr>
              <w:pStyle w:val="TAL"/>
              <w:jc w:val="center"/>
            </w:pPr>
            <w:r w:rsidRPr="00BE555F">
              <w:t>No</w:t>
            </w:r>
          </w:p>
        </w:tc>
      </w:tr>
      <w:tr w:rsidR="00363E82" w:rsidRPr="00BE555F" w14:paraId="4915C54D" w14:textId="77777777" w:rsidTr="00A34E92">
        <w:trPr>
          <w:cantSplit/>
          <w:tblHeader/>
        </w:trPr>
        <w:tc>
          <w:tcPr>
            <w:tcW w:w="6917" w:type="dxa"/>
          </w:tcPr>
          <w:p w14:paraId="4524EC49" w14:textId="77777777" w:rsidR="00363E82" w:rsidRPr="00BE555F" w:rsidRDefault="00363E82" w:rsidP="00A34E92">
            <w:pPr>
              <w:pStyle w:val="TAL"/>
              <w:rPr>
                <w:b/>
                <w:i/>
              </w:rPr>
            </w:pPr>
            <w:proofErr w:type="spellStart"/>
            <w:r w:rsidRPr="00BE555F">
              <w:rPr>
                <w:b/>
                <w:i/>
              </w:rPr>
              <w:t>intraSlotFreqHopping</w:t>
            </w:r>
            <w:proofErr w:type="spellEnd"/>
            <w:r w:rsidRPr="00BE555F">
              <w:rPr>
                <w:b/>
                <w:i/>
              </w:rPr>
              <w:t>-PUSCH</w:t>
            </w:r>
          </w:p>
          <w:p w14:paraId="34898576" w14:textId="77777777" w:rsidR="00363E82" w:rsidRPr="00BE555F" w:rsidRDefault="00363E82" w:rsidP="00A34E92">
            <w:pPr>
              <w:pStyle w:val="TAL"/>
            </w:pPr>
            <w:r w:rsidRPr="00BE555F">
              <w:t>Indicates whether the UE supports intra-slot frequency hopping for PUSCH transmission, except for PUSCH scheduled by PDCCH in the Type1-PDCCH common search space before RRC connection establishment.</w:t>
            </w:r>
          </w:p>
        </w:tc>
        <w:tc>
          <w:tcPr>
            <w:tcW w:w="709" w:type="dxa"/>
          </w:tcPr>
          <w:p w14:paraId="1AD1CAA6" w14:textId="77777777" w:rsidR="00363E82" w:rsidRPr="00BE555F" w:rsidRDefault="00363E82" w:rsidP="00A34E92">
            <w:pPr>
              <w:pStyle w:val="TAL"/>
              <w:jc w:val="center"/>
            </w:pPr>
            <w:r w:rsidRPr="00BE555F">
              <w:t>UE</w:t>
            </w:r>
          </w:p>
        </w:tc>
        <w:tc>
          <w:tcPr>
            <w:tcW w:w="567" w:type="dxa"/>
          </w:tcPr>
          <w:p w14:paraId="7D58006B" w14:textId="77777777" w:rsidR="00363E82" w:rsidRPr="00BE555F" w:rsidRDefault="00363E82" w:rsidP="00A34E92">
            <w:pPr>
              <w:pStyle w:val="TAL"/>
              <w:jc w:val="center"/>
            </w:pPr>
            <w:r w:rsidRPr="00BE555F">
              <w:t>Yes</w:t>
            </w:r>
          </w:p>
        </w:tc>
        <w:tc>
          <w:tcPr>
            <w:tcW w:w="709" w:type="dxa"/>
          </w:tcPr>
          <w:p w14:paraId="3414F8F7" w14:textId="77777777" w:rsidR="00363E82" w:rsidRPr="00BE555F" w:rsidRDefault="00363E82" w:rsidP="00A34E92">
            <w:pPr>
              <w:pStyle w:val="TAL"/>
              <w:jc w:val="center"/>
            </w:pPr>
            <w:r w:rsidRPr="00BE555F">
              <w:t>No</w:t>
            </w:r>
          </w:p>
        </w:tc>
        <w:tc>
          <w:tcPr>
            <w:tcW w:w="728" w:type="dxa"/>
          </w:tcPr>
          <w:p w14:paraId="239FEB62" w14:textId="77777777" w:rsidR="00363E82" w:rsidRPr="00BE555F" w:rsidRDefault="00363E82" w:rsidP="00A34E92">
            <w:pPr>
              <w:pStyle w:val="TAL"/>
              <w:jc w:val="center"/>
            </w:pPr>
            <w:r w:rsidRPr="00BE555F">
              <w:t>Yes</w:t>
            </w:r>
          </w:p>
        </w:tc>
      </w:tr>
      <w:tr w:rsidR="00363E82" w:rsidRPr="00BE555F" w14:paraId="6C8BA0F1" w14:textId="77777777" w:rsidTr="00A34E92">
        <w:trPr>
          <w:cantSplit/>
          <w:tblHeader/>
        </w:trPr>
        <w:tc>
          <w:tcPr>
            <w:tcW w:w="6917" w:type="dxa"/>
          </w:tcPr>
          <w:p w14:paraId="633EE560" w14:textId="77777777" w:rsidR="00363E82" w:rsidRPr="00BE555F" w:rsidRDefault="00363E82" w:rsidP="00A34E92">
            <w:pPr>
              <w:pStyle w:val="TAL"/>
              <w:rPr>
                <w:b/>
                <w:i/>
              </w:rPr>
            </w:pPr>
            <w:r w:rsidRPr="00BE555F">
              <w:rPr>
                <w:b/>
                <w:i/>
              </w:rPr>
              <w:t>maxLayersMIMO-Adaptation-r16</w:t>
            </w:r>
          </w:p>
          <w:p w14:paraId="7EF27BDF" w14:textId="77777777" w:rsidR="00363E82" w:rsidRPr="00BE555F" w:rsidRDefault="00363E82" w:rsidP="00A34E92">
            <w:pPr>
              <w:pStyle w:val="TAL"/>
              <w:rPr>
                <w:b/>
                <w:i/>
              </w:rPr>
            </w:pPr>
            <w:r w:rsidRPr="00BE555F">
              <w:t xml:space="preserve">Indicates whether the UE supports the network configuration of </w:t>
            </w:r>
            <w:proofErr w:type="spellStart"/>
            <w:r w:rsidRPr="00BE555F">
              <w:rPr>
                <w:i/>
              </w:rPr>
              <w:t>maxMIMO</w:t>
            </w:r>
            <w:proofErr w:type="spellEnd"/>
            <w:r w:rsidRPr="00BE555F">
              <w:rPr>
                <w:i/>
              </w:rPr>
              <w:t>-Layers</w:t>
            </w:r>
            <w:r w:rsidRPr="00BE555F">
              <w:t xml:space="preserve"> per DL BWP. If the UE supports this feature, the UE needs to report </w:t>
            </w:r>
            <w:proofErr w:type="spellStart"/>
            <w:r w:rsidRPr="00BE555F">
              <w:rPr>
                <w:i/>
              </w:rPr>
              <w:t>maxLayersMIMO</w:t>
            </w:r>
            <w:proofErr w:type="spellEnd"/>
            <w:r w:rsidRPr="00BE555F">
              <w:rPr>
                <w:i/>
              </w:rPr>
              <w:t>-Indication</w:t>
            </w:r>
            <w:r w:rsidRPr="00BE555F">
              <w:t>.</w:t>
            </w:r>
          </w:p>
        </w:tc>
        <w:tc>
          <w:tcPr>
            <w:tcW w:w="709" w:type="dxa"/>
          </w:tcPr>
          <w:p w14:paraId="37871EB6" w14:textId="77777777" w:rsidR="00363E82" w:rsidRPr="00BE555F" w:rsidRDefault="00363E82" w:rsidP="00A34E92">
            <w:pPr>
              <w:pStyle w:val="TAL"/>
              <w:jc w:val="center"/>
            </w:pPr>
            <w:r w:rsidRPr="00BE555F">
              <w:t>UE</w:t>
            </w:r>
          </w:p>
        </w:tc>
        <w:tc>
          <w:tcPr>
            <w:tcW w:w="567" w:type="dxa"/>
          </w:tcPr>
          <w:p w14:paraId="55B1F9F7" w14:textId="77777777" w:rsidR="00363E82" w:rsidRPr="00BE555F" w:rsidRDefault="00363E82" w:rsidP="00A34E92">
            <w:pPr>
              <w:pStyle w:val="TAL"/>
              <w:jc w:val="center"/>
            </w:pPr>
            <w:r w:rsidRPr="00BE555F">
              <w:t>No</w:t>
            </w:r>
          </w:p>
        </w:tc>
        <w:tc>
          <w:tcPr>
            <w:tcW w:w="709" w:type="dxa"/>
          </w:tcPr>
          <w:p w14:paraId="27CF6E5F" w14:textId="77777777" w:rsidR="00363E82" w:rsidRPr="00BE555F" w:rsidRDefault="00363E82" w:rsidP="00A34E92">
            <w:pPr>
              <w:pStyle w:val="TAL"/>
              <w:jc w:val="center"/>
            </w:pPr>
            <w:r w:rsidRPr="00BE555F">
              <w:t>No</w:t>
            </w:r>
          </w:p>
        </w:tc>
        <w:tc>
          <w:tcPr>
            <w:tcW w:w="728" w:type="dxa"/>
          </w:tcPr>
          <w:p w14:paraId="5BC9ECBB" w14:textId="77777777" w:rsidR="00363E82" w:rsidRPr="00BE555F" w:rsidRDefault="00363E82" w:rsidP="00A34E92">
            <w:pPr>
              <w:pStyle w:val="TAL"/>
              <w:jc w:val="center"/>
            </w:pPr>
            <w:r w:rsidRPr="00BE555F">
              <w:t>Yes</w:t>
            </w:r>
          </w:p>
        </w:tc>
      </w:tr>
      <w:tr w:rsidR="00363E82" w:rsidRPr="00BE555F" w14:paraId="79AE8DA7" w14:textId="77777777" w:rsidTr="00A34E92">
        <w:trPr>
          <w:cantSplit/>
          <w:tblHeader/>
        </w:trPr>
        <w:tc>
          <w:tcPr>
            <w:tcW w:w="6917" w:type="dxa"/>
          </w:tcPr>
          <w:p w14:paraId="43AA23AE" w14:textId="77777777" w:rsidR="00363E82" w:rsidRPr="00BE555F" w:rsidRDefault="00363E82" w:rsidP="00A34E92">
            <w:pPr>
              <w:pStyle w:val="TAL"/>
              <w:rPr>
                <w:b/>
                <w:i/>
              </w:rPr>
            </w:pPr>
            <w:proofErr w:type="spellStart"/>
            <w:r w:rsidRPr="00BE555F">
              <w:rPr>
                <w:b/>
                <w:i/>
              </w:rPr>
              <w:t>maxLayersMIMO</w:t>
            </w:r>
            <w:proofErr w:type="spellEnd"/>
            <w:r w:rsidRPr="00BE555F">
              <w:rPr>
                <w:b/>
                <w:i/>
              </w:rPr>
              <w:t>-Indication</w:t>
            </w:r>
          </w:p>
          <w:p w14:paraId="712793DD" w14:textId="77777777" w:rsidR="00363E82" w:rsidRPr="00BE555F" w:rsidRDefault="00363E82" w:rsidP="00A34E92">
            <w:pPr>
              <w:pStyle w:val="TAL"/>
            </w:pPr>
            <w:r w:rsidRPr="00BE555F">
              <w:t xml:space="preserve">Indicates whether the UE supports the network configuration of </w:t>
            </w:r>
            <w:proofErr w:type="spellStart"/>
            <w:r w:rsidRPr="00BE555F">
              <w:rPr>
                <w:i/>
              </w:rPr>
              <w:t>maxMIMO</w:t>
            </w:r>
            <w:proofErr w:type="spellEnd"/>
            <w:r w:rsidRPr="00BE555F">
              <w:rPr>
                <w:i/>
              </w:rPr>
              <w:t>-Layers</w:t>
            </w:r>
            <w:r w:rsidRPr="00BE555F">
              <w:t xml:space="preserve"> as specified in TS 38.331 [9].</w:t>
            </w:r>
          </w:p>
        </w:tc>
        <w:tc>
          <w:tcPr>
            <w:tcW w:w="709" w:type="dxa"/>
          </w:tcPr>
          <w:p w14:paraId="16607455" w14:textId="77777777" w:rsidR="00363E82" w:rsidRPr="00BE555F" w:rsidRDefault="00363E82" w:rsidP="00A34E92">
            <w:pPr>
              <w:pStyle w:val="TAL"/>
              <w:jc w:val="center"/>
            </w:pPr>
            <w:r w:rsidRPr="00BE555F">
              <w:t>UE</w:t>
            </w:r>
          </w:p>
        </w:tc>
        <w:tc>
          <w:tcPr>
            <w:tcW w:w="567" w:type="dxa"/>
          </w:tcPr>
          <w:p w14:paraId="0D5B9BDA" w14:textId="77777777" w:rsidR="00363E82" w:rsidRPr="00BE555F" w:rsidRDefault="00363E82" w:rsidP="00A34E92">
            <w:pPr>
              <w:pStyle w:val="TAL"/>
              <w:jc w:val="center"/>
            </w:pPr>
            <w:r w:rsidRPr="00BE555F">
              <w:t>Yes</w:t>
            </w:r>
          </w:p>
        </w:tc>
        <w:tc>
          <w:tcPr>
            <w:tcW w:w="709" w:type="dxa"/>
          </w:tcPr>
          <w:p w14:paraId="0E76ABCD" w14:textId="77777777" w:rsidR="00363E82" w:rsidRPr="00BE555F" w:rsidRDefault="00363E82" w:rsidP="00A34E92">
            <w:pPr>
              <w:pStyle w:val="TAL"/>
              <w:jc w:val="center"/>
            </w:pPr>
            <w:r w:rsidRPr="00BE555F">
              <w:t>No</w:t>
            </w:r>
          </w:p>
        </w:tc>
        <w:tc>
          <w:tcPr>
            <w:tcW w:w="728" w:type="dxa"/>
          </w:tcPr>
          <w:p w14:paraId="79A99463" w14:textId="77777777" w:rsidR="00363E82" w:rsidRPr="00BE555F" w:rsidRDefault="00363E82" w:rsidP="00A34E92">
            <w:pPr>
              <w:pStyle w:val="TAL"/>
              <w:jc w:val="center"/>
            </w:pPr>
            <w:r w:rsidRPr="00BE555F">
              <w:t>No</w:t>
            </w:r>
          </w:p>
        </w:tc>
      </w:tr>
      <w:tr w:rsidR="00363E82" w:rsidRPr="00BE555F" w14:paraId="00828CB0" w14:textId="77777777" w:rsidTr="00A34E92">
        <w:trPr>
          <w:cantSplit/>
          <w:tblHeader/>
        </w:trPr>
        <w:tc>
          <w:tcPr>
            <w:tcW w:w="6917" w:type="dxa"/>
          </w:tcPr>
          <w:p w14:paraId="387D2AE4" w14:textId="77777777" w:rsidR="00363E82" w:rsidRPr="00BE555F" w:rsidRDefault="00363E82" w:rsidP="00A34E92">
            <w:pPr>
              <w:pStyle w:val="TAL"/>
              <w:rPr>
                <w:b/>
                <w:i/>
              </w:rPr>
            </w:pPr>
            <w:r w:rsidRPr="00BE555F">
              <w:rPr>
                <w:b/>
                <w:i/>
              </w:rPr>
              <w:t>maxNumberPathlossRS-update-r16</w:t>
            </w:r>
          </w:p>
          <w:p w14:paraId="34E343F9" w14:textId="77777777" w:rsidR="00363E82" w:rsidRPr="00BE555F" w:rsidRDefault="00363E82" w:rsidP="00A34E92">
            <w:pPr>
              <w:pStyle w:val="TAL"/>
              <w:rPr>
                <w:b/>
                <w:i/>
              </w:rPr>
            </w:pPr>
            <w:r w:rsidRPr="00BE555F">
              <w:rPr>
                <w:bCs/>
                <w:iCs/>
              </w:rPr>
              <w:t xml:space="preserve">Indicates the </w:t>
            </w:r>
            <w:r w:rsidRPr="00BE555F">
              <w:rPr>
                <w:rFonts w:cs="Arial"/>
                <w:bCs/>
                <w:iCs/>
                <w:szCs w:val="18"/>
              </w:rPr>
              <w:t>maximum number of configured pathloss reference RSs for PUSCH/PUCCH</w:t>
            </w:r>
            <w:r w:rsidRPr="00BE555F">
              <w:rPr>
                <w:rFonts w:cs="Arial"/>
                <w:szCs w:val="18"/>
              </w:rPr>
              <w:t>/SRS by RRC that the UE can support for MAC-CE based pathloss reference RS update.</w:t>
            </w:r>
          </w:p>
        </w:tc>
        <w:tc>
          <w:tcPr>
            <w:tcW w:w="709" w:type="dxa"/>
          </w:tcPr>
          <w:p w14:paraId="0DB36474" w14:textId="77777777" w:rsidR="00363E82" w:rsidRPr="00BE555F" w:rsidRDefault="00363E82" w:rsidP="00A34E92">
            <w:pPr>
              <w:pStyle w:val="TAL"/>
              <w:jc w:val="center"/>
            </w:pPr>
            <w:r w:rsidRPr="00BE555F">
              <w:t>UE</w:t>
            </w:r>
          </w:p>
        </w:tc>
        <w:tc>
          <w:tcPr>
            <w:tcW w:w="567" w:type="dxa"/>
          </w:tcPr>
          <w:p w14:paraId="36216413" w14:textId="77777777" w:rsidR="00363E82" w:rsidRPr="00BE555F" w:rsidRDefault="00363E82" w:rsidP="00A34E92">
            <w:pPr>
              <w:pStyle w:val="TAL"/>
              <w:jc w:val="center"/>
            </w:pPr>
            <w:r w:rsidRPr="00BE555F">
              <w:t>No</w:t>
            </w:r>
          </w:p>
        </w:tc>
        <w:tc>
          <w:tcPr>
            <w:tcW w:w="709" w:type="dxa"/>
          </w:tcPr>
          <w:p w14:paraId="3A08EDA4" w14:textId="77777777" w:rsidR="00363E82" w:rsidRPr="00BE555F" w:rsidRDefault="00363E82" w:rsidP="00A34E92">
            <w:pPr>
              <w:pStyle w:val="TAL"/>
              <w:jc w:val="center"/>
            </w:pPr>
            <w:r w:rsidRPr="00BE555F">
              <w:t>No</w:t>
            </w:r>
          </w:p>
        </w:tc>
        <w:tc>
          <w:tcPr>
            <w:tcW w:w="728" w:type="dxa"/>
          </w:tcPr>
          <w:p w14:paraId="03918406" w14:textId="77777777" w:rsidR="00363E82" w:rsidRPr="00BE555F" w:rsidRDefault="00363E82" w:rsidP="00A34E92">
            <w:pPr>
              <w:pStyle w:val="TAL"/>
              <w:jc w:val="center"/>
            </w:pPr>
            <w:r w:rsidRPr="00BE555F">
              <w:t>No</w:t>
            </w:r>
          </w:p>
        </w:tc>
      </w:tr>
      <w:tr w:rsidR="00363E82" w:rsidRPr="00BE555F" w14:paraId="58F477A1" w14:textId="77777777" w:rsidTr="00A34E92">
        <w:trPr>
          <w:cantSplit/>
          <w:tblHeader/>
        </w:trPr>
        <w:tc>
          <w:tcPr>
            <w:tcW w:w="6917" w:type="dxa"/>
          </w:tcPr>
          <w:p w14:paraId="2B5BD963" w14:textId="77777777" w:rsidR="00363E82" w:rsidRPr="00BE555F" w:rsidRDefault="00363E82" w:rsidP="00A34E92">
            <w:pPr>
              <w:pStyle w:val="TAL"/>
              <w:rPr>
                <w:b/>
                <w:i/>
              </w:rPr>
            </w:pPr>
            <w:proofErr w:type="spellStart"/>
            <w:r w:rsidRPr="00BE555F">
              <w:rPr>
                <w:b/>
                <w:i/>
              </w:rPr>
              <w:t>maxNumberSearchSpaces</w:t>
            </w:r>
            <w:proofErr w:type="spellEnd"/>
          </w:p>
          <w:p w14:paraId="7DAF6D33" w14:textId="77777777" w:rsidR="00363E82" w:rsidRPr="00BE555F" w:rsidRDefault="00363E82" w:rsidP="00A34E92">
            <w:pPr>
              <w:pStyle w:val="TAL"/>
            </w:pPr>
            <w:r w:rsidRPr="00BE555F">
              <w:t xml:space="preserve">Indicates whether the UE supports up to 10 search spaces in an </w:t>
            </w:r>
            <w:proofErr w:type="spellStart"/>
            <w:r w:rsidRPr="00BE555F">
              <w:t>SCell</w:t>
            </w:r>
            <w:proofErr w:type="spellEnd"/>
            <w:r w:rsidRPr="00BE555F">
              <w:t xml:space="preserve"> per BWP.</w:t>
            </w:r>
          </w:p>
        </w:tc>
        <w:tc>
          <w:tcPr>
            <w:tcW w:w="709" w:type="dxa"/>
          </w:tcPr>
          <w:p w14:paraId="4DFD38BF" w14:textId="77777777" w:rsidR="00363E82" w:rsidRPr="00BE555F" w:rsidRDefault="00363E82" w:rsidP="00A34E92">
            <w:pPr>
              <w:pStyle w:val="TAL"/>
              <w:jc w:val="center"/>
            </w:pPr>
            <w:r w:rsidRPr="00BE555F">
              <w:t>UE</w:t>
            </w:r>
          </w:p>
        </w:tc>
        <w:tc>
          <w:tcPr>
            <w:tcW w:w="567" w:type="dxa"/>
          </w:tcPr>
          <w:p w14:paraId="0676D952" w14:textId="77777777" w:rsidR="00363E82" w:rsidRPr="00BE555F" w:rsidRDefault="00363E82" w:rsidP="00A34E92">
            <w:pPr>
              <w:pStyle w:val="TAL"/>
              <w:jc w:val="center"/>
            </w:pPr>
            <w:r w:rsidRPr="00BE555F">
              <w:t>No</w:t>
            </w:r>
          </w:p>
        </w:tc>
        <w:tc>
          <w:tcPr>
            <w:tcW w:w="709" w:type="dxa"/>
          </w:tcPr>
          <w:p w14:paraId="187BE1C7" w14:textId="77777777" w:rsidR="00363E82" w:rsidRPr="00BE555F" w:rsidRDefault="00363E82" w:rsidP="00A34E92">
            <w:pPr>
              <w:pStyle w:val="TAL"/>
              <w:jc w:val="center"/>
            </w:pPr>
            <w:r w:rsidRPr="00BE555F">
              <w:t>No</w:t>
            </w:r>
          </w:p>
        </w:tc>
        <w:tc>
          <w:tcPr>
            <w:tcW w:w="728" w:type="dxa"/>
          </w:tcPr>
          <w:p w14:paraId="6391519A" w14:textId="77777777" w:rsidR="00363E82" w:rsidRPr="00BE555F" w:rsidRDefault="00363E82" w:rsidP="00A34E92">
            <w:pPr>
              <w:pStyle w:val="TAL"/>
              <w:jc w:val="center"/>
            </w:pPr>
            <w:r w:rsidRPr="00BE555F">
              <w:t>No</w:t>
            </w:r>
          </w:p>
        </w:tc>
      </w:tr>
      <w:tr w:rsidR="00363E82" w:rsidRPr="00BE555F" w14:paraId="0612B64B" w14:textId="77777777" w:rsidTr="00A34E92">
        <w:trPr>
          <w:cantSplit/>
          <w:tblHeader/>
        </w:trPr>
        <w:tc>
          <w:tcPr>
            <w:tcW w:w="6917" w:type="dxa"/>
          </w:tcPr>
          <w:p w14:paraId="359E50E7" w14:textId="77777777" w:rsidR="00363E82" w:rsidRPr="00BE555F" w:rsidRDefault="00363E82" w:rsidP="00A34E92">
            <w:pPr>
              <w:pStyle w:val="TAL"/>
              <w:rPr>
                <w:b/>
                <w:i/>
              </w:rPr>
            </w:pPr>
            <w:r w:rsidRPr="00BE555F">
              <w:rPr>
                <w:b/>
                <w:i/>
              </w:rPr>
              <w:t>maxNumberSRS-PosPathLossEstimateAllServingCells-r16</w:t>
            </w:r>
          </w:p>
          <w:p w14:paraId="15927999" w14:textId="77777777" w:rsidR="00363E82" w:rsidRPr="00BE555F" w:rsidRDefault="00363E82" w:rsidP="00A34E92">
            <w:pPr>
              <w:pStyle w:val="TAL"/>
              <w:rPr>
                <w:b/>
                <w:i/>
              </w:rPr>
            </w:pPr>
            <w:r w:rsidRPr="00BE555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E555F">
              <w:rPr>
                <w:rFonts w:cs="Arial"/>
                <w:i/>
                <w:iCs/>
                <w:szCs w:val="18"/>
              </w:rPr>
              <w:t>olpc-SRS-PosBasedOnPRS-Serving-r16,</w:t>
            </w:r>
            <w:r w:rsidRPr="00BE555F">
              <w:rPr>
                <w:rFonts w:cs="Arial"/>
                <w:i/>
                <w:szCs w:val="18"/>
              </w:rPr>
              <w:t xml:space="preserve"> olpc-SRS-PosBasedOnSSB-Neigh-r16</w:t>
            </w:r>
            <w:r w:rsidRPr="00BE555F">
              <w:rPr>
                <w:rFonts w:cs="Arial"/>
                <w:i/>
                <w:iCs/>
                <w:szCs w:val="18"/>
              </w:rPr>
              <w:t xml:space="preserve"> </w:t>
            </w:r>
            <w:r w:rsidRPr="00BE555F">
              <w:rPr>
                <w:rFonts w:cs="Arial"/>
                <w:szCs w:val="18"/>
              </w:rPr>
              <w:t xml:space="preserve">and </w:t>
            </w:r>
            <w:r w:rsidRPr="00BE555F">
              <w:rPr>
                <w:rFonts w:cs="Arial"/>
                <w:i/>
                <w:szCs w:val="18"/>
              </w:rPr>
              <w:t>olpc-SRS-PosBasedOnPRS-Neigh-r16.</w:t>
            </w:r>
            <w:r w:rsidRPr="00BE555F">
              <w:rPr>
                <w:rFonts w:cs="Arial"/>
                <w:szCs w:val="18"/>
              </w:rPr>
              <w:t xml:space="preserve"> Otherwise, the UE does not include this field;</w:t>
            </w:r>
          </w:p>
        </w:tc>
        <w:tc>
          <w:tcPr>
            <w:tcW w:w="709" w:type="dxa"/>
          </w:tcPr>
          <w:p w14:paraId="2F4FA798" w14:textId="77777777" w:rsidR="00363E82" w:rsidRPr="00BE555F" w:rsidRDefault="00363E82" w:rsidP="00A34E92">
            <w:pPr>
              <w:pStyle w:val="TAL"/>
              <w:jc w:val="center"/>
            </w:pPr>
            <w:r w:rsidRPr="00BE555F">
              <w:t>UE</w:t>
            </w:r>
          </w:p>
        </w:tc>
        <w:tc>
          <w:tcPr>
            <w:tcW w:w="567" w:type="dxa"/>
          </w:tcPr>
          <w:p w14:paraId="1DDD30DC" w14:textId="77777777" w:rsidR="00363E82" w:rsidRPr="00BE555F" w:rsidRDefault="00363E82" w:rsidP="00A34E92">
            <w:pPr>
              <w:pStyle w:val="TAL"/>
              <w:jc w:val="center"/>
            </w:pPr>
            <w:r w:rsidRPr="00BE555F">
              <w:t>No</w:t>
            </w:r>
          </w:p>
        </w:tc>
        <w:tc>
          <w:tcPr>
            <w:tcW w:w="709" w:type="dxa"/>
          </w:tcPr>
          <w:p w14:paraId="49A83C11" w14:textId="77777777" w:rsidR="00363E82" w:rsidRPr="00BE555F" w:rsidRDefault="00363E82" w:rsidP="00A34E92">
            <w:pPr>
              <w:pStyle w:val="TAL"/>
              <w:jc w:val="center"/>
            </w:pPr>
            <w:r w:rsidRPr="00BE555F">
              <w:t>No</w:t>
            </w:r>
          </w:p>
        </w:tc>
        <w:tc>
          <w:tcPr>
            <w:tcW w:w="728" w:type="dxa"/>
          </w:tcPr>
          <w:p w14:paraId="56153157" w14:textId="77777777" w:rsidR="00363E82" w:rsidRPr="00BE555F" w:rsidRDefault="00363E82" w:rsidP="00A34E92">
            <w:pPr>
              <w:pStyle w:val="TAL"/>
              <w:jc w:val="center"/>
            </w:pPr>
            <w:r w:rsidRPr="00BE555F">
              <w:t>No</w:t>
            </w:r>
          </w:p>
        </w:tc>
      </w:tr>
      <w:tr w:rsidR="00363E82" w:rsidRPr="00BE555F" w14:paraId="77B284C2" w14:textId="77777777" w:rsidTr="00A34E92">
        <w:trPr>
          <w:cantSplit/>
          <w:tblHeader/>
        </w:trPr>
        <w:tc>
          <w:tcPr>
            <w:tcW w:w="6917" w:type="dxa"/>
          </w:tcPr>
          <w:p w14:paraId="16E80D00" w14:textId="77777777" w:rsidR="00363E82" w:rsidRPr="00BE555F" w:rsidRDefault="00363E82" w:rsidP="00A34E92">
            <w:pPr>
              <w:pStyle w:val="TAL"/>
              <w:rPr>
                <w:b/>
                <w:i/>
              </w:rPr>
            </w:pPr>
            <w:r w:rsidRPr="00BE555F">
              <w:rPr>
                <w:b/>
                <w:i/>
              </w:rPr>
              <w:lastRenderedPageBreak/>
              <w:t>maxNumberSRS-PosSpatialRelationsAllServingCells-r16</w:t>
            </w:r>
          </w:p>
          <w:p w14:paraId="5F4783DA" w14:textId="77777777" w:rsidR="00363E82" w:rsidRPr="00BE555F" w:rsidRDefault="00363E82" w:rsidP="00A34E92">
            <w:pPr>
              <w:pStyle w:val="TAL"/>
              <w:rPr>
                <w:rFonts w:cs="Arial"/>
                <w:szCs w:val="18"/>
              </w:rPr>
            </w:pPr>
            <w:r w:rsidRPr="00BE555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E555F">
              <w:rPr>
                <w:rFonts w:cs="Arial"/>
                <w:i/>
                <w:iCs/>
                <w:szCs w:val="18"/>
              </w:rPr>
              <w:t>spatialRelation-SRS-PosBasedOnSSB-Serving-r16</w:t>
            </w:r>
            <w:r w:rsidRPr="00BE555F">
              <w:rPr>
                <w:rFonts w:cs="Arial"/>
                <w:szCs w:val="18"/>
              </w:rPr>
              <w:t xml:space="preserve">, </w:t>
            </w:r>
            <w:r w:rsidRPr="00BE555F">
              <w:rPr>
                <w:rFonts w:cs="Arial"/>
                <w:i/>
                <w:iCs/>
                <w:szCs w:val="18"/>
              </w:rPr>
              <w:t>spatialRelation-SRS-PosBasedOnCSI-RS-Serving-r16</w:t>
            </w:r>
            <w:r w:rsidRPr="00BE555F">
              <w:rPr>
                <w:rFonts w:cs="Arial"/>
                <w:szCs w:val="18"/>
              </w:rPr>
              <w:t xml:space="preserve">, </w:t>
            </w:r>
            <w:r w:rsidRPr="00BE555F">
              <w:rPr>
                <w:rFonts w:cs="Arial"/>
                <w:i/>
                <w:iCs/>
                <w:szCs w:val="18"/>
              </w:rPr>
              <w:t>spatialRelation-SRS-PosBasedOnPRS-Serving-r16</w:t>
            </w:r>
            <w:r w:rsidRPr="00BE555F">
              <w:rPr>
                <w:rFonts w:cs="Arial"/>
                <w:szCs w:val="18"/>
              </w:rPr>
              <w:t xml:space="preserve">, </w:t>
            </w:r>
            <w:r w:rsidRPr="00BE555F">
              <w:rPr>
                <w:rFonts w:cs="Arial"/>
                <w:i/>
                <w:iCs/>
                <w:szCs w:val="18"/>
              </w:rPr>
              <w:t>spatialRelation-SRS-PosBasedOnSSB-Neigh-r16</w:t>
            </w:r>
            <w:r w:rsidRPr="00BE555F">
              <w:rPr>
                <w:rFonts w:cs="Arial"/>
                <w:szCs w:val="18"/>
              </w:rPr>
              <w:t xml:space="preserve"> or </w:t>
            </w:r>
            <w:r w:rsidRPr="00BE555F">
              <w:rPr>
                <w:rFonts w:cs="Arial"/>
                <w:i/>
                <w:iCs/>
                <w:szCs w:val="18"/>
              </w:rPr>
              <w:t>spatialRelation-SRS-PosBasedOnPRS-Neigh-r16</w:t>
            </w:r>
            <w:r w:rsidRPr="00BE555F">
              <w:rPr>
                <w:rFonts w:cs="Arial"/>
                <w:szCs w:val="18"/>
              </w:rPr>
              <w:t>. Otherwise, the UE does not include this field;</w:t>
            </w:r>
          </w:p>
        </w:tc>
        <w:tc>
          <w:tcPr>
            <w:tcW w:w="709" w:type="dxa"/>
          </w:tcPr>
          <w:p w14:paraId="559A2DA4" w14:textId="77777777" w:rsidR="00363E82" w:rsidRPr="00BE555F" w:rsidRDefault="00363E82" w:rsidP="00A34E92">
            <w:pPr>
              <w:pStyle w:val="TAL"/>
              <w:jc w:val="center"/>
            </w:pPr>
            <w:r w:rsidRPr="00BE555F">
              <w:t>UE</w:t>
            </w:r>
          </w:p>
        </w:tc>
        <w:tc>
          <w:tcPr>
            <w:tcW w:w="567" w:type="dxa"/>
          </w:tcPr>
          <w:p w14:paraId="16D5D88D" w14:textId="77777777" w:rsidR="00363E82" w:rsidRPr="00BE555F" w:rsidRDefault="00363E82" w:rsidP="00A34E92">
            <w:pPr>
              <w:pStyle w:val="TAL"/>
              <w:jc w:val="center"/>
            </w:pPr>
            <w:r w:rsidRPr="00BE555F">
              <w:t>No</w:t>
            </w:r>
          </w:p>
        </w:tc>
        <w:tc>
          <w:tcPr>
            <w:tcW w:w="709" w:type="dxa"/>
          </w:tcPr>
          <w:p w14:paraId="24E16940" w14:textId="77777777" w:rsidR="00363E82" w:rsidRPr="00BE555F" w:rsidRDefault="00363E82" w:rsidP="00A34E92">
            <w:pPr>
              <w:pStyle w:val="TAL"/>
              <w:jc w:val="center"/>
            </w:pPr>
            <w:r w:rsidRPr="00BE555F">
              <w:t>No</w:t>
            </w:r>
          </w:p>
        </w:tc>
        <w:tc>
          <w:tcPr>
            <w:tcW w:w="728" w:type="dxa"/>
          </w:tcPr>
          <w:p w14:paraId="768F6F6C" w14:textId="77777777" w:rsidR="00363E82" w:rsidRPr="00BE555F" w:rsidRDefault="00363E82" w:rsidP="00A34E92">
            <w:pPr>
              <w:pStyle w:val="TAL"/>
              <w:jc w:val="center"/>
            </w:pPr>
            <w:r w:rsidRPr="00BE555F">
              <w:t>FR2 only</w:t>
            </w:r>
          </w:p>
        </w:tc>
      </w:tr>
      <w:tr w:rsidR="00363E82" w:rsidRPr="00BE555F" w14:paraId="2FA8C80D" w14:textId="77777777" w:rsidTr="00A34E92">
        <w:trPr>
          <w:cantSplit/>
          <w:tblHeader/>
        </w:trPr>
        <w:tc>
          <w:tcPr>
            <w:tcW w:w="6917" w:type="dxa"/>
          </w:tcPr>
          <w:p w14:paraId="169BF081" w14:textId="77777777" w:rsidR="00363E82" w:rsidRPr="00BE555F" w:rsidRDefault="00363E82" w:rsidP="00A34E92">
            <w:pPr>
              <w:pStyle w:val="TAL"/>
              <w:rPr>
                <w:b/>
                <w:i/>
              </w:rPr>
            </w:pPr>
            <w:r w:rsidRPr="00BE555F">
              <w:rPr>
                <w:b/>
                <w:i/>
              </w:rPr>
              <w:t>maxTotalResourcesForAcrossFreqRanges-r16</w:t>
            </w:r>
          </w:p>
          <w:p w14:paraId="7766393C" w14:textId="77777777" w:rsidR="00363E82" w:rsidRPr="00BE555F" w:rsidRDefault="00363E82" w:rsidP="00A34E92">
            <w:pPr>
              <w:pStyle w:val="TAL"/>
              <w:rPr>
                <w:rFonts w:cs="Arial"/>
                <w:szCs w:val="18"/>
              </w:rPr>
            </w:pPr>
            <w:r w:rsidRPr="00BE555F">
              <w:rPr>
                <w:bCs/>
                <w:iCs/>
              </w:rPr>
              <w:t xml:space="preserve">Indicates the maximum total number of SSB/CSI-RS/CSI-IM </w:t>
            </w:r>
            <w:r w:rsidRPr="00BE555F">
              <w:rPr>
                <w:rFonts w:cs="Arial"/>
                <w:szCs w:val="18"/>
              </w:rPr>
              <w:t>resources for beam management, pathloss measurement, BFD, RLM and new beam identification across frequency ranges (both FR1 and FR2) that the UE supports.</w:t>
            </w:r>
          </w:p>
          <w:p w14:paraId="27AEB1BA" w14:textId="77777777" w:rsidR="00363E82" w:rsidRPr="00BE555F" w:rsidRDefault="00363E82" w:rsidP="00A34E92">
            <w:pPr>
              <w:pStyle w:val="TAL"/>
              <w:rPr>
                <w:rFonts w:cs="Arial"/>
                <w:szCs w:val="18"/>
              </w:rPr>
            </w:pPr>
            <w:r w:rsidRPr="00BE555F">
              <w:rPr>
                <w:rFonts w:cs="Arial"/>
                <w:szCs w:val="18"/>
              </w:rPr>
              <w:t>The capability signalling includes the following:</w:t>
            </w:r>
          </w:p>
          <w:p w14:paraId="73E4FB04" w14:textId="77777777" w:rsidR="00363E82" w:rsidRPr="00BE555F" w:rsidRDefault="00363E82" w:rsidP="00A34E92">
            <w:pPr>
              <w:pStyle w:val="TAL"/>
              <w:rPr>
                <w:rFonts w:cs="Arial"/>
                <w:szCs w:val="18"/>
              </w:rPr>
            </w:pPr>
          </w:p>
          <w:p w14:paraId="327ECF7A" w14:textId="77777777" w:rsidR="00363E82" w:rsidRPr="00BE555F" w:rsidRDefault="00363E82" w:rsidP="00A34E92">
            <w:pPr>
              <w:pStyle w:val="B1"/>
              <w:spacing w:after="0"/>
              <w:rPr>
                <w:rFonts w:ascii="Arial" w:hAnsi="Arial" w:cs="Arial"/>
                <w:bCs/>
                <w:iCs/>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maxNumberResWithinSlotAcrossCC-AcrossFR-r16</w:t>
            </w:r>
            <w:r w:rsidRPr="00BE555F">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5EA3B16" w14:textId="77777777" w:rsidR="00363E82" w:rsidRPr="00BE555F" w:rsidRDefault="00363E82" w:rsidP="00A34E92">
            <w:pPr>
              <w:pStyle w:val="B1"/>
              <w:spacing w:after="0"/>
              <w:rPr>
                <w:rFonts w:ascii="Arial" w:hAnsi="Arial" w:cs="Arial"/>
                <w:bCs/>
                <w:iCs/>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maxNumberResAcrossCC-AcrossFR-r16</w:t>
            </w:r>
            <w:r w:rsidRPr="00BE555F">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5E98492" w14:textId="77777777" w:rsidR="00363E82" w:rsidRPr="00BE555F" w:rsidRDefault="00363E82" w:rsidP="00A34E92">
            <w:pPr>
              <w:pStyle w:val="TAL"/>
              <w:ind w:left="720"/>
              <w:rPr>
                <w:bCs/>
                <w:iCs/>
              </w:rPr>
            </w:pPr>
          </w:p>
          <w:p w14:paraId="2A8FBD1E" w14:textId="77777777" w:rsidR="00363E82" w:rsidRPr="00BE555F" w:rsidRDefault="00363E82" w:rsidP="00A34E92">
            <w:pPr>
              <w:pStyle w:val="TAL"/>
              <w:rPr>
                <w:rFonts w:cs="Arial"/>
                <w:szCs w:val="18"/>
              </w:rPr>
            </w:pPr>
            <w:proofErr w:type="spellStart"/>
            <w:r w:rsidRPr="00BE555F">
              <w:rPr>
                <w:bCs/>
                <w:iCs/>
              </w:rPr>
              <w:t>gNB</w:t>
            </w:r>
            <w:proofErr w:type="spellEnd"/>
            <w:r w:rsidRPr="00BE555F">
              <w:rPr>
                <w:bCs/>
                <w:iCs/>
              </w:rPr>
              <w:t xml:space="preserve"> takes into conjunction of this feature and the features </w:t>
            </w:r>
            <w:r w:rsidRPr="00BE555F">
              <w:rPr>
                <w:bCs/>
                <w:i/>
              </w:rPr>
              <w:t>maxTotalResourcesForOneFreqRange-r16</w:t>
            </w:r>
            <w:r w:rsidRPr="00BE555F">
              <w:rPr>
                <w:b/>
                <w:i/>
              </w:rPr>
              <w:t>,</w:t>
            </w:r>
            <w:r w:rsidRPr="00BE555F">
              <w:rPr>
                <w:bCs/>
                <w:iCs/>
              </w:rPr>
              <w:t xml:space="preserve"> </w:t>
            </w:r>
            <w:proofErr w:type="spellStart"/>
            <w:r w:rsidRPr="00BE555F">
              <w:rPr>
                <w:i/>
              </w:rPr>
              <w:t>beamManagementSSB</w:t>
            </w:r>
            <w:proofErr w:type="spellEnd"/>
            <w:r w:rsidRPr="00BE555F">
              <w:rPr>
                <w:i/>
              </w:rPr>
              <w:t xml:space="preserve">-CSI-RS, </w:t>
            </w:r>
            <w:proofErr w:type="spellStart"/>
            <w:r w:rsidRPr="00BE555F">
              <w:rPr>
                <w:i/>
              </w:rPr>
              <w:t>maxNumberCSI</w:t>
            </w:r>
            <w:proofErr w:type="spellEnd"/>
            <w:r w:rsidRPr="00BE555F">
              <w:rPr>
                <w:i/>
              </w:rPr>
              <w:t xml:space="preserve">-RS-BFD, </w:t>
            </w:r>
            <w:proofErr w:type="spellStart"/>
            <w:r w:rsidRPr="00BE555F">
              <w:rPr>
                <w:i/>
              </w:rPr>
              <w:t>maxNumberSSB</w:t>
            </w:r>
            <w:proofErr w:type="spellEnd"/>
            <w:r w:rsidRPr="00BE555F">
              <w:rPr>
                <w:i/>
              </w:rPr>
              <w:t>-</w:t>
            </w:r>
            <w:proofErr w:type="gramStart"/>
            <w:r w:rsidRPr="00BE555F">
              <w:rPr>
                <w:i/>
              </w:rPr>
              <w:t>BFD</w:t>
            </w:r>
            <w:proofErr w:type="gramEnd"/>
            <w:r w:rsidRPr="00BE555F">
              <w:rPr>
                <w:i/>
              </w:rPr>
              <w:t xml:space="preserve"> </w:t>
            </w:r>
            <w:r w:rsidRPr="00BE555F">
              <w:rPr>
                <w:iCs/>
              </w:rPr>
              <w:t>and</w:t>
            </w:r>
            <w:r w:rsidRPr="00BE555F">
              <w:rPr>
                <w:i/>
              </w:rPr>
              <w:t xml:space="preserve"> </w:t>
            </w:r>
            <w:proofErr w:type="spellStart"/>
            <w:r w:rsidRPr="00BE555F">
              <w:rPr>
                <w:i/>
              </w:rPr>
              <w:t>maxNumberCSI</w:t>
            </w:r>
            <w:proofErr w:type="spellEnd"/>
            <w:r w:rsidRPr="00BE555F">
              <w:rPr>
                <w:i/>
              </w:rPr>
              <w:t>-RS-SSB-CBD</w:t>
            </w:r>
            <w:r w:rsidRPr="00BE555F">
              <w:t xml:space="preserve"> </w:t>
            </w:r>
            <w:r w:rsidRPr="00BE555F">
              <w:rPr>
                <w:bCs/>
                <w:iCs/>
              </w:rPr>
              <w:t xml:space="preserve">when configuring SSB/CSI-RS/CSI-IM </w:t>
            </w:r>
            <w:r w:rsidRPr="00BE555F">
              <w:rPr>
                <w:rFonts w:cs="Arial"/>
                <w:szCs w:val="18"/>
              </w:rPr>
              <w:t>resources for beam management, pathloss measurement, BFD, RLM and new beam identification across frequency ranges. The signalled values apply to the shortest slot duration defined in any FR(s) that are supported by the UE.</w:t>
            </w:r>
          </w:p>
          <w:p w14:paraId="6756E6D6" w14:textId="77777777" w:rsidR="00363E82" w:rsidRPr="00BE555F" w:rsidRDefault="00363E82" w:rsidP="00A34E92">
            <w:pPr>
              <w:pStyle w:val="TAL"/>
              <w:rPr>
                <w:rFonts w:cs="Arial"/>
                <w:szCs w:val="18"/>
              </w:rPr>
            </w:pPr>
          </w:p>
          <w:p w14:paraId="0BE28FC3" w14:textId="77777777" w:rsidR="00363E82" w:rsidRPr="00BE555F" w:rsidRDefault="00363E82" w:rsidP="00A34E92">
            <w:pPr>
              <w:pStyle w:val="TAN"/>
            </w:pPr>
            <w:r w:rsidRPr="00BE555F">
              <w:rPr>
                <w:rFonts w:cs="Arial"/>
                <w:szCs w:val="18"/>
              </w:rPr>
              <w:t>NOTE 1:</w:t>
            </w:r>
            <w:r w:rsidRPr="00BE555F">
              <w:rPr>
                <w:rFonts w:cs="Arial"/>
                <w:szCs w:val="18"/>
              </w:rPr>
              <w:tab/>
            </w:r>
            <w:r w:rsidRPr="00BE555F">
              <w:t>The "configured to measure" RS is counted within the duration of a reference slot in which the corresponding reference signals are transmitted.</w:t>
            </w:r>
          </w:p>
          <w:p w14:paraId="0DB1F486" w14:textId="77777777" w:rsidR="00363E82" w:rsidRPr="00BE555F" w:rsidRDefault="00363E82" w:rsidP="00A34E92">
            <w:pPr>
              <w:pStyle w:val="TAN"/>
              <w:rPr>
                <w:bCs/>
                <w:iCs/>
              </w:rPr>
            </w:pPr>
            <w:r w:rsidRPr="00BE555F">
              <w:rPr>
                <w:bCs/>
                <w:iCs/>
              </w:rPr>
              <w:t>NOTE 2:</w:t>
            </w:r>
            <w:r w:rsidRPr="00BE555F">
              <w:rPr>
                <w:rFonts w:cs="Arial"/>
                <w:szCs w:val="18"/>
              </w:rPr>
              <w:tab/>
            </w:r>
            <w:r w:rsidRPr="00BE555F">
              <w:rPr>
                <w:bCs/>
                <w:iCs/>
              </w:rPr>
              <w:t xml:space="preserve">Regarding the "configured to measure" RS </w:t>
            </w:r>
            <w:proofErr w:type="gramStart"/>
            <w:r w:rsidRPr="00BE555F">
              <w:rPr>
                <w:bCs/>
                <w:iCs/>
              </w:rPr>
              <w:t>counting</w:t>
            </w:r>
            <w:proofErr w:type="gramEnd"/>
          </w:p>
          <w:p w14:paraId="7EFE737F" w14:textId="77777777" w:rsidR="00363E82" w:rsidRPr="00BE555F" w:rsidRDefault="00363E82" w:rsidP="00A34E92">
            <w:pPr>
              <w:pStyle w:val="TAN"/>
              <w:ind w:left="1168" w:hanging="283"/>
              <w:rPr>
                <w:bCs/>
                <w:iCs/>
              </w:rPr>
            </w:pPr>
            <w:r w:rsidRPr="00BE555F">
              <w:rPr>
                <w:bCs/>
                <w:iCs/>
              </w:rPr>
              <w:t>-</w:t>
            </w:r>
            <w:r w:rsidRPr="00BE555F">
              <w:rPr>
                <w:bCs/>
                <w:iCs/>
              </w:rPr>
              <w:tab/>
              <w:t>(basic usage 1): If one resource is used for one or multiple of BFD/RLM, it is counted as one.</w:t>
            </w:r>
          </w:p>
          <w:p w14:paraId="02A1BF89" w14:textId="77777777" w:rsidR="00363E82" w:rsidRPr="00BE555F" w:rsidRDefault="00363E82" w:rsidP="00A34E92">
            <w:pPr>
              <w:pStyle w:val="TAN"/>
              <w:ind w:left="1168" w:hanging="283"/>
              <w:rPr>
                <w:bCs/>
                <w:iCs/>
              </w:rPr>
            </w:pPr>
            <w:r w:rsidRPr="00BE555F">
              <w:rPr>
                <w:bCs/>
                <w:iCs/>
              </w:rPr>
              <w:t>-</w:t>
            </w:r>
            <w:r w:rsidRPr="00BE555F">
              <w:rPr>
                <w:bCs/>
                <w:iCs/>
              </w:rPr>
              <w:tab/>
              <w:t>(basic usage 2): If one resource is used for one or multiple of New Beam Identification/PL-RS/L1-RSRP, add 1.</w:t>
            </w:r>
          </w:p>
          <w:p w14:paraId="123D8991" w14:textId="77777777" w:rsidR="00363E82" w:rsidRPr="00BE555F" w:rsidRDefault="00363E82" w:rsidP="00A34E92">
            <w:pPr>
              <w:pStyle w:val="TAN"/>
              <w:ind w:left="1452" w:hanging="284"/>
              <w:rPr>
                <w:bCs/>
                <w:iCs/>
              </w:rPr>
            </w:pPr>
            <w:r w:rsidRPr="00BE555F">
              <w:rPr>
                <w:bCs/>
                <w:iCs/>
              </w:rPr>
              <w:t>-</w:t>
            </w:r>
            <w:r w:rsidRPr="00BE555F">
              <w:rPr>
                <w:bCs/>
                <w:iCs/>
              </w:rPr>
              <w:tab/>
              <w:t xml:space="preserve">L1-RSRP measurement includes cases associated with reports with </w:t>
            </w:r>
            <w:proofErr w:type="spellStart"/>
            <w:r w:rsidRPr="00BE555F">
              <w:rPr>
                <w:bCs/>
                <w:i/>
              </w:rPr>
              <w:t>reportQuantity</w:t>
            </w:r>
            <w:proofErr w:type="spellEnd"/>
            <w:r w:rsidRPr="00BE555F">
              <w:rPr>
                <w:bCs/>
                <w:iCs/>
              </w:rPr>
              <w:t xml:space="preserve"> set to '</w:t>
            </w:r>
            <w:proofErr w:type="spellStart"/>
            <w:r w:rsidRPr="00BE555F">
              <w:rPr>
                <w:bCs/>
                <w:i/>
              </w:rPr>
              <w:t>ssb</w:t>
            </w:r>
            <w:proofErr w:type="spellEnd"/>
            <w:r w:rsidRPr="00BE555F">
              <w:rPr>
                <w:bCs/>
                <w:i/>
              </w:rPr>
              <w:t>-Index-RSRP</w:t>
            </w:r>
            <w:r w:rsidRPr="00BE555F">
              <w:rPr>
                <w:bCs/>
                <w:iCs/>
              </w:rPr>
              <w:t>', '</w:t>
            </w:r>
            <w:r w:rsidRPr="00BE555F">
              <w:rPr>
                <w:bCs/>
                <w:i/>
              </w:rPr>
              <w:t>cri-RSRP</w:t>
            </w:r>
            <w:r w:rsidRPr="00BE555F">
              <w:rPr>
                <w:bCs/>
                <w:iCs/>
              </w:rPr>
              <w:t xml:space="preserve">' or with </w:t>
            </w:r>
            <w:proofErr w:type="spellStart"/>
            <w:r w:rsidRPr="00BE555F">
              <w:rPr>
                <w:bCs/>
                <w:i/>
              </w:rPr>
              <w:t>reportQuantity</w:t>
            </w:r>
            <w:proofErr w:type="spellEnd"/>
            <w:r w:rsidRPr="00BE555F">
              <w:rPr>
                <w:bCs/>
                <w:iCs/>
              </w:rPr>
              <w:t xml:space="preserve"> set to '</w:t>
            </w:r>
            <w:r w:rsidRPr="00BE555F">
              <w:rPr>
                <w:bCs/>
                <w:i/>
              </w:rPr>
              <w:t>none</w:t>
            </w:r>
            <w:r w:rsidRPr="00BE555F">
              <w:rPr>
                <w:bCs/>
                <w:iCs/>
              </w:rPr>
              <w:t xml:space="preserve">' and </w:t>
            </w:r>
            <w:r w:rsidRPr="00BE555F">
              <w:rPr>
                <w:bCs/>
                <w:i/>
              </w:rPr>
              <w:t>CSI-RS-</w:t>
            </w:r>
            <w:proofErr w:type="spellStart"/>
            <w:r w:rsidRPr="00BE555F">
              <w:rPr>
                <w:bCs/>
                <w:i/>
              </w:rPr>
              <w:t>ResourceSet</w:t>
            </w:r>
            <w:proofErr w:type="spellEnd"/>
            <w:r w:rsidRPr="00BE555F">
              <w:rPr>
                <w:bCs/>
                <w:iCs/>
              </w:rPr>
              <w:t xml:space="preserve"> with </w:t>
            </w:r>
            <w:proofErr w:type="spellStart"/>
            <w:r w:rsidRPr="00BE555F">
              <w:rPr>
                <w:bCs/>
                <w:i/>
              </w:rPr>
              <w:t>trs</w:t>
            </w:r>
            <w:proofErr w:type="spellEnd"/>
            <w:r w:rsidRPr="00BE555F">
              <w:rPr>
                <w:bCs/>
                <w:i/>
              </w:rPr>
              <w:t>-Info</w:t>
            </w:r>
            <w:r w:rsidRPr="00BE555F">
              <w:rPr>
                <w:bCs/>
                <w:iCs/>
              </w:rPr>
              <w:t xml:space="preserve"> not configured.</w:t>
            </w:r>
          </w:p>
          <w:p w14:paraId="5DD34C41" w14:textId="77777777" w:rsidR="00363E82" w:rsidRPr="00BE555F" w:rsidRDefault="00363E82" w:rsidP="00A34E92">
            <w:pPr>
              <w:pStyle w:val="TAN"/>
              <w:ind w:left="1168" w:hanging="283"/>
              <w:rPr>
                <w:b/>
                <w:i/>
              </w:rPr>
            </w:pPr>
            <w:r w:rsidRPr="00BE555F">
              <w:rPr>
                <w:bCs/>
                <w:iCs/>
              </w:rPr>
              <w:t>-</w:t>
            </w:r>
            <w:r w:rsidRPr="00BE555F">
              <w:rPr>
                <w:bCs/>
                <w:iCs/>
              </w:rPr>
              <w:tab/>
              <w:t xml:space="preserve">If one resource is used for L1-SINR in addition to basic usage 1 &amp; 2, add N if referred N times by one or more CSI Reporting settings with </w:t>
            </w:r>
            <w:r w:rsidRPr="00BE555F">
              <w:rPr>
                <w:bCs/>
                <w:i/>
              </w:rPr>
              <w:t>reportQuantity-r16</w:t>
            </w:r>
            <w:r w:rsidRPr="00BE555F">
              <w:rPr>
                <w:bCs/>
                <w:iCs/>
              </w:rPr>
              <w:t xml:space="preserve"> = '</w:t>
            </w:r>
            <w:r w:rsidRPr="00BE555F">
              <w:rPr>
                <w:bCs/>
                <w:i/>
              </w:rPr>
              <w:t>ssb-Index-SINR-r16</w:t>
            </w:r>
            <w:r w:rsidRPr="00BE555F">
              <w:rPr>
                <w:bCs/>
                <w:iCs/>
              </w:rPr>
              <w:t>' or '</w:t>
            </w:r>
            <w:r w:rsidRPr="00BE555F">
              <w:rPr>
                <w:bCs/>
                <w:i/>
              </w:rPr>
              <w:t>cri-SINR-r16</w:t>
            </w:r>
            <w:r w:rsidRPr="00BE555F">
              <w:rPr>
                <w:bCs/>
                <w:iCs/>
              </w:rPr>
              <w:t>'.</w:t>
            </w:r>
          </w:p>
        </w:tc>
        <w:tc>
          <w:tcPr>
            <w:tcW w:w="709" w:type="dxa"/>
          </w:tcPr>
          <w:p w14:paraId="0E213C86" w14:textId="77777777" w:rsidR="00363E82" w:rsidRPr="00BE555F" w:rsidRDefault="00363E82" w:rsidP="00A34E92">
            <w:pPr>
              <w:pStyle w:val="TAL"/>
              <w:jc w:val="center"/>
            </w:pPr>
            <w:r w:rsidRPr="00BE555F">
              <w:t>UE</w:t>
            </w:r>
          </w:p>
        </w:tc>
        <w:tc>
          <w:tcPr>
            <w:tcW w:w="567" w:type="dxa"/>
          </w:tcPr>
          <w:p w14:paraId="2C1B8B2A" w14:textId="77777777" w:rsidR="00363E82" w:rsidRPr="00BE555F" w:rsidRDefault="00363E82" w:rsidP="00A34E92">
            <w:pPr>
              <w:pStyle w:val="TAL"/>
              <w:jc w:val="center"/>
            </w:pPr>
            <w:r w:rsidRPr="00BE555F">
              <w:t>No</w:t>
            </w:r>
          </w:p>
        </w:tc>
        <w:tc>
          <w:tcPr>
            <w:tcW w:w="709" w:type="dxa"/>
          </w:tcPr>
          <w:p w14:paraId="37B6A3B9" w14:textId="77777777" w:rsidR="00363E82" w:rsidRPr="00BE555F" w:rsidRDefault="00363E82" w:rsidP="00A34E92">
            <w:pPr>
              <w:pStyle w:val="TAL"/>
              <w:jc w:val="center"/>
            </w:pPr>
            <w:r w:rsidRPr="00BE555F">
              <w:t>No</w:t>
            </w:r>
          </w:p>
        </w:tc>
        <w:tc>
          <w:tcPr>
            <w:tcW w:w="728" w:type="dxa"/>
          </w:tcPr>
          <w:p w14:paraId="74B3C566" w14:textId="77777777" w:rsidR="00363E82" w:rsidRPr="00BE555F" w:rsidRDefault="00363E82" w:rsidP="00A34E92">
            <w:pPr>
              <w:pStyle w:val="TAL"/>
              <w:jc w:val="center"/>
            </w:pPr>
            <w:r w:rsidRPr="00BE555F">
              <w:t>No</w:t>
            </w:r>
          </w:p>
        </w:tc>
      </w:tr>
      <w:tr w:rsidR="00363E82" w:rsidRPr="00BE555F" w14:paraId="307BF7F9" w14:textId="77777777" w:rsidTr="00A34E92">
        <w:trPr>
          <w:cantSplit/>
          <w:tblHeader/>
        </w:trPr>
        <w:tc>
          <w:tcPr>
            <w:tcW w:w="6917" w:type="dxa"/>
          </w:tcPr>
          <w:p w14:paraId="790F6712" w14:textId="77777777" w:rsidR="00363E82" w:rsidRPr="00BE555F" w:rsidRDefault="00363E82" w:rsidP="00A34E92">
            <w:pPr>
              <w:pStyle w:val="TAL"/>
              <w:rPr>
                <w:b/>
                <w:i/>
              </w:rPr>
            </w:pPr>
            <w:r w:rsidRPr="00BE555F">
              <w:rPr>
                <w:b/>
                <w:i/>
              </w:rPr>
              <w:lastRenderedPageBreak/>
              <w:t>maxTotalResourcesForOneFreqRange-r16</w:t>
            </w:r>
          </w:p>
          <w:p w14:paraId="5EF22143" w14:textId="77777777" w:rsidR="00363E82" w:rsidRPr="00BE555F" w:rsidRDefault="00363E82" w:rsidP="00A34E92">
            <w:pPr>
              <w:pStyle w:val="TAL"/>
              <w:rPr>
                <w:rFonts w:cs="Arial"/>
                <w:szCs w:val="18"/>
              </w:rPr>
            </w:pPr>
            <w:r w:rsidRPr="00BE555F">
              <w:rPr>
                <w:bCs/>
                <w:iCs/>
              </w:rPr>
              <w:t xml:space="preserve">Indicates the maximum total number of SSB/CSI-RS/CSI-IM </w:t>
            </w:r>
            <w:r w:rsidRPr="00BE555F">
              <w:rPr>
                <w:rFonts w:cs="Arial"/>
                <w:szCs w:val="18"/>
              </w:rPr>
              <w:t>resources for beam management, pathloss measurement, BFD, RLM and new beam identification for one frequency range that the UE supports.</w:t>
            </w:r>
          </w:p>
          <w:p w14:paraId="09F2EDC5" w14:textId="77777777" w:rsidR="00363E82" w:rsidRPr="00BE555F" w:rsidRDefault="00363E82" w:rsidP="00A34E92">
            <w:pPr>
              <w:pStyle w:val="TAL"/>
              <w:rPr>
                <w:rFonts w:cs="Arial"/>
                <w:szCs w:val="18"/>
              </w:rPr>
            </w:pPr>
            <w:r w:rsidRPr="00BE555F">
              <w:rPr>
                <w:rFonts w:cs="Arial"/>
                <w:szCs w:val="18"/>
              </w:rPr>
              <w:t>The capability signalling includes the following:</w:t>
            </w:r>
          </w:p>
          <w:p w14:paraId="47985DA8" w14:textId="77777777" w:rsidR="00363E82" w:rsidRPr="00BE555F" w:rsidRDefault="00363E82" w:rsidP="00A34E92">
            <w:pPr>
              <w:pStyle w:val="TAL"/>
              <w:rPr>
                <w:rFonts w:cs="Arial"/>
                <w:szCs w:val="18"/>
              </w:rPr>
            </w:pPr>
          </w:p>
          <w:p w14:paraId="3B4DCD9F" w14:textId="77777777" w:rsidR="00363E82" w:rsidRPr="00BE555F" w:rsidRDefault="00363E82" w:rsidP="00A34E92">
            <w:pPr>
              <w:pStyle w:val="B1"/>
              <w:spacing w:after="0"/>
              <w:rPr>
                <w:rFonts w:ascii="Arial" w:hAnsi="Arial" w:cs="Arial"/>
                <w:bCs/>
                <w:iCs/>
                <w:sz w:val="18"/>
                <w:szCs w:val="18"/>
              </w:rPr>
            </w:pPr>
            <w:r w:rsidRPr="00BE555F">
              <w:rPr>
                <w:rFonts w:ascii="Arial" w:hAnsi="Arial" w:cs="Arial"/>
                <w:i/>
                <w:iCs/>
                <w:sz w:val="18"/>
                <w:szCs w:val="18"/>
              </w:rPr>
              <w:t>-</w:t>
            </w:r>
            <w:r w:rsidRPr="00BE555F">
              <w:rPr>
                <w:rFonts w:ascii="Arial" w:hAnsi="Arial" w:cs="Arial"/>
                <w:i/>
                <w:iCs/>
                <w:sz w:val="18"/>
                <w:szCs w:val="18"/>
              </w:rPr>
              <w:tab/>
              <w:t>maxNumberResWithinSlotAcrossCC-OneFR-r16</w:t>
            </w:r>
            <w:r w:rsidRPr="00BE555F">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2D63391" w14:textId="77777777" w:rsidR="00363E82" w:rsidRPr="00BE555F" w:rsidRDefault="00363E82" w:rsidP="00A34E92">
            <w:pPr>
              <w:pStyle w:val="B1"/>
              <w:spacing w:after="0"/>
              <w:rPr>
                <w:rFonts w:ascii="Arial" w:hAnsi="Arial" w:cs="Arial"/>
                <w:bCs/>
                <w:iCs/>
                <w:sz w:val="18"/>
                <w:szCs w:val="18"/>
              </w:rPr>
            </w:pPr>
            <w:r w:rsidRPr="00BE555F">
              <w:rPr>
                <w:rFonts w:ascii="Arial" w:hAnsi="Arial" w:cs="Arial"/>
                <w:i/>
                <w:iCs/>
                <w:sz w:val="18"/>
                <w:szCs w:val="18"/>
              </w:rPr>
              <w:t>-</w:t>
            </w:r>
            <w:r w:rsidRPr="00BE555F">
              <w:rPr>
                <w:rFonts w:ascii="Arial" w:hAnsi="Arial" w:cs="Arial"/>
                <w:i/>
                <w:iCs/>
                <w:sz w:val="18"/>
                <w:szCs w:val="18"/>
              </w:rPr>
              <w:tab/>
              <w:t>maxNumberResAcrossCC-OneFR-r16</w:t>
            </w:r>
            <w:r w:rsidRPr="00BE555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E84FD3E" w14:textId="77777777" w:rsidR="00363E82" w:rsidRPr="00BE555F" w:rsidRDefault="00363E82" w:rsidP="00A34E92">
            <w:pPr>
              <w:pStyle w:val="TAL"/>
              <w:rPr>
                <w:bCs/>
                <w:iCs/>
              </w:rPr>
            </w:pPr>
          </w:p>
          <w:p w14:paraId="2EF41CE0" w14:textId="77777777" w:rsidR="00363E82" w:rsidRPr="00BE555F" w:rsidRDefault="00363E82" w:rsidP="00A34E92">
            <w:pPr>
              <w:pStyle w:val="TAL"/>
              <w:rPr>
                <w:iCs/>
              </w:rPr>
            </w:pPr>
            <w:proofErr w:type="spellStart"/>
            <w:r w:rsidRPr="00BE555F">
              <w:rPr>
                <w:bCs/>
                <w:iCs/>
              </w:rPr>
              <w:t>gNB</w:t>
            </w:r>
            <w:proofErr w:type="spellEnd"/>
            <w:r w:rsidRPr="00BE555F">
              <w:rPr>
                <w:bCs/>
                <w:iCs/>
              </w:rPr>
              <w:t xml:space="preserve"> takes into conjunction of this feature and the features </w:t>
            </w:r>
            <w:proofErr w:type="spellStart"/>
            <w:r w:rsidRPr="00BE555F">
              <w:rPr>
                <w:i/>
              </w:rPr>
              <w:t>beamManagementSSB</w:t>
            </w:r>
            <w:proofErr w:type="spellEnd"/>
            <w:r w:rsidRPr="00BE555F">
              <w:rPr>
                <w:i/>
              </w:rPr>
              <w:t xml:space="preserve">-CSI-RS, </w:t>
            </w:r>
            <w:proofErr w:type="spellStart"/>
            <w:r w:rsidRPr="00BE555F">
              <w:rPr>
                <w:i/>
              </w:rPr>
              <w:t>maxNumberCSI</w:t>
            </w:r>
            <w:proofErr w:type="spellEnd"/>
            <w:r w:rsidRPr="00BE555F">
              <w:rPr>
                <w:i/>
              </w:rPr>
              <w:t xml:space="preserve">-RS-BFD, </w:t>
            </w:r>
            <w:proofErr w:type="spellStart"/>
            <w:r w:rsidRPr="00BE555F">
              <w:rPr>
                <w:i/>
              </w:rPr>
              <w:t>maxNumberSSB</w:t>
            </w:r>
            <w:proofErr w:type="spellEnd"/>
            <w:r w:rsidRPr="00BE555F">
              <w:rPr>
                <w:i/>
              </w:rPr>
              <w:t>-</w:t>
            </w:r>
            <w:proofErr w:type="gramStart"/>
            <w:r w:rsidRPr="00BE555F">
              <w:rPr>
                <w:i/>
              </w:rPr>
              <w:t>BFD</w:t>
            </w:r>
            <w:proofErr w:type="gramEnd"/>
            <w:r w:rsidRPr="00BE555F">
              <w:rPr>
                <w:i/>
              </w:rPr>
              <w:t xml:space="preserve"> </w:t>
            </w:r>
            <w:r w:rsidRPr="00BE555F">
              <w:rPr>
                <w:iCs/>
              </w:rPr>
              <w:t>and</w:t>
            </w:r>
            <w:r w:rsidRPr="00BE555F">
              <w:rPr>
                <w:i/>
              </w:rPr>
              <w:t xml:space="preserve"> </w:t>
            </w:r>
            <w:proofErr w:type="spellStart"/>
            <w:r w:rsidRPr="00BE555F">
              <w:rPr>
                <w:i/>
              </w:rPr>
              <w:t>maxNumberCSI</w:t>
            </w:r>
            <w:proofErr w:type="spellEnd"/>
            <w:r w:rsidRPr="00BE555F">
              <w:rPr>
                <w:i/>
              </w:rPr>
              <w:t>-RS-SSB-CBD</w:t>
            </w:r>
            <w:r w:rsidRPr="00BE555F">
              <w:t xml:space="preserve"> </w:t>
            </w:r>
            <w:r w:rsidRPr="00BE555F">
              <w:rPr>
                <w:bCs/>
                <w:iCs/>
              </w:rPr>
              <w:t xml:space="preserve">when configuring SSB/CSI-RS/CSI-IM </w:t>
            </w:r>
            <w:r w:rsidRPr="00BE555F">
              <w:rPr>
                <w:rFonts w:cs="Arial"/>
                <w:szCs w:val="18"/>
              </w:rPr>
              <w:t>resources for beam management, pathloss measurement, BFD, RLM and new beam identification across one frequency range.</w:t>
            </w:r>
          </w:p>
          <w:p w14:paraId="66047FAF" w14:textId="77777777" w:rsidR="00363E82" w:rsidRPr="00BE555F" w:rsidRDefault="00363E82" w:rsidP="00A34E92">
            <w:pPr>
              <w:pStyle w:val="TAL"/>
              <w:rPr>
                <w:iCs/>
              </w:rPr>
            </w:pPr>
          </w:p>
          <w:p w14:paraId="55A35342" w14:textId="77777777" w:rsidR="00363E82" w:rsidRPr="00BE555F" w:rsidRDefault="00363E82" w:rsidP="00A34E92">
            <w:pPr>
              <w:pStyle w:val="TAN"/>
            </w:pPr>
            <w:r w:rsidRPr="00BE555F">
              <w:t>NOTE 1:</w:t>
            </w:r>
            <w:r w:rsidRPr="00BE555F">
              <w:tab/>
              <w:t>The reference slot duration is the shortest slot duration defined for the reported FR supported by the UE.</w:t>
            </w:r>
          </w:p>
          <w:p w14:paraId="75BE0063" w14:textId="77777777" w:rsidR="00363E82" w:rsidRPr="00BE555F" w:rsidRDefault="00363E82" w:rsidP="00A34E92">
            <w:pPr>
              <w:pStyle w:val="TAN"/>
            </w:pPr>
            <w:r w:rsidRPr="00BE555F">
              <w:t>NOTE 2:</w:t>
            </w:r>
            <w:r w:rsidRPr="00BE555F">
              <w:tab/>
              <w:t>For RS configured for new beam identification, they are always counted regardless of beam failure event.</w:t>
            </w:r>
          </w:p>
          <w:p w14:paraId="1521C802" w14:textId="77777777" w:rsidR="00363E82" w:rsidRPr="00BE555F" w:rsidRDefault="00363E82" w:rsidP="00A34E92">
            <w:pPr>
              <w:pStyle w:val="TAN"/>
            </w:pPr>
            <w:r w:rsidRPr="00BE555F">
              <w:t>NOTE 3:</w:t>
            </w:r>
            <w:r w:rsidRPr="00BE555F">
              <w:tab/>
              <w:t xml:space="preserve">The </w:t>
            </w:r>
            <w:r w:rsidRPr="00BE555F">
              <w:rPr>
                <w:rFonts w:cs="Arial"/>
                <w:i/>
                <w:iCs/>
                <w:szCs w:val="18"/>
              </w:rPr>
              <w:t>maxNumberResWithinSlotAcrossCC-AcrossFR-r16</w:t>
            </w:r>
            <w:r w:rsidRPr="00BE555F">
              <w:t xml:space="preserve"> only counts those in active BWP but the </w:t>
            </w:r>
            <w:r w:rsidRPr="00BE555F">
              <w:rPr>
                <w:rFonts w:cs="Arial"/>
                <w:i/>
                <w:iCs/>
                <w:szCs w:val="18"/>
              </w:rPr>
              <w:t>maxNumberResAcrossCC-AcrossFR-r16</w:t>
            </w:r>
            <w:r w:rsidRPr="00BE555F">
              <w:rPr>
                <w:rFonts w:cs="Arial"/>
                <w:szCs w:val="18"/>
              </w:rPr>
              <w:t xml:space="preserve"> </w:t>
            </w:r>
            <w:r w:rsidRPr="00BE555F">
              <w:t>counts all configured including both active and inactive BWP.</w:t>
            </w:r>
          </w:p>
          <w:p w14:paraId="4C02B9E3" w14:textId="77777777" w:rsidR="00363E82" w:rsidRPr="00BE555F" w:rsidRDefault="00363E82" w:rsidP="00A34E92">
            <w:pPr>
              <w:pStyle w:val="TAN"/>
            </w:pPr>
            <w:r w:rsidRPr="00BE555F">
              <w:t>NOTE 4:</w:t>
            </w:r>
            <w:r w:rsidRPr="00BE555F">
              <w:tab/>
              <w:t>The "configured to measure" RS is counted within the duration of a reference slot in which the corresponding reference signals are transmitted.</w:t>
            </w:r>
          </w:p>
          <w:p w14:paraId="1FA2060B" w14:textId="77777777" w:rsidR="00363E82" w:rsidRPr="00BE555F" w:rsidRDefault="00363E82" w:rsidP="00A34E92">
            <w:pPr>
              <w:pStyle w:val="TAN"/>
            </w:pPr>
            <w:r w:rsidRPr="00BE555F">
              <w:t>NOTE 5:</w:t>
            </w:r>
            <w:r w:rsidRPr="00BE555F">
              <w:tab/>
              <w:t xml:space="preserve">Regarding the "configured to measure" RS </w:t>
            </w:r>
            <w:proofErr w:type="gramStart"/>
            <w:r w:rsidRPr="00BE555F">
              <w:t>counting</w:t>
            </w:r>
            <w:proofErr w:type="gramEnd"/>
          </w:p>
          <w:p w14:paraId="25CE9FE6" w14:textId="77777777" w:rsidR="00363E82" w:rsidRPr="00BE555F" w:rsidRDefault="00363E82" w:rsidP="00A34E92">
            <w:pPr>
              <w:pStyle w:val="TAN"/>
              <w:ind w:left="1168" w:hanging="283"/>
            </w:pPr>
            <w:r w:rsidRPr="00BE555F">
              <w:t>-</w:t>
            </w:r>
            <w:r w:rsidRPr="00BE555F">
              <w:tab/>
              <w:t>(basic usage 1): If one resource is used for one or multiple of BFD/RLM, it is counted as one.</w:t>
            </w:r>
          </w:p>
          <w:p w14:paraId="02D91479" w14:textId="77777777" w:rsidR="00363E82" w:rsidRPr="00BE555F" w:rsidRDefault="00363E82" w:rsidP="00A34E92">
            <w:pPr>
              <w:pStyle w:val="TAN"/>
              <w:ind w:left="1168" w:hanging="283"/>
            </w:pPr>
            <w:r w:rsidRPr="00BE555F">
              <w:t>-</w:t>
            </w:r>
            <w:r w:rsidRPr="00BE555F">
              <w:tab/>
              <w:t>(basic usage 2): If one resource is used for one or multiple of New Beam Identification/PL-RS/L1-RSRP, add 1.</w:t>
            </w:r>
          </w:p>
          <w:p w14:paraId="5CF3183C" w14:textId="77777777" w:rsidR="00363E82" w:rsidRPr="00BE555F" w:rsidRDefault="00363E82" w:rsidP="00A34E92">
            <w:pPr>
              <w:pStyle w:val="TAN"/>
              <w:ind w:left="1452" w:hanging="284"/>
            </w:pPr>
            <w:r w:rsidRPr="00BE555F">
              <w:t>-</w:t>
            </w:r>
            <w:r w:rsidRPr="00BE555F">
              <w:tab/>
              <w:t xml:space="preserve">L1-RSRP measurement includes cases associated with reports with </w:t>
            </w:r>
            <w:proofErr w:type="spellStart"/>
            <w:r w:rsidRPr="00BE555F">
              <w:rPr>
                <w:i/>
                <w:iCs/>
              </w:rPr>
              <w:t>reportQuantity</w:t>
            </w:r>
            <w:proofErr w:type="spellEnd"/>
            <w:r w:rsidRPr="00BE555F">
              <w:t xml:space="preserve"> set to '</w:t>
            </w:r>
            <w:proofErr w:type="spellStart"/>
            <w:r w:rsidRPr="00BE555F">
              <w:rPr>
                <w:i/>
                <w:iCs/>
              </w:rPr>
              <w:t>ssb</w:t>
            </w:r>
            <w:proofErr w:type="spellEnd"/>
            <w:r w:rsidRPr="00BE555F">
              <w:rPr>
                <w:i/>
                <w:iCs/>
              </w:rPr>
              <w:t>-Index-RSRP</w:t>
            </w:r>
            <w:r w:rsidRPr="00BE555F">
              <w:t>', '</w:t>
            </w:r>
            <w:r w:rsidRPr="00BE555F">
              <w:rPr>
                <w:i/>
                <w:iCs/>
              </w:rPr>
              <w:t>cri-RSRP</w:t>
            </w:r>
            <w:r w:rsidRPr="00BE555F">
              <w:t xml:space="preserve">' or with </w:t>
            </w:r>
            <w:proofErr w:type="spellStart"/>
            <w:r w:rsidRPr="00BE555F">
              <w:rPr>
                <w:i/>
                <w:iCs/>
              </w:rPr>
              <w:t>reportQuantity</w:t>
            </w:r>
            <w:proofErr w:type="spellEnd"/>
            <w:r w:rsidRPr="00BE555F">
              <w:t xml:space="preserve"> set to '</w:t>
            </w:r>
            <w:r w:rsidRPr="00BE555F">
              <w:rPr>
                <w:i/>
                <w:iCs/>
              </w:rPr>
              <w:t>none</w:t>
            </w:r>
            <w:r w:rsidRPr="00BE555F">
              <w:t xml:space="preserve">' and </w:t>
            </w:r>
            <w:r w:rsidRPr="00BE555F">
              <w:rPr>
                <w:i/>
                <w:iCs/>
              </w:rPr>
              <w:t>CSI-RS-</w:t>
            </w:r>
            <w:proofErr w:type="spellStart"/>
            <w:r w:rsidRPr="00BE555F">
              <w:rPr>
                <w:i/>
                <w:iCs/>
              </w:rPr>
              <w:t>ResourceSet</w:t>
            </w:r>
            <w:proofErr w:type="spellEnd"/>
            <w:r w:rsidRPr="00BE555F">
              <w:t xml:space="preserve"> with </w:t>
            </w:r>
            <w:proofErr w:type="spellStart"/>
            <w:r w:rsidRPr="00BE555F">
              <w:rPr>
                <w:i/>
                <w:iCs/>
              </w:rPr>
              <w:t>trs</w:t>
            </w:r>
            <w:proofErr w:type="spellEnd"/>
            <w:r w:rsidRPr="00BE555F">
              <w:rPr>
                <w:i/>
                <w:iCs/>
              </w:rPr>
              <w:t>-Info</w:t>
            </w:r>
            <w:r w:rsidRPr="00BE555F">
              <w:t xml:space="preserve"> not configured.</w:t>
            </w:r>
          </w:p>
          <w:p w14:paraId="74F58B11" w14:textId="77777777" w:rsidR="00363E82" w:rsidRPr="00BE555F" w:rsidRDefault="00363E82" w:rsidP="00A34E92">
            <w:pPr>
              <w:pStyle w:val="TAN"/>
              <w:ind w:left="1168" w:hanging="283"/>
              <w:rPr>
                <w:b/>
                <w:i/>
              </w:rPr>
            </w:pPr>
            <w:r w:rsidRPr="00BE555F">
              <w:t>-</w:t>
            </w:r>
            <w:r w:rsidRPr="00BE555F">
              <w:tab/>
              <w:t xml:space="preserve">If one resource is used for L1-SINR in addition to basic usage 1 &amp; 2, add N if referred N times by one or more CSI Reporting settings with </w:t>
            </w:r>
            <w:r w:rsidRPr="00BE555F">
              <w:rPr>
                <w:i/>
                <w:iCs/>
              </w:rPr>
              <w:t>reportQuantity-r16</w:t>
            </w:r>
            <w:r w:rsidRPr="00BE555F">
              <w:t xml:space="preserve"> = '</w:t>
            </w:r>
            <w:r w:rsidRPr="00BE555F">
              <w:rPr>
                <w:i/>
                <w:iCs/>
              </w:rPr>
              <w:t>ssb-Index-SINR-r16</w:t>
            </w:r>
            <w:r w:rsidRPr="00BE555F">
              <w:t>' or '</w:t>
            </w:r>
            <w:r w:rsidRPr="00BE555F">
              <w:rPr>
                <w:i/>
                <w:iCs/>
              </w:rPr>
              <w:t>cri-SINR-r16</w:t>
            </w:r>
            <w:r w:rsidRPr="00BE555F">
              <w:t>'.</w:t>
            </w:r>
          </w:p>
        </w:tc>
        <w:tc>
          <w:tcPr>
            <w:tcW w:w="709" w:type="dxa"/>
          </w:tcPr>
          <w:p w14:paraId="0AE4F0C8" w14:textId="77777777" w:rsidR="00363E82" w:rsidRPr="00BE555F" w:rsidRDefault="00363E82" w:rsidP="00A34E92">
            <w:pPr>
              <w:pStyle w:val="TAL"/>
              <w:jc w:val="center"/>
            </w:pPr>
            <w:r w:rsidRPr="00BE555F">
              <w:t>UE</w:t>
            </w:r>
          </w:p>
        </w:tc>
        <w:tc>
          <w:tcPr>
            <w:tcW w:w="567" w:type="dxa"/>
          </w:tcPr>
          <w:p w14:paraId="0BF5E7D3" w14:textId="77777777" w:rsidR="00363E82" w:rsidRPr="00BE555F" w:rsidRDefault="00363E82" w:rsidP="00A34E92">
            <w:pPr>
              <w:pStyle w:val="TAL"/>
              <w:jc w:val="center"/>
            </w:pPr>
            <w:r w:rsidRPr="00BE555F">
              <w:t>No</w:t>
            </w:r>
          </w:p>
        </w:tc>
        <w:tc>
          <w:tcPr>
            <w:tcW w:w="709" w:type="dxa"/>
          </w:tcPr>
          <w:p w14:paraId="73CB41D9" w14:textId="77777777" w:rsidR="00363E82" w:rsidRPr="00BE555F" w:rsidRDefault="00363E82" w:rsidP="00A34E92">
            <w:pPr>
              <w:pStyle w:val="TAL"/>
              <w:jc w:val="center"/>
            </w:pPr>
            <w:r w:rsidRPr="00BE555F">
              <w:t>No</w:t>
            </w:r>
          </w:p>
        </w:tc>
        <w:tc>
          <w:tcPr>
            <w:tcW w:w="728" w:type="dxa"/>
          </w:tcPr>
          <w:p w14:paraId="57AA0483" w14:textId="77777777" w:rsidR="00363E82" w:rsidRPr="00BE555F" w:rsidRDefault="00363E82" w:rsidP="00A34E92">
            <w:pPr>
              <w:pStyle w:val="TAL"/>
              <w:jc w:val="center"/>
            </w:pPr>
            <w:r w:rsidRPr="00BE555F">
              <w:t>Yes</w:t>
            </w:r>
          </w:p>
        </w:tc>
      </w:tr>
      <w:tr w:rsidR="00363E82" w:rsidRPr="00BE555F" w14:paraId="54F8C4AA" w14:textId="77777777" w:rsidTr="00A34E92">
        <w:trPr>
          <w:cantSplit/>
          <w:tblHeader/>
        </w:trPr>
        <w:tc>
          <w:tcPr>
            <w:tcW w:w="6917" w:type="dxa"/>
          </w:tcPr>
          <w:p w14:paraId="1EE4D1E4" w14:textId="77777777" w:rsidR="00363E82" w:rsidRPr="00BE555F" w:rsidRDefault="00363E82" w:rsidP="00A34E92">
            <w:pPr>
              <w:pStyle w:val="TAL"/>
              <w:rPr>
                <w:b/>
                <w:i/>
              </w:rPr>
            </w:pPr>
            <w:r w:rsidRPr="00BE555F">
              <w:rPr>
                <w:b/>
                <w:i/>
              </w:rPr>
              <w:t>monitoringDCI-SameSearchSpace-r16</w:t>
            </w:r>
          </w:p>
          <w:p w14:paraId="4B54E7C7" w14:textId="77777777" w:rsidR="00363E82" w:rsidRPr="00BE555F" w:rsidRDefault="00363E82" w:rsidP="00A34E92">
            <w:pPr>
              <w:pStyle w:val="TAL"/>
              <w:rPr>
                <w:b/>
                <w:i/>
              </w:rPr>
            </w:pPr>
            <w:r w:rsidRPr="00BE555F">
              <w:t xml:space="preserve">Indicates whether the UE supports monitoring both DCI format 0_1/1_1 and DCI format 0_2/1_2 in the same search space. If the UE supports this feature, the UE needs to report </w:t>
            </w:r>
            <w:r w:rsidRPr="00BE555F">
              <w:rPr>
                <w:i/>
              </w:rPr>
              <w:t>dci-Format1-2And0-2-r16</w:t>
            </w:r>
            <w:r w:rsidRPr="00BE555F">
              <w:t>.</w:t>
            </w:r>
          </w:p>
        </w:tc>
        <w:tc>
          <w:tcPr>
            <w:tcW w:w="709" w:type="dxa"/>
          </w:tcPr>
          <w:p w14:paraId="134C8FDE" w14:textId="77777777" w:rsidR="00363E82" w:rsidRPr="00BE555F" w:rsidRDefault="00363E82" w:rsidP="00A34E92">
            <w:pPr>
              <w:pStyle w:val="TAL"/>
              <w:jc w:val="center"/>
            </w:pPr>
            <w:r w:rsidRPr="00BE555F">
              <w:t>UE</w:t>
            </w:r>
          </w:p>
        </w:tc>
        <w:tc>
          <w:tcPr>
            <w:tcW w:w="567" w:type="dxa"/>
          </w:tcPr>
          <w:p w14:paraId="7B37F191" w14:textId="77777777" w:rsidR="00363E82" w:rsidRPr="00BE555F" w:rsidRDefault="00363E82" w:rsidP="00A34E92">
            <w:pPr>
              <w:pStyle w:val="TAL"/>
              <w:jc w:val="center"/>
            </w:pPr>
            <w:r w:rsidRPr="00BE555F">
              <w:t>No</w:t>
            </w:r>
          </w:p>
        </w:tc>
        <w:tc>
          <w:tcPr>
            <w:tcW w:w="709" w:type="dxa"/>
          </w:tcPr>
          <w:p w14:paraId="2C3B312D" w14:textId="77777777" w:rsidR="00363E82" w:rsidRPr="00BE555F" w:rsidRDefault="00363E82" w:rsidP="00A34E92">
            <w:pPr>
              <w:pStyle w:val="TAL"/>
              <w:jc w:val="center"/>
            </w:pPr>
            <w:r w:rsidRPr="00BE555F">
              <w:t>No</w:t>
            </w:r>
          </w:p>
        </w:tc>
        <w:tc>
          <w:tcPr>
            <w:tcW w:w="728" w:type="dxa"/>
          </w:tcPr>
          <w:p w14:paraId="75DA5B98" w14:textId="77777777" w:rsidR="00363E82" w:rsidRPr="00BE555F" w:rsidRDefault="00363E82" w:rsidP="00A34E92">
            <w:pPr>
              <w:pStyle w:val="TAL"/>
              <w:jc w:val="center"/>
            </w:pPr>
            <w:r w:rsidRPr="00BE555F">
              <w:t>No</w:t>
            </w:r>
          </w:p>
        </w:tc>
      </w:tr>
      <w:tr w:rsidR="00363E82" w:rsidRPr="00BE555F" w14:paraId="6E35F267" w14:textId="77777777" w:rsidTr="00A34E92">
        <w:trPr>
          <w:cantSplit/>
          <w:tblHeader/>
        </w:trPr>
        <w:tc>
          <w:tcPr>
            <w:tcW w:w="6917" w:type="dxa"/>
          </w:tcPr>
          <w:p w14:paraId="669D7DB4" w14:textId="77777777" w:rsidR="00363E82" w:rsidRPr="00BE555F" w:rsidRDefault="00363E82" w:rsidP="00A34E92">
            <w:pPr>
              <w:pStyle w:val="TAL"/>
              <w:rPr>
                <w:rFonts w:cs="Arial"/>
                <w:b/>
                <w:bCs/>
                <w:i/>
                <w:iCs/>
                <w:szCs w:val="18"/>
                <w:lang w:eastAsia="en-GB"/>
              </w:rPr>
            </w:pPr>
            <w:r w:rsidRPr="00BE555F">
              <w:rPr>
                <w:rFonts w:cs="Arial"/>
                <w:b/>
                <w:bCs/>
                <w:i/>
                <w:iCs/>
                <w:szCs w:val="18"/>
                <w:lang w:eastAsia="en-GB"/>
              </w:rPr>
              <w:t>mTRP-PDCCH-singleSpan-r17</w:t>
            </w:r>
          </w:p>
          <w:p w14:paraId="42EC5B53" w14:textId="77777777" w:rsidR="00363E82" w:rsidRPr="00BE555F" w:rsidRDefault="00363E82" w:rsidP="00A34E92">
            <w:pPr>
              <w:pStyle w:val="TAL"/>
              <w:rPr>
                <w:rFonts w:cs="Arial"/>
                <w:szCs w:val="18"/>
              </w:rPr>
            </w:pPr>
            <w:r w:rsidRPr="00BE555F">
              <w:rPr>
                <w:rFonts w:cs="Arial"/>
                <w:szCs w:val="18"/>
              </w:rPr>
              <w:t>Indicates the support of PDCCH repetition for PDCCH monitoring with a single span of three contiguous OFDM symbols that is within the first four OFDM symbols in a slot. It is applicable to 15kHz SCS only.</w:t>
            </w:r>
          </w:p>
          <w:p w14:paraId="00785F70" w14:textId="77777777" w:rsidR="00363E82" w:rsidRPr="00BE555F" w:rsidRDefault="00363E82" w:rsidP="00A34E92">
            <w:pPr>
              <w:pStyle w:val="TAL"/>
              <w:rPr>
                <w:rFonts w:cs="Arial"/>
                <w:b/>
                <w:bCs/>
                <w:i/>
                <w:iCs/>
                <w:szCs w:val="18"/>
                <w:lang w:eastAsia="en-GB"/>
              </w:rPr>
            </w:pPr>
          </w:p>
          <w:p w14:paraId="24F20ED3" w14:textId="77777777" w:rsidR="00363E82" w:rsidRPr="00BE555F" w:rsidRDefault="00363E82" w:rsidP="00A34E92">
            <w:pPr>
              <w:pStyle w:val="TAL"/>
              <w:rPr>
                <w:b/>
                <w:i/>
              </w:rPr>
            </w:pPr>
            <w:r w:rsidRPr="00BE555F">
              <w:rPr>
                <w:rFonts w:cs="Arial"/>
                <w:szCs w:val="18"/>
              </w:rPr>
              <w:t xml:space="preserve">The UE indicating support of this feature shall also indicate support of </w:t>
            </w:r>
            <w:r w:rsidRPr="00BE555F">
              <w:rPr>
                <w:rFonts w:cs="Arial"/>
                <w:i/>
                <w:iCs/>
                <w:szCs w:val="18"/>
              </w:rPr>
              <w:t xml:space="preserve">pdcch-MonitoringSingleSpanFirst4Sym-r16 </w:t>
            </w:r>
            <w:r w:rsidRPr="00BE555F">
              <w:rPr>
                <w:rFonts w:cs="Arial"/>
                <w:szCs w:val="18"/>
              </w:rPr>
              <w:t xml:space="preserve">and </w:t>
            </w:r>
            <w:r w:rsidRPr="00BE555F">
              <w:rPr>
                <w:rFonts w:cs="Arial"/>
                <w:i/>
                <w:iCs/>
                <w:szCs w:val="18"/>
              </w:rPr>
              <w:t>mTRP-PDCCH-Repetition-r17</w:t>
            </w:r>
            <w:r w:rsidRPr="00BE555F">
              <w:rPr>
                <w:rFonts w:cs="Arial"/>
                <w:szCs w:val="18"/>
              </w:rPr>
              <w:t>.</w:t>
            </w:r>
          </w:p>
        </w:tc>
        <w:tc>
          <w:tcPr>
            <w:tcW w:w="709" w:type="dxa"/>
          </w:tcPr>
          <w:p w14:paraId="752F84E6" w14:textId="77777777" w:rsidR="00363E82" w:rsidRPr="00BE555F" w:rsidRDefault="00363E82" w:rsidP="00A34E92">
            <w:pPr>
              <w:pStyle w:val="TAL"/>
              <w:jc w:val="center"/>
            </w:pPr>
            <w:r w:rsidRPr="00BE555F">
              <w:t>UE</w:t>
            </w:r>
          </w:p>
        </w:tc>
        <w:tc>
          <w:tcPr>
            <w:tcW w:w="567" w:type="dxa"/>
          </w:tcPr>
          <w:p w14:paraId="3B0A6580" w14:textId="77777777" w:rsidR="00363E82" w:rsidRPr="00BE555F" w:rsidRDefault="00363E82" w:rsidP="00A34E92">
            <w:pPr>
              <w:pStyle w:val="TAL"/>
              <w:jc w:val="center"/>
            </w:pPr>
            <w:r w:rsidRPr="00BE555F">
              <w:t>No</w:t>
            </w:r>
          </w:p>
        </w:tc>
        <w:tc>
          <w:tcPr>
            <w:tcW w:w="709" w:type="dxa"/>
          </w:tcPr>
          <w:p w14:paraId="18E4BDFD" w14:textId="77777777" w:rsidR="00363E82" w:rsidRPr="00BE555F" w:rsidRDefault="00363E82" w:rsidP="00A34E92">
            <w:pPr>
              <w:pStyle w:val="TAL"/>
              <w:jc w:val="center"/>
            </w:pPr>
            <w:r w:rsidRPr="00BE555F">
              <w:t>No</w:t>
            </w:r>
          </w:p>
        </w:tc>
        <w:tc>
          <w:tcPr>
            <w:tcW w:w="728" w:type="dxa"/>
          </w:tcPr>
          <w:p w14:paraId="1A594843" w14:textId="77777777" w:rsidR="00363E82" w:rsidRPr="00BE555F" w:rsidRDefault="00363E82" w:rsidP="00A34E92">
            <w:pPr>
              <w:pStyle w:val="TAL"/>
              <w:jc w:val="center"/>
            </w:pPr>
            <w:r w:rsidRPr="00BE555F">
              <w:t>FR1 only</w:t>
            </w:r>
          </w:p>
        </w:tc>
      </w:tr>
      <w:tr w:rsidR="00363E82" w:rsidRPr="00BE555F" w14:paraId="2923F156" w14:textId="77777777" w:rsidTr="00A34E92">
        <w:trPr>
          <w:cantSplit/>
          <w:tblHeader/>
        </w:trPr>
        <w:tc>
          <w:tcPr>
            <w:tcW w:w="6917" w:type="dxa"/>
          </w:tcPr>
          <w:p w14:paraId="26A13EDF" w14:textId="77777777" w:rsidR="00363E82" w:rsidRPr="00BE555F" w:rsidRDefault="00363E82" w:rsidP="00A34E92">
            <w:pPr>
              <w:pStyle w:val="TAL"/>
              <w:rPr>
                <w:b/>
                <w:i/>
              </w:rPr>
            </w:pPr>
            <w:proofErr w:type="spellStart"/>
            <w:r w:rsidRPr="00BE555F">
              <w:rPr>
                <w:b/>
                <w:i/>
              </w:rPr>
              <w:t>multipleCORESET</w:t>
            </w:r>
            <w:proofErr w:type="spellEnd"/>
          </w:p>
          <w:p w14:paraId="12F5C8C1" w14:textId="77777777" w:rsidR="00363E82" w:rsidRPr="00BE555F" w:rsidRDefault="00363E82" w:rsidP="00A34E92">
            <w:pPr>
              <w:pStyle w:val="TAL"/>
            </w:pPr>
            <w:r w:rsidRPr="00BE555F">
              <w:t xml:space="preserve">Indicates whether the UE supports configuration of up to two PDCCH CORESETs per BWP in addition to the CORESET with CORESET-ID 0 in the BWP. </w:t>
            </w:r>
            <w:r w:rsidRPr="00BE555F">
              <w:rPr>
                <w:rFonts w:cs="Arial"/>
                <w:szCs w:val="18"/>
              </w:rPr>
              <w:t xml:space="preserve">If this is not supported, the UE supports one PDCCH CORESET per BWP in addition to the CORESET with CORESET-ID 0 in the BWP. </w:t>
            </w:r>
            <w:r w:rsidRPr="00BE555F">
              <w:t>It is mandatory with capability signalling for FR2 and optional for FR1.</w:t>
            </w:r>
          </w:p>
        </w:tc>
        <w:tc>
          <w:tcPr>
            <w:tcW w:w="709" w:type="dxa"/>
          </w:tcPr>
          <w:p w14:paraId="7A23627C" w14:textId="77777777" w:rsidR="00363E82" w:rsidRPr="00BE555F" w:rsidRDefault="00363E82" w:rsidP="00A34E92">
            <w:pPr>
              <w:pStyle w:val="TAL"/>
              <w:jc w:val="center"/>
            </w:pPr>
            <w:r w:rsidRPr="00BE555F">
              <w:t>UE</w:t>
            </w:r>
          </w:p>
        </w:tc>
        <w:tc>
          <w:tcPr>
            <w:tcW w:w="567" w:type="dxa"/>
          </w:tcPr>
          <w:p w14:paraId="3A862F1A" w14:textId="77777777" w:rsidR="00363E82" w:rsidRPr="00BE555F" w:rsidRDefault="00363E82" w:rsidP="00A34E92">
            <w:pPr>
              <w:pStyle w:val="TAL"/>
              <w:jc w:val="center"/>
            </w:pPr>
            <w:r w:rsidRPr="00BE555F">
              <w:t>CY</w:t>
            </w:r>
          </w:p>
        </w:tc>
        <w:tc>
          <w:tcPr>
            <w:tcW w:w="709" w:type="dxa"/>
          </w:tcPr>
          <w:p w14:paraId="48C9BC41" w14:textId="77777777" w:rsidR="00363E82" w:rsidRPr="00BE555F" w:rsidRDefault="00363E82" w:rsidP="00A34E92">
            <w:pPr>
              <w:pStyle w:val="TAL"/>
              <w:jc w:val="center"/>
            </w:pPr>
            <w:r w:rsidRPr="00BE555F">
              <w:t>No</w:t>
            </w:r>
          </w:p>
        </w:tc>
        <w:tc>
          <w:tcPr>
            <w:tcW w:w="728" w:type="dxa"/>
          </w:tcPr>
          <w:p w14:paraId="7E47F236" w14:textId="77777777" w:rsidR="00363E82" w:rsidRPr="00BE555F" w:rsidRDefault="00363E82" w:rsidP="00A34E92">
            <w:pPr>
              <w:pStyle w:val="TAL"/>
              <w:jc w:val="center"/>
            </w:pPr>
            <w:r w:rsidRPr="00BE555F">
              <w:t>Yes</w:t>
            </w:r>
          </w:p>
        </w:tc>
      </w:tr>
      <w:tr w:rsidR="00363E82" w:rsidRPr="00BE555F" w14:paraId="5B1046B4" w14:textId="77777777" w:rsidTr="00A34E92">
        <w:trPr>
          <w:cantSplit/>
          <w:tblHeader/>
        </w:trPr>
        <w:tc>
          <w:tcPr>
            <w:tcW w:w="6917" w:type="dxa"/>
          </w:tcPr>
          <w:p w14:paraId="62EE437C" w14:textId="77777777" w:rsidR="00363E82" w:rsidRPr="00BE555F" w:rsidRDefault="00363E82" w:rsidP="00A34E92">
            <w:pPr>
              <w:pStyle w:val="TAL"/>
              <w:rPr>
                <w:b/>
                <w:i/>
              </w:rPr>
            </w:pPr>
            <w:r w:rsidRPr="00BE555F">
              <w:rPr>
                <w:b/>
                <w:i/>
              </w:rPr>
              <w:t>mux-HARQ-ACK-PUSCH-</w:t>
            </w:r>
            <w:proofErr w:type="spellStart"/>
            <w:r w:rsidRPr="00BE555F">
              <w:rPr>
                <w:b/>
                <w:i/>
              </w:rPr>
              <w:t>DiffSymbol</w:t>
            </w:r>
            <w:proofErr w:type="spellEnd"/>
          </w:p>
          <w:p w14:paraId="699FE4AE" w14:textId="77777777" w:rsidR="00363E82" w:rsidRPr="00BE555F" w:rsidRDefault="00363E82" w:rsidP="00A34E92">
            <w:pPr>
              <w:pStyle w:val="TAL"/>
              <w:rPr>
                <w:b/>
                <w:i/>
              </w:rPr>
            </w:pPr>
            <w:r w:rsidRPr="00BE555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E555F">
              <w:t xml:space="preserve"> This applies only to non-shared spectrum channel access. For shared spectrum channel access, </w:t>
            </w:r>
            <w:r w:rsidRPr="00BE555F">
              <w:rPr>
                <w:i/>
                <w:iCs/>
              </w:rPr>
              <w:t xml:space="preserve">mux-HARQ-ACK-PUSCH-DiffSymbol-r16 </w:t>
            </w:r>
            <w:r w:rsidRPr="00BE555F">
              <w:rPr>
                <w:bCs/>
                <w:iCs/>
              </w:rPr>
              <w:t>applies.</w:t>
            </w:r>
          </w:p>
        </w:tc>
        <w:tc>
          <w:tcPr>
            <w:tcW w:w="709" w:type="dxa"/>
          </w:tcPr>
          <w:p w14:paraId="3614D1FC" w14:textId="77777777" w:rsidR="00363E82" w:rsidRPr="00BE555F" w:rsidRDefault="00363E82" w:rsidP="00A34E92">
            <w:pPr>
              <w:pStyle w:val="TAL"/>
              <w:jc w:val="center"/>
            </w:pPr>
            <w:r w:rsidRPr="00BE555F">
              <w:rPr>
                <w:rFonts w:eastAsiaTheme="minorEastAsia"/>
              </w:rPr>
              <w:t>UE</w:t>
            </w:r>
          </w:p>
        </w:tc>
        <w:tc>
          <w:tcPr>
            <w:tcW w:w="567" w:type="dxa"/>
          </w:tcPr>
          <w:p w14:paraId="57C8842A" w14:textId="77777777" w:rsidR="00363E82" w:rsidRPr="00BE555F" w:rsidRDefault="00363E82" w:rsidP="00A34E92">
            <w:pPr>
              <w:pStyle w:val="TAL"/>
              <w:jc w:val="center"/>
            </w:pPr>
            <w:r w:rsidRPr="00BE555F">
              <w:rPr>
                <w:rFonts w:eastAsiaTheme="minorEastAsia"/>
              </w:rPr>
              <w:t>Yes</w:t>
            </w:r>
          </w:p>
        </w:tc>
        <w:tc>
          <w:tcPr>
            <w:tcW w:w="709" w:type="dxa"/>
          </w:tcPr>
          <w:p w14:paraId="4283345F" w14:textId="77777777" w:rsidR="00363E82" w:rsidRPr="00BE555F" w:rsidRDefault="00363E82" w:rsidP="00A34E92">
            <w:pPr>
              <w:pStyle w:val="TAL"/>
              <w:jc w:val="center"/>
            </w:pPr>
            <w:r w:rsidRPr="00BE555F">
              <w:rPr>
                <w:rFonts w:eastAsiaTheme="minorEastAsia"/>
              </w:rPr>
              <w:t>No</w:t>
            </w:r>
          </w:p>
        </w:tc>
        <w:tc>
          <w:tcPr>
            <w:tcW w:w="728" w:type="dxa"/>
          </w:tcPr>
          <w:p w14:paraId="3E7CF6AE" w14:textId="77777777" w:rsidR="00363E82" w:rsidRPr="00BE555F" w:rsidRDefault="00363E82" w:rsidP="00A34E92">
            <w:pPr>
              <w:pStyle w:val="TAL"/>
              <w:jc w:val="center"/>
            </w:pPr>
            <w:r w:rsidRPr="00BE555F">
              <w:rPr>
                <w:rFonts w:eastAsiaTheme="minorEastAsia"/>
              </w:rPr>
              <w:t>Yes</w:t>
            </w:r>
          </w:p>
        </w:tc>
      </w:tr>
      <w:tr w:rsidR="00363E82" w:rsidRPr="00BE555F" w14:paraId="73622AEE" w14:textId="77777777" w:rsidTr="00A34E92">
        <w:trPr>
          <w:cantSplit/>
          <w:tblHeader/>
        </w:trPr>
        <w:tc>
          <w:tcPr>
            <w:tcW w:w="6917" w:type="dxa"/>
          </w:tcPr>
          <w:p w14:paraId="1A754AE6" w14:textId="77777777" w:rsidR="00363E82" w:rsidRPr="00BE555F" w:rsidRDefault="00363E82" w:rsidP="00A34E92">
            <w:pPr>
              <w:pStyle w:val="TAL"/>
              <w:rPr>
                <w:b/>
                <w:i/>
              </w:rPr>
            </w:pPr>
            <w:r w:rsidRPr="00BE555F">
              <w:rPr>
                <w:b/>
                <w:i/>
              </w:rPr>
              <w:lastRenderedPageBreak/>
              <w:t>mux-HARQ-ACK-withoutPUCCH-onPUSCH-r16</w:t>
            </w:r>
          </w:p>
          <w:p w14:paraId="20C7156D" w14:textId="77777777" w:rsidR="00363E82" w:rsidRPr="00BE555F" w:rsidRDefault="00363E82" w:rsidP="00A34E92">
            <w:pPr>
              <w:pStyle w:val="TAL"/>
              <w:rPr>
                <w:b/>
                <w:i/>
              </w:rPr>
            </w:pPr>
            <w:r w:rsidRPr="00BE555F">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108DAF19" w14:textId="77777777" w:rsidR="00363E82" w:rsidRPr="00BE555F" w:rsidRDefault="00363E82" w:rsidP="00A34E92">
            <w:pPr>
              <w:pStyle w:val="TAL"/>
              <w:jc w:val="center"/>
              <w:rPr>
                <w:rFonts w:eastAsiaTheme="minorEastAsia"/>
              </w:rPr>
            </w:pPr>
            <w:r w:rsidRPr="00BE555F">
              <w:t>UE</w:t>
            </w:r>
          </w:p>
        </w:tc>
        <w:tc>
          <w:tcPr>
            <w:tcW w:w="567" w:type="dxa"/>
          </w:tcPr>
          <w:p w14:paraId="268303E9" w14:textId="77777777" w:rsidR="00363E82" w:rsidRPr="00BE555F" w:rsidRDefault="00363E82" w:rsidP="00A34E92">
            <w:pPr>
              <w:pStyle w:val="TAL"/>
              <w:jc w:val="center"/>
              <w:rPr>
                <w:rFonts w:eastAsiaTheme="minorEastAsia"/>
              </w:rPr>
            </w:pPr>
            <w:r w:rsidRPr="00BE555F">
              <w:t>No</w:t>
            </w:r>
          </w:p>
        </w:tc>
        <w:tc>
          <w:tcPr>
            <w:tcW w:w="709" w:type="dxa"/>
          </w:tcPr>
          <w:p w14:paraId="0B39D378" w14:textId="77777777" w:rsidR="00363E82" w:rsidRPr="00BE555F" w:rsidRDefault="00363E82" w:rsidP="00A34E92">
            <w:pPr>
              <w:pStyle w:val="TAL"/>
              <w:jc w:val="center"/>
              <w:rPr>
                <w:rFonts w:eastAsiaTheme="minorEastAsia"/>
              </w:rPr>
            </w:pPr>
            <w:r w:rsidRPr="00BE555F">
              <w:t>No</w:t>
            </w:r>
          </w:p>
        </w:tc>
        <w:tc>
          <w:tcPr>
            <w:tcW w:w="728" w:type="dxa"/>
          </w:tcPr>
          <w:p w14:paraId="4472638E" w14:textId="77777777" w:rsidR="00363E82" w:rsidRPr="00BE555F" w:rsidRDefault="00363E82" w:rsidP="00A34E92">
            <w:pPr>
              <w:pStyle w:val="TAL"/>
              <w:jc w:val="center"/>
              <w:rPr>
                <w:rFonts w:eastAsiaTheme="minorEastAsia"/>
              </w:rPr>
            </w:pPr>
            <w:r w:rsidRPr="00BE555F">
              <w:t>No</w:t>
            </w:r>
          </w:p>
        </w:tc>
      </w:tr>
      <w:tr w:rsidR="00363E82" w:rsidRPr="00BE555F" w14:paraId="768BEC42" w14:textId="77777777" w:rsidTr="00A34E92">
        <w:trPr>
          <w:cantSplit/>
          <w:tblHeader/>
        </w:trPr>
        <w:tc>
          <w:tcPr>
            <w:tcW w:w="6917" w:type="dxa"/>
          </w:tcPr>
          <w:p w14:paraId="1815DF54" w14:textId="77777777" w:rsidR="00363E82" w:rsidRPr="00BE555F" w:rsidRDefault="00363E82" w:rsidP="00A34E92">
            <w:pPr>
              <w:pStyle w:val="TAL"/>
              <w:rPr>
                <w:b/>
                <w:i/>
              </w:rPr>
            </w:pPr>
            <w:r w:rsidRPr="00BE555F">
              <w:rPr>
                <w:b/>
                <w:i/>
              </w:rPr>
              <w:t>mux-</w:t>
            </w:r>
            <w:proofErr w:type="spellStart"/>
            <w:r w:rsidRPr="00BE555F">
              <w:rPr>
                <w:b/>
                <w:i/>
              </w:rPr>
              <w:t>MultipleGroupCtrlCH</w:t>
            </w:r>
            <w:proofErr w:type="spellEnd"/>
            <w:r w:rsidRPr="00BE555F">
              <w:rPr>
                <w:b/>
                <w:i/>
              </w:rPr>
              <w:t>-Overlap</w:t>
            </w:r>
          </w:p>
          <w:p w14:paraId="1A255E87" w14:textId="77777777" w:rsidR="00363E82" w:rsidRPr="00BE555F" w:rsidRDefault="00363E82" w:rsidP="00A34E92">
            <w:pPr>
              <w:pStyle w:val="TAL"/>
            </w:pPr>
            <w:r w:rsidRPr="00BE555F">
              <w:t>Indicates whether the UE supports more than one group of overlapping PUCCHs and PUSCHs per slot per PUCCH cell group for control multiplexing.</w:t>
            </w:r>
          </w:p>
        </w:tc>
        <w:tc>
          <w:tcPr>
            <w:tcW w:w="709" w:type="dxa"/>
          </w:tcPr>
          <w:p w14:paraId="26A81FAF" w14:textId="77777777" w:rsidR="00363E82" w:rsidRPr="00BE555F" w:rsidRDefault="00363E82" w:rsidP="00A34E92">
            <w:pPr>
              <w:pStyle w:val="TAL"/>
              <w:jc w:val="center"/>
            </w:pPr>
            <w:r w:rsidRPr="00BE555F">
              <w:t>UE</w:t>
            </w:r>
          </w:p>
        </w:tc>
        <w:tc>
          <w:tcPr>
            <w:tcW w:w="567" w:type="dxa"/>
          </w:tcPr>
          <w:p w14:paraId="1AD450B9" w14:textId="77777777" w:rsidR="00363E82" w:rsidRPr="00BE555F" w:rsidRDefault="00363E82" w:rsidP="00A34E92">
            <w:pPr>
              <w:pStyle w:val="TAL"/>
              <w:jc w:val="center"/>
            </w:pPr>
            <w:r w:rsidRPr="00BE555F">
              <w:t>No</w:t>
            </w:r>
          </w:p>
        </w:tc>
        <w:tc>
          <w:tcPr>
            <w:tcW w:w="709" w:type="dxa"/>
          </w:tcPr>
          <w:p w14:paraId="5E297C02" w14:textId="77777777" w:rsidR="00363E82" w:rsidRPr="00BE555F" w:rsidRDefault="00363E82" w:rsidP="00A34E92">
            <w:pPr>
              <w:pStyle w:val="TAL"/>
              <w:jc w:val="center"/>
            </w:pPr>
            <w:r w:rsidRPr="00BE555F">
              <w:t>No</w:t>
            </w:r>
          </w:p>
        </w:tc>
        <w:tc>
          <w:tcPr>
            <w:tcW w:w="728" w:type="dxa"/>
          </w:tcPr>
          <w:p w14:paraId="78873868" w14:textId="77777777" w:rsidR="00363E82" w:rsidRPr="00BE555F" w:rsidRDefault="00363E82" w:rsidP="00A34E92">
            <w:pPr>
              <w:pStyle w:val="TAL"/>
              <w:jc w:val="center"/>
            </w:pPr>
            <w:r w:rsidRPr="00BE555F">
              <w:t>Yes</w:t>
            </w:r>
          </w:p>
        </w:tc>
      </w:tr>
      <w:tr w:rsidR="00363E82" w:rsidRPr="00BE555F" w14:paraId="2C7A0820" w14:textId="77777777" w:rsidTr="00A34E92">
        <w:trPr>
          <w:cantSplit/>
          <w:tblHeader/>
        </w:trPr>
        <w:tc>
          <w:tcPr>
            <w:tcW w:w="6917" w:type="dxa"/>
          </w:tcPr>
          <w:p w14:paraId="70F39131" w14:textId="77777777" w:rsidR="00363E82" w:rsidRPr="00BE555F" w:rsidRDefault="00363E82" w:rsidP="00A34E92">
            <w:pPr>
              <w:pStyle w:val="TAL"/>
              <w:rPr>
                <w:b/>
                <w:i/>
              </w:rPr>
            </w:pPr>
            <w:r w:rsidRPr="00BE555F">
              <w:rPr>
                <w:b/>
                <w:i/>
              </w:rPr>
              <w:t>mux-SR-HARQ-ACK-CSI-PUCCH-</w:t>
            </w:r>
            <w:proofErr w:type="spellStart"/>
            <w:r w:rsidRPr="00BE555F">
              <w:rPr>
                <w:b/>
                <w:i/>
              </w:rPr>
              <w:t>MultiPerSlot</w:t>
            </w:r>
            <w:proofErr w:type="spellEnd"/>
          </w:p>
          <w:p w14:paraId="4B15F053" w14:textId="77777777" w:rsidR="00363E82" w:rsidRPr="00BE555F" w:rsidRDefault="00363E82" w:rsidP="00A34E92">
            <w:pPr>
              <w:pStyle w:val="TAL"/>
            </w:pPr>
            <w:r w:rsidRPr="00BE555F">
              <w:t>Indicates whether the UE supports multiplexing SR, HARQ-</w:t>
            </w:r>
            <w:proofErr w:type="gramStart"/>
            <w:r w:rsidRPr="00BE555F">
              <w:t>ACK</w:t>
            </w:r>
            <w:proofErr w:type="gramEnd"/>
            <w:r w:rsidRPr="00BE555F">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E555F">
              <w:rPr>
                <w:i/>
                <w:iCs/>
              </w:rPr>
              <w:t xml:space="preserve">mux-SR-HARQ-ACK-CSI-PUCCH-MultiPerSlot-r16 </w:t>
            </w:r>
            <w:r w:rsidRPr="00BE555F">
              <w:rPr>
                <w:bCs/>
                <w:iCs/>
              </w:rPr>
              <w:t>applies.</w:t>
            </w:r>
          </w:p>
        </w:tc>
        <w:tc>
          <w:tcPr>
            <w:tcW w:w="709" w:type="dxa"/>
          </w:tcPr>
          <w:p w14:paraId="23B16CCE" w14:textId="77777777" w:rsidR="00363E82" w:rsidRPr="00BE555F" w:rsidRDefault="00363E82" w:rsidP="00A34E92">
            <w:pPr>
              <w:pStyle w:val="TAL"/>
              <w:jc w:val="center"/>
            </w:pPr>
            <w:r w:rsidRPr="00BE555F">
              <w:t>UE</w:t>
            </w:r>
          </w:p>
        </w:tc>
        <w:tc>
          <w:tcPr>
            <w:tcW w:w="567" w:type="dxa"/>
          </w:tcPr>
          <w:p w14:paraId="68A7EDB4" w14:textId="77777777" w:rsidR="00363E82" w:rsidRPr="00BE555F" w:rsidRDefault="00363E82" w:rsidP="00A34E92">
            <w:pPr>
              <w:pStyle w:val="TAL"/>
              <w:jc w:val="center"/>
            </w:pPr>
            <w:r w:rsidRPr="00BE555F">
              <w:t>No</w:t>
            </w:r>
          </w:p>
        </w:tc>
        <w:tc>
          <w:tcPr>
            <w:tcW w:w="709" w:type="dxa"/>
          </w:tcPr>
          <w:p w14:paraId="0D570E8D" w14:textId="77777777" w:rsidR="00363E82" w:rsidRPr="00BE555F" w:rsidRDefault="00363E82" w:rsidP="00A34E92">
            <w:pPr>
              <w:pStyle w:val="TAL"/>
              <w:jc w:val="center"/>
            </w:pPr>
            <w:r w:rsidRPr="00BE555F">
              <w:t>No</w:t>
            </w:r>
          </w:p>
        </w:tc>
        <w:tc>
          <w:tcPr>
            <w:tcW w:w="728" w:type="dxa"/>
          </w:tcPr>
          <w:p w14:paraId="5FD5E9DF" w14:textId="77777777" w:rsidR="00363E82" w:rsidRPr="00BE555F" w:rsidRDefault="00363E82" w:rsidP="00A34E92">
            <w:pPr>
              <w:pStyle w:val="TAL"/>
              <w:jc w:val="center"/>
            </w:pPr>
            <w:r w:rsidRPr="00BE555F">
              <w:t>Yes</w:t>
            </w:r>
          </w:p>
        </w:tc>
      </w:tr>
      <w:tr w:rsidR="00363E82" w:rsidRPr="00BE555F" w14:paraId="593BA443" w14:textId="77777777" w:rsidTr="00A34E92">
        <w:trPr>
          <w:cantSplit/>
          <w:tblHeader/>
        </w:trPr>
        <w:tc>
          <w:tcPr>
            <w:tcW w:w="6917" w:type="dxa"/>
          </w:tcPr>
          <w:p w14:paraId="60966D9E" w14:textId="77777777" w:rsidR="00363E82" w:rsidRPr="00BE555F" w:rsidRDefault="00363E82" w:rsidP="00A34E92">
            <w:pPr>
              <w:pStyle w:val="TAL"/>
              <w:rPr>
                <w:b/>
                <w:i/>
              </w:rPr>
            </w:pPr>
            <w:r w:rsidRPr="00BE555F">
              <w:rPr>
                <w:b/>
                <w:i/>
              </w:rPr>
              <w:t>mux-SR-HARQ-ACK-CSI-PUCCH-</w:t>
            </w:r>
            <w:proofErr w:type="spellStart"/>
            <w:r w:rsidRPr="00BE555F">
              <w:rPr>
                <w:b/>
                <w:i/>
              </w:rPr>
              <w:t>OncePerSlot</w:t>
            </w:r>
            <w:proofErr w:type="spellEnd"/>
          </w:p>
          <w:p w14:paraId="05F836DF" w14:textId="77777777" w:rsidR="00363E82" w:rsidRPr="00BE555F" w:rsidRDefault="00363E82" w:rsidP="00A34E92">
            <w:pPr>
              <w:pStyle w:val="TAL"/>
            </w:pPr>
            <w:proofErr w:type="spellStart"/>
            <w:r w:rsidRPr="00BE555F">
              <w:rPr>
                <w:i/>
              </w:rPr>
              <w:t>sameSymbol</w:t>
            </w:r>
            <w:proofErr w:type="spellEnd"/>
            <w:r w:rsidRPr="00BE555F">
              <w:rPr>
                <w:i/>
              </w:rPr>
              <w:t xml:space="preserve"> </w:t>
            </w:r>
            <w:r w:rsidRPr="00BE555F">
              <w:t>indicates the UE supports multiplexing SR, HARQ-</w:t>
            </w:r>
            <w:proofErr w:type="gramStart"/>
            <w:r w:rsidRPr="00BE555F">
              <w:t>ACK</w:t>
            </w:r>
            <w:proofErr w:type="gramEnd"/>
            <w:r w:rsidRPr="00BE555F">
              <w:t xml:space="preserve"> and CSI on a PUCCH or piggybacking on a PUSCH once per slot, when SR, HARQ-ACK and CSI are supposed to be sent with the same starting symbols on the PUCCH resources in a slot. </w:t>
            </w:r>
            <w:proofErr w:type="spellStart"/>
            <w:r w:rsidRPr="00BE555F">
              <w:rPr>
                <w:i/>
              </w:rPr>
              <w:t>diffSymbol</w:t>
            </w:r>
            <w:proofErr w:type="spellEnd"/>
            <w:r w:rsidRPr="00BE555F">
              <w:t xml:space="preserve"> indicates the UE supports multiplexing SR, HARQ-</w:t>
            </w:r>
            <w:proofErr w:type="gramStart"/>
            <w:r w:rsidRPr="00BE555F">
              <w:t>ACK</w:t>
            </w:r>
            <w:proofErr w:type="gramEnd"/>
            <w:r w:rsidRPr="00BE555F">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BE555F">
              <w:rPr>
                <w:i/>
              </w:rPr>
              <w:t>sameSymbol</w:t>
            </w:r>
            <w:proofErr w:type="spellEnd"/>
            <w:r w:rsidRPr="00BE555F">
              <w:t xml:space="preserve"> while the UE is optional to support the multiplexing and piggybacking features indicated by </w:t>
            </w:r>
            <w:proofErr w:type="spellStart"/>
            <w:r w:rsidRPr="00BE555F">
              <w:rPr>
                <w:i/>
              </w:rPr>
              <w:t>diffSymbol</w:t>
            </w:r>
            <w:proofErr w:type="spellEnd"/>
            <w:r w:rsidRPr="00BE555F">
              <w:t>.</w:t>
            </w:r>
          </w:p>
          <w:p w14:paraId="1E5DAEC7" w14:textId="77777777" w:rsidR="00363E82" w:rsidRPr="00BE555F" w:rsidRDefault="00363E82" w:rsidP="00A34E92">
            <w:pPr>
              <w:pStyle w:val="TAL"/>
            </w:pPr>
            <w:r w:rsidRPr="00BE555F">
              <w:t xml:space="preserve">If the UE indicates </w:t>
            </w:r>
            <w:proofErr w:type="spellStart"/>
            <w:r w:rsidRPr="00BE555F">
              <w:rPr>
                <w:i/>
              </w:rPr>
              <w:t>sameSymbol</w:t>
            </w:r>
            <w:proofErr w:type="spellEnd"/>
            <w:r w:rsidRPr="00BE555F">
              <w:t xml:space="preserve"> in this field and does not support </w:t>
            </w:r>
            <w:r w:rsidRPr="00BE555F">
              <w:rPr>
                <w:i/>
              </w:rPr>
              <w:t>mux-HARQ-ACK-PUSCH-</w:t>
            </w:r>
            <w:proofErr w:type="spellStart"/>
            <w:r w:rsidRPr="00BE555F">
              <w:rPr>
                <w:i/>
              </w:rPr>
              <w:t>DiffSymbol</w:t>
            </w:r>
            <w:proofErr w:type="spellEnd"/>
            <w:r w:rsidRPr="00BE555F">
              <w:t>, the UE supports HARQ-ACK/CSI piggyback on PUSCH once per slot, when the starting OFDM symbol of the PUSCH is the same as the starting OFDM symbols of the PUCCH resource(s) that would have been transmitted on.</w:t>
            </w:r>
          </w:p>
          <w:p w14:paraId="0B06D0C1" w14:textId="77777777" w:rsidR="00363E82" w:rsidRPr="00BE555F" w:rsidRDefault="00363E82" w:rsidP="00A34E92">
            <w:pPr>
              <w:pStyle w:val="TAL"/>
            </w:pPr>
            <w:r w:rsidRPr="00BE555F">
              <w:t xml:space="preserve">If the UE indicates </w:t>
            </w:r>
            <w:proofErr w:type="spellStart"/>
            <w:r w:rsidRPr="00BE555F">
              <w:rPr>
                <w:i/>
              </w:rPr>
              <w:t>sameSymbol</w:t>
            </w:r>
            <w:proofErr w:type="spellEnd"/>
            <w:r w:rsidRPr="00BE555F">
              <w:t xml:space="preserve"> in this field and supports </w:t>
            </w:r>
            <w:r w:rsidRPr="00BE555F">
              <w:rPr>
                <w:i/>
              </w:rPr>
              <w:t>mux-HARQ-ACK-PUSCH-</w:t>
            </w:r>
            <w:proofErr w:type="spellStart"/>
            <w:r w:rsidRPr="00BE555F">
              <w:rPr>
                <w:i/>
              </w:rPr>
              <w:t>DiffSymbol</w:t>
            </w:r>
            <w:proofErr w:type="spellEnd"/>
            <w:r w:rsidRPr="00BE555F">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E555F">
              <w:rPr>
                <w:i/>
                <w:iCs/>
              </w:rPr>
              <w:t xml:space="preserve">mux-SR-HARQ-ACK-CSI-PUCCH-OncePerSlot-r16 </w:t>
            </w:r>
            <w:r w:rsidRPr="00BE555F">
              <w:rPr>
                <w:bCs/>
                <w:iCs/>
              </w:rPr>
              <w:t>applies.</w:t>
            </w:r>
          </w:p>
        </w:tc>
        <w:tc>
          <w:tcPr>
            <w:tcW w:w="709" w:type="dxa"/>
          </w:tcPr>
          <w:p w14:paraId="1F832208" w14:textId="77777777" w:rsidR="00363E82" w:rsidRPr="00BE555F" w:rsidRDefault="00363E82" w:rsidP="00A34E92">
            <w:pPr>
              <w:pStyle w:val="TAL"/>
              <w:jc w:val="center"/>
            </w:pPr>
            <w:r w:rsidRPr="00BE555F">
              <w:t>UE</w:t>
            </w:r>
          </w:p>
        </w:tc>
        <w:tc>
          <w:tcPr>
            <w:tcW w:w="567" w:type="dxa"/>
          </w:tcPr>
          <w:p w14:paraId="04BD3CF0" w14:textId="77777777" w:rsidR="00363E82" w:rsidRPr="00BE555F" w:rsidDel="001F7058" w:rsidRDefault="00363E82" w:rsidP="00A34E92">
            <w:pPr>
              <w:pStyle w:val="TAL"/>
              <w:jc w:val="center"/>
            </w:pPr>
            <w:r w:rsidRPr="00BE555F">
              <w:t>FD</w:t>
            </w:r>
          </w:p>
        </w:tc>
        <w:tc>
          <w:tcPr>
            <w:tcW w:w="709" w:type="dxa"/>
          </w:tcPr>
          <w:p w14:paraId="6AD78738" w14:textId="77777777" w:rsidR="00363E82" w:rsidRPr="00BE555F" w:rsidRDefault="00363E82" w:rsidP="00A34E92">
            <w:pPr>
              <w:pStyle w:val="TAL"/>
              <w:jc w:val="center"/>
            </w:pPr>
            <w:r w:rsidRPr="00BE555F">
              <w:t>No</w:t>
            </w:r>
          </w:p>
        </w:tc>
        <w:tc>
          <w:tcPr>
            <w:tcW w:w="728" w:type="dxa"/>
          </w:tcPr>
          <w:p w14:paraId="696B6CD9" w14:textId="77777777" w:rsidR="00363E82" w:rsidRPr="00BE555F" w:rsidRDefault="00363E82" w:rsidP="00A34E92">
            <w:pPr>
              <w:pStyle w:val="TAL"/>
              <w:jc w:val="center"/>
            </w:pPr>
            <w:r w:rsidRPr="00BE555F">
              <w:t>Yes</w:t>
            </w:r>
          </w:p>
        </w:tc>
      </w:tr>
      <w:tr w:rsidR="00363E82" w:rsidRPr="00BE555F" w14:paraId="7A6567AB" w14:textId="77777777" w:rsidTr="00A34E92">
        <w:trPr>
          <w:cantSplit/>
          <w:tblHeader/>
        </w:trPr>
        <w:tc>
          <w:tcPr>
            <w:tcW w:w="6917" w:type="dxa"/>
          </w:tcPr>
          <w:p w14:paraId="6019799A" w14:textId="77777777" w:rsidR="00363E82" w:rsidRPr="00BE555F" w:rsidRDefault="00363E82" w:rsidP="00A34E92">
            <w:pPr>
              <w:pStyle w:val="TAL"/>
              <w:rPr>
                <w:b/>
                <w:i/>
              </w:rPr>
            </w:pPr>
            <w:r w:rsidRPr="00BE555F">
              <w:rPr>
                <w:b/>
                <w:i/>
              </w:rPr>
              <w:t>mux-SR-HARQ-ACK-PUCCH</w:t>
            </w:r>
          </w:p>
          <w:p w14:paraId="4C5AEBED" w14:textId="77777777" w:rsidR="00363E82" w:rsidRPr="00BE555F" w:rsidRDefault="00363E82" w:rsidP="00A34E92">
            <w:pPr>
              <w:pStyle w:val="TAL"/>
            </w:pPr>
            <w:r w:rsidRPr="00BE555F">
              <w:t xml:space="preserve">Indicates whether the UE supports multiplexing SR and HARQ-ACK on a PUCCH or piggybacking on a PUSCH once per </w:t>
            </w:r>
            <w:proofErr w:type="gramStart"/>
            <w:r w:rsidRPr="00BE555F">
              <w:t>slot, when</w:t>
            </w:r>
            <w:proofErr w:type="gramEnd"/>
            <w:r w:rsidRPr="00BE555F">
              <w:t xml:space="preserve"> SR and HARQ-ACK are supposed to be sent with the different starting symbols in a slot. This applies only to non-shared spectrum channel access. For shared spectrum channel access, </w:t>
            </w:r>
            <w:r w:rsidRPr="00BE555F">
              <w:rPr>
                <w:i/>
                <w:iCs/>
              </w:rPr>
              <w:t xml:space="preserve">mux-SR-HARQ-ACK-PUCCH-r16 </w:t>
            </w:r>
            <w:r w:rsidRPr="00BE555F">
              <w:rPr>
                <w:bCs/>
                <w:iCs/>
              </w:rPr>
              <w:t>applies.</w:t>
            </w:r>
          </w:p>
        </w:tc>
        <w:tc>
          <w:tcPr>
            <w:tcW w:w="709" w:type="dxa"/>
          </w:tcPr>
          <w:p w14:paraId="5719BAEA" w14:textId="77777777" w:rsidR="00363E82" w:rsidRPr="00BE555F" w:rsidRDefault="00363E82" w:rsidP="00A34E92">
            <w:pPr>
              <w:pStyle w:val="TAL"/>
              <w:jc w:val="center"/>
            </w:pPr>
            <w:r w:rsidRPr="00BE555F">
              <w:t>UE</w:t>
            </w:r>
          </w:p>
        </w:tc>
        <w:tc>
          <w:tcPr>
            <w:tcW w:w="567" w:type="dxa"/>
          </w:tcPr>
          <w:p w14:paraId="1124785B" w14:textId="77777777" w:rsidR="00363E82" w:rsidRPr="00BE555F" w:rsidDel="001F7058" w:rsidRDefault="00363E82" w:rsidP="00A34E92">
            <w:pPr>
              <w:pStyle w:val="TAL"/>
              <w:jc w:val="center"/>
            </w:pPr>
            <w:r w:rsidRPr="00BE555F">
              <w:t>No</w:t>
            </w:r>
          </w:p>
        </w:tc>
        <w:tc>
          <w:tcPr>
            <w:tcW w:w="709" w:type="dxa"/>
          </w:tcPr>
          <w:p w14:paraId="3F29EA44" w14:textId="77777777" w:rsidR="00363E82" w:rsidRPr="00BE555F" w:rsidRDefault="00363E82" w:rsidP="00A34E92">
            <w:pPr>
              <w:pStyle w:val="TAL"/>
              <w:jc w:val="center"/>
            </w:pPr>
            <w:r w:rsidRPr="00BE555F">
              <w:t>No</w:t>
            </w:r>
          </w:p>
        </w:tc>
        <w:tc>
          <w:tcPr>
            <w:tcW w:w="728" w:type="dxa"/>
          </w:tcPr>
          <w:p w14:paraId="460CF6D0" w14:textId="77777777" w:rsidR="00363E82" w:rsidRPr="00BE555F" w:rsidRDefault="00363E82" w:rsidP="00A34E92">
            <w:pPr>
              <w:pStyle w:val="TAL"/>
              <w:jc w:val="center"/>
            </w:pPr>
            <w:r w:rsidRPr="00BE555F">
              <w:t>Yes</w:t>
            </w:r>
          </w:p>
        </w:tc>
      </w:tr>
      <w:tr w:rsidR="00363E82" w:rsidRPr="00BE555F" w14:paraId="4D984B45" w14:textId="77777777" w:rsidTr="00A34E92">
        <w:trPr>
          <w:cantSplit/>
          <w:tblHeader/>
        </w:trPr>
        <w:tc>
          <w:tcPr>
            <w:tcW w:w="6917" w:type="dxa"/>
          </w:tcPr>
          <w:p w14:paraId="1F4710B8" w14:textId="77777777" w:rsidR="00363E82" w:rsidRPr="00BE555F" w:rsidRDefault="00363E82" w:rsidP="00A34E92">
            <w:pPr>
              <w:pStyle w:val="TAL"/>
              <w:rPr>
                <w:b/>
                <w:i/>
              </w:rPr>
            </w:pPr>
            <w:r w:rsidRPr="00BE555F">
              <w:rPr>
                <w:b/>
                <w:i/>
              </w:rPr>
              <w:t>newBeamIdentifications2PortCSI-RS-r16</w:t>
            </w:r>
          </w:p>
          <w:p w14:paraId="04593797" w14:textId="77777777" w:rsidR="00363E82" w:rsidRPr="00BE555F" w:rsidRDefault="00363E82" w:rsidP="00A34E92">
            <w:pPr>
              <w:pStyle w:val="TAL"/>
              <w:rPr>
                <w:bCs/>
                <w:iCs/>
              </w:rPr>
            </w:pPr>
            <w:r w:rsidRPr="00BE555F">
              <w:rPr>
                <w:bCs/>
                <w:iCs/>
              </w:rPr>
              <w:t xml:space="preserve">Indicates whether the UE supports 2 port CSI-RS for new beam identification with the same resource counting as in </w:t>
            </w:r>
            <w:r w:rsidRPr="00BE555F">
              <w:rPr>
                <w:bCs/>
                <w:i/>
              </w:rPr>
              <w:t>maxTotalResourcesForOneFreqRange-r16</w:t>
            </w:r>
            <w:r w:rsidRPr="00BE555F">
              <w:rPr>
                <w:bCs/>
                <w:iCs/>
              </w:rPr>
              <w:t xml:space="preserve"> and </w:t>
            </w:r>
            <w:r w:rsidRPr="00BE555F">
              <w:rPr>
                <w:bCs/>
                <w:i/>
              </w:rPr>
              <w:t>maxTotalResourcesForAcrossFreqRanges-r16</w:t>
            </w:r>
            <w:r w:rsidRPr="00BE555F">
              <w:rPr>
                <w:bCs/>
                <w:iCs/>
              </w:rPr>
              <w:t>.</w:t>
            </w:r>
          </w:p>
        </w:tc>
        <w:tc>
          <w:tcPr>
            <w:tcW w:w="709" w:type="dxa"/>
          </w:tcPr>
          <w:p w14:paraId="6DB6600A" w14:textId="77777777" w:rsidR="00363E82" w:rsidRPr="00BE555F" w:rsidRDefault="00363E82" w:rsidP="00A34E92">
            <w:pPr>
              <w:pStyle w:val="TAL"/>
              <w:jc w:val="center"/>
            </w:pPr>
            <w:r w:rsidRPr="00BE555F">
              <w:t>UE</w:t>
            </w:r>
          </w:p>
        </w:tc>
        <w:tc>
          <w:tcPr>
            <w:tcW w:w="567" w:type="dxa"/>
          </w:tcPr>
          <w:p w14:paraId="088F44B7" w14:textId="77777777" w:rsidR="00363E82" w:rsidRPr="00BE555F" w:rsidRDefault="00363E82" w:rsidP="00A34E92">
            <w:pPr>
              <w:pStyle w:val="TAL"/>
              <w:jc w:val="center"/>
            </w:pPr>
            <w:r w:rsidRPr="00BE555F">
              <w:t>No</w:t>
            </w:r>
          </w:p>
        </w:tc>
        <w:tc>
          <w:tcPr>
            <w:tcW w:w="709" w:type="dxa"/>
          </w:tcPr>
          <w:p w14:paraId="7B4BD54D" w14:textId="77777777" w:rsidR="00363E82" w:rsidRPr="00BE555F" w:rsidRDefault="00363E82" w:rsidP="00A34E92">
            <w:pPr>
              <w:pStyle w:val="TAL"/>
              <w:jc w:val="center"/>
            </w:pPr>
            <w:r w:rsidRPr="00BE555F">
              <w:t>No</w:t>
            </w:r>
          </w:p>
        </w:tc>
        <w:tc>
          <w:tcPr>
            <w:tcW w:w="728" w:type="dxa"/>
          </w:tcPr>
          <w:p w14:paraId="2742ED5A" w14:textId="77777777" w:rsidR="00363E82" w:rsidRPr="00BE555F" w:rsidRDefault="00363E82" w:rsidP="00A34E92">
            <w:pPr>
              <w:pStyle w:val="TAL"/>
              <w:jc w:val="center"/>
            </w:pPr>
            <w:r w:rsidRPr="00BE555F">
              <w:t>No</w:t>
            </w:r>
          </w:p>
        </w:tc>
      </w:tr>
      <w:tr w:rsidR="00363E82" w:rsidRPr="00BE555F" w14:paraId="0DB9ABDE" w14:textId="77777777" w:rsidTr="00A34E92">
        <w:trPr>
          <w:cantSplit/>
          <w:tblHeader/>
        </w:trPr>
        <w:tc>
          <w:tcPr>
            <w:tcW w:w="6917" w:type="dxa"/>
          </w:tcPr>
          <w:p w14:paraId="668C6B08" w14:textId="77777777" w:rsidR="00363E82" w:rsidRPr="00BE555F" w:rsidRDefault="00363E82" w:rsidP="00A34E92">
            <w:pPr>
              <w:pStyle w:val="TAL"/>
              <w:rPr>
                <w:b/>
                <w:i/>
              </w:rPr>
            </w:pPr>
            <w:proofErr w:type="spellStart"/>
            <w:r w:rsidRPr="00BE555F">
              <w:rPr>
                <w:b/>
                <w:i/>
              </w:rPr>
              <w:t>nzp</w:t>
            </w:r>
            <w:proofErr w:type="spellEnd"/>
            <w:r w:rsidRPr="00BE555F">
              <w:rPr>
                <w:b/>
                <w:i/>
              </w:rPr>
              <w:t>-CSI-RS-</w:t>
            </w:r>
            <w:proofErr w:type="spellStart"/>
            <w:r w:rsidRPr="00BE555F">
              <w:rPr>
                <w:b/>
                <w:i/>
              </w:rPr>
              <w:t>IntefMgmt</w:t>
            </w:r>
            <w:proofErr w:type="spellEnd"/>
          </w:p>
          <w:p w14:paraId="33F3115C" w14:textId="77777777" w:rsidR="00363E82" w:rsidRPr="00BE555F" w:rsidRDefault="00363E82" w:rsidP="00A34E92">
            <w:pPr>
              <w:pStyle w:val="TAL"/>
            </w:pPr>
            <w:r w:rsidRPr="00BE555F">
              <w:t>Indicates whether the UE supports interference measurements using NZP CSI-RS.</w:t>
            </w:r>
          </w:p>
        </w:tc>
        <w:tc>
          <w:tcPr>
            <w:tcW w:w="709" w:type="dxa"/>
          </w:tcPr>
          <w:p w14:paraId="0EEDCF24" w14:textId="77777777" w:rsidR="00363E82" w:rsidRPr="00BE555F" w:rsidRDefault="00363E82" w:rsidP="00A34E92">
            <w:pPr>
              <w:pStyle w:val="TAL"/>
              <w:jc w:val="center"/>
            </w:pPr>
            <w:r w:rsidRPr="00BE555F">
              <w:t>UE</w:t>
            </w:r>
          </w:p>
        </w:tc>
        <w:tc>
          <w:tcPr>
            <w:tcW w:w="567" w:type="dxa"/>
          </w:tcPr>
          <w:p w14:paraId="54304DF3" w14:textId="77777777" w:rsidR="00363E82" w:rsidRPr="00BE555F" w:rsidRDefault="00363E82" w:rsidP="00A34E92">
            <w:pPr>
              <w:pStyle w:val="TAL"/>
              <w:jc w:val="center"/>
            </w:pPr>
            <w:r w:rsidRPr="00BE555F">
              <w:t>No</w:t>
            </w:r>
          </w:p>
        </w:tc>
        <w:tc>
          <w:tcPr>
            <w:tcW w:w="709" w:type="dxa"/>
          </w:tcPr>
          <w:p w14:paraId="5C2B541E" w14:textId="77777777" w:rsidR="00363E82" w:rsidRPr="00BE555F" w:rsidRDefault="00363E82" w:rsidP="00A34E92">
            <w:pPr>
              <w:pStyle w:val="TAL"/>
              <w:jc w:val="center"/>
            </w:pPr>
            <w:r w:rsidRPr="00BE555F">
              <w:t>No</w:t>
            </w:r>
          </w:p>
        </w:tc>
        <w:tc>
          <w:tcPr>
            <w:tcW w:w="728" w:type="dxa"/>
          </w:tcPr>
          <w:p w14:paraId="0546F1DF" w14:textId="77777777" w:rsidR="00363E82" w:rsidRPr="00BE555F" w:rsidRDefault="00363E82" w:rsidP="00A34E92">
            <w:pPr>
              <w:pStyle w:val="TAL"/>
              <w:jc w:val="center"/>
            </w:pPr>
            <w:r w:rsidRPr="00BE555F">
              <w:t>No</w:t>
            </w:r>
          </w:p>
        </w:tc>
      </w:tr>
      <w:tr w:rsidR="00363E82" w:rsidRPr="00BE555F" w14:paraId="00E53248" w14:textId="77777777" w:rsidTr="00A34E92">
        <w:trPr>
          <w:cantSplit/>
          <w:tblHeader/>
        </w:trPr>
        <w:tc>
          <w:tcPr>
            <w:tcW w:w="6917" w:type="dxa"/>
          </w:tcPr>
          <w:p w14:paraId="27030B70" w14:textId="77777777" w:rsidR="00363E82" w:rsidRPr="00BE555F" w:rsidRDefault="00363E82" w:rsidP="00A34E92">
            <w:pPr>
              <w:pStyle w:val="TAL"/>
              <w:rPr>
                <w:b/>
                <w:i/>
              </w:rPr>
            </w:pPr>
            <w:proofErr w:type="spellStart"/>
            <w:r w:rsidRPr="00BE555F">
              <w:rPr>
                <w:b/>
                <w:i/>
              </w:rPr>
              <w:t>oneFL</w:t>
            </w:r>
            <w:proofErr w:type="spellEnd"/>
            <w:r w:rsidRPr="00BE555F">
              <w:rPr>
                <w:b/>
                <w:i/>
              </w:rPr>
              <w:t>-DMRS-</w:t>
            </w:r>
            <w:proofErr w:type="spellStart"/>
            <w:r w:rsidRPr="00BE555F">
              <w:rPr>
                <w:b/>
                <w:i/>
              </w:rPr>
              <w:t>ThreeAdditionalDMRS</w:t>
            </w:r>
            <w:proofErr w:type="spellEnd"/>
            <w:r w:rsidRPr="00BE555F">
              <w:rPr>
                <w:b/>
                <w:i/>
              </w:rPr>
              <w:t>-UL</w:t>
            </w:r>
          </w:p>
          <w:p w14:paraId="3ADA8C79" w14:textId="77777777" w:rsidR="00363E82" w:rsidRPr="00BE555F" w:rsidRDefault="00363E82" w:rsidP="00A34E92">
            <w:pPr>
              <w:pStyle w:val="TAL"/>
            </w:pPr>
            <w:r w:rsidRPr="00BE555F">
              <w:t>Defines whether the UE supports DM-RS pattern for UL transmission with 1 symbol front-loaded DM-RS with three additional DM-RS symbols.</w:t>
            </w:r>
          </w:p>
        </w:tc>
        <w:tc>
          <w:tcPr>
            <w:tcW w:w="709" w:type="dxa"/>
          </w:tcPr>
          <w:p w14:paraId="6D4BCE0E" w14:textId="77777777" w:rsidR="00363E82" w:rsidRPr="00BE555F" w:rsidRDefault="00363E82" w:rsidP="00A34E92">
            <w:pPr>
              <w:pStyle w:val="TAL"/>
              <w:jc w:val="center"/>
            </w:pPr>
            <w:r w:rsidRPr="00BE555F">
              <w:t>UE</w:t>
            </w:r>
          </w:p>
        </w:tc>
        <w:tc>
          <w:tcPr>
            <w:tcW w:w="567" w:type="dxa"/>
          </w:tcPr>
          <w:p w14:paraId="102CCF99" w14:textId="77777777" w:rsidR="00363E82" w:rsidRPr="00BE555F" w:rsidRDefault="00363E82" w:rsidP="00A34E92">
            <w:pPr>
              <w:pStyle w:val="TAL"/>
              <w:jc w:val="center"/>
            </w:pPr>
            <w:r w:rsidRPr="00BE555F">
              <w:t>No</w:t>
            </w:r>
          </w:p>
        </w:tc>
        <w:tc>
          <w:tcPr>
            <w:tcW w:w="709" w:type="dxa"/>
          </w:tcPr>
          <w:p w14:paraId="2224D243" w14:textId="77777777" w:rsidR="00363E82" w:rsidRPr="00BE555F" w:rsidRDefault="00363E82" w:rsidP="00A34E92">
            <w:pPr>
              <w:pStyle w:val="TAL"/>
              <w:jc w:val="center"/>
            </w:pPr>
            <w:r w:rsidRPr="00BE555F">
              <w:t>No</w:t>
            </w:r>
          </w:p>
        </w:tc>
        <w:tc>
          <w:tcPr>
            <w:tcW w:w="728" w:type="dxa"/>
          </w:tcPr>
          <w:p w14:paraId="79A31839" w14:textId="77777777" w:rsidR="00363E82" w:rsidRPr="00BE555F" w:rsidRDefault="00363E82" w:rsidP="00A34E92">
            <w:pPr>
              <w:pStyle w:val="TAL"/>
              <w:jc w:val="center"/>
            </w:pPr>
            <w:r w:rsidRPr="00BE555F">
              <w:t>Yes</w:t>
            </w:r>
          </w:p>
        </w:tc>
      </w:tr>
      <w:tr w:rsidR="00363E82" w:rsidRPr="00BE555F" w14:paraId="5222EB92" w14:textId="77777777" w:rsidTr="00A34E92">
        <w:trPr>
          <w:cantSplit/>
          <w:tblHeader/>
        </w:trPr>
        <w:tc>
          <w:tcPr>
            <w:tcW w:w="6917" w:type="dxa"/>
          </w:tcPr>
          <w:p w14:paraId="73C69319" w14:textId="77777777" w:rsidR="00363E82" w:rsidRPr="00BE555F" w:rsidRDefault="00363E82" w:rsidP="00A34E92">
            <w:pPr>
              <w:pStyle w:val="TAL"/>
              <w:rPr>
                <w:b/>
                <w:i/>
              </w:rPr>
            </w:pPr>
            <w:proofErr w:type="spellStart"/>
            <w:r w:rsidRPr="00BE555F">
              <w:rPr>
                <w:b/>
                <w:i/>
              </w:rPr>
              <w:t>oneFL</w:t>
            </w:r>
            <w:proofErr w:type="spellEnd"/>
            <w:r w:rsidRPr="00BE555F">
              <w:rPr>
                <w:b/>
                <w:i/>
              </w:rPr>
              <w:t>-DMRS-</w:t>
            </w:r>
            <w:proofErr w:type="spellStart"/>
            <w:r w:rsidRPr="00BE555F">
              <w:rPr>
                <w:b/>
                <w:i/>
              </w:rPr>
              <w:t>TwoAdditionalDMRS</w:t>
            </w:r>
            <w:proofErr w:type="spellEnd"/>
            <w:r w:rsidRPr="00BE555F">
              <w:rPr>
                <w:b/>
                <w:i/>
              </w:rPr>
              <w:t>-UL</w:t>
            </w:r>
          </w:p>
          <w:p w14:paraId="240626F6" w14:textId="77777777" w:rsidR="00363E82" w:rsidRPr="00BE555F" w:rsidRDefault="00363E82" w:rsidP="00A34E92">
            <w:pPr>
              <w:pStyle w:val="TAL"/>
            </w:pPr>
            <w:r w:rsidRPr="00BE555F">
              <w:t>Defines support of DM-RS pattern for UL transmission with 1 symbol front-loaded DM-RS with 2 additional DM-RS symbols and more than 1 antenna ports.</w:t>
            </w:r>
          </w:p>
        </w:tc>
        <w:tc>
          <w:tcPr>
            <w:tcW w:w="709" w:type="dxa"/>
          </w:tcPr>
          <w:p w14:paraId="1B117A92" w14:textId="77777777" w:rsidR="00363E82" w:rsidRPr="00BE555F" w:rsidRDefault="00363E82" w:rsidP="00A34E92">
            <w:pPr>
              <w:pStyle w:val="TAL"/>
              <w:jc w:val="center"/>
            </w:pPr>
            <w:r w:rsidRPr="00BE555F">
              <w:t>UE</w:t>
            </w:r>
          </w:p>
        </w:tc>
        <w:tc>
          <w:tcPr>
            <w:tcW w:w="567" w:type="dxa"/>
          </w:tcPr>
          <w:p w14:paraId="0897E64B" w14:textId="77777777" w:rsidR="00363E82" w:rsidRPr="00BE555F" w:rsidRDefault="00363E82" w:rsidP="00A34E92">
            <w:pPr>
              <w:pStyle w:val="TAL"/>
              <w:jc w:val="center"/>
            </w:pPr>
            <w:r w:rsidRPr="00BE555F">
              <w:t>Yes</w:t>
            </w:r>
          </w:p>
        </w:tc>
        <w:tc>
          <w:tcPr>
            <w:tcW w:w="709" w:type="dxa"/>
          </w:tcPr>
          <w:p w14:paraId="466A8803" w14:textId="77777777" w:rsidR="00363E82" w:rsidRPr="00BE555F" w:rsidRDefault="00363E82" w:rsidP="00A34E92">
            <w:pPr>
              <w:pStyle w:val="TAL"/>
              <w:jc w:val="center"/>
            </w:pPr>
            <w:r w:rsidRPr="00BE555F">
              <w:t>No</w:t>
            </w:r>
          </w:p>
        </w:tc>
        <w:tc>
          <w:tcPr>
            <w:tcW w:w="728" w:type="dxa"/>
          </w:tcPr>
          <w:p w14:paraId="7FF0C0D7" w14:textId="77777777" w:rsidR="00363E82" w:rsidRPr="00BE555F" w:rsidRDefault="00363E82" w:rsidP="00A34E92">
            <w:pPr>
              <w:pStyle w:val="TAL"/>
              <w:jc w:val="center"/>
            </w:pPr>
            <w:r w:rsidRPr="00BE555F">
              <w:t>Yes</w:t>
            </w:r>
          </w:p>
        </w:tc>
      </w:tr>
      <w:tr w:rsidR="00363E82" w:rsidRPr="00BE555F" w14:paraId="529DB7FC" w14:textId="77777777" w:rsidTr="00A34E92">
        <w:trPr>
          <w:cantSplit/>
          <w:tblHeader/>
        </w:trPr>
        <w:tc>
          <w:tcPr>
            <w:tcW w:w="6917" w:type="dxa"/>
          </w:tcPr>
          <w:p w14:paraId="20B4166F" w14:textId="77777777" w:rsidR="00363E82" w:rsidRPr="00BE555F" w:rsidRDefault="00363E82" w:rsidP="00A34E92">
            <w:pPr>
              <w:pStyle w:val="TAL"/>
              <w:rPr>
                <w:b/>
                <w:i/>
              </w:rPr>
            </w:pPr>
            <w:proofErr w:type="spellStart"/>
            <w:r w:rsidRPr="00BE555F">
              <w:rPr>
                <w:b/>
                <w:i/>
              </w:rPr>
              <w:t>onePortsPTRS</w:t>
            </w:r>
            <w:proofErr w:type="spellEnd"/>
          </w:p>
          <w:p w14:paraId="37CD645C" w14:textId="77777777" w:rsidR="00363E82" w:rsidRPr="00BE555F" w:rsidRDefault="00363E82" w:rsidP="00A34E92">
            <w:pPr>
              <w:pStyle w:val="TAL"/>
            </w:pPr>
            <w:r w:rsidRPr="00BE555F">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8FF490" w14:textId="77777777" w:rsidR="00363E82" w:rsidRPr="00BE555F" w:rsidRDefault="00363E82" w:rsidP="00A34E92">
            <w:pPr>
              <w:pStyle w:val="TAL"/>
              <w:jc w:val="center"/>
            </w:pPr>
            <w:r w:rsidRPr="00BE555F">
              <w:t>UE</w:t>
            </w:r>
          </w:p>
        </w:tc>
        <w:tc>
          <w:tcPr>
            <w:tcW w:w="567" w:type="dxa"/>
          </w:tcPr>
          <w:p w14:paraId="76A61BAA" w14:textId="77777777" w:rsidR="00363E82" w:rsidRPr="00BE555F" w:rsidRDefault="00363E82" w:rsidP="00A34E92">
            <w:pPr>
              <w:pStyle w:val="TAL"/>
              <w:jc w:val="center"/>
            </w:pPr>
            <w:r w:rsidRPr="00BE555F">
              <w:t>CY</w:t>
            </w:r>
          </w:p>
        </w:tc>
        <w:tc>
          <w:tcPr>
            <w:tcW w:w="709" w:type="dxa"/>
          </w:tcPr>
          <w:p w14:paraId="5D80436A" w14:textId="77777777" w:rsidR="00363E82" w:rsidRPr="00BE555F" w:rsidRDefault="00363E82" w:rsidP="00A34E92">
            <w:pPr>
              <w:pStyle w:val="TAL"/>
              <w:jc w:val="center"/>
            </w:pPr>
            <w:r w:rsidRPr="00BE555F">
              <w:t>No</w:t>
            </w:r>
          </w:p>
        </w:tc>
        <w:tc>
          <w:tcPr>
            <w:tcW w:w="728" w:type="dxa"/>
          </w:tcPr>
          <w:p w14:paraId="1CA720B0" w14:textId="77777777" w:rsidR="00363E82" w:rsidRPr="00BE555F" w:rsidRDefault="00363E82" w:rsidP="00A34E92">
            <w:pPr>
              <w:pStyle w:val="TAL"/>
              <w:jc w:val="center"/>
            </w:pPr>
            <w:r w:rsidRPr="00BE555F">
              <w:t>Yes</w:t>
            </w:r>
          </w:p>
        </w:tc>
      </w:tr>
      <w:tr w:rsidR="00363E82" w:rsidRPr="00BE555F" w14:paraId="5CF9CF69" w14:textId="77777777" w:rsidTr="00A34E92">
        <w:trPr>
          <w:cantSplit/>
          <w:tblHeader/>
        </w:trPr>
        <w:tc>
          <w:tcPr>
            <w:tcW w:w="6917" w:type="dxa"/>
          </w:tcPr>
          <w:p w14:paraId="07A8134B" w14:textId="77777777" w:rsidR="00363E82" w:rsidRPr="00BE555F" w:rsidRDefault="00363E82" w:rsidP="00A34E92">
            <w:pPr>
              <w:pStyle w:val="TAL"/>
              <w:rPr>
                <w:b/>
                <w:i/>
              </w:rPr>
            </w:pPr>
            <w:proofErr w:type="spellStart"/>
            <w:r w:rsidRPr="00BE555F">
              <w:rPr>
                <w:b/>
                <w:i/>
              </w:rPr>
              <w:t>onePUCCH-LongAndShortFormat</w:t>
            </w:r>
            <w:proofErr w:type="spellEnd"/>
          </w:p>
          <w:p w14:paraId="55F8E86E" w14:textId="77777777" w:rsidR="00363E82" w:rsidRPr="00BE555F" w:rsidRDefault="00363E82" w:rsidP="00A34E92">
            <w:pPr>
              <w:pStyle w:val="TAL"/>
            </w:pPr>
            <w:r w:rsidRPr="00BE555F">
              <w:t>Indicates whether the UE supports transmission of one long PUCCH format and one short PUCCH format in TDM in the same slot.</w:t>
            </w:r>
          </w:p>
        </w:tc>
        <w:tc>
          <w:tcPr>
            <w:tcW w:w="709" w:type="dxa"/>
          </w:tcPr>
          <w:p w14:paraId="48F9A90A" w14:textId="77777777" w:rsidR="00363E82" w:rsidRPr="00BE555F" w:rsidRDefault="00363E82" w:rsidP="00A34E92">
            <w:pPr>
              <w:pStyle w:val="TAL"/>
              <w:jc w:val="center"/>
            </w:pPr>
            <w:r w:rsidRPr="00BE555F">
              <w:t>UE</w:t>
            </w:r>
          </w:p>
        </w:tc>
        <w:tc>
          <w:tcPr>
            <w:tcW w:w="567" w:type="dxa"/>
          </w:tcPr>
          <w:p w14:paraId="2CD6BFBF" w14:textId="77777777" w:rsidR="00363E82" w:rsidRPr="00BE555F" w:rsidRDefault="00363E82" w:rsidP="00A34E92">
            <w:pPr>
              <w:pStyle w:val="TAL"/>
              <w:jc w:val="center"/>
            </w:pPr>
            <w:r w:rsidRPr="00BE555F">
              <w:t>No</w:t>
            </w:r>
          </w:p>
        </w:tc>
        <w:tc>
          <w:tcPr>
            <w:tcW w:w="709" w:type="dxa"/>
          </w:tcPr>
          <w:p w14:paraId="4586D76E" w14:textId="77777777" w:rsidR="00363E82" w:rsidRPr="00BE555F" w:rsidRDefault="00363E82" w:rsidP="00A34E92">
            <w:pPr>
              <w:pStyle w:val="TAL"/>
              <w:jc w:val="center"/>
            </w:pPr>
            <w:r w:rsidRPr="00BE555F">
              <w:t>No</w:t>
            </w:r>
          </w:p>
        </w:tc>
        <w:tc>
          <w:tcPr>
            <w:tcW w:w="728" w:type="dxa"/>
          </w:tcPr>
          <w:p w14:paraId="61037704" w14:textId="77777777" w:rsidR="00363E82" w:rsidRPr="00BE555F" w:rsidRDefault="00363E82" w:rsidP="00A34E92">
            <w:pPr>
              <w:pStyle w:val="TAL"/>
              <w:jc w:val="center"/>
            </w:pPr>
            <w:r w:rsidRPr="00BE555F">
              <w:t>Yes</w:t>
            </w:r>
          </w:p>
        </w:tc>
      </w:tr>
      <w:tr w:rsidR="00363E82" w:rsidRPr="00BE555F" w14:paraId="4F6605F0" w14:textId="77777777" w:rsidTr="00A34E92">
        <w:trPr>
          <w:cantSplit/>
          <w:tblHeader/>
        </w:trPr>
        <w:tc>
          <w:tcPr>
            <w:tcW w:w="6917" w:type="dxa"/>
          </w:tcPr>
          <w:p w14:paraId="7696CBC1" w14:textId="77777777" w:rsidR="00363E82" w:rsidRPr="00BE555F" w:rsidRDefault="00363E82" w:rsidP="00A34E92">
            <w:pPr>
              <w:pStyle w:val="TAL"/>
              <w:rPr>
                <w:b/>
                <w:i/>
              </w:rPr>
            </w:pPr>
            <w:r w:rsidRPr="00BE555F">
              <w:rPr>
                <w:b/>
                <w:i/>
              </w:rPr>
              <w:t>pathlossEstimation2PortCSI-RS-r16</w:t>
            </w:r>
          </w:p>
          <w:p w14:paraId="12139870" w14:textId="77777777" w:rsidR="00363E82" w:rsidRPr="00BE555F" w:rsidRDefault="00363E82" w:rsidP="00A34E92">
            <w:pPr>
              <w:pStyle w:val="TAL"/>
              <w:rPr>
                <w:bCs/>
                <w:iCs/>
              </w:rPr>
            </w:pPr>
            <w:r w:rsidRPr="00BE555F">
              <w:rPr>
                <w:bCs/>
                <w:iCs/>
              </w:rPr>
              <w:t xml:space="preserve">Indicates whether the UE supports 2 port CSI-RS for pathloss estimation with the same resource counting as in </w:t>
            </w:r>
            <w:r w:rsidRPr="00BE555F">
              <w:rPr>
                <w:bCs/>
                <w:i/>
              </w:rPr>
              <w:t>maxTotalResourcesForOneFreqRange-r16</w:t>
            </w:r>
            <w:r w:rsidRPr="00BE555F">
              <w:rPr>
                <w:bCs/>
                <w:iCs/>
              </w:rPr>
              <w:t xml:space="preserve"> and </w:t>
            </w:r>
            <w:r w:rsidRPr="00BE555F">
              <w:rPr>
                <w:bCs/>
                <w:i/>
              </w:rPr>
              <w:t>maxTotalResourcesForAcrossFreqRanges-r16</w:t>
            </w:r>
            <w:r w:rsidRPr="00BE555F">
              <w:rPr>
                <w:bCs/>
                <w:iCs/>
              </w:rPr>
              <w:t>.</w:t>
            </w:r>
          </w:p>
        </w:tc>
        <w:tc>
          <w:tcPr>
            <w:tcW w:w="709" w:type="dxa"/>
          </w:tcPr>
          <w:p w14:paraId="14CBB4C4" w14:textId="77777777" w:rsidR="00363E82" w:rsidRPr="00BE555F" w:rsidRDefault="00363E82" w:rsidP="00A34E92">
            <w:pPr>
              <w:pStyle w:val="TAL"/>
              <w:jc w:val="center"/>
            </w:pPr>
            <w:r w:rsidRPr="00BE555F">
              <w:t>UE</w:t>
            </w:r>
          </w:p>
        </w:tc>
        <w:tc>
          <w:tcPr>
            <w:tcW w:w="567" w:type="dxa"/>
          </w:tcPr>
          <w:p w14:paraId="65E27FE5" w14:textId="77777777" w:rsidR="00363E82" w:rsidRPr="00BE555F" w:rsidRDefault="00363E82" w:rsidP="00A34E92">
            <w:pPr>
              <w:pStyle w:val="TAL"/>
              <w:jc w:val="center"/>
            </w:pPr>
            <w:r w:rsidRPr="00BE555F">
              <w:t>No</w:t>
            </w:r>
          </w:p>
        </w:tc>
        <w:tc>
          <w:tcPr>
            <w:tcW w:w="709" w:type="dxa"/>
          </w:tcPr>
          <w:p w14:paraId="3D5152FA" w14:textId="77777777" w:rsidR="00363E82" w:rsidRPr="00BE555F" w:rsidRDefault="00363E82" w:rsidP="00A34E92">
            <w:pPr>
              <w:pStyle w:val="TAL"/>
              <w:jc w:val="center"/>
            </w:pPr>
            <w:r w:rsidRPr="00BE555F">
              <w:t>No</w:t>
            </w:r>
          </w:p>
        </w:tc>
        <w:tc>
          <w:tcPr>
            <w:tcW w:w="728" w:type="dxa"/>
          </w:tcPr>
          <w:p w14:paraId="73E9120A" w14:textId="77777777" w:rsidR="00363E82" w:rsidRPr="00BE555F" w:rsidRDefault="00363E82" w:rsidP="00A34E92">
            <w:pPr>
              <w:pStyle w:val="TAL"/>
              <w:jc w:val="center"/>
            </w:pPr>
            <w:r w:rsidRPr="00BE555F">
              <w:t>No</w:t>
            </w:r>
          </w:p>
        </w:tc>
      </w:tr>
      <w:tr w:rsidR="00363E82" w:rsidRPr="00BE555F" w14:paraId="48F57254" w14:textId="77777777" w:rsidTr="00A34E92">
        <w:trPr>
          <w:cantSplit/>
          <w:tblHeader/>
        </w:trPr>
        <w:tc>
          <w:tcPr>
            <w:tcW w:w="6917" w:type="dxa"/>
          </w:tcPr>
          <w:p w14:paraId="17FEAF37" w14:textId="77777777" w:rsidR="00363E82" w:rsidRPr="00BE555F" w:rsidRDefault="00363E82" w:rsidP="00A34E92">
            <w:pPr>
              <w:pStyle w:val="TAL"/>
              <w:rPr>
                <w:rFonts w:eastAsia="Yu Mincho"/>
                <w:b/>
                <w:i/>
              </w:rPr>
            </w:pPr>
            <w:r w:rsidRPr="00BE555F">
              <w:rPr>
                <w:rFonts w:eastAsia="Yu Mincho"/>
                <w:b/>
                <w:i/>
              </w:rPr>
              <w:lastRenderedPageBreak/>
              <w:t>pCell-FR2</w:t>
            </w:r>
          </w:p>
          <w:p w14:paraId="2094A175" w14:textId="77777777" w:rsidR="00363E82" w:rsidRPr="00BE555F" w:rsidRDefault="00363E82" w:rsidP="00A34E92">
            <w:pPr>
              <w:pStyle w:val="TAL"/>
              <w:rPr>
                <w:b/>
                <w:i/>
              </w:rPr>
            </w:pPr>
            <w:r w:rsidRPr="00BE555F">
              <w:rPr>
                <w:rFonts w:eastAsia="Yu Mincho"/>
              </w:rPr>
              <w:t xml:space="preserve">Indicates whether the UE supports </w:t>
            </w:r>
            <w:proofErr w:type="spellStart"/>
            <w:r w:rsidRPr="00BE555F">
              <w:rPr>
                <w:rFonts w:eastAsia="Yu Mincho"/>
              </w:rPr>
              <w:t>PCell</w:t>
            </w:r>
            <w:proofErr w:type="spellEnd"/>
            <w:r w:rsidRPr="00BE555F">
              <w:rPr>
                <w:rFonts w:eastAsia="Yu Mincho"/>
              </w:rPr>
              <w:t xml:space="preserve"> operation on FR2.</w:t>
            </w:r>
          </w:p>
        </w:tc>
        <w:tc>
          <w:tcPr>
            <w:tcW w:w="709" w:type="dxa"/>
          </w:tcPr>
          <w:p w14:paraId="0102BC21" w14:textId="77777777" w:rsidR="00363E82" w:rsidRPr="00BE555F" w:rsidRDefault="00363E82" w:rsidP="00A34E92">
            <w:pPr>
              <w:pStyle w:val="TAL"/>
              <w:jc w:val="center"/>
            </w:pPr>
            <w:r w:rsidRPr="00BE555F">
              <w:t>UE</w:t>
            </w:r>
          </w:p>
        </w:tc>
        <w:tc>
          <w:tcPr>
            <w:tcW w:w="567" w:type="dxa"/>
          </w:tcPr>
          <w:p w14:paraId="60F8016C" w14:textId="77777777" w:rsidR="00363E82" w:rsidRPr="00BE555F" w:rsidRDefault="00363E82" w:rsidP="00A34E92">
            <w:pPr>
              <w:pStyle w:val="TAL"/>
              <w:jc w:val="center"/>
              <w:rPr>
                <w:rFonts w:eastAsia="Yu Mincho"/>
              </w:rPr>
            </w:pPr>
            <w:r w:rsidRPr="00BE555F">
              <w:rPr>
                <w:rFonts w:eastAsia="Yu Mincho"/>
              </w:rPr>
              <w:t>Yes</w:t>
            </w:r>
          </w:p>
        </w:tc>
        <w:tc>
          <w:tcPr>
            <w:tcW w:w="709" w:type="dxa"/>
          </w:tcPr>
          <w:p w14:paraId="255B785C" w14:textId="77777777" w:rsidR="00363E82" w:rsidRPr="00BE555F" w:rsidRDefault="00363E82" w:rsidP="00A34E92">
            <w:pPr>
              <w:pStyle w:val="TAL"/>
              <w:jc w:val="center"/>
              <w:rPr>
                <w:rFonts w:eastAsia="Yu Mincho"/>
              </w:rPr>
            </w:pPr>
            <w:r w:rsidRPr="00BE555F">
              <w:rPr>
                <w:rFonts w:eastAsia="Yu Mincho"/>
              </w:rPr>
              <w:t>No</w:t>
            </w:r>
          </w:p>
        </w:tc>
        <w:tc>
          <w:tcPr>
            <w:tcW w:w="728" w:type="dxa"/>
          </w:tcPr>
          <w:p w14:paraId="4125247C" w14:textId="77777777" w:rsidR="00363E82" w:rsidRPr="00BE555F" w:rsidRDefault="00363E82" w:rsidP="00A34E92">
            <w:pPr>
              <w:pStyle w:val="TAL"/>
              <w:jc w:val="center"/>
              <w:rPr>
                <w:rFonts w:eastAsia="Yu Mincho"/>
              </w:rPr>
            </w:pPr>
            <w:r w:rsidRPr="00BE555F">
              <w:rPr>
                <w:rFonts w:eastAsia="Yu Mincho"/>
              </w:rPr>
              <w:t>FR2 only</w:t>
            </w:r>
          </w:p>
        </w:tc>
      </w:tr>
      <w:tr w:rsidR="00363E82" w:rsidRPr="00BE555F" w14:paraId="196FAF06" w14:textId="77777777" w:rsidTr="00A34E92">
        <w:trPr>
          <w:cantSplit/>
          <w:tblHeader/>
        </w:trPr>
        <w:tc>
          <w:tcPr>
            <w:tcW w:w="6917" w:type="dxa"/>
          </w:tcPr>
          <w:p w14:paraId="0B2FCCB9" w14:textId="77777777" w:rsidR="00363E82" w:rsidRPr="00BE555F" w:rsidRDefault="00363E82" w:rsidP="00A34E92">
            <w:pPr>
              <w:pStyle w:val="TAL"/>
              <w:rPr>
                <w:b/>
                <w:i/>
              </w:rPr>
            </w:pPr>
            <w:proofErr w:type="spellStart"/>
            <w:r w:rsidRPr="00BE555F">
              <w:rPr>
                <w:b/>
                <w:i/>
              </w:rPr>
              <w:t>pdcch-MonitoringSingleOccasion</w:t>
            </w:r>
            <w:proofErr w:type="spellEnd"/>
          </w:p>
          <w:p w14:paraId="43CD7E45" w14:textId="77777777" w:rsidR="00363E82" w:rsidRPr="00BE555F" w:rsidRDefault="00363E82" w:rsidP="00A34E92">
            <w:pPr>
              <w:pStyle w:val="TAL"/>
            </w:pPr>
            <w:r w:rsidRPr="00BE555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D71E539" w14:textId="77777777" w:rsidR="00363E82" w:rsidRPr="00BE555F" w:rsidRDefault="00363E82" w:rsidP="00A34E92">
            <w:pPr>
              <w:pStyle w:val="TAL"/>
              <w:jc w:val="center"/>
            </w:pPr>
            <w:r w:rsidRPr="00BE555F">
              <w:t>UE</w:t>
            </w:r>
          </w:p>
        </w:tc>
        <w:tc>
          <w:tcPr>
            <w:tcW w:w="567" w:type="dxa"/>
          </w:tcPr>
          <w:p w14:paraId="55739279" w14:textId="77777777" w:rsidR="00363E82" w:rsidRPr="00BE555F" w:rsidRDefault="00363E82" w:rsidP="00A34E92">
            <w:pPr>
              <w:pStyle w:val="TAL"/>
              <w:jc w:val="center"/>
            </w:pPr>
            <w:r w:rsidRPr="00BE555F">
              <w:t>No</w:t>
            </w:r>
          </w:p>
        </w:tc>
        <w:tc>
          <w:tcPr>
            <w:tcW w:w="709" w:type="dxa"/>
          </w:tcPr>
          <w:p w14:paraId="4DC712D5" w14:textId="77777777" w:rsidR="00363E82" w:rsidRPr="00BE555F" w:rsidRDefault="00363E82" w:rsidP="00A34E92">
            <w:pPr>
              <w:pStyle w:val="TAL"/>
              <w:jc w:val="center"/>
            </w:pPr>
            <w:r w:rsidRPr="00BE555F">
              <w:t>No</w:t>
            </w:r>
          </w:p>
        </w:tc>
        <w:tc>
          <w:tcPr>
            <w:tcW w:w="728" w:type="dxa"/>
          </w:tcPr>
          <w:p w14:paraId="692A5E47" w14:textId="77777777" w:rsidR="00363E82" w:rsidRPr="00BE555F" w:rsidRDefault="00363E82" w:rsidP="00A34E92">
            <w:pPr>
              <w:pStyle w:val="TAL"/>
              <w:jc w:val="center"/>
            </w:pPr>
            <w:r w:rsidRPr="00BE555F">
              <w:t>FR1 only</w:t>
            </w:r>
          </w:p>
        </w:tc>
      </w:tr>
      <w:tr w:rsidR="00363E82" w:rsidRPr="00BE555F" w14:paraId="4ADF8D57" w14:textId="77777777" w:rsidTr="00A34E92">
        <w:trPr>
          <w:cantSplit/>
          <w:tblHeader/>
        </w:trPr>
        <w:tc>
          <w:tcPr>
            <w:tcW w:w="6917" w:type="dxa"/>
          </w:tcPr>
          <w:p w14:paraId="6C9A3BDD" w14:textId="77777777" w:rsidR="00363E82" w:rsidRPr="00BE555F" w:rsidRDefault="00363E82" w:rsidP="00A34E92">
            <w:pPr>
              <w:pStyle w:val="TAL"/>
              <w:rPr>
                <w:b/>
                <w:i/>
              </w:rPr>
            </w:pPr>
            <w:proofErr w:type="spellStart"/>
            <w:r w:rsidRPr="00BE555F">
              <w:rPr>
                <w:b/>
                <w:i/>
              </w:rPr>
              <w:t>pdcch-BlindDetectionCA</w:t>
            </w:r>
            <w:proofErr w:type="spellEnd"/>
          </w:p>
          <w:p w14:paraId="73F78072" w14:textId="77777777" w:rsidR="00363E82" w:rsidRPr="00BE555F" w:rsidRDefault="00363E82" w:rsidP="00A34E92">
            <w:pPr>
              <w:pStyle w:val="TAL"/>
            </w:pPr>
            <w:r w:rsidRPr="00BE555F">
              <w:t>Indicates PDCCH blind decoding capabilities supported by the UE for CA with more than 4 CCs as specified in TS 38.213 [11]. The field value is from 4 to 16.</w:t>
            </w:r>
          </w:p>
          <w:p w14:paraId="79079CA8" w14:textId="77777777" w:rsidR="00363E82" w:rsidRPr="00BE555F" w:rsidRDefault="00363E82" w:rsidP="00A34E92">
            <w:pPr>
              <w:pStyle w:val="TAL"/>
              <w:rPr>
                <w:rFonts w:eastAsiaTheme="minorEastAsia"/>
              </w:rPr>
            </w:pPr>
          </w:p>
          <w:p w14:paraId="3411D3FD" w14:textId="77777777" w:rsidR="00363E82" w:rsidRPr="00BE555F" w:rsidRDefault="00363E82" w:rsidP="00A34E92">
            <w:pPr>
              <w:pStyle w:val="TAN"/>
            </w:pPr>
            <w:r w:rsidRPr="00BE555F">
              <w:t>NOTE:</w:t>
            </w:r>
            <w:r w:rsidRPr="00BE555F">
              <w:tab/>
              <w:t>FR1-FR2 differentiation is not allowed in this release, although the capability signalling is supported for FR1-FR2 differentiation.</w:t>
            </w:r>
          </w:p>
        </w:tc>
        <w:tc>
          <w:tcPr>
            <w:tcW w:w="709" w:type="dxa"/>
          </w:tcPr>
          <w:p w14:paraId="2AFE6D99" w14:textId="77777777" w:rsidR="00363E82" w:rsidRPr="00BE555F" w:rsidRDefault="00363E82" w:rsidP="00A34E92">
            <w:pPr>
              <w:pStyle w:val="TAL"/>
              <w:jc w:val="center"/>
            </w:pPr>
            <w:r w:rsidRPr="00BE555F">
              <w:t>UE</w:t>
            </w:r>
          </w:p>
        </w:tc>
        <w:tc>
          <w:tcPr>
            <w:tcW w:w="567" w:type="dxa"/>
          </w:tcPr>
          <w:p w14:paraId="7DBF5481" w14:textId="77777777" w:rsidR="00363E82" w:rsidRPr="00BE555F" w:rsidRDefault="00363E82" w:rsidP="00A34E92">
            <w:pPr>
              <w:pStyle w:val="TAL"/>
              <w:jc w:val="center"/>
            </w:pPr>
            <w:r w:rsidRPr="00BE555F">
              <w:t>No</w:t>
            </w:r>
          </w:p>
        </w:tc>
        <w:tc>
          <w:tcPr>
            <w:tcW w:w="709" w:type="dxa"/>
          </w:tcPr>
          <w:p w14:paraId="3019D578" w14:textId="77777777" w:rsidR="00363E82" w:rsidRPr="00BE555F" w:rsidRDefault="00363E82" w:rsidP="00A34E92">
            <w:pPr>
              <w:pStyle w:val="TAL"/>
              <w:jc w:val="center"/>
            </w:pPr>
            <w:r w:rsidRPr="00BE555F">
              <w:t>No</w:t>
            </w:r>
          </w:p>
        </w:tc>
        <w:tc>
          <w:tcPr>
            <w:tcW w:w="728" w:type="dxa"/>
          </w:tcPr>
          <w:p w14:paraId="6A1F3921" w14:textId="77777777" w:rsidR="00363E82" w:rsidRPr="00BE555F" w:rsidRDefault="00363E82" w:rsidP="00A34E92">
            <w:pPr>
              <w:pStyle w:val="TAL"/>
              <w:jc w:val="center"/>
            </w:pPr>
            <w:r w:rsidRPr="00BE555F">
              <w:t>No</w:t>
            </w:r>
          </w:p>
        </w:tc>
      </w:tr>
      <w:tr w:rsidR="00363E82" w:rsidRPr="00BE555F" w14:paraId="739B91FD" w14:textId="77777777" w:rsidTr="00A34E92">
        <w:trPr>
          <w:cantSplit/>
          <w:tblHeader/>
        </w:trPr>
        <w:tc>
          <w:tcPr>
            <w:tcW w:w="6917" w:type="dxa"/>
          </w:tcPr>
          <w:p w14:paraId="7D3E2116" w14:textId="77777777" w:rsidR="00363E82" w:rsidRPr="00BE555F" w:rsidRDefault="00363E82" w:rsidP="00A34E92">
            <w:pPr>
              <w:pStyle w:val="TAL"/>
              <w:rPr>
                <w:b/>
                <w:i/>
              </w:rPr>
            </w:pPr>
            <w:proofErr w:type="spellStart"/>
            <w:r w:rsidRPr="00BE555F">
              <w:rPr>
                <w:b/>
                <w:i/>
              </w:rPr>
              <w:t>pdcch</w:t>
            </w:r>
            <w:proofErr w:type="spellEnd"/>
            <w:r w:rsidRPr="00BE555F">
              <w:rPr>
                <w:b/>
                <w:i/>
              </w:rPr>
              <w:t>-</w:t>
            </w:r>
            <w:proofErr w:type="spellStart"/>
            <w:r w:rsidRPr="00BE555F">
              <w:rPr>
                <w:b/>
                <w:i/>
              </w:rPr>
              <w:t>BlindDetectionMCG</w:t>
            </w:r>
            <w:proofErr w:type="spellEnd"/>
            <w:r w:rsidRPr="00BE555F">
              <w:rPr>
                <w:b/>
                <w:i/>
              </w:rPr>
              <w:t>-UE</w:t>
            </w:r>
          </w:p>
          <w:p w14:paraId="53884B11" w14:textId="77777777" w:rsidR="00363E82" w:rsidRPr="00BE555F" w:rsidRDefault="00363E82" w:rsidP="00A34E92">
            <w:pPr>
              <w:pStyle w:val="TAL"/>
            </w:pPr>
            <w:r w:rsidRPr="00BE555F">
              <w:t>Indicates PDCCH blind decoding capabilities supported for MCG when in NR-DC. The field value is from 1 to 15. The UE sets the value in accordance with the constraints specified in TS 38.213 [11].</w:t>
            </w:r>
          </w:p>
          <w:p w14:paraId="2EB4B19B" w14:textId="77777777" w:rsidR="00363E82" w:rsidRPr="00BE555F" w:rsidRDefault="00363E82" w:rsidP="00A34E92">
            <w:pPr>
              <w:pStyle w:val="TAL"/>
            </w:pPr>
            <w:r w:rsidRPr="00BE555F">
              <w:t xml:space="preserve">Additionally, if the UE does not report </w:t>
            </w:r>
            <w:proofErr w:type="spellStart"/>
            <w:r w:rsidRPr="00BE555F">
              <w:rPr>
                <w:i/>
              </w:rPr>
              <w:t>pdcch-BlindDetectionCA</w:t>
            </w:r>
            <w:proofErr w:type="spellEnd"/>
            <w:r w:rsidRPr="00BE555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E555F">
              <w:rPr>
                <w:i/>
              </w:rPr>
              <w:t>pdcch</w:t>
            </w:r>
            <w:proofErr w:type="spellEnd"/>
            <w:r w:rsidRPr="00BE555F">
              <w:rPr>
                <w:i/>
              </w:rPr>
              <w:t>-</w:t>
            </w:r>
            <w:proofErr w:type="spellStart"/>
            <w:r w:rsidRPr="00BE555F">
              <w:rPr>
                <w:i/>
              </w:rPr>
              <w:t>BlindDetectionMCG</w:t>
            </w:r>
            <w:proofErr w:type="spellEnd"/>
            <w:r w:rsidRPr="00BE555F">
              <w:rPr>
                <w:i/>
              </w:rPr>
              <w:t>-UE</w:t>
            </w:r>
            <w:r w:rsidRPr="00BE555F">
              <w:t xml:space="preserve"> and X2 &lt;= </w:t>
            </w:r>
            <w:proofErr w:type="spellStart"/>
            <w:r w:rsidRPr="00BE555F">
              <w:rPr>
                <w:i/>
              </w:rPr>
              <w:t>pdcch</w:t>
            </w:r>
            <w:proofErr w:type="spellEnd"/>
            <w:r w:rsidRPr="00BE555F">
              <w:rPr>
                <w:i/>
              </w:rPr>
              <w:t>-</w:t>
            </w:r>
            <w:proofErr w:type="spellStart"/>
            <w:r w:rsidRPr="00BE555F">
              <w:rPr>
                <w:i/>
              </w:rPr>
              <w:t>BlindDetectionSCG</w:t>
            </w:r>
            <w:proofErr w:type="spellEnd"/>
            <w:r w:rsidRPr="00BE555F">
              <w:rPr>
                <w:i/>
              </w:rPr>
              <w:t>-UE</w:t>
            </w:r>
            <w:r w:rsidRPr="00BE555F">
              <w:t>.</w:t>
            </w:r>
          </w:p>
        </w:tc>
        <w:tc>
          <w:tcPr>
            <w:tcW w:w="709" w:type="dxa"/>
          </w:tcPr>
          <w:p w14:paraId="650E4665" w14:textId="77777777" w:rsidR="00363E82" w:rsidRPr="00BE555F" w:rsidRDefault="00363E82" w:rsidP="00A34E92">
            <w:pPr>
              <w:pStyle w:val="TAL"/>
              <w:jc w:val="center"/>
            </w:pPr>
            <w:r w:rsidRPr="00BE555F">
              <w:t>UE</w:t>
            </w:r>
          </w:p>
        </w:tc>
        <w:tc>
          <w:tcPr>
            <w:tcW w:w="567" w:type="dxa"/>
          </w:tcPr>
          <w:p w14:paraId="6FAF8EA5" w14:textId="77777777" w:rsidR="00363E82" w:rsidRPr="00BE555F" w:rsidRDefault="00363E82" w:rsidP="00A34E92">
            <w:pPr>
              <w:pStyle w:val="TAL"/>
              <w:jc w:val="center"/>
            </w:pPr>
            <w:r w:rsidRPr="00BE555F">
              <w:t>No</w:t>
            </w:r>
          </w:p>
        </w:tc>
        <w:tc>
          <w:tcPr>
            <w:tcW w:w="709" w:type="dxa"/>
          </w:tcPr>
          <w:p w14:paraId="3D0036BE" w14:textId="77777777" w:rsidR="00363E82" w:rsidRPr="00BE555F" w:rsidRDefault="00363E82" w:rsidP="00A34E92">
            <w:pPr>
              <w:pStyle w:val="TAL"/>
              <w:jc w:val="center"/>
            </w:pPr>
            <w:r w:rsidRPr="00BE555F">
              <w:t>No</w:t>
            </w:r>
          </w:p>
        </w:tc>
        <w:tc>
          <w:tcPr>
            <w:tcW w:w="728" w:type="dxa"/>
          </w:tcPr>
          <w:p w14:paraId="4C40F8F4" w14:textId="77777777" w:rsidR="00363E82" w:rsidRPr="00BE555F" w:rsidRDefault="00363E82" w:rsidP="00A34E92">
            <w:pPr>
              <w:pStyle w:val="TAL"/>
              <w:jc w:val="center"/>
            </w:pPr>
            <w:r w:rsidRPr="00BE555F">
              <w:t>Yes</w:t>
            </w:r>
          </w:p>
        </w:tc>
      </w:tr>
      <w:tr w:rsidR="00363E82" w:rsidRPr="00BE555F" w14:paraId="2571FFDE" w14:textId="77777777" w:rsidTr="00A34E92">
        <w:trPr>
          <w:cantSplit/>
          <w:tblHeader/>
        </w:trPr>
        <w:tc>
          <w:tcPr>
            <w:tcW w:w="6917" w:type="dxa"/>
          </w:tcPr>
          <w:p w14:paraId="323C7F96" w14:textId="77777777" w:rsidR="00363E82" w:rsidRPr="00BE555F" w:rsidRDefault="00363E82" w:rsidP="00A34E92">
            <w:pPr>
              <w:pStyle w:val="TAL"/>
              <w:rPr>
                <w:b/>
                <w:i/>
              </w:rPr>
            </w:pPr>
            <w:proofErr w:type="spellStart"/>
            <w:r w:rsidRPr="00BE555F">
              <w:rPr>
                <w:b/>
                <w:i/>
              </w:rPr>
              <w:t>pdcch</w:t>
            </w:r>
            <w:proofErr w:type="spellEnd"/>
            <w:r w:rsidRPr="00BE555F">
              <w:rPr>
                <w:b/>
                <w:i/>
              </w:rPr>
              <w:t>-</w:t>
            </w:r>
            <w:proofErr w:type="spellStart"/>
            <w:r w:rsidRPr="00BE555F">
              <w:rPr>
                <w:b/>
                <w:i/>
              </w:rPr>
              <w:t>BlindDetectionSCG</w:t>
            </w:r>
            <w:proofErr w:type="spellEnd"/>
            <w:r w:rsidRPr="00BE555F">
              <w:rPr>
                <w:b/>
                <w:i/>
              </w:rPr>
              <w:t>-UE</w:t>
            </w:r>
          </w:p>
          <w:p w14:paraId="55F76DE4" w14:textId="77777777" w:rsidR="00363E82" w:rsidRPr="00BE555F" w:rsidRDefault="00363E82" w:rsidP="00A34E92">
            <w:pPr>
              <w:pStyle w:val="TAL"/>
            </w:pPr>
            <w:r w:rsidRPr="00BE555F">
              <w:t>Indicates PDCCH blind decoding capabilities supported for SCG when in NR-DC. The field value is from 1 to 15. The UE sets the value in accordance with the constraints specified in TS 38.213 [11].</w:t>
            </w:r>
          </w:p>
          <w:p w14:paraId="103F99D9" w14:textId="77777777" w:rsidR="00363E82" w:rsidRPr="00BE555F" w:rsidRDefault="00363E82" w:rsidP="00A34E92">
            <w:pPr>
              <w:pStyle w:val="TAL"/>
            </w:pPr>
            <w:r w:rsidRPr="00BE555F">
              <w:t xml:space="preserve">Additionally, if the UE does not report </w:t>
            </w:r>
            <w:proofErr w:type="spellStart"/>
            <w:r w:rsidRPr="00BE555F">
              <w:rPr>
                <w:i/>
              </w:rPr>
              <w:t>pdcch-BlindDetectionCA</w:t>
            </w:r>
            <w:proofErr w:type="spellEnd"/>
            <w:r w:rsidRPr="00BE555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E555F">
              <w:rPr>
                <w:i/>
              </w:rPr>
              <w:t>pdcch</w:t>
            </w:r>
            <w:proofErr w:type="spellEnd"/>
            <w:r w:rsidRPr="00BE555F">
              <w:rPr>
                <w:i/>
              </w:rPr>
              <w:t>-</w:t>
            </w:r>
            <w:proofErr w:type="spellStart"/>
            <w:r w:rsidRPr="00BE555F">
              <w:rPr>
                <w:i/>
              </w:rPr>
              <w:t>BlindDetectionMCG</w:t>
            </w:r>
            <w:proofErr w:type="spellEnd"/>
            <w:r w:rsidRPr="00BE555F">
              <w:rPr>
                <w:i/>
              </w:rPr>
              <w:t>-UE</w:t>
            </w:r>
            <w:r w:rsidRPr="00BE555F">
              <w:t xml:space="preserve"> and X2 &lt;= </w:t>
            </w:r>
            <w:proofErr w:type="spellStart"/>
            <w:r w:rsidRPr="00BE555F">
              <w:rPr>
                <w:i/>
              </w:rPr>
              <w:t>pdcch</w:t>
            </w:r>
            <w:proofErr w:type="spellEnd"/>
            <w:r w:rsidRPr="00BE555F">
              <w:rPr>
                <w:i/>
              </w:rPr>
              <w:t>-</w:t>
            </w:r>
            <w:proofErr w:type="spellStart"/>
            <w:r w:rsidRPr="00BE555F">
              <w:rPr>
                <w:i/>
              </w:rPr>
              <w:t>BlindDetectionSCG</w:t>
            </w:r>
            <w:proofErr w:type="spellEnd"/>
            <w:r w:rsidRPr="00BE555F">
              <w:rPr>
                <w:i/>
              </w:rPr>
              <w:t>-UE</w:t>
            </w:r>
            <w:r w:rsidRPr="00BE555F">
              <w:t>.</w:t>
            </w:r>
          </w:p>
        </w:tc>
        <w:tc>
          <w:tcPr>
            <w:tcW w:w="709" w:type="dxa"/>
          </w:tcPr>
          <w:p w14:paraId="72FDE163" w14:textId="77777777" w:rsidR="00363E82" w:rsidRPr="00BE555F" w:rsidRDefault="00363E82" w:rsidP="00A34E92">
            <w:pPr>
              <w:pStyle w:val="TAL"/>
              <w:jc w:val="center"/>
            </w:pPr>
            <w:r w:rsidRPr="00BE555F">
              <w:t>UE</w:t>
            </w:r>
          </w:p>
        </w:tc>
        <w:tc>
          <w:tcPr>
            <w:tcW w:w="567" w:type="dxa"/>
          </w:tcPr>
          <w:p w14:paraId="10BC7EB7" w14:textId="77777777" w:rsidR="00363E82" w:rsidRPr="00BE555F" w:rsidRDefault="00363E82" w:rsidP="00A34E92">
            <w:pPr>
              <w:pStyle w:val="TAL"/>
              <w:jc w:val="center"/>
            </w:pPr>
            <w:r w:rsidRPr="00BE555F">
              <w:t>No</w:t>
            </w:r>
          </w:p>
        </w:tc>
        <w:tc>
          <w:tcPr>
            <w:tcW w:w="709" w:type="dxa"/>
          </w:tcPr>
          <w:p w14:paraId="2A55EDC0" w14:textId="77777777" w:rsidR="00363E82" w:rsidRPr="00BE555F" w:rsidRDefault="00363E82" w:rsidP="00A34E92">
            <w:pPr>
              <w:pStyle w:val="TAL"/>
              <w:jc w:val="center"/>
            </w:pPr>
            <w:r w:rsidRPr="00BE555F">
              <w:t>No</w:t>
            </w:r>
          </w:p>
        </w:tc>
        <w:tc>
          <w:tcPr>
            <w:tcW w:w="728" w:type="dxa"/>
          </w:tcPr>
          <w:p w14:paraId="3D8EAC3A" w14:textId="77777777" w:rsidR="00363E82" w:rsidRPr="00BE555F" w:rsidRDefault="00363E82" w:rsidP="00A34E92">
            <w:pPr>
              <w:pStyle w:val="TAL"/>
              <w:jc w:val="center"/>
            </w:pPr>
            <w:r w:rsidRPr="00BE555F">
              <w:t>Yes</w:t>
            </w:r>
          </w:p>
        </w:tc>
      </w:tr>
      <w:tr w:rsidR="00363E82" w:rsidRPr="00BE555F" w14:paraId="028CB72C" w14:textId="77777777" w:rsidTr="00A34E92">
        <w:trPr>
          <w:cantSplit/>
          <w:tblHeader/>
        </w:trPr>
        <w:tc>
          <w:tcPr>
            <w:tcW w:w="6917" w:type="dxa"/>
          </w:tcPr>
          <w:p w14:paraId="2171B67A" w14:textId="77777777" w:rsidR="00363E82" w:rsidRPr="00BE555F" w:rsidRDefault="00363E82" w:rsidP="00A34E92">
            <w:pPr>
              <w:pStyle w:val="TAL"/>
              <w:rPr>
                <w:b/>
                <w:i/>
              </w:rPr>
            </w:pPr>
            <w:r w:rsidRPr="00BE555F">
              <w:rPr>
                <w:b/>
                <w:i/>
              </w:rPr>
              <w:t>pdcch-MonitoringAnyOccasionsWithSpanGapCrossCarrierSch-r16</w:t>
            </w:r>
          </w:p>
          <w:p w14:paraId="22721D18" w14:textId="77777777" w:rsidR="00363E82" w:rsidRPr="00BE555F" w:rsidRDefault="00363E82" w:rsidP="00A34E92">
            <w:pPr>
              <w:pStyle w:val="TAL"/>
              <w:rPr>
                <w:bCs/>
                <w:iCs/>
              </w:rPr>
            </w:pPr>
            <w:r w:rsidRPr="00BE555F">
              <w:rPr>
                <w:bCs/>
                <w:iCs/>
              </w:rPr>
              <w:t xml:space="preserve">Indicates how the UE supports </w:t>
            </w:r>
            <w:proofErr w:type="spellStart"/>
            <w:r w:rsidRPr="00BE555F">
              <w:rPr>
                <w:bCs/>
                <w:i/>
              </w:rPr>
              <w:t>pdcch-MonitoringAnyOccasionsWithSpanGap</w:t>
            </w:r>
            <w:proofErr w:type="spellEnd"/>
            <w:r w:rsidRPr="00BE555F">
              <w:rPr>
                <w:bCs/>
                <w:iCs/>
              </w:rPr>
              <w:t xml:space="preserve"> in case of cross-carrier scheduling with different SCSs in the scheduling cell and the scheduled cell.</w:t>
            </w:r>
          </w:p>
          <w:p w14:paraId="0ED2F318" w14:textId="77777777" w:rsidR="00363E82" w:rsidRPr="00BE555F" w:rsidRDefault="00363E82" w:rsidP="00A34E92">
            <w:pPr>
              <w:pStyle w:val="TAL"/>
              <w:rPr>
                <w:bCs/>
                <w:iCs/>
              </w:rPr>
            </w:pPr>
          </w:p>
          <w:p w14:paraId="4DC49D3C" w14:textId="77777777" w:rsidR="00363E82" w:rsidRPr="00BE555F" w:rsidRDefault="00363E82" w:rsidP="00A34E92">
            <w:pPr>
              <w:pStyle w:val="TAL"/>
              <w:rPr>
                <w:bCs/>
                <w:iCs/>
              </w:rPr>
            </w:pPr>
            <w:r w:rsidRPr="00BE555F">
              <w:rPr>
                <w:bCs/>
                <w:iCs/>
              </w:rPr>
              <w:t>Value 'mode2' indicates</w:t>
            </w:r>
            <w:r w:rsidRPr="00BE555F">
              <w:t xml:space="preserve"> </w:t>
            </w:r>
            <w:proofErr w:type="spellStart"/>
            <w:r w:rsidRPr="00BE555F">
              <w:rPr>
                <w:bCs/>
                <w:i/>
              </w:rPr>
              <w:t>pdcch-MonitoringAnyOccasionsWithSpanGap</w:t>
            </w:r>
            <w:proofErr w:type="spellEnd"/>
            <w:r w:rsidRPr="00BE555F">
              <w:rPr>
                <w:bCs/>
                <w:iCs/>
              </w:rPr>
              <w:t xml:space="preserve"> is supported for the band of the scheduling/triggering/indicating cell.</w:t>
            </w:r>
          </w:p>
          <w:p w14:paraId="0AD0E583" w14:textId="77777777" w:rsidR="00363E82" w:rsidRPr="00BE555F" w:rsidRDefault="00363E82" w:rsidP="00A34E92">
            <w:pPr>
              <w:pStyle w:val="TAL"/>
              <w:rPr>
                <w:bCs/>
                <w:iCs/>
              </w:rPr>
            </w:pPr>
            <w:r w:rsidRPr="00BE555F">
              <w:rPr>
                <w:bCs/>
                <w:iCs/>
              </w:rPr>
              <w:t>Value 'mode3' indicates</w:t>
            </w:r>
            <w:r w:rsidRPr="00BE555F">
              <w:t xml:space="preserve"> </w:t>
            </w:r>
            <w:proofErr w:type="spellStart"/>
            <w:r w:rsidRPr="00BE555F">
              <w:rPr>
                <w:bCs/>
                <w:i/>
              </w:rPr>
              <w:t>pdcch-MonitoringAnyOccasionsWithSpanGap</w:t>
            </w:r>
            <w:proofErr w:type="spellEnd"/>
            <w:r w:rsidRPr="00BE555F">
              <w:rPr>
                <w:bCs/>
                <w:iCs/>
              </w:rPr>
              <w:t xml:space="preserve"> is</w:t>
            </w:r>
            <w:r w:rsidRPr="00BE555F">
              <w:t xml:space="preserve"> </w:t>
            </w:r>
            <w:r w:rsidRPr="00BE555F">
              <w:rPr>
                <w:bCs/>
                <w:iCs/>
              </w:rPr>
              <w:t>supported in both the band of the scheduled/triggered/indicated cell and the band of the scheduling/triggering/indicating cell.</w:t>
            </w:r>
          </w:p>
          <w:p w14:paraId="0B01767C" w14:textId="77777777" w:rsidR="00363E82" w:rsidRPr="00BE555F" w:rsidRDefault="00363E82" w:rsidP="00A34E92">
            <w:pPr>
              <w:pStyle w:val="TAL"/>
              <w:rPr>
                <w:bCs/>
                <w:iCs/>
              </w:rPr>
            </w:pPr>
          </w:p>
          <w:p w14:paraId="522B26BF" w14:textId="77777777" w:rsidR="00363E82" w:rsidRPr="00BE555F" w:rsidRDefault="00363E82" w:rsidP="00A34E92">
            <w:pPr>
              <w:pStyle w:val="TAL"/>
            </w:pPr>
            <w:r w:rsidRPr="00BE555F">
              <w:rPr>
                <w:bCs/>
                <w:iCs/>
              </w:rPr>
              <w:t xml:space="preserve">UE indicating support of these feature indicates support of </w:t>
            </w:r>
            <w:proofErr w:type="spellStart"/>
            <w:r w:rsidRPr="00BE555F">
              <w:rPr>
                <w:bCs/>
                <w:i/>
              </w:rPr>
              <w:t>pdcch-MonitoringAnyOccasionsWithSpanGap</w:t>
            </w:r>
            <w:proofErr w:type="spellEnd"/>
            <w:r w:rsidRPr="00BE555F">
              <w:rPr>
                <w:bCs/>
                <w:iCs/>
              </w:rPr>
              <w:t xml:space="preserve"> and </w:t>
            </w:r>
            <w:r w:rsidRPr="00BE555F">
              <w:rPr>
                <w:i/>
                <w:iCs/>
              </w:rPr>
              <w:t>crossCarrierSchedulingDL-DiffSCS-r16</w:t>
            </w:r>
            <w:r w:rsidRPr="00BE555F">
              <w:t>.</w:t>
            </w:r>
          </w:p>
          <w:p w14:paraId="5C7A53F6" w14:textId="77777777" w:rsidR="00363E82" w:rsidRPr="00BE555F" w:rsidRDefault="00363E82" w:rsidP="00A34E92">
            <w:pPr>
              <w:pStyle w:val="TAL"/>
            </w:pPr>
          </w:p>
          <w:p w14:paraId="5BF3F7C1" w14:textId="77777777" w:rsidR="00363E82" w:rsidRPr="00BE555F" w:rsidRDefault="00363E82" w:rsidP="00A34E92">
            <w:pPr>
              <w:pStyle w:val="TAN"/>
            </w:pPr>
            <w:r w:rsidRPr="00BE555F">
              <w:t>NOTE:</w:t>
            </w:r>
            <w:r w:rsidRPr="00BE555F">
              <w:rPr>
                <w:rFonts w:cs="Arial"/>
                <w:szCs w:val="18"/>
              </w:rPr>
              <w:tab/>
            </w:r>
            <w:r w:rsidRPr="00BE555F">
              <w:t xml:space="preserve">For </w:t>
            </w:r>
            <w:proofErr w:type="spellStart"/>
            <w:r w:rsidRPr="00BE555F">
              <w:rPr>
                <w:i/>
                <w:iCs/>
              </w:rPr>
              <w:t>pdcch-MonitoringAnyOccasionsWithSpanGap</w:t>
            </w:r>
            <w:proofErr w:type="spellEnd"/>
            <w:r w:rsidRPr="00BE555F">
              <w:t>, the supported set (set1, set2 or set 3) for cross-carrier scheduling with the different SCSs in the scheduling cell and the scheduled cell is still based on the indicated value for the band of the scheduling cell.</w:t>
            </w:r>
          </w:p>
        </w:tc>
        <w:tc>
          <w:tcPr>
            <w:tcW w:w="709" w:type="dxa"/>
          </w:tcPr>
          <w:p w14:paraId="39749CD4" w14:textId="77777777" w:rsidR="00363E82" w:rsidRPr="00BE555F" w:rsidRDefault="00363E82" w:rsidP="00A34E92">
            <w:pPr>
              <w:pStyle w:val="TAL"/>
              <w:jc w:val="center"/>
            </w:pPr>
            <w:r w:rsidRPr="00BE555F">
              <w:t>UE</w:t>
            </w:r>
          </w:p>
        </w:tc>
        <w:tc>
          <w:tcPr>
            <w:tcW w:w="567" w:type="dxa"/>
          </w:tcPr>
          <w:p w14:paraId="49B13234" w14:textId="77777777" w:rsidR="00363E82" w:rsidRPr="00BE555F" w:rsidRDefault="00363E82" w:rsidP="00A34E92">
            <w:pPr>
              <w:pStyle w:val="TAL"/>
              <w:jc w:val="center"/>
            </w:pPr>
            <w:r w:rsidRPr="00BE555F">
              <w:t>No</w:t>
            </w:r>
          </w:p>
        </w:tc>
        <w:tc>
          <w:tcPr>
            <w:tcW w:w="709" w:type="dxa"/>
          </w:tcPr>
          <w:p w14:paraId="2DDFCFC8" w14:textId="77777777" w:rsidR="00363E82" w:rsidRPr="00BE555F" w:rsidRDefault="00363E82" w:rsidP="00A34E92">
            <w:pPr>
              <w:pStyle w:val="TAL"/>
              <w:jc w:val="center"/>
            </w:pPr>
            <w:r w:rsidRPr="00BE555F">
              <w:t>No</w:t>
            </w:r>
          </w:p>
        </w:tc>
        <w:tc>
          <w:tcPr>
            <w:tcW w:w="728" w:type="dxa"/>
          </w:tcPr>
          <w:p w14:paraId="7E32EBCB" w14:textId="77777777" w:rsidR="00363E82" w:rsidRPr="00BE555F" w:rsidRDefault="00363E82" w:rsidP="00A34E92">
            <w:pPr>
              <w:pStyle w:val="TAL"/>
              <w:jc w:val="center"/>
            </w:pPr>
            <w:r w:rsidRPr="00BE555F">
              <w:t>No</w:t>
            </w:r>
          </w:p>
        </w:tc>
      </w:tr>
      <w:tr w:rsidR="00363E82" w:rsidRPr="00BE555F" w14:paraId="730B5A71" w14:textId="77777777" w:rsidTr="00A34E92">
        <w:trPr>
          <w:cantSplit/>
          <w:tblHeader/>
        </w:trPr>
        <w:tc>
          <w:tcPr>
            <w:tcW w:w="6917" w:type="dxa"/>
          </w:tcPr>
          <w:p w14:paraId="6B5BC02A" w14:textId="77777777" w:rsidR="00363E82" w:rsidRPr="00BE555F" w:rsidRDefault="00363E82" w:rsidP="00A34E92">
            <w:pPr>
              <w:pStyle w:val="TAL"/>
              <w:rPr>
                <w:b/>
                <w:i/>
              </w:rPr>
            </w:pPr>
            <w:r w:rsidRPr="00BE555F">
              <w:rPr>
                <w:b/>
                <w:i/>
              </w:rPr>
              <w:t>pdcch-MonitoringSingleSpanFirst4Sym-r16</w:t>
            </w:r>
          </w:p>
          <w:p w14:paraId="39E7F968" w14:textId="77777777" w:rsidR="00363E82" w:rsidRPr="00BE555F" w:rsidRDefault="00363E82" w:rsidP="00A34E92">
            <w:pPr>
              <w:pStyle w:val="TAL"/>
              <w:rPr>
                <w:b/>
                <w:i/>
              </w:rPr>
            </w:pPr>
            <w:r w:rsidRPr="00BE555F">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357D5CA" w14:textId="77777777" w:rsidR="00363E82" w:rsidRPr="00BE555F" w:rsidRDefault="00363E82" w:rsidP="00A34E92">
            <w:pPr>
              <w:pStyle w:val="TAL"/>
              <w:jc w:val="center"/>
            </w:pPr>
            <w:r w:rsidRPr="00BE555F">
              <w:t>UE</w:t>
            </w:r>
          </w:p>
        </w:tc>
        <w:tc>
          <w:tcPr>
            <w:tcW w:w="567" w:type="dxa"/>
          </w:tcPr>
          <w:p w14:paraId="2BB1530B" w14:textId="77777777" w:rsidR="00363E82" w:rsidRPr="00BE555F" w:rsidRDefault="00363E82" w:rsidP="00A34E92">
            <w:pPr>
              <w:pStyle w:val="TAL"/>
              <w:jc w:val="center"/>
            </w:pPr>
            <w:r w:rsidRPr="00BE555F">
              <w:t>No</w:t>
            </w:r>
          </w:p>
        </w:tc>
        <w:tc>
          <w:tcPr>
            <w:tcW w:w="709" w:type="dxa"/>
          </w:tcPr>
          <w:p w14:paraId="4CCB8A5D" w14:textId="77777777" w:rsidR="00363E82" w:rsidRPr="00BE555F" w:rsidRDefault="00363E82" w:rsidP="00A34E92">
            <w:pPr>
              <w:pStyle w:val="TAL"/>
              <w:jc w:val="center"/>
            </w:pPr>
            <w:r w:rsidRPr="00BE555F">
              <w:t>No</w:t>
            </w:r>
          </w:p>
        </w:tc>
        <w:tc>
          <w:tcPr>
            <w:tcW w:w="728" w:type="dxa"/>
          </w:tcPr>
          <w:p w14:paraId="3787E28F" w14:textId="77777777" w:rsidR="00363E82" w:rsidRPr="00BE555F" w:rsidRDefault="00363E82" w:rsidP="00A34E92">
            <w:pPr>
              <w:pStyle w:val="TAL"/>
              <w:jc w:val="center"/>
            </w:pPr>
            <w:r w:rsidRPr="00BE555F">
              <w:t>FR1 only</w:t>
            </w:r>
          </w:p>
        </w:tc>
      </w:tr>
      <w:tr w:rsidR="00363E82" w:rsidRPr="00BE555F" w14:paraId="045FBC48" w14:textId="77777777" w:rsidTr="00A34E92">
        <w:trPr>
          <w:cantSplit/>
          <w:tblHeader/>
        </w:trPr>
        <w:tc>
          <w:tcPr>
            <w:tcW w:w="6917" w:type="dxa"/>
          </w:tcPr>
          <w:p w14:paraId="1599A0BB" w14:textId="77777777" w:rsidR="00363E82" w:rsidRPr="00BE555F" w:rsidRDefault="00363E82" w:rsidP="00A34E92">
            <w:pPr>
              <w:pStyle w:val="TAL"/>
              <w:rPr>
                <w:b/>
                <w:i/>
              </w:rPr>
            </w:pPr>
            <w:r w:rsidRPr="00BE555F">
              <w:rPr>
                <w:b/>
                <w:i/>
              </w:rPr>
              <w:t>pdsch-256QAM-FR1</w:t>
            </w:r>
          </w:p>
          <w:p w14:paraId="41B7ED31" w14:textId="77777777" w:rsidR="00363E82" w:rsidRPr="00BE555F" w:rsidRDefault="00363E82" w:rsidP="00A34E92">
            <w:pPr>
              <w:pStyle w:val="TAL"/>
            </w:pPr>
            <w:r w:rsidRPr="00BE555F">
              <w:t>Indicates whether the UE supports 256QAM modulation scheme for PDSCH for FR1 as defined in 7.3.1.2 of TS 38.211 [6].</w:t>
            </w:r>
          </w:p>
          <w:p w14:paraId="481340AD" w14:textId="77777777" w:rsidR="00363E82" w:rsidRPr="00BE555F" w:rsidRDefault="00363E82" w:rsidP="00A34E92">
            <w:pPr>
              <w:pStyle w:val="TAL"/>
            </w:pPr>
            <w:r w:rsidRPr="00BE555F">
              <w:t>It is mandatory with capability signalling for non-</w:t>
            </w:r>
            <w:proofErr w:type="spellStart"/>
            <w:r w:rsidRPr="00BE555F">
              <w:t>RedCap</w:t>
            </w:r>
            <w:proofErr w:type="spellEnd"/>
            <w:r w:rsidRPr="00BE555F">
              <w:t xml:space="preserve"> UEs and optional for </w:t>
            </w:r>
            <w:proofErr w:type="spellStart"/>
            <w:r w:rsidRPr="00BE555F">
              <w:t>RedCap</w:t>
            </w:r>
            <w:proofErr w:type="spellEnd"/>
            <w:r w:rsidRPr="00BE555F">
              <w:t xml:space="preserve"> UEs.</w:t>
            </w:r>
          </w:p>
        </w:tc>
        <w:tc>
          <w:tcPr>
            <w:tcW w:w="709" w:type="dxa"/>
          </w:tcPr>
          <w:p w14:paraId="25A4F874" w14:textId="77777777" w:rsidR="00363E82" w:rsidRPr="00BE555F" w:rsidRDefault="00363E82" w:rsidP="00A34E92">
            <w:pPr>
              <w:pStyle w:val="TAL"/>
              <w:jc w:val="center"/>
            </w:pPr>
            <w:r w:rsidRPr="00BE555F">
              <w:t>UE</w:t>
            </w:r>
          </w:p>
        </w:tc>
        <w:tc>
          <w:tcPr>
            <w:tcW w:w="567" w:type="dxa"/>
          </w:tcPr>
          <w:p w14:paraId="44DC382E" w14:textId="77777777" w:rsidR="00363E82" w:rsidRPr="00BE555F" w:rsidRDefault="00363E82" w:rsidP="00A34E92">
            <w:pPr>
              <w:pStyle w:val="TAL"/>
              <w:jc w:val="center"/>
            </w:pPr>
            <w:r w:rsidRPr="00BE555F">
              <w:t>CY</w:t>
            </w:r>
          </w:p>
        </w:tc>
        <w:tc>
          <w:tcPr>
            <w:tcW w:w="709" w:type="dxa"/>
          </w:tcPr>
          <w:p w14:paraId="4F6425D6" w14:textId="77777777" w:rsidR="00363E82" w:rsidRPr="00BE555F" w:rsidRDefault="00363E82" w:rsidP="00A34E92">
            <w:pPr>
              <w:pStyle w:val="TAL"/>
              <w:jc w:val="center"/>
            </w:pPr>
            <w:r w:rsidRPr="00BE555F">
              <w:t>No</w:t>
            </w:r>
          </w:p>
        </w:tc>
        <w:tc>
          <w:tcPr>
            <w:tcW w:w="728" w:type="dxa"/>
          </w:tcPr>
          <w:p w14:paraId="500C5683" w14:textId="77777777" w:rsidR="00363E82" w:rsidRPr="00BE555F" w:rsidRDefault="00363E82" w:rsidP="00A34E92">
            <w:pPr>
              <w:pStyle w:val="TAL"/>
              <w:jc w:val="center"/>
            </w:pPr>
            <w:r w:rsidRPr="00BE555F">
              <w:t>FR1 only</w:t>
            </w:r>
          </w:p>
        </w:tc>
      </w:tr>
      <w:tr w:rsidR="00363E82" w:rsidRPr="00BE555F" w14:paraId="39570095" w14:textId="77777777" w:rsidTr="00A34E92">
        <w:trPr>
          <w:cantSplit/>
          <w:tblHeader/>
        </w:trPr>
        <w:tc>
          <w:tcPr>
            <w:tcW w:w="6917" w:type="dxa"/>
          </w:tcPr>
          <w:p w14:paraId="67C6BDB7" w14:textId="77777777" w:rsidR="00363E82" w:rsidRPr="00BE555F" w:rsidRDefault="00363E82" w:rsidP="00A34E92">
            <w:pPr>
              <w:pStyle w:val="TAL"/>
              <w:rPr>
                <w:b/>
                <w:i/>
              </w:rPr>
            </w:pPr>
            <w:proofErr w:type="spellStart"/>
            <w:r w:rsidRPr="00BE555F">
              <w:rPr>
                <w:b/>
                <w:i/>
              </w:rPr>
              <w:t>pdsch-MappingTypeA</w:t>
            </w:r>
            <w:proofErr w:type="spellEnd"/>
          </w:p>
          <w:p w14:paraId="4E691216" w14:textId="77777777" w:rsidR="00363E82" w:rsidRPr="00BE555F" w:rsidRDefault="00363E82" w:rsidP="00A34E92">
            <w:pPr>
              <w:pStyle w:val="TAL"/>
            </w:pPr>
            <w:r w:rsidRPr="00BE555F">
              <w:t xml:space="preserve">Indicates whether the UE supports receiving PDSCH using PDSCH mapping type A with less than seven symbols. This field shall be set to </w:t>
            </w:r>
            <w:r w:rsidRPr="00BE555F">
              <w:rPr>
                <w:i/>
              </w:rPr>
              <w:t>supported</w:t>
            </w:r>
            <w:r w:rsidRPr="00BE555F">
              <w:t>.</w:t>
            </w:r>
          </w:p>
        </w:tc>
        <w:tc>
          <w:tcPr>
            <w:tcW w:w="709" w:type="dxa"/>
          </w:tcPr>
          <w:p w14:paraId="2FE7B274" w14:textId="77777777" w:rsidR="00363E82" w:rsidRPr="00BE555F" w:rsidRDefault="00363E82" w:rsidP="00A34E92">
            <w:pPr>
              <w:pStyle w:val="TAL"/>
              <w:jc w:val="center"/>
            </w:pPr>
            <w:r w:rsidRPr="00BE555F">
              <w:t>UE</w:t>
            </w:r>
          </w:p>
        </w:tc>
        <w:tc>
          <w:tcPr>
            <w:tcW w:w="567" w:type="dxa"/>
          </w:tcPr>
          <w:p w14:paraId="66B5EB86" w14:textId="77777777" w:rsidR="00363E82" w:rsidRPr="00BE555F" w:rsidRDefault="00363E82" w:rsidP="00A34E92">
            <w:pPr>
              <w:pStyle w:val="TAL"/>
              <w:jc w:val="center"/>
            </w:pPr>
            <w:r w:rsidRPr="00BE555F">
              <w:t>Yes</w:t>
            </w:r>
          </w:p>
        </w:tc>
        <w:tc>
          <w:tcPr>
            <w:tcW w:w="709" w:type="dxa"/>
          </w:tcPr>
          <w:p w14:paraId="6C195648" w14:textId="77777777" w:rsidR="00363E82" w:rsidRPr="00BE555F" w:rsidRDefault="00363E82" w:rsidP="00A34E92">
            <w:pPr>
              <w:pStyle w:val="TAL"/>
              <w:jc w:val="center"/>
            </w:pPr>
            <w:r w:rsidRPr="00BE555F">
              <w:t>No</w:t>
            </w:r>
          </w:p>
        </w:tc>
        <w:tc>
          <w:tcPr>
            <w:tcW w:w="728" w:type="dxa"/>
          </w:tcPr>
          <w:p w14:paraId="231009DC" w14:textId="77777777" w:rsidR="00363E82" w:rsidRPr="00BE555F" w:rsidRDefault="00363E82" w:rsidP="00A34E92">
            <w:pPr>
              <w:pStyle w:val="TAL"/>
              <w:jc w:val="center"/>
            </w:pPr>
            <w:r w:rsidRPr="00BE555F">
              <w:t>No</w:t>
            </w:r>
          </w:p>
        </w:tc>
      </w:tr>
      <w:tr w:rsidR="00363E82" w:rsidRPr="00BE555F" w14:paraId="407B472A" w14:textId="77777777" w:rsidTr="00A34E92">
        <w:trPr>
          <w:cantSplit/>
          <w:tblHeader/>
        </w:trPr>
        <w:tc>
          <w:tcPr>
            <w:tcW w:w="6917" w:type="dxa"/>
          </w:tcPr>
          <w:p w14:paraId="59BE2ECA" w14:textId="77777777" w:rsidR="00363E82" w:rsidRPr="00BE555F" w:rsidRDefault="00363E82" w:rsidP="00A34E92">
            <w:pPr>
              <w:pStyle w:val="TAL"/>
              <w:rPr>
                <w:b/>
                <w:i/>
              </w:rPr>
            </w:pPr>
            <w:proofErr w:type="spellStart"/>
            <w:r w:rsidRPr="00BE555F">
              <w:rPr>
                <w:b/>
                <w:i/>
              </w:rPr>
              <w:t>pdsch-MappingTypeB</w:t>
            </w:r>
            <w:proofErr w:type="spellEnd"/>
          </w:p>
          <w:p w14:paraId="7015F357" w14:textId="77777777" w:rsidR="00363E82" w:rsidRPr="00BE555F" w:rsidRDefault="00363E82" w:rsidP="00A34E92">
            <w:pPr>
              <w:pStyle w:val="TAL"/>
            </w:pPr>
            <w:r w:rsidRPr="00BE555F">
              <w:t>Indicates whether the UE supports receiving PDSCH using PDSCH mapping type B.</w:t>
            </w:r>
          </w:p>
        </w:tc>
        <w:tc>
          <w:tcPr>
            <w:tcW w:w="709" w:type="dxa"/>
          </w:tcPr>
          <w:p w14:paraId="15254965" w14:textId="77777777" w:rsidR="00363E82" w:rsidRPr="00BE555F" w:rsidRDefault="00363E82" w:rsidP="00A34E92">
            <w:pPr>
              <w:pStyle w:val="TAL"/>
              <w:jc w:val="center"/>
            </w:pPr>
            <w:r w:rsidRPr="00BE555F">
              <w:t>UE</w:t>
            </w:r>
          </w:p>
        </w:tc>
        <w:tc>
          <w:tcPr>
            <w:tcW w:w="567" w:type="dxa"/>
          </w:tcPr>
          <w:p w14:paraId="527D53AC" w14:textId="77777777" w:rsidR="00363E82" w:rsidRPr="00BE555F" w:rsidRDefault="00363E82" w:rsidP="00A34E92">
            <w:pPr>
              <w:pStyle w:val="TAL"/>
              <w:jc w:val="center"/>
            </w:pPr>
            <w:r w:rsidRPr="00BE555F">
              <w:t>Yes</w:t>
            </w:r>
          </w:p>
        </w:tc>
        <w:tc>
          <w:tcPr>
            <w:tcW w:w="709" w:type="dxa"/>
          </w:tcPr>
          <w:p w14:paraId="2CFFDF3A" w14:textId="77777777" w:rsidR="00363E82" w:rsidRPr="00BE555F" w:rsidRDefault="00363E82" w:rsidP="00A34E92">
            <w:pPr>
              <w:pStyle w:val="TAL"/>
              <w:jc w:val="center"/>
            </w:pPr>
            <w:r w:rsidRPr="00BE555F">
              <w:t>No</w:t>
            </w:r>
          </w:p>
        </w:tc>
        <w:tc>
          <w:tcPr>
            <w:tcW w:w="728" w:type="dxa"/>
          </w:tcPr>
          <w:p w14:paraId="6F238391" w14:textId="77777777" w:rsidR="00363E82" w:rsidRPr="00BE555F" w:rsidRDefault="00363E82" w:rsidP="00A34E92">
            <w:pPr>
              <w:pStyle w:val="TAL"/>
              <w:jc w:val="center"/>
            </w:pPr>
            <w:r w:rsidRPr="00BE555F">
              <w:t>No</w:t>
            </w:r>
          </w:p>
        </w:tc>
      </w:tr>
      <w:tr w:rsidR="00363E82" w:rsidRPr="00BE555F" w14:paraId="3E139BCE" w14:textId="77777777" w:rsidTr="00A34E92">
        <w:trPr>
          <w:cantSplit/>
          <w:tblHeader/>
        </w:trPr>
        <w:tc>
          <w:tcPr>
            <w:tcW w:w="6917" w:type="dxa"/>
          </w:tcPr>
          <w:p w14:paraId="5465E8E7" w14:textId="77777777" w:rsidR="00363E82" w:rsidRPr="00BE555F" w:rsidRDefault="00363E82" w:rsidP="00A34E92">
            <w:pPr>
              <w:pStyle w:val="TAL"/>
              <w:rPr>
                <w:b/>
                <w:i/>
              </w:rPr>
            </w:pPr>
            <w:proofErr w:type="spellStart"/>
            <w:r w:rsidRPr="00BE555F">
              <w:rPr>
                <w:b/>
                <w:i/>
              </w:rPr>
              <w:lastRenderedPageBreak/>
              <w:t>pdsch-RepetitionMultiSlots</w:t>
            </w:r>
            <w:proofErr w:type="spellEnd"/>
          </w:p>
          <w:p w14:paraId="64A4CD2B" w14:textId="77777777" w:rsidR="00363E82" w:rsidRPr="00BE555F" w:rsidRDefault="00363E82" w:rsidP="00A34E92">
            <w:pPr>
              <w:pStyle w:val="TAL"/>
            </w:pPr>
            <w:r w:rsidRPr="00BE555F">
              <w:t xml:space="preserve">Indicates whether the UE supports receiving PDSCH scheduled by DCI format 1_1 when configured with </w:t>
            </w:r>
            <w:r w:rsidRPr="00BE555F">
              <w:rPr>
                <w:i/>
                <w:noProof/>
              </w:rPr>
              <w:t>pdsch-AggregationFactor</w:t>
            </w:r>
            <w:r w:rsidRPr="00BE555F">
              <w:t xml:space="preserve"> &gt; 1, as defined in 5.1.2.1 of TS 38.214 [12]. This applies only to non-shared spectrum channel access. For shared spectrum channel access, </w:t>
            </w:r>
            <w:r w:rsidRPr="00BE555F">
              <w:rPr>
                <w:i/>
                <w:iCs/>
              </w:rPr>
              <w:t xml:space="preserve">pdsch-RepetitionMultiSlots-r16 </w:t>
            </w:r>
            <w:r w:rsidRPr="00BE555F">
              <w:rPr>
                <w:bCs/>
                <w:iCs/>
              </w:rPr>
              <w:t>applies.</w:t>
            </w:r>
          </w:p>
        </w:tc>
        <w:tc>
          <w:tcPr>
            <w:tcW w:w="709" w:type="dxa"/>
          </w:tcPr>
          <w:p w14:paraId="215FD000" w14:textId="77777777" w:rsidR="00363E82" w:rsidRPr="00BE555F" w:rsidRDefault="00363E82" w:rsidP="00A34E92">
            <w:pPr>
              <w:pStyle w:val="TAL"/>
              <w:jc w:val="center"/>
            </w:pPr>
            <w:r w:rsidRPr="00BE555F">
              <w:t>UE</w:t>
            </w:r>
          </w:p>
        </w:tc>
        <w:tc>
          <w:tcPr>
            <w:tcW w:w="567" w:type="dxa"/>
          </w:tcPr>
          <w:p w14:paraId="73BB609F" w14:textId="77777777" w:rsidR="00363E82" w:rsidRPr="00BE555F" w:rsidRDefault="00363E82" w:rsidP="00A34E92">
            <w:pPr>
              <w:pStyle w:val="TAL"/>
              <w:jc w:val="center"/>
            </w:pPr>
            <w:r w:rsidRPr="00BE555F">
              <w:t>No</w:t>
            </w:r>
          </w:p>
        </w:tc>
        <w:tc>
          <w:tcPr>
            <w:tcW w:w="709" w:type="dxa"/>
          </w:tcPr>
          <w:p w14:paraId="76769EAE" w14:textId="77777777" w:rsidR="00363E82" w:rsidRPr="00BE555F" w:rsidRDefault="00363E82" w:rsidP="00A34E92">
            <w:pPr>
              <w:pStyle w:val="TAL"/>
              <w:jc w:val="center"/>
            </w:pPr>
            <w:r w:rsidRPr="00BE555F">
              <w:t>No</w:t>
            </w:r>
          </w:p>
        </w:tc>
        <w:tc>
          <w:tcPr>
            <w:tcW w:w="728" w:type="dxa"/>
          </w:tcPr>
          <w:p w14:paraId="3FB28135" w14:textId="77777777" w:rsidR="00363E82" w:rsidRPr="00BE555F" w:rsidRDefault="00363E82" w:rsidP="00A34E92">
            <w:pPr>
              <w:pStyle w:val="TAL"/>
              <w:jc w:val="center"/>
            </w:pPr>
            <w:r w:rsidRPr="00BE555F">
              <w:t>No</w:t>
            </w:r>
          </w:p>
        </w:tc>
      </w:tr>
      <w:tr w:rsidR="00363E82" w:rsidRPr="00BE555F" w14:paraId="3EA801E0" w14:textId="77777777" w:rsidTr="00A34E92">
        <w:trPr>
          <w:cantSplit/>
          <w:tblHeader/>
        </w:trPr>
        <w:tc>
          <w:tcPr>
            <w:tcW w:w="6917" w:type="dxa"/>
          </w:tcPr>
          <w:p w14:paraId="114D079A" w14:textId="77777777" w:rsidR="00363E82" w:rsidRPr="00BE555F" w:rsidRDefault="00363E82" w:rsidP="00A34E92">
            <w:pPr>
              <w:pStyle w:val="TAL"/>
              <w:rPr>
                <w:b/>
                <w:i/>
              </w:rPr>
            </w:pPr>
            <w:r w:rsidRPr="00BE555F">
              <w:rPr>
                <w:b/>
                <w:i/>
              </w:rPr>
              <w:t>pdsch-RE-MappingFR1-PerSymbol/pdsch-RE-MappingFR1-PerSlot</w:t>
            </w:r>
          </w:p>
          <w:p w14:paraId="532969A6" w14:textId="77777777" w:rsidR="00363E82" w:rsidRPr="00BE555F" w:rsidRDefault="00363E82" w:rsidP="00A34E92">
            <w:pPr>
              <w:pStyle w:val="TAL"/>
            </w:pPr>
            <w:r w:rsidRPr="00BE555F">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E555F">
              <w:rPr>
                <w:rFonts w:cs="Arial"/>
                <w:i/>
                <w:iCs/>
                <w:szCs w:val="18"/>
              </w:rPr>
              <w:t>pdsch-RE-MappingFR1-PerSymbol</w:t>
            </w:r>
            <w:r w:rsidRPr="00BE555F">
              <w:rPr>
                <w:rFonts w:cs="Arial"/>
                <w:szCs w:val="18"/>
              </w:rPr>
              <w:t xml:space="preserve"> and </w:t>
            </w:r>
            <w:r w:rsidRPr="00BE555F">
              <w:rPr>
                <w:rFonts w:cs="Arial"/>
                <w:i/>
                <w:iCs/>
                <w:szCs w:val="18"/>
              </w:rPr>
              <w:t>pdsch-RE-MappingFR1-PerSlo</w:t>
            </w:r>
            <w:r w:rsidRPr="00BE555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6C6E2D0" w14:textId="77777777" w:rsidR="00363E82" w:rsidRPr="00BE555F" w:rsidRDefault="00363E82" w:rsidP="00A34E92">
            <w:pPr>
              <w:pStyle w:val="TAL"/>
              <w:jc w:val="center"/>
            </w:pPr>
            <w:r w:rsidRPr="00BE555F">
              <w:rPr>
                <w:rFonts w:cs="Arial"/>
                <w:szCs w:val="18"/>
              </w:rPr>
              <w:t>UE</w:t>
            </w:r>
          </w:p>
        </w:tc>
        <w:tc>
          <w:tcPr>
            <w:tcW w:w="567" w:type="dxa"/>
          </w:tcPr>
          <w:p w14:paraId="46F839C7" w14:textId="77777777" w:rsidR="00363E82" w:rsidRPr="00BE555F" w:rsidRDefault="00363E82" w:rsidP="00A34E92">
            <w:pPr>
              <w:pStyle w:val="TAL"/>
              <w:jc w:val="center"/>
            </w:pPr>
            <w:r w:rsidRPr="00BE555F">
              <w:rPr>
                <w:rFonts w:cs="Arial"/>
                <w:szCs w:val="18"/>
              </w:rPr>
              <w:t>Yes</w:t>
            </w:r>
          </w:p>
        </w:tc>
        <w:tc>
          <w:tcPr>
            <w:tcW w:w="709" w:type="dxa"/>
          </w:tcPr>
          <w:p w14:paraId="3BCD56A5" w14:textId="77777777" w:rsidR="00363E82" w:rsidRPr="00BE555F" w:rsidRDefault="00363E82" w:rsidP="00A34E92">
            <w:pPr>
              <w:pStyle w:val="TAL"/>
              <w:jc w:val="center"/>
            </w:pPr>
            <w:r w:rsidRPr="00BE555F">
              <w:rPr>
                <w:rFonts w:cs="Arial"/>
                <w:szCs w:val="18"/>
              </w:rPr>
              <w:t>No</w:t>
            </w:r>
          </w:p>
        </w:tc>
        <w:tc>
          <w:tcPr>
            <w:tcW w:w="728" w:type="dxa"/>
          </w:tcPr>
          <w:p w14:paraId="4F81B921" w14:textId="77777777" w:rsidR="00363E82" w:rsidRPr="00BE555F" w:rsidRDefault="00363E82" w:rsidP="00A34E92">
            <w:pPr>
              <w:pStyle w:val="TAL"/>
              <w:jc w:val="center"/>
            </w:pPr>
            <w:r w:rsidRPr="00BE555F">
              <w:rPr>
                <w:rFonts w:cs="Arial"/>
                <w:szCs w:val="18"/>
              </w:rPr>
              <w:t>FR1 only</w:t>
            </w:r>
          </w:p>
        </w:tc>
      </w:tr>
      <w:tr w:rsidR="00363E82" w:rsidRPr="00BE555F" w14:paraId="4ED51FB8" w14:textId="77777777" w:rsidTr="00A34E92">
        <w:trPr>
          <w:cantSplit/>
          <w:tblHeader/>
        </w:trPr>
        <w:tc>
          <w:tcPr>
            <w:tcW w:w="6917" w:type="dxa"/>
          </w:tcPr>
          <w:p w14:paraId="4E5CD4E0" w14:textId="77777777" w:rsidR="00363E82" w:rsidRPr="00BE555F" w:rsidRDefault="00363E82" w:rsidP="00A34E92">
            <w:pPr>
              <w:pStyle w:val="TAL"/>
              <w:rPr>
                <w:b/>
                <w:i/>
              </w:rPr>
            </w:pPr>
            <w:r w:rsidRPr="00BE555F">
              <w:rPr>
                <w:b/>
                <w:i/>
              </w:rPr>
              <w:t>pdsch-RE-MappingFR2-PerSymbol/pdsch-RE-MappingFR2-PerSlot</w:t>
            </w:r>
          </w:p>
          <w:p w14:paraId="5A5F81CC" w14:textId="77777777" w:rsidR="00363E82" w:rsidRPr="00BE555F" w:rsidRDefault="00363E82" w:rsidP="00A34E92">
            <w:pPr>
              <w:pStyle w:val="TAL"/>
            </w:pPr>
            <w:r w:rsidRPr="00BE555F">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E555F">
              <w:rPr>
                <w:rFonts w:cs="Arial"/>
                <w:i/>
                <w:iCs/>
                <w:szCs w:val="18"/>
              </w:rPr>
              <w:t>pdsch-RE-MappingFR2-PerSymbol</w:t>
            </w:r>
            <w:r w:rsidRPr="00BE555F">
              <w:rPr>
                <w:rFonts w:cs="Arial"/>
                <w:szCs w:val="18"/>
              </w:rPr>
              <w:t xml:space="preserve"> and </w:t>
            </w:r>
            <w:r w:rsidRPr="00BE555F">
              <w:rPr>
                <w:rFonts w:cs="Arial"/>
                <w:i/>
                <w:iCs/>
                <w:szCs w:val="18"/>
              </w:rPr>
              <w:t>pdsch-RE-MappingFR2-PerSlo</w:t>
            </w:r>
            <w:r w:rsidRPr="00BE555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D034295" w14:textId="77777777" w:rsidR="00363E82" w:rsidRPr="00BE555F" w:rsidRDefault="00363E82" w:rsidP="00A34E92">
            <w:pPr>
              <w:pStyle w:val="TAL"/>
              <w:jc w:val="center"/>
            </w:pPr>
            <w:r w:rsidRPr="00BE555F">
              <w:rPr>
                <w:rFonts w:cs="Arial"/>
                <w:szCs w:val="18"/>
              </w:rPr>
              <w:t>UE</w:t>
            </w:r>
          </w:p>
        </w:tc>
        <w:tc>
          <w:tcPr>
            <w:tcW w:w="567" w:type="dxa"/>
          </w:tcPr>
          <w:p w14:paraId="211E0EF2" w14:textId="77777777" w:rsidR="00363E82" w:rsidRPr="00BE555F" w:rsidRDefault="00363E82" w:rsidP="00A34E92">
            <w:pPr>
              <w:pStyle w:val="TAL"/>
              <w:jc w:val="center"/>
            </w:pPr>
            <w:r w:rsidRPr="00BE555F">
              <w:rPr>
                <w:rFonts w:cs="Arial"/>
                <w:szCs w:val="18"/>
              </w:rPr>
              <w:t>Yes</w:t>
            </w:r>
          </w:p>
        </w:tc>
        <w:tc>
          <w:tcPr>
            <w:tcW w:w="709" w:type="dxa"/>
          </w:tcPr>
          <w:p w14:paraId="193011F7" w14:textId="77777777" w:rsidR="00363E82" w:rsidRPr="00BE555F" w:rsidRDefault="00363E82" w:rsidP="00A34E92">
            <w:pPr>
              <w:pStyle w:val="TAL"/>
              <w:jc w:val="center"/>
            </w:pPr>
            <w:r w:rsidRPr="00BE555F">
              <w:rPr>
                <w:rFonts w:cs="Arial"/>
                <w:szCs w:val="18"/>
              </w:rPr>
              <w:t>No</w:t>
            </w:r>
          </w:p>
        </w:tc>
        <w:tc>
          <w:tcPr>
            <w:tcW w:w="728" w:type="dxa"/>
          </w:tcPr>
          <w:p w14:paraId="642DDF1C" w14:textId="77777777" w:rsidR="00363E82" w:rsidRPr="00BE555F" w:rsidRDefault="00363E82" w:rsidP="00A34E92">
            <w:pPr>
              <w:pStyle w:val="TAL"/>
              <w:jc w:val="center"/>
            </w:pPr>
            <w:r w:rsidRPr="00BE555F">
              <w:rPr>
                <w:rFonts w:cs="Arial"/>
                <w:szCs w:val="18"/>
              </w:rPr>
              <w:t>FR2 only</w:t>
            </w:r>
          </w:p>
        </w:tc>
      </w:tr>
      <w:tr w:rsidR="00363E82" w:rsidRPr="00BE555F" w14:paraId="7033F780" w14:textId="77777777" w:rsidTr="00A34E92">
        <w:trPr>
          <w:cantSplit/>
          <w:tblHeader/>
        </w:trPr>
        <w:tc>
          <w:tcPr>
            <w:tcW w:w="6917" w:type="dxa"/>
          </w:tcPr>
          <w:p w14:paraId="612EBAEC" w14:textId="77777777" w:rsidR="00363E82" w:rsidRPr="00BE555F" w:rsidRDefault="00363E82" w:rsidP="00A34E92">
            <w:pPr>
              <w:pStyle w:val="TAL"/>
              <w:rPr>
                <w:b/>
                <w:i/>
              </w:rPr>
            </w:pPr>
            <w:proofErr w:type="spellStart"/>
            <w:r w:rsidRPr="00BE555F">
              <w:rPr>
                <w:b/>
                <w:i/>
              </w:rPr>
              <w:t>precoderGranularityCORESET</w:t>
            </w:r>
            <w:proofErr w:type="spellEnd"/>
          </w:p>
          <w:p w14:paraId="58C5CAD9" w14:textId="77777777" w:rsidR="00363E82" w:rsidRPr="00BE555F" w:rsidRDefault="00363E82" w:rsidP="00A34E92">
            <w:pPr>
              <w:pStyle w:val="TAL"/>
            </w:pPr>
            <w:r w:rsidRPr="00BE555F">
              <w:t>Indicates whether the UE supports receiving PDCCH in CORESETs configured with CORESET-precoder-granularity equal to the size of the CORESET in the frequency domain as specified in TS 38.211 [6].</w:t>
            </w:r>
          </w:p>
        </w:tc>
        <w:tc>
          <w:tcPr>
            <w:tcW w:w="709" w:type="dxa"/>
          </w:tcPr>
          <w:p w14:paraId="3703BBE0" w14:textId="77777777" w:rsidR="00363E82" w:rsidRPr="00BE555F" w:rsidRDefault="00363E82" w:rsidP="00A34E92">
            <w:pPr>
              <w:pStyle w:val="TAL"/>
              <w:jc w:val="center"/>
            </w:pPr>
            <w:r w:rsidRPr="00BE555F">
              <w:t>UE</w:t>
            </w:r>
          </w:p>
        </w:tc>
        <w:tc>
          <w:tcPr>
            <w:tcW w:w="567" w:type="dxa"/>
          </w:tcPr>
          <w:p w14:paraId="254B606F" w14:textId="77777777" w:rsidR="00363E82" w:rsidRPr="00BE555F" w:rsidRDefault="00363E82" w:rsidP="00A34E92">
            <w:pPr>
              <w:pStyle w:val="TAL"/>
              <w:jc w:val="center"/>
            </w:pPr>
            <w:r w:rsidRPr="00BE555F">
              <w:t>No</w:t>
            </w:r>
          </w:p>
        </w:tc>
        <w:tc>
          <w:tcPr>
            <w:tcW w:w="709" w:type="dxa"/>
          </w:tcPr>
          <w:p w14:paraId="57BF56EB" w14:textId="77777777" w:rsidR="00363E82" w:rsidRPr="00BE555F" w:rsidRDefault="00363E82" w:rsidP="00A34E92">
            <w:pPr>
              <w:pStyle w:val="TAL"/>
              <w:jc w:val="center"/>
            </w:pPr>
            <w:r w:rsidRPr="00BE555F">
              <w:t>No</w:t>
            </w:r>
          </w:p>
        </w:tc>
        <w:tc>
          <w:tcPr>
            <w:tcW w:w="728" w:type="dxa"/>
          </w:tcPr>
          <w:p w14:paraId="627651FB" w14:textId="77777777" w:rsidR="00363E82" w:rsidRPr="00BE555F" w:rsidRDefault="00363E82" w:rsidP="00A34E92">
            <w:pPr>
              <w:pStyle w:val="TAL"/>
              <w:jc w:val="center"/>
            </w:pPr>
            <w:r w:rsidRPr="00BE555F">
              <w:t>No</w:t>
            </w:r>
          </w:p>
        </w:tc>
      </w:tr>
      <w:tr w:rsidR="00363E82" w:rsidRPr="00BE555F" w14:paraId="5DE0821F" w14:textId="77777777" w:rsidTr="00A34E92">
        <w:trPr>
          <w:cantSplit/>
          <w:tblHeader/>
        </w:trPr>
        <w:tc>
          <w:tcPr>
            <w:tcW w:w="6917" w:type="dxa"/>
          </w:tcPr>
          <w:p w14:paraId="14AAEA3B" w14:textId="77777777" w:rsidR="00363E82" w:rsidRPr="00BE555F" w:rsidRDefault="00363E82" w:rsidP="00A34E92">
            <w:pPr>
              <w:pStyle w:val="TAL"/>
              <w:rPr>
                <w:b/>
                <w:i/>
              </w:rPr>
            </w:pPr>
            <w:r w:rsidRPr="00BE555F">
              <w:rPr>
                <w:b/>
                <w:i/>
              </w:rPr>
              <w:t>pre-</w:t>
            </w:r>
            <w:proofErr w:type="spellStart"/>
            <w:r w:rsidRPr="00BE555F">
              <w:rPr>
                <w:b/>
                <w:i/>
              </w:rPr>
              <w:t>EmptIndication</w:t>
            </w:r>
            <w:proofErr w:type="spellEnd"/>
            <w:r w:rsidRPr="00BE555F">
              <w:rPr>
                <w:b/>
                <w:i/>
              </w:rPr>
              <w:t>-DL</w:t>
            </w:r>
          </w:p>
          <w:p w14:paraId="7BE88F4E" w14:textId="77777777" w:rsidR="00363E82" w:rsidRPr="00BE555F" w:rsidRDefault="00363E82" w:rsidP="00A34E92">
            <w:pPr>
              <w:pStyle w:val="TAL"/>
            </w:pPr>
            <w:r w:rsidRPr="00BE555F">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E555F">
              <w:rPr>
                <w:i/>
                <w:iCs/>
              </w:rPr>
              <w:t xml:space="preserve">pre-EmptIndication-DL-r16 </w:t>
            </w:r>
            <w:r w:rsidRPr="00BE555F">
              <w:rPr>
                <w:bCs/>
                <w:iCs/>
              </w:rPr>
              <w:t>applies.</w:t>
            </w:r>
          </w:p>
        </w:tc>
        <w:tc>
          <w:tcPr>
            <w:tcW w:w="709" w:type="dxa"/>
          </w:tcPr>
          <w:p w14:paraId="23CE942E" w14:textId="77777777" w:rsidR="00363E82" w:rsidRPr="00BE555F" w:rsidRDefault="00363E82" w:rsidP="00A34E92">
            <w:pPr>
              <w:pStyle w:val="TAL"/>
              <w:jc w:val="center"/>
            </w:pPr>
            <w:r w:rsidRPr="00BE555F">
              <w:t>UE</w:t>
            </w:r>
          </w:p>
        </w:tc>
        <w:tc>
          <w:tcPr>
            <w:tcW w:w="567" w:type="dxa"/>
          </w:tcPr>
          <w:p w14:paraId="47177177" w14:textId="77777777" w:rsidR="00363E82" w:rsidRPr="00BE555F" w:rsidRDefault="00363E82" w:rsidP="00A34E92">
            <w:pPr>
              <w:pStyle w:val="TAL"/>
              <w:jc w:val="center"/>
            </w:pPr>
            <w:r w:rsidRPr="00BE555F">
              <w:t>No</w:t>
            </w:r>
          </w:p>
        </w:tc>
        <w:tc>
          <w:tcPr>
            <w:tcW w:w="709" w:type="dxa"/>
          </w:tcPr>
          <w:p w14:paraId="6968CA61" w14:textId="77777777" w:rsidR="00363E82" w:rsidRPr="00BE555F" w:rsidRDefault="00363E82" w:rsidP="00A34E92">
            <w:pPr>
              <w:pStyle w:val="TAL"/>
              <w:jc w:val="center"/>
            </w:pPr>
            <w:r w:rsidRPr="00BE555F">
              <w:t>No</w:t>
            </w:r>
          </w:p>
        </w:tc>
        <w:tc>
          <w:tcPr>
            <w:tcW w:w="728" w:type="dxa"/>
          </w:tcPr>
          <w:p w14:paraId="7428D782" w14:textId="77777777" w:rsidR="00363E82" w:rsidRPr="00BE555F" w:rsidRDefault="00363E82" w:rsidP="00A34E92">
            <w:pPr>
              <w:pStyle w:val="TAL"/>
              <w:jc w:val="center"/>
            </w:pPr>
            <w:r w:rsidRPr="00BE555F">
              <w:t>No</w:t>
            </w:r>
          </w:p>
        </w:tc>
      </w:tr>
      <w:tr w:rsidR="00363E82" w:rsidRPr="00BE555F" w14:paraId="3E7CB879" w14:textId="77777777" w:rsidTr="00A34E92">
        <w:trPr>
          <w:cantSplit/>
          <w:tblHeader/>
        </w:trPr>
        <w:tc>
          <w:tcPr>
            <w:tcW w:w="6917" w:type="dxa"/>
          </w:tcPr>
          <w:p w14:paraId="08ECCEAF" w14:textId="77777777" w:rsidR="00363E82" w:rsidRPr="00BE555F" w:rsidRDefault="00363E82" w:rsidP="00A34E92">
            <w:pPr>
              <w:pStyle w:val="TAL"/>
              <w:rPr>
                <w:b/>
                <w:i/>
              </w:rPr>
            </w:pPr>
            <w:r w:rsidRPr="00BE555F">
              <w:rPr>
                <w:b/>
                <w:i/>
              </w:rPr>
              <w:t>pucch-F2-WithFH</w:t>
            </w:r>
          </w:p>
          <w:p w14:paraId="7FC1C6DE" w14:textId="77777777" w:rsidR="00363E82" w:rsidRPr="00BE555F" w:rsidRDefault="00363E82" w:rsidP="00A34E92">
            <w:pPr>
              <w:pStyle w:val="TAL"/>
            </w:pPr>
            <w:r w:rsidRPr="00BE555F">
              <w:t xml:space="preserve">Indicates whether the UE supports transmission of a PUCCH format 2 (2 OFDM symbols in total) with frequency hopping in a slot. This field shall be set to </w:t>
            </w:r>
            <w:r w:rsidRPr="00BE555F">
              <w:rPr>
                <w:i/>
              </w:rPr>
              <w:t>supported</w:t>
            </w:r>
            <w:r w:rsidRPr="00BE555F">
              <w:t>.</w:t>
            </w:r>
          </w:p>
        </w:tc>
        <w:tc>
          <w:tcPr>
            <w:tcW w:w="709" w:type="dxa"/>
          </w:tcPr>
          <w:p w14:paraId="47F734CC" w14:textId="77777777" w:rsidR="00363E82" w:rsidRPr="00BE555F" w:rsidRDefault="00363E82" w:rsidP="00A34E92">
            <w:pPr>
              <w:pStyle w:val="TAL"/>
              <w:jc w:val="center"/>
            </w:pPr>
            <w:r w:rsidRPr="00BE555F">
              <w:t>UE</w:t>
            </w:r>
          </w:p>
        </w:tc>
        <w:tc>
          <w:tcPr>
            <w:tcW w:w="567" w:type="dxa"/>
          </w:tcPr>
          <w:p w14:paraId="71B16394" w14:textId="77777777" w:rsidR="00363E82" w:rsidRPr="00BE555F" w:rsidRDefault="00363E82" w:rsidP="00A34E92">
            <w:pPr>
              <w:pStyle w:val="TAL"/>
              <w:jc w:val="center"/>
            </w:pPr>
            <w:r w:rsidRPr="00BE555F">
              <w:t>Yes</w:t>
            </w:r>
          </w:p>
        </w:tc>
        <w:tc>
          <w:tcPr>
            <w:tcW w:w="709" w:type="dxa"/>
          </w:tcPr>
          <w:p w14:paraId="3D460D11" w14:textId="77777777" w:rsidR="00363E82" w:rsidRPr="00BE555F" w:rsidRDefault="00363E82" w:rsidP="00A34E92">
            <w:pPr>
              <w:pStyle w:val="TAL"/>
              <w:jc w:val="center"/>
            </w:pPr>
            <w:r w:rsidRPr="00BE555F">
              <w:t>No</w:t>
            </w:r>
          </w:p>
        </w:tc>
        <w:tc>
          <w:tcPr>
            <w:tcW w:w="728" w:type="dxa"/>
          </w:tcPr>
          <w:p w14:paraId="43701905" w14:textId="77777777" w:rsidR="00363E82" w:rsidRPr="00BE555F" w:rsidRDefault="00363E82" w:rsidP="00A34E92">
            <w:pPr>
              <w:pStyle w:val="TAL"/>
              <w:jc w:val="center"/>
            </w:pPr>
            <w:r w:rsidRPr="00BE555F">
              <w:t>Yes</w:t>
            </w:r>
          </w:p>
        </w:tc>
      </w:tr>
      <w:tr w:rsidR="00363E82" w:rsidRPr="00BE555F" w14:paraId="0AA89036" w14:textId="77777777" w:rsidTr="00A34E92">
        <w:trPr>
          <w:cantSplit/>
          <w:tblHeader/>
        </w:trPr>
        <w:tc>
          <w:tcPr>
            <w:tcW w:w="6917" w:type="dxa"/>
          </w:tcPr>
          <w:p w14:paraId="51BDC3C3" w14:textId="77777777" w:rsidR="00363E82" w:rsidRPr="00BE555F" w:rsidRDefault="00363E82" w:rsidP="00A34E92">
            <w:pPr>
              <w:pStyle w:val="TAL"/>
              <w:rPr>
                <w:b/>
                <w:i/>
              </w:rPr>
            </w:pPr>
            <w:r w:rsidRPr="00BE555F">
              <w:rPr>
                <w:b/>
                <w:i/>
              </w:rPr>
              <w:t>pucch-F3-WithFH</w:t>
            </w:r>
          </w:p>
          <w:p w14:paraId="780BE674" w14:textId="77777777" w:rsidR="00363E82" w:rsidRPr="00BE555F" w:rsidRDefault="00363E82" w:rsidP="00A34E92">
            <w:pPr>
              <w:pStyle w:val="TAL"/>
            </w:pPr>
            <w:r w:rsidRPr="00BE555F">
              <w:t xml:space="preserve">Indicates whether the UE supports transmission of a PUCCH format 3 (4~14 OFDM symbols in total) with frequency hopping in a slot. This field shall be set to </w:t>
            </w:r>
            <w:r w:rsidRPr="00BE555F">
              <w:rPr>
                <w:i/>
              </w:rPr>
              <w:t>supported</w:t>
            </w:r>
            <w:r w:rsidRPr="00BE555F">
              <w:t>.</w:t>
            </w:r>
          </w:p>
        </w:tc>
        <w:tc>
          <w:tcPr>
            <w:tcW w:w="709" w:type="dxa"/>
          </w:tcPr>
          <w:p w14:paraId="7B94EF71" w14:textId="77777777" w:rsidR="00363E82" w:rsidRPr="00BE555F" w:rsidRDefault="00363E82" w:rsidP="00A34E92">
            <w:pPr>
              <w:pStyle w:val="TAL"/>
              <w:jc w:val="center"/>
            </w:pPr>
            <w:r w:rsidRPr="00BE555F">
              <w:t>UE</w:t>
            </w:r>
          </w:p>
        </w:tc>
        <w:tc>
          <w:tcPr>
            <w:tcW w:w="567" w:type="dxa"/>
          </w:tcPr>
          <w:p w14:paraId="1BB2B345" w14:textId="77777777" w:rsidR="00363E82" w:rsidRPr="00BE555F" w:rsidRDefault="00363E82" w:rsidP="00A34E92">
            <w:pPr>
              <w:pStyle w:val="TAL"/>
              <w:jc w:val="center"/>
            </w:pPr>
            <w:r w:rsidRPr="00BE555F">
              <w:t>Yes</w:t>
            </w:r>
          </w:p>
        </w:tc>
        <w:tc>
          <w:tcPr>
            <w:tcW w:w="709" w:type="dxa"/>
          </w:tcPr>
          <w:p w14:paraId="3194233A" w14:textId="77777777" w:rsidR="00363E82" w:rsidRPr="00BE555F" w:rsidRDefault="00363E82" w:rsidP="00A34E92">
            <w:pPr>
              <w:pStyle w:val="TAL"/>
              <w:jc w:val="center"/>
            </w:pPr>
            <w:r w:rsidRPr="00BE555F">
              <w:t>No</w:t>
            </w:r>
          </w:p>
        </w:tc>
        <w:tc>
          <w:tcPr>
            <w:tcW w:w="728" w:type="dxa"/>
          </w:tcPr>
          <w:p w14:paraId="1B1834A6" w14:textId="77777777" w:rsidR="00363E82" w:rsidRPr="00BE555F" w:rsidRDefault="00363E82" w:rsidP="00A34E92">
            <w:pPr>
              <w:pStyle w:val="TAL"/>
              <w:jc w:val="center"/>
            </w:pPr>
            <w:r w:rsidRPr="00BE555F">
              <w:t>Yes</w:t>
            </w:r>
          </w:p>
        </w:tc>
      </w:tr>
      <w:tr w:rsidR="00363E82" w:rsidRPr="00BE555F" w14:paraId="1BDC98E6" w14:textId="77777777" w:rsidTr="00A34E92">
        <w:trPr>
          <w:cantSplit/>
          <w:tblHeader/>
        </w:trPr>
        <w:tc>
          <w:tcPr>
            <w:tcW w:w="6917" w:type="dxa"/>
          </w:tcPr>
          <w:p w14:paraId="7FB11B2A" w14:textId="77777777" w:rsidR="00363E82" w:rsidRPr="00BE555F" w:rsidRDefault="00363E82" w:rsidP="00A34E92">
            <w:pPr>
              <w:pStyle w:val="TAL"/>
              <w:rPr>
                <w:b/>
                <w:i/>
              </w:rPr>
            </w:pPr>
            <w:r w:rsidRPr="00BE555F">
              <w:rPr>
                <w:b/>
                <w:i/>
              </w:rPr>
              <w:t>pucch-F3-4-HalfPi-BPSK</w:t>
            </w:r>
          </w:p>
          <w:p w14:paraId="486C1943" w14:textId="77777777" w:rsidR="00363E82" w:rsidRPr="00BE555F" w:rsidRDefault="00363E82" w:rsidP="00A34E92">
            <w:pPr>
              <w:pStyle w:val="TAL"/>
            </w:pPr>
            <w:r w:rsidRPr="00BE555F">
              <w:t>Indicates whether the UE supports pi/2-BPSK for PUCCH format 3/4 as defined in 6.3.2.6 of TS 38.211 [6]. It is mandatory with capability signalling for FR1 and FR2. This capability is not applicable to IAB-MT.</w:t>
            </w:r>
          </w:p>
        </w:tc>
        <w:tc>
          <w:tcPr>
            <w:tcW w:w="709" w:type="dxa"/>
          </w:tcPr>
          <w:p w14:paraId="7611F4AE" w14:textId="77777777" w:rsidR="00363E82" w:rsidRPr="00BE555F" w:rsidRDefault="00363E82" w:rsidP="00A34E92">
            <w:pPr>
              <w:pStyle w:val="TAL"/>
              <w:jc w:val="center"/>
            </w:pPr>
            <w:r w:rsidRPr="00BE555F">
              <w:t>UE</w:t>
            </w:r>
          </w:p>
        </w:tc>
        <w:tc>
          <w:tcPr>
            <w:tcW w:w="567" w:type="dxa"/>
          </w:tcPr>
          <w:p w14:paraId="29E4B325" w14:textId="77777777" w:rsidR="00363E82" w:rsidRPr="00BE555F" w:rsidRDefault="00363E82" w:rsidP="00A34E92">
            <w:pPr>
              <w:pStyle w:val="TAL"/>
              <w:jc w:val="center"/>
            </w:pPr>
            <w:r w:rsidRPr="00BE555F">
              <w:t>Yes</w:t>
            </w:r>
          </w:p>
        </w:tc>
        <w:tc>
          <w:tcPr>
            <w:tcW w:w="709" w:type="dxa"/>
          </w:tcPr>
          <w:p w14:paraId="45B956B3" w14:textId="77777777" w:rsidR="00363E82" w:rsidRPr="00BE555F" w:rsidRDefault="00363E82" w:rsidP="00A34E92">
            <w:pPr>
              <w:pStyle w:val="TAL"/>
              <w:jc w:val="center"/>
            </w:pPr>
            <w:r w:rsidRPr="00BE555F">
              <w:t>No</w:t>
            </w:r>
          </w:p>
        </w:tc>
        <w:tc>
          <w:tcPr>
            <w:tcW w:w="728" w:type="dxa"/>
          </w:tcPr>
          <w:p w14:paraId="723FFD12" w14:textId="77777777" w:rsidR="00363E82" w:rsidRPr="00BE555F" w:rsidRDefault="00363E82" w:rsidP="00A34E92">
            <w:pPr>
              <w:pStyle w:val="TAL"/>
              <w:jc w:val="center"/>
            </w:pPr>
            <w:r w:rsidRPr="00BE555F">
              <w:t>Yes</w:t>
            </w:r>
          </w:p>
        </w:tc>
      </w:tr>
      <w:tr w:rsidR="00363E82" w:rsidRPr="00BE555F" w14:paraId="37667EDA" w14:textId="77777777" w:rsidTr="00A34E92">
        <w:trPr>
          <w:cantSplit/>
          <w:tblHeader/>
        </w:trPr>
        <w:tc>
          <w:tcPr>
            <w:tcW w:w="6917" w:type="dxa"/>
          </w:tcPr>
          <w:p w14:paraId="78E25EAE" w14:textId="77777777" w:rsidR="00363E82" w:rsidRPr="00BE555F" w:rsidRDefault="00363E82" w:rsidP="00A34E92">
            <w:pPr>
              <w:pStyle w:val="TAL"/>
              <w:rPr>
                <w:b/>
                <w:i/>
              </w:rPr>
            </w:pPr>
            <w:r w:rsidRPr="00BE555F">
              <w:rPr>
                <w:b/>
                <w:i/>
              </w:rPr>
              <w:t>pucch-F4-WithFH</w:t>
            </w:r>
          </w:p>
          <w:p w14:paraId="1F574315" w14:textId="77777777" w:rsidR="00363E82" w:rsidRPr="00BE555F" w:rsidRDefault="00363E82" w:rsidP="00A34E92">
            <w:pPr>
              <w:pStyle w:val="TAL"/>
            </w:pPr>
            <w:r w:rsidRPr="00BE555F">
              <w:t>Indicates whether the UE supports transmission of a PUCCH format 4 (4~14 OFDM symbols in total) with frequency hopping in a slot.</w:t>
            </w:r>
          </w:p>
        </w:tc>
        <w:tc>
          <w:tcPr>
            <w:tcW w:w="709" w:type="dxa"/>
          </w:tcPr>
          <w:p w14:paraId="71B5387E" w14:textId="77777777" w:rsidR="00363E82" w:rsidRPr="00BE555F" w:rsidRDefault="00363E82" w:rsidP="00A34E92">
            <w:pPr>
              <w:pStyle w:val="TAL"/>
              <w:jc w:val="center"/>
            </w:pPr>
            <w:r w:rsidRPr="00BE555F">
              <w:t>UE</w:t>
            </w:r>
          </w:p>
        </w:tc>
        <w:tc>
          <w:tcPr>
            <w:tcW w:w="567" w:type="dxa"/>
          </w:tcPr>
          <w:p w14:paraId="50453EFF" w14:textId="77777777" w:rsidR="00363E82" w:rsidRPr="00BE555F" w:rsidRDefault="00363E82" w:rsidP="00A34E92">
            <w:pPr>
              <w:pStyle w:val="TAL"/>
              <w:jc w:val="center"/>
            </w:pPr>
            <w:r w:rsidRPr="00BE555F">
              <w:t>Yes</w:t>
            </w:r>
          </w:p>
        </w:tc>
        <w:tc>
          <w:tcPr>
            <w:tcW w:w="709" w:type="dxa"/>
          </w:tcPr>
          <w:p w14:paraId="0B8E94FB" w14:textId="77777777" w:rsidR="00363E82" w:rsidRPr="00BE555F" w:rsidRDefault="00363E82" w:rsidP="00A34E92">
            <w:pPr>
              <w:pStyle w:val="TAL"/>
              <w:jc w:val="center"/>
            </w:pPr>
            <w:r w:rsidRPr="00BE555F">
              <w:t>No</w:t>
            </w:r>
          </w:p>
        </w:tc>
        <w:tc>
          <w:tcPr>
            <w:tcW w:w="728" w:type="dxa"/>
          </w:tcPr>
          <w:p w14:paraId="77F61A93" w14:textId="77777777" w:rsidR="00363E82" w:rsidRPr="00BE555F" w:rsidRDefault="00363E82" w:rsidP="00A34E92">
            <w:pPr>
              <w:pStyle w:val="TAL"/>
              <w:jc w:val="center"/>
            </w:pPr>
            <w:r w:rsidRPr="00BE555F">
              <w:t>Yes</w:t>
            </w:r>
          </w:p>
        </w:tc>
      </w:tr>
      <w:tr w:rsidR="00363E82" w:rsidRPr="00BE555F" w14:paraId="26BFE4C4" w14:textId="77777777" w:rsidTr="00A34E92">
        <w:trPr>
          <w:cantSplit/>
          <w:tblHeader/>
        </w:trPr>
        <w:tc>
          <w:tcPr>
            <w:tcW w:w="6917" w:type="dxa"/>
          </w:tcPr>
          <w:p w14:paraId="721D3800" w14:textId="77777777" w:rsidR="00363E82" w:rsidRPr="00BE555F" w:rsidRDefault="00363E82" w:rsidP="00A34E92">
            <w:pPr>
              <w:pStyle w:val="TAL"/>
              <w:rPr>
                <w:b/>
                <w:i/>
              </w:rPr>
            </w:pPr>
            <w:r w:rsidRPr="00BE555F">
              <w:rPr>
                <w:b/>
                <w:i/>
              </w:rPr>
              <w:t>pusch-Repetition-CG-SDT-r17</w:t>
            </w:r>
          </w:p>
          <w:p w14:paraId="6A9ED307" w14:textId="77777777" w:rsidR="00363E82" w:rsidRDefault="00363E82" w:rsidP="00A34E92">
            <w:pPr>
              <w:pStyle w:val="TAL"/>
              <w:rPr>
                <w:ins w:id="352" w:author="Intel (v1)" w:date="2023-09-20T11:39:00Z"/>
              </w:rPr>
            </w:pPr>
            <w:r w:rsidRPr="00BE555F">
              <w:t xml:space="preserve">Indicates whether the UE supports PUSCH repetitions for CG-SDT, as defined in TS 38.214 [12]. A UE supporting this feature shall also indicate the support of </w:t>
            </w:r>
            <w:r w:rsidRPr="00BE555F">
              <w:rPr>
                <w:i/>
                <w:iCs/>
              </w:rPr>
              <w:t>type1-PUSCH-RepetitionMultiSlots</w:t>
            </w:r>
            <w:r w:rsidRPr="00BE555F">
              <w:t xml:space="preserve"> or </w:t>
            </w:r>
            <w:r w:rsidRPr="00BE555F">
              <w:rPr>
                <w:i/>
                <w:iCs/>
              </w:rPr>
              <w:t>pusch-RepetitionTypeB-r16</w:t>
            </w:r>
            <w:r w:rsidRPr="00BE555F">
              <w:t xml:space="preserve">. When UE indicates </w:t>
            </w:r>
            <w:r w:rsidRPr="00BE555F">
              <w:rPr>
                <w:i/>
                <w:iCs/>
              </w:rPr>
              <w:t>type1-PUSCH-RepetitionMultiSlots</w:t>
            </w:r>
            <w:r w:rsidRPr="00BE555F">
              <w:t xml:space="preserve"> and </w:t>
            </w:r>
            <w:r w:rsidRPr="00BE555F">
              <w:rPr>
                <w:i/>
                <w:iCs/>
              </w:rPr>
              <w:t>pusch-Repetition-CG-SDT-r17</w:t>
            </w:r>
            <w:r w:rsidRPr="00BE555F">
              <w:t xml:space="preserve">, the UE supports PUSCH repetition for type A. When UE indicates </w:t>
            </w:r>
            <w:r w:rsidRPr="00BE555F">
              <w:rPr>
                <w:i/>
                <w:iCs/>
              </w:rPr>
              <w:t>pusch-RepetitionTypeB-r16</w:t>
            </w:r>
            <w:r w:rsidRPr="00BE555F">
              <w:t xml:space="preserve"> and </w:t>
            </w:r>
            <w:r w:rsidRPr="00BE555F">
              <w:rPr>
                <w:i/>
                <w:iCs/>
              </w:rPr>
              <w:t>pusch-Repetition-CG-SDT-r17</w:t>
            </w:r>
            <w:r w:rsidRPr="00BE555F">
              <w:t xml:space="preserve">, UE supports PUSCH repetition for type B. A UE can include this feature only if the UE indicates the support of </w:t>
            </w:r>
            <w:r w:rsidRPr="00BE555F">
              <w:rPr>
                <w:i/>
                <w:iCs/>
              </w:rPr>
              <w:t>cg-SDT-r17</w:t>
            </w:r>
            <w:r w:rsidRPr="00BE555F">
              <w:t>.</w:t>
            </w:r>
          </w:p>
          <w:p w14:paraId="65FA4ACA" w14:textId="68023C8C" w:rsidR="005C63F6" w:rsidRPr="005C63F6" w:rsidRDefault="005C63F6" w:rsidP="00A34E92">
            <w:pPr>
              <w:pStyle w:val="TAL"/>
              <w:rPr>
                <w:i/>
                <w:iCs/>
                <w:rPrChange w:id="353" w:author="Intel (v1)" w:date="2023-09-20T11:40:00Z">
                  <w:rPr>
                    <w:b/>
                    <w:i/>
                  </w:rPr>
                </w:rPrChange>
              </w:rPr>
            </w:pPr>
            <w:ins w:id="354" w:author="Intel (v1)" w:date="2023-09-20T11:40:00Z">
              <w:r w:rsidRPr="00363E82">
                <w:rPr>
                  <w:i/>
                  <w:iCs/>
                  <w:highlight w:val="yellow"/>
                  <w:rPrChange w:id="355" w:author="Intel (v1)" w:date="2023-09-20T11:25:00Z">
                    <w:rPr/>
                  </w:rPrChange>
                </w:rPr>
                <w:t xml:space="preserve">Editor’s note: </w:t>
              </w:r>
              <w:r w:rsidRPr="00363E82">
                <w:rPr>
                  <w:i/>
                  <w:iCs/>
                  <w:highlight w:val="yellow"/>
                </w:rPr>
                <w:t xml:space="preserve">FFS whether the field description needs to address </w:t>
              </w:r>
              <w:r w:rsidR="00391671">
                <w:rPr>
                  <w:i/>
                  <w:iCs/>
                  <w:highlight w:val="yellow"/>
                </w:rPr>
                <w:t xml:space="preserve">MO-SDT and/or </w:t>
              </w:r>
              <w:r w:rsidRPr="00363E82">
                <w:rPr>
                  <w:i/>
                  <w:iCs/>
                  <w:highlight w:val="yellow"/>
                </w:rPr>
                <w:t>MT-SDT</w:t>
              </w:r>
              <w:r>
                <w:rPr>
                  <w:i/>
                  <w:iCs/>
                </w:rPr>
                <w:t>.</w:t>
              </w:r>
            </w:ins>
          </w:p>
        </w:tc>
        <w:tc>
          <w:tcPr>
            <w:tcW w:w="709" w:type="dxa"/>
          </w:tcPr>
          <w:p w14:paraId="4E140BB6" w14:textId="77777777" w:rsidR="00363E82" w:rsidRPr="00BE555F" w:rsidRDefault="00363E82" w:rsidP="00A34E92">
            <w:pPr>
              <w:pStyle w:val="TAL"/>
              <w:jc w:val="center"/>
            </w:pPr>
            <w:r w:rsidRPr="00BE555F">
              <w:t>UE</w:t>
            </w:r>
          </w:p>
        </w:tc>
        <w:tc>
          <w:tcPr>
            <w:tcW w:w="567" w:type="dxa"/>
          </w:tcPr>
          <w:p w14:paraId="72122745" w14:textId="77777777" w:rsidR="00363E82" w:rsidRPr="00BE555F" w:rsidRDefault="00363E82" w:rsidP="00A34E92">
            <w:pPr>
              <w:pStyle w:val="TAL"/>
              <w:jc w:val="center"/>
            </w:pPr>
            <w:r w:rsidRPr="00BE555F">
              <w:t>No</w:t>
            </w:r>
          </w:p>
        </w:tc>
        <w:tc>
          <w:tcPr>
            <w:tcW w:w="709" w:type="dxa"/>
          </w:tcPr>
          <w:p w14:paraId="3D798052" w14:textId="77777777" w:rsidR="00363E82" w:rsidRPr="00BE555F" w:rsidRDefault="00363E82" w:rsidP="00A34E92">
            <w:pPr>
              <w:pStyle w:val="TAL"/>
              <w:jc w:val="center"/>
            </w:pPr>
            <w:r w:rsidRPr="00BE555F">
              <w:t>No</w:t>
            </w:r>
          </w:p>
        </w:tc>
        <w:tc>
          <w:tcPr>
            <w:tcW w:w="728" w:type="dxa"/>
          </w:tcPr>
          <w:p w14:paraId="793CA62C" w14:textId="77777777" w:rsidR="00363E82" w:rsidRPr="00BE555F" w:rsidRDefault="00363E82" w:rsidP="00A34E92">
            <w:pPr>
              <w:pStyle w:val="TAL"/>
              <w:jc w:val="center"/>
            </w:pPr>
            <w:r w:rsidRPr="00BE555F">
              <w:t>No</w:t>
            </w:r>
          </w:p>
        </w:tc>
      </w:tr>
      <w:tr w:rsidR="00363E82" w:rsidRPr="00BE555F" w14:paraId="78D95A14" w14:textId="77777777" w:rsidTr="00A34E92">
        <w:trPr>
          <w:cantSplit/>
          <w:tblHeader/>
        </w:trPr>
        <w:tc>
          <w:tcPr>
            <w:tcW w:w="6917" w:type="dxa"/>
          </w:tcPr>
          <w:p w14:paraId="2AB7F391" w14:textId="77777777" w:rsidR="00363E82" w:rsidRPr="00BE555F" w:rsidRDefault="00363E82" w:rsidP="00A34E92">
            <w:pPr>
              <w:pStyle w:val="TAL"/>
              <w:rPr>
                <w:b/>
                <w:i/>
              </w:rPr>
            </w:pPr>
            <w:proofErr w:type="spellStart"/>
            <w:r w:rsidRPr="00BE555F">
              <w:rPr>
                <w:b/>
                <w:i/>
              </w:rPr>
              <w:t>pusch-RepetitionMultiSlots</w:t>
            </w:r>
            <w:proofErr w:type="spellEnd"/>
          </w:p>
          <w:p w14:paraId="6E07DCA3" w14:textId="77777777" w:rsidR="00363E82" w:rsidRPr="00BE555F" w:rsidRDefault="00363E82" w:rsidP="00A34E92">
            <w:pPr>
              <w:pStyle w:val="TAL"/>
            </w:pPr>
            <w:r w:rsidRPr="00BE555F">
              <w:t xml:space="preserve">Indicates whether the UE supports transmitting PUSCH scheduled by DCI format 0_1 when configured with </w:t>
            </w:r>
            <w:proofErr w:type="spellStart"/>
            <w:r w:rsidRPr="00BE555F">
              <w:rPr>
                <w:i/>
              </w:rPr>
              <w:t>pusch-AggregationFactor</w:t>
            </w:r>
            <w:proofErr w:type="spellEnd"/>
            <w:r w:rsidRPr="00BE555F">
              <w:t xml:space="preserve"> &gt; 1, as defined in clause 6.1.2.1 of TS 38.214 [12]. This applies only to non-shared spectrum channel access. For shared spectrum channel access, </w:t>
            </w:r>
            <w:r w:rsidRPr="00BE555F">
              <w:rPr>
                <w:i/>
                <w:iCs/>
              </w:rPr>
              <w:t xml:space="preserve">pusch-RepetitionMultiSlots-r16 </w:t>
            </w:r>
            <w:r w:rsidRPr="00BE555F">
              <w:rPr>
                <w:bCs/>
                <w:iCs/>
              </w:rPr>
              <w:t>applies.</w:t>
            </w:r>
          </w:p>
        </w:tc>
        <w:tc>
          <w:tcPr>
            <w:tcW w:w="709" w:type="dxa"/>
          </w:tcPr>
          <w:p w14:paraId="3EA846AF" w14:textId="77777777" w:rsidR="00363E82" w:rsidRPr="00BE555F" w:rsidRDefault="00363E82" w:rsidP="00A34E92">
            <w:pPr>
              <w:pStyle w:val="TAL"/>
              <w:jc w:val="center"/>
            </w:pPr>
            <w:r w:rsidRPr="00BE555F">
              <w:t>UE</w:t>
            </w:r>
          </w:p>
        </w:tc>
        <w:tc>
          <w:tcPr>
            <w:tcW w:w="567" w:type="dxa"/>
          </w:tcPr>
          <w:p w14:paraId="58AC8FF3" w14:textId="77777777" w:rsidR="00363E82" w:rsidRPr="00BE555F" w:rsidRDefault="00363E82" w:rsidP="00A34E92">
            <w:pPr>
              <w:pStyle w:val="TAL"/>
              <w:jc w:val="center"/>
            </w:pPr>
            <w:r w:rsidRPr="00BE555F">
              <w:t>Yes</w:t>
            </w:r>
          </w:p>
        </w:tc>
        <w:tc>
          <w:tcPr>
            <w:tcW w:w="709" w:type="dxa"/>
          </w:tcPr>
          <w:p w14:paraId="6F1B3816" w14:textId="77777777" w:rsidR="00363E82" w:rsidRPr="00BE555F" w:rsidRDefault="00363E82" w:rsidP="00A34E92">
            <w:pPr>
              <w:pStyle w:val="TAL"/>
              <w:jc w:val="center"/>
            </w:pPr>
            <w:r w:rsidRPr="00BE555F">
              <w:t>No</w:t>
            </w:r>
          </w:p>
        </w:tc>
        <w:tc>
          <w:tcPr>
            <w:tcW w:w="728" w:type="dxa"/>
          </w:tcPr>
          <w:p w14:paraId="0243A9E5" w14:textId="77777777" w:rsidR="00363E82" w:rsidRPr="00BE555F" w:rsidRDefault="00363E82" w:rsidP="00A34E92">
            <w:pPr>
              <w:pStyle w:val="TAL"/>
              <w:jc w:val="center"/>
            </w:pPr>
            <w:r w:rsidRPr="00BE555F">
              <w:t>No</w:t>
            </w:r>
          </w:p>
        </w:tc>
      </w:tr>
      <w:tr w:rsidR="00363E82" w:rsidRPr="00BE555F" w14:paraId="20740681" w14:textId="77777777" w:rsidTr="00A34E92">
        <w:trPr>
          <w:cantSplit/>
          <w:tblHeader/>
        </w:trPr>
        <w:tc>
          <w:tcPr>
            <w:tcW w:w="6917" w:type="dxa"/>
          </w:tcPr>
          <w:p w14:paraId="4561B1B2" w14:textId="77777777" w:rsidR="00363E82" w:rsidRPr="00BE555F" w:rsidRDefault="00363E82" w:rsidP="00A34E92">
            <w:pPr>
              <w:pStyle w:val="TAL"/>
              <w:rPr>
                <w:b/>
                <w:i/>
              </w:rPr>
            </w:pPr>
            <w:r w:rsidRPr="00BE555F">
              <w:rPr>
                <w:b/>
                <w:i/>
              </w:rPr>
              <w:lastRenderedPageBreak/>
              <w:t>pucch-Repetition-F1-3-4</w:t>
            </w:r>
          </w:p>
          <w:p w14:paraId="4FEAD0F4" w14:textId="77777777" w:rsidR="00363E82" w:rsidRPr="00BE555F" w:rsidRDefault="00363E82" w:rsidP="00A34E92">
            <w:pPr>
              <w:pStyle w:val="TAL"/>
            </w:pPr>
            <w:r w:rsidRPr="00BE555F">
              <w:t xml:space="preserve">Indicates whether the UE supports transmission of a PUCCH format 1 or 3 or 4 over multiple slots with the repetition factor 2, 4 or 8. This applies only to non-shared spectrum channel access. For shared spectrum channel access, </w:t>
            </w:r>
            <w:r w:rsidRPr="00BE555F">
              <w:rPr>
                <w:i/>
                <w:iCs/>
              </w:rPr>
              <w:t xml:space="preserve">pucch-Repetition-F1-3-4-r16 </w:t>
            </w:r>
            <w:r w:rsidRPr="00BE555F">
              <w:rPr>
                <w:bCs/>
                <w:iCs/>
              </w:rPr>
              <w:t>applies.</w:t>
            </w:r>
          </w:p>
        </w:tc>
        <w:tc>
          <w:tcPr>
            <w:tcW w:w="709" w:type="dxa"/>
          </w:tcPr>
          <w:p w14:paraId="7E5F11EE" w14:textId="77777777" w:rsidR="00363E82" w:rsidRPr="00BE555F" w:rsidRDefault="00363E82" w:rsidP="00A34E92">
            <w:pPr>
              <w:pStyle w:val="TAL"/>
              <w:jc w:val="center"/>
            </w:pPr>
            <w:r w:rsidRPr="00BE555F">
              <w:t>UE</w:t>
            </w:r>
          </w:p>
        </w:tc>
        <w:tc>
          <w:tcPr>
            <w:tcW w:w="567" w:type="dxa"/>
          </w:tcPr>
          <w:p w14:paraId="203FC9E1" w14:textId="77777777" w:rsidR="00363E82" w:rsidRPr="00BE555F" w:rsidRDefault="00363E82" w:rsidP="00A34E92">
            <w:pPr>
              <w:pStyle w:val="TAL"/>
              <w:jc w:val="center"/>
            </w:pPr>
            <w:r w:rsidRPr="00BE555F">
              <w:t>Yes</w:t>
            </w:r>
          </w:p>
        </w:tc>
        <w:tc>
          <w:tcPr>
            <w:tcW w:w="709" w:type="dxa"/>
          </w:tcPr>
          <w:p w14:paraId="4A307E4D" w14:textId="77777777" w:rsidR="00363E82" w:rsidRPr="00BE555F" w:rsidRDefault="00363E82" w:rsidP="00A34E92">
            <w:pPr>
              <w:pStyle w:val="TAL"/>
              <w:jc w:val="center"/>
            </w:pPr>
            <w:r w:rsidRPr="00BE555F">
              <w:t>No</w:t>
            </w:r>
          </w:p>
        </w:tc>
        <w:tc>
          <w:tcPr>
            <w:tcW w:w="728" w:type="dxa"/>
          </w:tcPr>
          <w:p w14:paraId="416A2757" w14:textId="77777777" w:rsidR="00363E82" w:rsidRPr="00BE555F" w:rsidRDefault="00363E82" w:rsidP="00A34E92">
            <w:pPr>
              <w:pStyle w:val="TAL"/>
              <w:jc w:val="center"/>
            </w:pPr>
            <w:r w:rsidRPr="00BE555F">
              <w:t>No</w:t>
            </w:r>
          </w:p>
        </w:tc>
      </w:tr>
      <w:tr w:rsidR="00363E82" w:rsidRPr="00BE555F" w14:paraId="3A6CF0FC" w14:textId="77777777" w:rsidTr="00A34E92">
        <w:trPr>
          <w:cantSplit/>
          <w:tblHeader/>
        </w:trPr>
        <w:tc>
          <w:tcPr>
            <w:tcW w:w="6917" w:type="dxa"/>
          </w:tcPr>
          <w:p w14:paraId="1E2A4ACC" w14:textId="77777777" w:rsidR="00363E82" w:rsidRPr="00BE555F" w:rsidRDefault="00363E82" w:rsidP="00A34E92">
            <w:pPr>
              <w:pStyle w:val="TAL"/>
              <w:rPr>
                <w:b/>
                <w:i/>
              </w:rPr>
            </w:pPr>
            <w:proofErr w:type="spellStart"/>
            <w:r w:rsidRPr="00BE555F">
              <w:rPr>
                <w:b/>
                <w:i/>
              </w:rPr>
              <w:t>pusch</w:t>
            </w:r>
            <w:proofErr w:type="spellEnd"/>
            <w:r w:rsidRPr="00BE555F">
              <w:rPr>
                <w:b/>
                <w:i/>
              </w:rPr>
              <w:t>-</w:t>
            </w:r>
            <w:proofErr w:type="spellStart"/>
            <w:r w:rsidRPr="00BE555F">
              <w:rPr>
                <w:b/>
                <w:i/>
              </w:rPr>
              <w:t>HalfPi</w:t>
            </w:r>
            <w:proofErr w:type="spellEnd"/>
            <w:r w:rsidRPr="00BE555F">
              <w:rPr>
                <w:b/>
                <w:i/>
              </w:rPr>
              <w:t>-BPSK</w:t>
            </w:r>
          </w:p>
          <w:p w14:paraId="578435F8" w14:textId="77777777" w:rsidR="00363E82" w:rsidRPr="00BE555F" w:rsidRDefault="00363E82" w:rsidP="00A34E92">
            <w:pPr>
              <w:pStyle w:val="TAL"/>
            </w:pPr>
            <w:r w:rsidRPr="00BE555F">
              <w:t>Indicates whether the UE supports pi/2-BPSK modulation scheme for PUSCH as defined in 6.3.1.2 of TS 38.211 [6]. It is mandatory with capability signalling for FR1 and FR2. This capability is not applicable to IAB-MT.</w:t>
            </w:r>
          </w:p>
        </w:tc>
        <w:tc>
          <w:tcPr>
            <w:tcW w:w="709" w:type="dxa"/>
          </w:tcPr>
          <w:p w14:paraId="06175E56" w14:textId="77777777" w:rsidR="00363E82" w:rsidRPr="00BE555F" w:rsidRDefault="00363E82" w:rsidP="00A34E92">
            <w:pPr>
              <w:pStyle w:val="TAL"/>
              <w:jc w:val="center"/>
            </w:pPr>
            <w:r w:rsidRPr="00BE555F">
              <w:t>UE</w:t>
            </w:r>
          </w:p>
        </w:tc>
        <w:tc>
          <w:tcPr>
            <w:tcW w:w="567" w:type="dxa"/>
          </w:tcPr>
          <w:p w14:paraId="498ACAA8" w14:textId="77777777" w:rsidR="00363E82" w:rsidRPr="00BE555F" w:rsidRDefault="00363E82" w:rsidP="00A34E92">
            <w:pPr>
              <w:pStyle w:val="TAL"/>
              <w:jc w:val="center"/>
            </w:pPr>
            <w:r w:rsidRPr="00BE555F">
              <w:t>Yes</w:t>
            </w:r>
          </w:p>
        </w:tc>
        <w:tc>
          <w:tcPr>
            <w:tcW w:w="709" w:type="dxa"/>
          </w:tcPr>
          <w:p w14:paraId="6C8D5875" w14:textId="77777777" w:rsidR="00363E82" w:rsidRPr="00BE555F" w:rsidRDefault="00363E82" w:rsidP="00A34E92">
            <w:pPr>
              <w:pStyle w:val="TAL"/>
              <w:jc w:val="center"/>
            </w:pPr>
            <w:r w:rsidRPr="00BE555F">
              <w:t>No</w:t>
            </w:r>
          </w:p>
        </w:tc>
        <w:tc>
          <w:tcPr>
            <w:tcW w:w="728" w:type="dxa"/>
          </w:tcPr>
          <w:p w14:paraId="05878103" w14:textId="77777777" w:rsidR="00363E82" w:rsidRPr="00BE555F" w:rsidRDefault="00363E82" w:rsidP="00A34E92">
            <w:pPr>
              <w:pStyle w:val="TAL"/>
              <w:jc w:val="center"/>
            </w:pPr>
            <w:r w:rsidRPr="00BE555F">
              <w:t>Yes</w:t>
            </w:r>
          </w:p>
        </w:tc>
      </w:tr>
      <w:tr w:rsidR="00363E82" w:rsidRPr="00BE555F" w14:paraId="0C87D94E" w14:textId="77777777" w:rsidTr="00A34E92">
        <w:trPr>
          <w:cantSplit/>
          <w:tblHeader/>
        </w:trPr>
        <w:tc>
          <w:tcPr>
            <w:tcW w:w="6917" w:type="dxa"/>
          </w:tcPr>
          <w:p w14:paraId="0065C36D" w14:textId="77777777" w:rsidR="00363E82" w:rsidRPr="00BE555F" w:rsidRDefault="00363E82" w:rsidP="00A34E92">
            <w:pPr>
              <w:pStyle w:val="TAL"/>
              <w:rPr>
                <w:b/>
                <w:i/>
              </w:rPr>
            </w:pPr>
            <w:proofErr w:type="spellStart"/>
            <w:r w:rsidRPr="00BE555F">
              <w:rPr>
                <w:b/>
                <w:i/>
              </w:rPr>
              <w:t>pusch</w:t>
            </w:r>
            <w:proofErr w:type="spellEnd"/>
            <w:r w:rsidRPr="00BE555F">
              <w:rPr>
                <w:b/>
                <w:i/>
              </w:rPr>
              <w:t>-LBRM</w:t>
            </w:r>
          </w:p>
          <w:p w14:paraId="5B06D1D6" w14:textId="77777777" w:rsidR="00363E82" w:rsidRPr="00BE555F" w:rsidRDefault="00363E82" w:rsidP="00A34E92">
            <w:pPr>
              <w:pStyle w:val="TAL"/>
            </w:pPr>
            <w:r w:rsidRPr="00BE555F">
              <w:t>Indicates whether the UE supports limited buffer rate matching in UL as specified in TS 38.212 [10].</w:t>
            </w:r>
          </w:p>
        </w:tc>
        <w:tc>
          <w:tcPr>
            <w:tcW w:w="709" w:type="dxa"/>
          </w:tcPr>
          <w:p w14:paraId="2FACE326" w14:textId="77777777" w:rsidR="00363E82" w:rsidRPr="00BE555F" w:rsidRDefault="00363E82" w:rsidP="00A34E92">
            <w:pPr>
              <w:pStyle w:val="TAL"/>
              <w:jc w:val="center"/>
            </w:pPr>
            <w:r w:rsidRPr="00BE555F">
              <w:t>UE</w:t>
            </w:r>
          </w:p>
        </w:tc>
        <w:tc>
          <w:tcPr>
            <w:tcW w:w="567" w:type="dxa"/>
          </w:tcPr>
          <w:p w14:paraId="1692F9F4" w14:textId="77777777" w:rsidR="00363E82" w:rsidRPr="00BE555F" w:rsidRDefault="00363E82" w:rsidP="00A34E92">
            <w:pPr>
              <w:pStyle w:val="TAL"/>
              <w:jc w:val="center"/>
            </w:pPr>
            <w:r w:rsidRPr="00BE555F">
              <w:t>No</w:t>
            </w:r>
          </w:p>
        </w:tc>
        <w:tc>
          <w:tcPr>
            <w:tcW w:w="709" w:type="dxa"/>
          </w:tcPr>
          <w:p w14:paraId="1F8BD49E" w14:textId="77777777" w:rsidR="00363E82" w:rsidRPr="00BE555F" w:rsidRDefault="00363E82" w:rsidP="00A34E92">
            <w:pPr>
              <w:pStyle w:val="TAL"/>
              <w:jc w:val="center"/>
            </w:pPr>
            <w:r w:rsidRPr="00BE555F">
              <w:t>No</w:t>
            </w:r>
          </w:p>
        </w:tc>
        <w:tc>
          <w:tcPr>
            <w:tcW w:w="728" w:type="dxa"/>
          </w:tcPr>
          <w:p w14:paraId="5268761B" w14:textId="77777777" w:rsidR="00363E82" w:rsidRPr="00BE555F" w:rsidRDefault="00363E82" w:rsidP="00A34E92">
            <w:pPr>
              <w:pStyle w:val="TAL"/>
              <w:jc w:val="center"/>
            </w:pPr>
            <w:r w:rsidRPr="00BE555F">
              <w:t>Yes</w:t>
            </w:r>
          </w:p>
        </w:tc>
      </w:tr>
      <w:tr w:rsidR="00363E82" w:rsidRPr="00BE555F" w14:paraId="6C25AACC" w14:textId="77777777" w:rsidTr="00A34E92">
        <w:trPr>
          <w:cantSplit/>
          <w:tblHeader/>
        </w:trPr>
        <w:tc>
          <w:tcPr>
            <w:tcW w:w="6917" w:type="dxa"/>
          </w:tcPr>
          <w:p w14:paraId="52A8439A" w14:textId="77777777" w:rsidR="00363E82" w:rsidRPr="00BE555F" w:rsidRDefault="00363E82" w:rsidP="00A34E92">
            <w:pPr>
              <w:pStyle w:val="TAL"/>
              <w:rPr>
                <w:b/>
                <w:i/>
              </w:rPr>
            </w:pPr>
            <w:r w:rsidRPr="00BE555F">
              <w:rPr>
                <w:b/>
                <w:i/>
              </w:rPr>
              <w:t>pusch-RepetitionTypeA-r16</w:t>
            </w:r>
          </w:p>
          <w:p w14:paraId="1C36429D" w14:textId="77777777" w:rsidR="00363E82" w:rsidRPr="00BE555F" w:rsidRDefault="00363E82" w:rsidP="00A34E92">
            <w:pPr>
              <w:pStyle w:val="TAL"/>
              <w:rPr>
                <w:b/>
                <w:i/>
              </w:rPr>
            </w:pPr>
            <w:r w:rsidRPr="00BE555F">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E555F">
              <w:rPr>
                <w:i/>
              </w:rPr>
              <w:t>type2-PUSCH-RepetitionMultiSlots</w:t>
            </w:r>
            <w:r w:rsidRPr="00BE555F">
              <w:t xml:space="preserve"> and </w:t>
            </w:r>
            <w:proofErr w:type="spellStart"/>
            <w:r w:rsidRPr="00BE555F">
              <w:rPr>
                <w:i/>
              </w:rPr>
              <w:t>pusch-RepetitionMultiSlots</w:t>
            </w:r>
            <w:proofErr w:type="spellEnd"/>
            <w:r w:rsidRPr="00BE555F">
              <w:t xml:space="preserve"> for shared spectrum and non-shared spectrum respectively.</w:t>
            </w:r>
          </w:p>
        </w:tc>
        <w:tc>
          <w:tcPr>
            <w:tcW w:w="709" w:type="dxa"/>
          </w:tcPr>
          <w:p w14:paraId="68A64871" w14:textId="77777777" w:rsidR="00363E82" w:rsidRPr="00BE555F" w:rsidRDefault="00363E82" w:rsidP="00A34E92">
            <w:pPr>
              <w:pStyle w:val="TAL"/>
              <w:jc w:val="center"/>
            </w:pPr>
            <w:r w:rsidRPr="00BE555F">
              <w:t>UE</w:t>
            </w:r>
          </w:p>
        </w:tc>
        <w:tc>
          <w:tcPr>
            <w:tcW w:w="567" w:type="dxa"/>
          </w:tcPr>
          <w:p w14:paraId="4E35F4DC" w14:textId="77777777" w:rsidR="00363E82" w:rsidRPr="00BE555F" w:rsidRDefault="00363E82" w:rsidP="00A34E92">
            <w:pPr>
              <w:pStyle w:val="TAL"/>
              <w:jc w:val="center"/>
            </w:pPr>
            <w:r w:rsidRPr="00BE555F">
              <w:t>No</w:t>
            </w:r>
          </w:p>
        </w:tc>
        <w:tc>
          <w:tcPr>
            <w:tcW w:w="709" w:type="dxa"/>
          </w:tcPr>
          <w:p w14:paraId="06FF85A6" w14:textId="77777777" w:rsidR="00363E82" w:rsidRPr="00BE555F" w:rsidRDefault="00363E82" w:rsidP="00A34E92">
            <w:pPr>
              <w:pStyle w:val="TAL"/>
              <w:jc w:val="center"/>
            </w:pPr>
            <w:r w:rsidRPr="00BE555F">
              <w:t>No</w:t>
            </w:r>
          </w:p>
        </w:tc>
        <w:tc>
          <w:tcPr>
            <w:tcW w:w="728" w:type="dxa"/>
          </w:tcPr>
          <w:p w14:paraId="13B6F019" w14:textId="77777777" w:rsidR="00363E82" w:rsidRPr="00BE555F" w:rsidRDefault="00363E82" w:rsidP="00A34E92">
            <w:pPr>
              <w:pStyle w:val="TAL"/>
              <w:jc w:val="center"/>
            </w:pPr>
            <w:r w:rsidRPr="00BE555F">
              <w:t>No</w:t>
            </w:r>
          </w:p>
        </w:tc>
      </w:tr>
      <w:tr w:rsidR="00363E82" w:rsidRPr="00BE555F" w14:paraId="3DA0834A" w14:textId="77777777" w:rsidTr="00A34E92">
        <w:trPr>
          <w:cantSplit/>
          <w:tblHeader/>
        </w:trPr>
        <w:tc>
          <w:tcPr>
            <w:tcW w:w="6917" w:type="dxa"/>
          </w:tcPr>
          <w:p w14:paraId="7C164B64" w14:textId="77777777" w:rsidR="00363E82" w:rsidRPr="00BE555F" w:rsidRDefault="00363E82" w:rsidP="00A34E92">
            <w:pPr>
              <w:pStyle w:val="TAL"/>
              <w:rPr>
                <w:b/>
                <w:i/>
              </w:rPr>
            </w:pPr>
            <w:r w:rsidRPr="00BE555F">
              <w:rPr>
                <w:b/>
                <w:i/>
              </w:rPr>
              <w:t>ra-Type0-PUSCH</w:t>
            </w:r>
          </w:p>
          <w:p w14:paraId="7E57421F" w14:textId="77777777" w:rsidR="00363E82" w:rsidRPr="00BE555F" w:rsidRDefault="00363E82" w:rsidP="00A34E92">
            <w:pPr>
              <w:pStyle w:val="TAL"/>
            </w:pPr>
            <w:r w:rsidRPr="00BE555F">
              <w:t>Indicates whether the UE supports resource allocation Type 0 for PUSCH as specified in TS 38.214 [12].</w:t>
            </w:r>
          </w:p>
        </w:tc>
        <w:tc>
          <w:tcPr>
            <w:tcW w:w="709" w:type="dxa"/>
          </w:tcPr>
          <w:p w14:paraId="749096C5" w14:textId="77777777" w:rsidR="00363E82" w:rsidRPr="00BE555F" w:rsidRDefault="00363E82" w:rsidP="00A34E92">
            <w:pPr>
              <w:pStyle w:val="TAL"/>
              <w:jc w:val="center"/>
            </w:pPr>
            <w:r w:rsidRPr="00BE555F">
              <w:t>UE</w:t>
            </w:r>
          </w:p>
        </w:tc>
        <w:tc>
          <w:tcPr>
            <w:tcW w:w="567" w:type="dxa"/>
          </w:tcPr>
          <w:p w14:paraId="69F4F8FA" w14:textId="77777777" w:rsidR="00363E82" w:rsidRPr="00BE555F" w:rsidRDefault="00363E82" w:rsidP="00A34E92">
            <w:pPr>
              <w:pStyle w:val="TAL"/>
              <w:jc w:val="center"/>
            </w:pPr>
            <w:r w:rsidRPr="00BE555F">
              <w:t>No</w:t>
            </w:r>
          </w:p>
        </w:tc>
        <w:tc>
          <w:tcPr>
            <w:tcW w:w="709" w:type="dxa"/>
          </w:tcPr>
          <w:p w14:paraId="760080EF" w14:textId="77777777" w:rsidR="00363E82" w:rsidRPr="00BE555F" w:rsidRDefault="00363E82" w:rsidP="00A34E92">
            <w:pPr>
              <w:pStyle w:val="TAL"/>
              <w:jc w:val="center"/>
            </w:pPr>
            <w:r w:rsidRPr="00BE555F">
              <w:t>No</w:t>
            </w:r>
          </w:p>
        </w:tc>
        <w:tc>
          <w:tcPr>
            <w:tcW w:w="728" w:type="dxa"/>
          </w:tcPr>
          <w:p w14:paraId="0C5F432B" w14:textId="77777777" w:rsidR="00363E82" w:rsidRPr="00BE555F" w:rsidRDefault="00363E82" w:rsidP="00A34E92">
            <w:pPr>
              <w:pStyle w:val="TAL"/>
              <w:jc w:val="center"/>
            </w:pPr>
            <w:r w:rsidRPr="00BE555F">
              <w:t>No</w:t>
            </w:r>
          </w:p>
        </w:tc>
      </w:tr>
      <w:tr w:rsidR="00363E82" w:rsidRPr="00BE555F" w14:paraId="21C6EB14" w14:textId="77777777" w:rsidTr="00A34E92">
        <w:trPr>
          <w:cantSplit/>
          <w:tblHeader/>
        </w:trPr>
        <w:tc>
          <w:tcPr>
            <w:tcW w:w="6917" w:type="dxa"/>
          </w:tcPr>
          <w:p w14:paraId="51D99056" w14:textId="77777777" w:rsidR="00363E82" w:rsidRPr="00BE555F" w:rsidRDefault="00363E82" w:rsidP="00A34E92">
            <w:pPr>
              <w:pStyle w:val="TAL"/>
              <w:rPr>
                <w:b/>
                <w:i/>
              </w:rPr>
            </w:pPr>
            <w:proofErr w:type="spellStart"/>
            <w:r w:rsidRPr="00BE555F">
              <w:rPr>
                <w:b/>
                <w:i/>
              </w:rPr>
              <w:t>rateMatchingCtrlResrcSetDynamic</w:t>
            </w:r>
            <w:proofErr w:type="spellEnd"/>
          </w:p>
          <w:p w14:paraId="22832702" w14:textId="77777777" w:rsidR="00363E82" w:rsidRPr="00BE555F" w:rsidRDefault="00363E82" w:rsidP="00A34E92">
            <w:pPr>
              <w:pStyle w:val="TAL"/>
            </w:pPr>
            <w:r w:rsidRPr="00BE555F">
              <w:t>Indicates whether the UE supports dynamic rate matching for DL control resource set.</w:t>
            </w:r>
          </w:p>
        </w:tc>
        <w:tc>
          <w:tcPr>
            <w:tcW w:w="709" w:type="dxa"/>
          </w:tcPr>
          <w:p w14:paraId="1C7C438E" w14:textId="77777777" w:rsidR="00363E82" w:rsidRPr="00BE555F" w:rsidRDefault="00363E82" w:rsidP="00A34E92">
            <w:pPr>
              <w:pStyle w:val="TAL"/>
              <w:jc w:val="center"/>
            </w:pPr>
            <w:r w:rsidRPr="00BE555F">
              <w:t>UE</w:t>
            </w:r>
          </w:p>
        </w:tc>
        <w:tc>
          <w:tcPr>
            <w:tcW w:w="567" w:type="dxa"/>
          </w:tcPr>
          <w:p w14:paraId="66387188" w14:textId="77777777" w:rsidR="00363E82" w:rsidRPr="00BE555F" w:rsidRDefault="00363E82" w:rsidP="00A34E92">
            <w:pPr>
              <w:pStyle w:val="TAL"/>
              <w:jc w:val="center"/>
            </w:pPr>
            <w:r w:rsidRPr="00BE555F">
              <w:t>Yes</w:t>
            </w:r>
          </w:p>
        </w:tc>
        <w:tc>
          <w:tcPr>
            <w:tcW w:w="709" w:type="dxa"/>
          </w:tcPr>
          <w:p w14:paraId="1E684B2B" w14:textId="77777777" w:rsidR="00363E82" w:rsidRPr="00BE555F" w:rsidRDefault="00363E82" w:rsidP="00A34E92">
            <w:pPr>
              <w:pStyle w:val="TAL"/>
              <w:jc w:val="center"/>
            </w:pPr>
            <w:r w:rsidRPr="00BE555F">
              <w:t>No</w:t>
            </w:r>
          </w:p>
        </w:tc>
        <w:tc>
          <w:tcPr>
            <w:tcW w:w="728" w:type="dxa"/>
          </w:tcPr>
          <w:p w14:paraId="22188584" w14:textId="77777777" w:rsidR="00363E82" w:rsidRPr="00BE555F" w:rsidRDefault="00363E82" w:rsidP="00A34E92">
            <w:pPr>
              <w:pStyle w:val="TAL"/>
              <w:jc w:val="center"/>
            </w:pPr>
            <w:r w:rsidRPr="00BE555F">
              <w:t>No</w:t>
            </w:r>
          </w:p>
        </w:tc>
      </w:tr>
      <w:tr w:rsidR="00363E82" w:rsidRPr="00BE555F" w14:paraId="3CAC7A2F" w14:textId="77777777" w:rsidTr="00A34E92">
        <w:trPr>
          <w:cantSplit/>
          <w:tblHeader/>
        </w:trPr>
        <w:tc>
          <w:tcPr>
            <w:tcW w:w="6917" w:type="dxa"/>
          </w:tcPr>
          <w:p w14:paraId="673514BD" w14:textId="77777777" w:rsidR="00363E82" w:rsidRPr="00BE555F" w:rsidRDefault="00363E82" w:rsidP="00A34E92">
            <w:pPr>
              <w:pStyle w:val="TAL"/>
              <w:rPr>
                <w:b/>
                <w:i/>
              </w:rPr>
            </w:pPr>
            <w:proofErr w:type="spellStart"/>
            <w:r w:rsidRPr="00BE555F">
              <w:rPr>
                <w:b/>
                <w:i/>
              </w:rPr>
              <w:t>rateMatchingResrcSetDynamic</w:t>
            </w:r>
            <w:proofErr w:type="spellEnd"/>
          </w:p>
          <w:p w14:paraId="7A697285" w14:textId="77777777" w:rsidR="00363E82" w:rsidRPr="00BE555F" w:rsidRDefault="00363E82" w:rsidP="00A34E92">
            <w:pPr>
              <w:pStyle w:val="TAL"/>
            </w:pPr>
            <w:r w:rsidRPr="00BE555F">
              <w:t xml:space="preserve">Indicates whether the UE supports receiving PDSCH with resource mapping that excludes the REs corresponding to resource sets configured with RB-symbol level granularity indicated by </w:t>
            </w:r>
            <w:r w:rsidRPr="00BE555F">
              <w:rPr>
                <w:i/>
              </w:rPr>
              <w:t>bitmaps</w:t>
            </w:r>
            <w:r w:rsidRPr="00BE555F">
              <w:t xml:space="preserve"> (see </w:t>
            </w:r>
            <w:proofErr w:type="spellStart"/>
            <w:r w:rsidRPr="00BE555F">
              <w:rPr>
                <w:i/>
              </w:rPr>
              <w:t>patternType</w:t>
            </w:r>
            <w:proofErr w:type="spellEnd"/>
            <w:r w:rsidRPr="00BE555F">
              <w:t xml:space="preserve"> in </w:t>
            </w:r>
            <w:proofErr w:type="spellStart"/>
            <w:r w:rsidRPr="00BE555F">
              <w:rPr>
                <w:i/>
              </w:rPr>
              <w:t>RateMatchPattern</w:t>
            </w:r>
            <w:proofErr w:type="spellEnd"/>
            <w:r w:rsidRPr="00BE555F">
              <w:t xml:space="preserve"> in TS 38.331[9]) based on dynamic indication in the scheduling DCI as specified in TS 38.214 [12].</w:t>
            </w:r>
          </w:p>
        </w:tc>
        <w:tc>
          <w:tcPr>
            <w:tcW w:w="709" w:type="dxa"/>
          </w:tcPr>
          <w:p w14:paraId="3A5B4CAE" w14:textId="77777777" w:rsidR="00363E82" w:rsidRPr="00BE555F" w:rsidRDefault="00363E82" w:rsidP="00A34E92">
            <w:pPr>
              <w:pStyle w:val="TAL"/>
              <w:jc w:val="center"/>
            </w:pPr>
            <w:r w:rsidRPr="00BE555F">
              <w:t>UE</w:t>
            </w:r>
          </w:p>
        </w:tc>
        <w:tc>
          <w:tcPr>
            <w:tcW w:w="567" w:type="dxa"/>
          </w:tcPr>
          <w:p w14:paraId="5B998C7F" w14:textId="77777777" w:rsidR="00363E82" w:rsidRPr="00BE555F" w:rsidRDefault="00363E82" w:rsidP="00A34E92">
            <w:pPr>
              <w:pStyle w:val="TAL"/>
              <w:jc w:val="center"/>
            </w:pPr>
            <w:r w:rsidRPr="00BE555F">
              <w:t>No</w:t>
            </w:r>
          </w:p>
        </w:tc>
        <w:tc>
          <w:tcPr>
            <w:tcW w:w="709" w:type="dxa"/>
          </w:tcPr>
          <w:p w14:paraId="2CAFC372" w14:textId="77777777" w:rsidR="00363E82" w:rsidRPr="00BE555F" w:rsidRDefault="00363E82" w:rsidP="00A34E92">
            <w:pPr>
              <w:pStyle w:val="TAL"/>
              <w:jc w:val="center"/>
            </w:pPr>
            <w:r w:rsidRPr="00BE555F">
              <w:t>No</w:t>
            </w:r>
          </w:p>
        </w:tc>
        <w:tc>
          <w:tcPr>
            <w:tcW w:w="728" w:type="dxa"/>
          </w:tcPr>
          <w:p w14:paraId="6DE9C80D" w14:textId="77777777" w:rsidR="00363E82" w:rsidRPr="00BE555F" w:rsidRDefault="00363E82" w:rsidP="00A34E92">
            <w:pPr>
              <w:pStyle w:val="TAL"/>
              <w:jc w:val="center"/>
            </w:pPr>
            <w:r w:rsidRPr="00BE555F">
              <w:t>No</w:t>
            </w:r>
          </w:p>
        </w:tc>
      </w:tr>
      <w:tr w:rsidR="00363E82" w:rsidRPr="00BE555F" w14:paraId="57CF56C2" w14:textId="77777777" w:rsidTr="00A34E92">
        <w:trPr>
          <w:cantSplit/>
          <w:tblHeader/>
        </w:trPr>
        <w:tc>
          <w:tcPr>
            <w:tcW w:w="6917" w:type="dxa"/>
          </w:tcPr>
          <w:p w14:paraId="3FD8206F" w14:textId="77777777" w:rsidR="00363E82" w:rsidRPr="00BE555F" w:rsidRDefault="00363E82" w:rsidP="00A34E92">
            <w:pPr>
              <w:pStyle w:val="TAL"/>
              <w:rPr>
                <w:b/>
                <w:i/>
              </w:rPr>
            </w:pPr>
            <w:proofErr w:type="spellStart"/>
            <w:r w:rsidRPr="00BE555F">
              <w:rPr>
                <w:b/>
                <w:i/>
              </w:rPr>
              <w:t>rateMatchingResrcSetSemi</w:t>
            </w:r>
            <w:proofErr w:type="spellEnd"/>
            <w:r w:rsidRPr="00BE555F">
              <w:rPr>
                <w:b/>
                <w:i/>
              </w:rPr>
              <w:t>-Static</w:t>
            </w:r>
          </w:p>
          <w:p w14:paraId="6161277A" w14:textId="77777777" w:rsidR="00363E82" w:rsidRPr="00BE555F" w:rsidRDefault="00363E82" w:rsidP="00A34E92">
            <w:pPr>
              <w:pStyle w:val="TAL"/>
            </w:pPr>
            <w:r w:rsidRPr="00BE555F">
              <w:t xml:space="preserve">Indicates whether the UE supports receiving PDSCH with resource mapping that excludes the REs corresponding to resource sets configured with RB-symbol level granularity indicated by </w:t>
            </w:r>
            <w:r w:rsidRPr="00BE555F">
              <w:rPr>
                <w:i/>
              </w:rPr>
              <w:t>bitmaps</w:t>
            </w:r>
            <w:r w:rsidRPr="00BE555F">
              <w:t xml:space="preserve"> and </w:t>
            </w:r>
            <w:proofErr w:type="spellStart"/>
            <w:r w:rsidRPr="00BE555F">
              <w:rPr>
                <w:i/>
              </w:rPr>
              <w:t>controlResourceSet</w:t>
            </w:r>
            <w:proofErr w:type="spellEnd"/>
            <w:r w:rsidRPr="00BE555F">
              <w:t xml:space="preserve"> (see </w:t>
            </w:r>
            <w:proofErr w:type="spellStart"/>
            <w:r w:rsidRPr="00BE555F">
              <w:rPr>
                <w:i/>
              </w:rPr>
              <w:t>patternType</w:t>
            </w:r>
            <w:proofErr w:type="spellEnd"/>
            <w:r w:rsidRPr="00BE555F">
              <w:t xml:space="preserve"> in </w:t>
            </w:r>
            <w:proofErr w:type="spellStart"/>
            <w:r w:rsidRPr="00BE555F">
              <w:rPr>
                <w:i/>
              </w:rPr>
              <w:t>RateMatchPattern</w:t>
            </w:r>
            <w:proofErr w:type="spellEnd"/>
            <w:r w:rsidRPr="00BE555F">
              <w:t xml:space="preserve"> in TS 38.331[9]) following the semi-static configuration as specified in TS 38.214 [12].</w:t>
            </w:r>
          </w:p>
        </w:tc>
        <w:tc>
          <w:tcPr>
            <w:tcW w:w="709" w:type="dxa"/>
          </w:tcPr>
          <w:p w14:paraId="67345566" w14:textId="77777777" w:rsidR="00363E82" w:rsidRPr="00BE555F" w:rsidRDefault="00363E82" w:rsidP="00A34E92">
            <w:pPr>
              <w:pStyle w:val="TAL"/>
              <w:jc w:val="center"/>
            </w:pPr>
            <w:r w:rsidRPr="00BE555F">
              <w:t>UE</w:t>
            </w:r>
          </w:p>
        </w:tc>
        <w:tc>
          <w:tcPr>
            <w:tcW w:w="567" w:type="dxa"/>
          </w:tcPr>
          <w:p w14:paraId="5DBD2157" w14:textId="77777777" w:rsidR="00363E82" w:rsidRPr="00BE555F" w:rsidRDefault="00363E82" w:rsidP="00A34E92">
            <w:pPr>
              <w:pStyle w:val="TAL"/>
              <w:jc w:val="center"/>
            </w:pPr>
            <w:r w:rsidRPr="00BE555F">
              <w:t>Yes</w:t>
            </w:r>
          </w:p>
        </w:tc>
        <w:tc>
          <w:tcPr>
            <w:tcW w:w="709" w:type="dxa"/>
          </w:tcPr>
          <w:p w14:paraId="3BB4E70A" w14:textId="77777777" w:rsidR="00363E82" w:rsidRPr="00BE555F" w:rsidRDefault="00363E82" w:rsidP="00A34E92">
            <w:pPr>
              <w:pStyle w:val="TAL"/>
              <w:jc w:val="center"/>
            </w:pPr>
            <w:r w:rsidRPr="00BE555F">
              <w:t>No</w:t>
            </w:r>
          </w:p>
        </w:tc>
        <w:tc>
          <w:tcPr>
            <w:tcW w:w="728" w:type="dxa"/>
          </w:tcPr>
          <w:p w14:paraId="26103BB5" w14:textId="77777777" w:rsidR="00363E82" w:rsidRPr="00BE555F" w:rsidRDefault="00363E82" w:rsidP="00A34E92">
            <w:pPr>
              <w:pStyle w:val="TAL"/>
              <w:jc w:val="center"/>
            </w:pPr>
            <w:r w:rsidRPr="00BE555F">
              <w:t>No</w:t>
            </w:r>
          </w:p>
        </w:tc>
      </w:tr>
      <w:tr w:rsidR="00363E82" w:rsidRPr="00BE555F" w14:paraId="6AA7E62C" w14:textId="77777777" w:rsidTr="00A34E92">
        <w:trPr>
          <w:cantSplit/>
          <w:tblHeader/>
        </w:trPr>
        <w:tc>
          <w:tcPr>
            <w:tcW w:w="6917" w:type="dxa"/>
          </w:tcPr>
          <w:p w14:paraId="48403FAC" w14:textId="77777777" w:rsidR="00363E82" w:rsidRPr="00BE555F" w:rsidRDefault="00363E82" w:rsidP="00A34E92">
            <w:pPr>
              <w:pStyle w:val="TAL"/>
              <w:rPr>
                <w:b/>
                <w:i/>
              </w:rPr>
            </w:pPr>
            <w:r w:rsidRPr="00BE555F">
              <w:rPr>
                <w:b/>
                <w:i/>
              </w:rPr>
              <w:t>scs-60kHz</w:t>
            </w:r>
          </w:p>
          <w:p w14:paraId="63D7723D" w14:textId="77777777" w:rsidR="00363E82" w:rsidRPr="00BE555F" w:rsidRDefault="00363E82" w:rsidP="00A34E92">
            <w:pPr>
              <w:pStyle w:val="TAL"/>
            </w:pPr>
            <w:r w:rsidRPr="00BE555F">
              <w:t>Indicates whether the UE supports 60kHz subcarrier spacing for data channel in FR1 as defined in clause 4.2-1 of TS 38.211 [6].</w:t>
            </w:r>
          </w:p>
        </w:tc>
        <w:tc>
          <w:tcPr>
            <w:tcW w:w="709" w:type="dxa"/>
          </w:tcPr>
          <w:p w14:paraId="5B46764F" w14:textId="77777777" w:rsidR="00363E82" w:rsidRPr="00BE555F" w:rsidRDefault="00363E82" w:rsidP="00A34E92">
            <w:pPr>
              <w:pStyle w:val="TAL"/>
              <w:jc w:val="center"/>
            </w:pPr>
            <w:r w:rsidRPr="00BE555F">
              <w:t>UE</w:t>
            </w:r>
          </w:p>
        </w:tc>
        <w:tc>
          <w:tcPr>
            <w:tcW w:w="567" w:type="dxa"/>
          </w:tcPr>
          <w:p w14:paraId="3935A0F9" w14:textId="77777777" w:rsidR="00363E82" w:rsidRPr="00BE555F" w:rsidRDefault="00363E82" w:rsidP="00A34E92">
            <w:pPr>
              <w:pStyle w:val="TAL"/>
              <w:jc w:val="center"/>
            </w:pPr>
            <w:r w:rsidRPr="00BE555F">
              <w:t>No</w:t>
            </w:r>
          </w:p>
        </w:tc>
        <w:tc>
          <w:tcPr>
            <w:tcW w:w="709" w:type="dxa"/>
          </w:tcPr>
          <w:p w14:paraId="596D35FD" w14:textId="77777777" w:rsidR="00363E82" w:rsidRPr="00BE555F" w:rsidRDefault="00363E82" w:rsidP="00A34E92">
            <w:pPr>
              <w:pStyle w:val="TAL"/>
              <w:jc w:val="center"/>
            </w:pPr>
            <w:r w:rsidRPr="00BE555F">
              <w:t>No</w:t>
            </w:r>
          </w:p>
        </w:tc>
        <w:tc>
          <w:tcPr>
            <w:tcW w:w="728" w:type="dxa"/>
          </w:tcPr>
          <w:p w14:paraId="4DBD1A54" w14:textId="77777777" w:rsidR="00363E82" w:rsidRPr="00BE555F" w:rsidRDefault="00363E82" w:rsidP="00A34E92">
            <w:pPr>
              <w:pStyle w:val="TAL"/>
              <w:jc w:val="center"/>
            </w:pPr>
            <w:r w:rsidRPr="00BE555F">
              <w:t>FR1 only</w:t>
            </w:r>
          </w:p>
        </w:tc>
      </w:tr>
      <w:tr w:rsidR="00363E82" w:rsidRPr="00BE555F" w14:paraId="1D2F46F4" w14:textId="77777777" w:rsidTr="00A34E92">
        <w:trPr>
          <w:cantSplit/>
          <w:tblHeader/>
        </w:trPr>
        <w:tc>
          <w:tcPr>
            <w:tcW w:w="6917" w:type="dxa"/>
          </w:tcPr>
          <w:p w14:paraId="46362822" w14:textId="77777777" w:rsidR="00363E82" w:rsidRPr="00BE555F" w:rsidRDefault="00363E82" w:rsidP="00A34E92">
            <w:pPr>
              <w:pStyle w:val="TAL"/>
              <w:rPr>
                <w:b/>
                <w:i/>
              </w:rPr>
            </w:pPr>
            <w:proofErr w:type="spellStart"/>
            <w:r w:rsidRPr="00BE555F">
              <w:rPr>
                <w:b/>
                <w:i/>
              </w:rPr>
              <w:t>semiOpenLoopCSI</w:t>
            </w:r>
            <w:proofErr w:type="spellEnd"/>
          </w:p>
          <w:p w14:paraId="26AE8DC0" w14:textId="77777777" w:rsidR="00363E82" w:rsidRPr="00BE555F" w:rsidRDefault="00363E82" w:rsidP="00A34E92">
            <w:pPr>
              <w:pStyle w:val="TAL"/>
            </w:pPr>
            <w:r w:rsidRPr="00BE555F">
              <w:t>Indicates whether UE supports CSI reporting with report quantity set to 'CRI/RI/i1/CQI ' as defined in clause 5.2.1.4 of TS 38.214 [12].</w:t>
            </w:r>
          </w:p>
        </w:tc>
        <w:tc>
          <w:tcPr>
            <w:tcW w:w="709" w:type="dxa"/>
          </w:tcPr>
          <w:p w14:paraId="1180B9B9" w14:textId="77777777" w:rsidR="00363E82" w:rsidRPr="00BE555F" w:rsidRDefault="00363E82" w:rsidP="00A34E92">
            <w:pPr>
              <w:pStyle w:val="TAL"/>
              <w:jc w:val="center"/>
            </w:pPr>
            <w:r w:rsidRPr="00BE555F">
              <w:t>UE</w:t>
            </w:r>
          </w:p>
        </w:tc>
        <w:tc>
          <w:tcPr>
            <w:tcW w:w="567" w:type="dxa"/>
          </w:tcPr>
          <w:p w14:paraId="12619FD0" w14:textId="77777777" w:rsidR="00363E82" w:rsidRPr="00BE555F" w:rsidRDefault="00363E82" w:rsidP="00A34E92">
            <w:pPr>
              <w:pStyle w:val="TAL"/>
              <w:jc w:val="center"/>
            </w:pPr>
            <w:r w:rsidRPr="00BE555F">
              <w:t>No</w:t>
            </w:r>
          </w:p>
        </w:tc>
        <w:tc>
          <w:tcPr>
            <w:tcW w:w="709" w:type="dxa"/>
          </w:tcPr>
          <w:p w14:paraId="463CAB7B" w14:textId="77777777" w:rsidR="00363E82" w:rsidRPr="00BE555F" w:rsidRDefault="00363E82" w:rsidP="00A34E92">
            <w:pPr>
              <w:pStyle w:val="TAL"/>
              <w:jc w:val="center"/>
            </w:pPr>
            <w:r w:rsidRPr="00BE555F">
              <w:t>No</w:t>
            </w:r>
          </w:p>
        </w:tc>
        <w:tc>
          <w:tcPr>
            <w:tcW w:w="728" w:type="dxa"/>
          </w:tcPr>
          <w:p w14:paraId="208B5B03" w14:textId="77777777" w:rsidR="00363E82" w:rsidRPr="00BE555F" w:rsidRDefault="00363E82" w:rsidP="00A34E92">
            <w:pPr>
              <w:pStyle w:val="TAL"/>
              <w:jc w:val="center"/>
            </w:pPr>
            <w:r w:rsidRPr="00BE555F">
              <w:t>Yes</w:t>
            </w:r>
          </w:p>
        </w:tc>
      </w:tr>
      <w:tr w:rsidR="00363E82" w:rsidRPr="00BE555F" w14:paraId="580C0776" w14:textId="77777777" w:rsidTr="00A34E92">
        <w:trPr>
          <w:cantSplit/>
          <w:tblHeader/>
        </w:trPr>
        <w:tc>
          <w:tcPr>
            <w:tcW w:w="6917" w:type="dxa"/>
          </w:tcPr>
          <w:p w14:paraId="39C1AF58" w14:textId="77777777" w:rsidR="00363E82" w:rsidRPr="00BE555F" w:rsidRDefault="00363E82" w:rsidP="00A34E92">
            <w:pPr>
              <w:pStyle w:val="TAL"/>
              <w:rPr>
                <w:b/>
                <w:i/>
              </w:rPr>
            </w:pPr>
            <w:proofErr w:type="spellStart"/>
            <w:r w:rsidRPr="00BE555F">
              <w:rPr>
                <w:b/>
                <w:i/>
              </w:rPr>
              <w:t>semiStaticHARQ</w:t>
            </w:r>
            <w:proofErr w:type="spellEnd"/>
            <w:r w:rsidRPr="00BE555F">
              <w:rPr>
                <w:b/>
                <w:i/>
              </w:rPr>
              <w:t>-ACK-Codebook</w:t>
            </w:r>
          </w:p>
          <w:p w14:paraId="56709F5B" w14:textId="77777777" w:rsidR="00363E82" w:rsidRPr="00BE555F" w:rsidRDefault="00363E82" w:rsidP="00A34E92">
            <w:pPr>
              <w:pStyle w:val="TAL"/>
            </w:pPr>
            <w:r w:rsidRPr="00BE555F">
              <w:t>Indicates whether the UE supports HARQ-ACK codebook constructed by semi-static configuration.</w:t>
            </w:r>
          </w:p>
        </w:tc>
        <w:tc>
          <w:tcPr>
            <w:tcW w:w="709" w:type="dxa"/>
          </w:tcPr>
          <w:p w14:paraId="399E3E7A" w14:textId="77777777" w:rsidR="00363E82" w:rsidRPr="00BE555F" w:rsidRDefault="00363E82" w:rsidP="00A34E92">
            <w:pPr>
              <w:pStyle w:val="TAL"/>
              <w:jc w:val="center"/>
            </w:pPr>
            <w:r w:rsidRPr="00BE555F">
              <w:t>UE</w:t>
            </w:r>
          </w:p>
        </w:tc>
        <w:tc>
          <w:tcPr>
            <w:tcW w:w="567" w:type="dxa"/>
          </w:tcPr>
          <w:p w14:paraId="06CF8EB0" w14:textId="77777777" w:rsidR="00363E82" w:rsidRPr="00BE555F" w:rsidRDefault="00363E82" w:rsidP="00A34E92">
            <w:pPr>
              <w:pStyle w:val="TAL"/>
              <w:jc w:val="center"/>
            </w:pPr>
            <w:r w:rsidRPr="00BE555F">
              <w:t>Yes</w:t>
            </w:r>
          </w:p>
        </w:tc>
        <w:tc>
          <w:tcPr>
            <w:tcW w:w="709" w:type="dxa"/>
          </w:tcPr>
          <w:p w14:paraId="63A1AA89" w14:textId="77777777" w:rsidR="00363E82" w:rsidRPr="00BE555F" w:rsidRDefault="00363E82" w:rsidP="00A34E92">
            <w:pPr>
              <w:pStyle w:val="TAL"/>
              <w:jc w:val="center"/>
            </w:pPr>
            <w:r w:rsidRPr="00BE555F">
              <w:t>No</w:t>
            </w:r>
          </w:p>
        </w:tc>
        <w:tc>
          <w:tcPr>
            <w:tcW w:w="728" w:type="dxa"/>
          </w:tcPr>
          <w:p w14:paraId="4C18373D" w14:textId="77777777" w:rsidR="00363E82" w:rsidRPr="00BE555F" w:rsidRDefault="00363E82" w:rsidP="00A34E92">
            <w:pPr>
              <w:pStyle w:val="TAL"/>
              <w:jc w:val="center"/>
            </w:pPr>
            <w:r w:rsidRPr="00BE555F">
              <w:t>No</w:t>
            </w:r>
          </w:p>
        </w:tc>
      </w:tr>
      <w:tr w:rsidR="00363E82" w:rsidRPr="00BE555F" w14:paraId="5B96D882" w14:textId="77777777" w:rsidTr="00A34E92">
        <w:trPr>
          <w:cantSplit/>
          <w:tblHeader/>
        </w:trPr>
        <w:tc>
          <w:tcPr>
            <w:tcW w:w="6917" w:type="dxa"/>
          </w:tcPr>
          <w:p w14:paraId="60870DB6" w14:textId="77777777" w:rsidR="00363E82" w:rsidRPr="00BE555F" w:rsidRDefault="00363E82" w:rsidP="00A34E92">
            <w:pPr>
              <w:pStyle w:val="TAL"/>
              <w:rPr>
                <w:b/>
                <w:bCs/>
                <w:i/>
                <w:iCs/>
              </w:rPr>
            </w:pPr>
            <w:r w:rsidRPr="00BE555F">
              <w:rPr>
                <w:rFonts w:cs="Arial"/>
                <w:b/>
                <w:bCs/>
                <w:i/>
                <w:iCs/>
                <w:szCs w:val="18"/>
              </w:rPr>
              <w:t>simultaneousTCI-ActMultipleCC-r16</w:t>
            </w:r>
          </w:p>
          <w:p w14:paraId="3825E2C6" w14:textId="77777777" w:rsidR="00363E82" w:rsidRPr="00BE555F" w:rsidRDefault="00363E82" w:rsidP="00A34E92">
            <w:pPr>
              <w:pStyle w:val="TAL"/>
              <w:rPr>
                <w:b/>
                <w:i/>
              </w:rPr>
            </w:pPr>
            <w:r w:rsidRPr="00BE555F">
              <w:t xml:space="preserve">Indicates the UE support of </w:t>
            </w:r>
            <w:r w:rsidRPr="00BE555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BE555F">
              <w:rPr>
                <w:rFonts w:cs="Arial"/>
                <w:i/>
                <w:iCs/>
                <w:szCs w:val="18"/>
              </w:rPr>
              <w:t>tci-StatePDSCH</w:t>
            </w:r>
            <w:proofErr w:type="spellEnd"/>
            <w:r w:rsidRPr="00BE555F">
              <w:rPr>
                <w:rFonts w:cs="Arial"/>
                <w:i/>
                <w:iCs/>
                <w:szCs w:val="18"/>
              </w:rPr>
              <w:t>.</w:t>
            </w:r>
          </w:p>
        </w:tc>
        <w:tc>
          <w:tcPr>
            <w:tcW w:w="709" w:type="dxa"/>
          </w:tcPr>
          <w:p w14:paraId="20798FBC" w14:textId="77777777" w:rsidR="00363E82" w:rsidRPr="00BE555F" w:rsidRDefault="00363E82" w:rsidP="00A34E92">
            <w:pPr>
              <w:pStyle w:val="TAL"/>
              <w:jc w:val="center"/>
            </w:pPr>
            <w:r w:rsidRPr="00BE555F">
              <w:t>UE</w:t>
            </w:r>
          </w:p>
        </w:tc>
        <w:tc>
          <w:tcPr>
            <w:tcW w:w="567" w:type="dxa"/>
          </w:tcPr>
          <w:p w14:paraId="728BF5E9" w14:textId="77777777" w:rsidR="00363E82" w:rsidRPr="00BE555F" w:rsidRDefault="00363E82" w:rsidP="00A34E92">
            <w:pPr>
              <w:pStyle w:val="TAL"/>
              <w:jc w:val="center"/>
            </w:pPr>
            <w:r w:rsidRPr="00BE555F">
              <w:t>No</w:t>
            </w:r>
          </w:p>
        </w:tc>
        <w:tc>
          <w:tcPr>
            <w:tcW w:w="709" w:type="dxa"/>
          </w:tcPr>
          <w:p w14:paraId="7E65EAF2" w14:textId="77777777" w:rsidR="00363E82" w:rsidRPr="00BE555F" w:rsidRDefault="00363E82" w:rsidP="00A34E92">
            <w:pPr>
              <w:pStyle w:val="TAL"/>
              <w:jc w:val="center"/>
            </w:pPr>
            <w:r w:rsidRPr="00BE555F">
              <w:t>No</w:t>
            </w:r>
          </w:p>
        </w:tc>
        <w:tc>
          <w:tcPr>
            <w:tcW w:w="728" w:type="dxa"/>
          </w:tcPr>
          <w:p w14:paraId="26F33722" w14:textId="77777777" w:rsidR="00363E82" w:rsidRPr="00BE555F" w:rsidRDefault="00363E82" w:rsidP="00A34E92">
            <w:pPr>
              <w:pStyle w:val="TAL"/>
              <w:jc w:val="center"/>
            </w:pPr>
            <w:r w:rsidRPr="00BE555F">
              <w:t>Yes</w:t>
            </w:r>
          </w:p>
        </w:tc>
      </w:tr>
      <w:tr w:rsidR="00363E82" w:rsidRPr="00BE555F" w14:paraId="751D52A5" w14:textId="77777777" w:rsidTr="00A34E92">
        <w:trPr>
          <w:cantSplit/>
          <w:tblHeader/>
        </w:trPr>
        <w:tc>
          <w:tcPr>
            <w:tcW w:w="6917" w:type="dxa"/>
          </w:tcPr>
          <w:p w14:paraId="44FCE62B" w14:textId="77777777" w:rsidR="00363E82" w:rsidRPr="00BE555F" w:rsidRDefault="00363E82" w:rsidP="00A34E92">
            <w:pPr>
              <w:pStyle w:val="TAL"/>
              <w:rPr>
                <w:b/>
                <w:bCs/>
                <w:i/>
                <w:iCs/>
              </w:rPr>
            </w:pPr>
            <w:r w:rsidRPr="00BE555F">
              <w:rPr>
                <w:rFonts w:cs="Arial"/>
                <w:b/>
                <w:bCs/>
                <w:i/>
                <w:iCs/>
                <w:szCs w:val="18"/>
              </w:rPr>
              <w:t>simultaneousSpatialRelationMultipleCC-r16</w:t>
            </w:r>
          </w:p>
          <w:p w14:paraId="3516CB86" w14:textId="77777777" w:rsidR="00363E82" w:rsidRPr="00BE555F" w:rsidRDefault="00363E82" w:rsidP="00A34E92">
            <w:pPr>
              <w:pStyle w:val="TAL"/>
              <w:rPr>
                <w:b/>
                <w:i/>
              </w:rPr>
            </w:pPr>
            <w:r w:rsidRPr="00BE555F">
              <w:t xml:space="preserve">Indicates the UE support of </w:t>
            </w:r>
            <w:r w:rsidRPr="00BE555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BE555F">
              <w:rPr>
                <w:i/>
              </w:rPr>
              <w:t>maxNumberConfiguredSpatialRelations</w:t>
            </w:r>
            <w:proofErr w:type="spellEnd"/>
            <w:r w:rsidRPr="00BE555F">
              <w:rPr>
                <w:iCs/>
              </w:rPr>
              <w:t xml:space="preserve"> and </w:t>
            </w:r>
            <w:proofErr w:type="spellStart"/>
            <w:r w:rsidRPr="00BE555F">
              <w:rPr>
                <w:i/>
              </w:rPr>
              <w:t>maxNumberActiveSpatialRelations</w:t>
            </w:r>
            <w:proofErr w:type="spellEnd"/>
            <w:r w:rsidRPr="00BE555F">
              <w:rPr>
                <w:rFonts w:cs="Arial"/>
                <w:i/>
                <w:iCs/>
                <w:szCs w:val="18"/>
              </w:rPr>
              <w:t>.</w:t>
            </w:r>
          </w:p>
        </w:tc>
        <w:tc>
          <w:tcPr>
            <w:tcW w:w="709" w:type="dxa"/>
          </w:tcPr>
          <w:p w14:paraId="468AAD98" w14:textId="77777777" w:rsidR="00363E82" w:rsidRPr="00BE555F" w:rsidRDefault="00363E82" w:rsidP="00A34E92">
            <w:pPr>
              <w:pStyle w:val="TAL"/>
              <w:jc w:val="center"/>
            </w:pPr>
            <w:r w:rsidRPr="00BE555F">
              <w:t>UE</w:t>
            </w:r>
          </w:p>
        </w:tc>
        <w:tc>
          <w:tcPr>
            <w:tcW w:w="567" w:type="dxa"/>
          </w:tcPr>
          <w:p w14:paraId="513278DC" w14:textId="77777777" w:rsidR="00363E82" w:rsidRPr="00BE555F" w:rsidRDefault="00363E82" w:rsidP="00A34E92">
            <w:pPr>
              <w:pStyle w:val="TAL"/>
              <w:jc w:val="center"/>
            </w:pPr>
            <w:r w:rsidRPr="00BE555F">
              <w:t>No</w:t>
            </w:r>
          </w:p>
        </w:tc>
        <w:tc>
          <w:tcPr>
            <w:tcW w:w="709" w:type="dxa"/>
          </w:tcPr>
          <w:p w14:paraId="18536531" w14:textId="77777777" w:rsidR="00363E82" w:rsidRPr="00BE555F" w:rsidRDefault="00363E82" w:rsidP="00A34E92">
            <w:pPr>
              <w:pStyle w:val="TAL"/>
              <w:jc w:val="center"/>
            </w:pPr>
            <w:r w:rsidRPr="00BE555F">
              <w:t>No</w:t>
            </w:r>
          </w:p>
        </w:tc>
        <w:tc>
          <w:tcPr>
            <w:tcW w:w="728" w:type="dxa"/>
          </w:tcPr>
          <w:p w14:paraId="525DD766" w14:textId="77777777" w:rsidR="00363E82" w:rsidRPr="00BE555F" w:rsidRDefault="00363E82" w:rsidP="00A34E92">
            <w:pPr>
              <w:pStyle w:val="TAL"/>
              <w:jc w:val="center"/>
            </w:pPr>
            <w:r w:rsidRPr="00BE555F">
              <w:t>FR2 only</w:t>
            </w:r>
          </w:p>
        </w:tc>
      </w:tr>
      <w:tr w:rsidR="00363E82" w:rsidRPr="00BE555F" w14:paraId="28BE6ECB" w14:textId="77777777" w:rsidTr="00A34E92">
        <w:trPr>
          <w:cantSplit/>
          <w:tblHeader/>
        </w:trPr>
        <w:tc>
          <w:tcPr>
            <w:tcW w:w="6917" w:type="dxa"/>
          </w:tcPr>
          <w:p w14:paraId="00F8880B" w14:textId="77777777" w:rsidR="00363E82" w:rsidRPr="00BE555F" w:rsidRDefault="00363E82" w:rsidP="00A34E92">
            <w:pPr>
              <w:pStyle w:val="TAL"/>
              <w:rPr>
                <w:b/>
                <w:i/>
                <w:lang w:eastAsia="zh-CN"/>
              </w:rPr>
            </w:pPr>
            <w:r w:rsidRPr="00BE555F">
              <w:rPr>
                <w:b/>
                <w:i/>
              </w:rPr>
              <w:t>slotBasedDynamicPUCCH-Rep-r17</w:t>
            </w:r>
          </w:p>
          <w:p w14:paraId="5987CA76" w14:textId="77777777" w:rsidR="00363E82" w:rsidRPr="00BE555F" w:rsidRDefault="00363E82" w:rsidP="00A34E92">
            <w:pPr>
              <w:pStyle w:val="TAL"/>
            </w:pPr>
            <w:r w:rsidRPr="00BE555F">
              <w:t>Indicates whether the UE supports both slot based dynamic PUCCH repetition and slot based dynamic repetition indication for PUCCH formats 0/1/2/3/4.</w:t>
            </w:r>
          </w:p>
          <w:p w14:paraId="496F011C" w14:textId="77777777" w:rsidR="00363E82" w:rsidRPr="00BE555F" w:rsidRDefault="00363E82" w:rsidP="00A34E92">
            <w:pPr>
              <w:pStyle w:val="TAL"/>
            </w:pPr>
          </w:p>
          <w:p w14:paraId="428A7839" w14:textId="77777777" w:rsidR="00363E82" w:rsidRPr="00BE555F" w:rsidRDefault="00363E82" w:rsidP="00A34E92">
            <w:pPr>
              <w:pStyle w:val="TAL"/>
              <w:rPr>
                <w:rFonts w:cs="Arial"/>
                <w:b/>
                <w:bCs/>
                <w:i/>
                <w:iCs/>
                <w:szCs w:val="18"/>
              </w:rPr>
            </w:pPr>
            <w:r w:rsidRPr="00BE555F">
              <w:t xml:space="preserve">UE indicating support of this feature shall also indicate support of </w:t>
            </w:r>
            <w:r w:rsidRPr="00BE555F">
              <w:rPr>
                <w:i/>
              </w:rPr>
              <w:t xml:space="preserve">pucch-Repetition-F1-3-4 </w:t>
            </w:r>
            <w:r w:rsidRPr="00BE555F">
              <w:rPr>
                <w:iCs/>
              </w:rPr>
              <w:t xml:space="preserve">or </w:t>
            </w:r>
            <w:r w:rsidRPr="00BE555F">
              <w:rPr>
                <w:i/>
              </w:rPr>
              <w:t>pucch-Repetition-F0-2-r17.</w:t>
            </w:r>
          </w:p>
        </w:tc>
        <w:tc>
          <w:tcPr>
            <w:tcW w:w="709" w:type="dxa"/>
          </w:tcPr>
          <w:p w14:paraId="5532EF82" w14:textId="77777777" w:rsidR="00363E82" w:rsidRPr="00BE555F" w:rsidRDefault="00363E82" w:rsidP="00A34E92">
            <w:pPr>
              <w:pStyle w:val="TAL"/>
              <w:jc w:val="center"/>
            </w:pPr>
            <w:r w:rsidRPr="00BE555F">
              <w:t>UE</w:t>
            </w:r>
          </w:p>
        </w:tc>
        <w:tc>
          <w:tcPr>
            <w:tcW w:w="567" w:type="dxa"/>
          </w:tcPr>
          <w:p w14:paraId="1E1B2F09" w14:textId="77777777" w:rsidR="00363E82" w:rsidRPr="00BE555F" w:rsidRDefault="00363E82" w:rsidP="00A34E92">
            <w:pPr>
              <w:pStyle w:val="TAL"/>
              <w:jc w:val="center"/>
            </w:pPr>
            <w:r w:rsidRPr="00BE555F">
              <w:t>No</w:t>
            </w:r>
          </w:p>
        </w:tc>
        <w:tc>
          <w:tcPr>
            <w:tcW w:w="709" w:type="dxa"/>
          </w:tcPr>
          <w:p w14:paraId="13E839D3" w14:textId="77777777" w:rsidR="00363E82" w:rsidRPr="00BE555F" w:rsidRDefault="00363E82" w:rsidP="00A34E92">
            <w:pPr>
              <w:pStyle w:val="TAL"/>
              <w:jc w:val="center"/>
            </w:pPr>
            <w:r w:rsidRPr="00BE555F">
              <w:t>No</w:t>
            </w:r>
          </w:p>
        </w:tc>
        <w:tc>
          <w:tcPr>
            <w:tcW w:w="728" w:type="dxa"/>
          </w:tcPr>
          <w:p w14:paraId="4EFF070D" w14:textId="77777777" w:rsidR="00363E82" w:rsidRPr="00BE555F" w:rsidRDefault="00363E82" w:rsidP="00A34E92">
            <w:pPr>
              <w:pStyle w:val="TAL"/>
              <w:jc w:val="center"/>
            </w:pPr>
            <w:r w:rsidRPr="00BE555F">
              <w:t>No</w:t>
            </w:r>
          </w:p>
        </w:tc>
      </w:tr>
      <w:tr w:rsidR="00363E82" w:rsidRPr="00BE555F" w14:paraId="2B8E3262" w14:textId="77777777" w:rsidTr="00A34E92">
        <w:trPr>
          <w:cantSplit/>
          <w:tblHeader/>
        </w:trPr>
        <w:tc>
          <w:tcPr>
            <w:tcW w:w="6917" w:type="dxa"/>
          </w:tcPr>
          <w:p w14:paraId="2CAD18E5" w14:textId="77777777" w:rsidR="00363E82" w:rsidRPr="00BE555F" w:rsidRDefault="00363E82" w:rsidP="00A34E92">
            <w:pPr>
              <w:pStyle w:val="TAL"/>
              <w:rPr>
                <w:b/>
                <w:i/>
              </w:rPr>
            </w:pPr>
            <w:proofErr w:type="spellStart"/>
            <w:r w:rsidRPr="00BE555F">
              <w:rPr>
                <w:b/>
                <w:i/>
              </w:rPr>
              <w:t>spatialBundlingHARQ</w:t>
            </w:r>
            <w:proofErr w:type="spellEnd"/>
            <w:r w:rsidRPr="00BE555F">
              <w:rPr>
                <w:b/>
                <w:i/>
              </w:rPr>
              <w:t>-ACK</w:t>
            </w:r>
          </w:p>
          <w:p w14:paraId="07A0D70C" w14:textId="77777777" w:rsidR="00363E82" w:rsidRPr="00BE555F" w:rsidRDefault="00363E82" w:rsidP="00A34E92">
            <w:pPr>
              <w:pStyle w:val="TAL"/>
            </w:pPr>
            <w:r w:rsidRPr="00BE555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0669045" w14:textId="77777777" w:rsidR="00363E82" w:rsidRPr="00BE555F" w:rsidRDefault="00363E82" w:rsidP="00A34E92">
            <w:pPr>
              <w:pStyle w:val="TAL"/>
              <w:jc w:val="center"/>
            </w:pPr>
            <w:r w:rsidRPr="00BE555F">
              <w:t>UE</w:t>
            </w:r>
          </w:p>
        </w:tc>
        <w:tc>
          <w:tcPr>
            <w:tcW w:w="567" w:type="dxa"/>
          </w:tcPr>
          <w:p w14:paraId="39B987A6" w14:textId="77777777" w:rsidR="00363E82" w:rsidRPr="00BE555F" w:rsidRDefault="00363E82" w:rsidP="00A34E92">
            <w:pPr>
              <w:pStyle w:val="TAL"/>
              <w:jc w:val="center"/>
            </w:pPr>
            <w:r w:rsidRPr="00BE555F">
              <w:t>Yes</w:t>
            </w:r>
          </w:p>
        </w:tc>
        <w:tc>
          <w:tcPr>
            <w:tcW w:w="709" w:type="dxa"/>
          </w:tcPr>
          <w:p w14:paraId="1D95CA51" w14:textId="77777777" w:rsidR="00363E82" w:rsidRPr="00BE555F" w:rsidRDefault="00363E82" w:rsidP="00A34E92">
            <w:pPr>
              <w:pStyle w:val="TAL"/>
              <w:jc w:val="center"/>
            </w:pPr>
            <w:r w:rsidRPr="00BE555F">
              <w:t>No</w:t>
            </w:r>
          </w:p>
        </w:tc>
        <w:tc>
          <w:tcPr>
            <w:tcW w:w="728" w:type="dxa"/>
          </w:tcPr>
          <w:p w14:paraId="167F4531" w14:textId="77777777" w:rsidR="00363E82" w:rsidRPr="00BE555F" w:rsidRDefault="00363E82" w:rsidP="00A34E92">
            <w:pPr>
              <w:pStyle w:val="TAL"/>
              <w:jc w:val="center"/>
            </w:pPr>
            <w:r w:rsidRPr="00BE555F">
              <w:t>No</w:t>
            </w:r>
          </w:p>
        </w:tc>
      </w:tr>
      <w:tr w:rsidR="00363E82" w:rsidRPr="00BE555F" w14:paraId="0753A8FC" w14:textId="77777777" w:rsidTr="00A34E92">
        <w:trPr>
          <w:cantSplit/>
          <w:tblHeader/>
        </w:trPr>
        <w:tc>
          <w:tcPr>
            <w:tcW w:w="6917" w:type="dxa"/>
          </w:tcPr>
          <w:p w14:paraId="092F9B51" w14:textId="77777777" w:rsidR="00363E82" w:rsidRPr="00BE555F" w:rsidRDefault="00363E82" w:rsidP="00A34E92">
            <w:pPr>
              <w:pStyle w:val="TAL"/>
              <w:rPr>
                <w:b/>
                <w:bCs/>
                <w:i/>
                <w:iCs/>
              </w:rPr>
            </w:pPr>
            <w:r w:rsidRPr="00BE555F">
              <w:rPr>
                <w:rFonts w:cs="Arial"/>
                <w:b/>
                <w:bCs/>
                <w:i/>
                <w:iCs/>
                <w:szCs w:val="18"/>
              </w:rPr>
              <w:lastRenderedPageBreak/>
              <w:t>spatialRelationUpdateAP-SRS-r16</w:t>
            </w:r>
          </w:p>
          <w:p w14:paraId="0266315F" w14:textId="77777777" w:rsidR="00363E82" w:rsidRPr="00BE555F" w:rsidRDefault="00363E82" w:rsidP="00A34E92">
            <w:pPr>
              <w:pStyle w:val="TAL"/>
              <w:rPr>
                <w:b/>
                <w:i/>
              </w:rPr>
            </w:pPr>
            <w:r w:rsidRPr="00BE555F">
              <w:t xml:space="preserve">Indicates the UE support of </w:t>
            </w:r>
            <w:r w:rsidRPr="00BE555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BE555F">
              <w:rPr>
                <w:i/>
              </w:rPr>
              <w:t>supportedSRS</w:t>
            </w:r>
            <w:proofErr w:type="spellEnd"/>
            <w:r w:rsidRPr="00BE555F">
              <w:rPr>
                <w:i/>
              </w:rPr>
              <w:t xml:space="preserve">-Resources </w:t>
            </w:r>
            <w:r w:rsidRPr="00BE555F">
              <w:rPr>
                <w:iCs/>
              </w:rPr>
              <w:t>and</w:t>
            </w:r>
            <w:r w:rsidRPr="00BE555F">
              <w:rPr>
                <w:i/>
              </w:rPr>
              <w:t xml:space="preserve"> </w:t>
            </w:r>
            <w:proofErr w:type="spellStart"/>
            <w:r w:rsidRPr="00BE555F">
              <w:rPr>
                <w:i/>
              </w:rPr>
              <w:t>maxNumberConfiguredSpatialRelations</w:t>
            </w:r>
            <w:proofErr w:type="spellEnd"/>
            <w:r w:rsidRPr="00BE555F">
              <w:rPr>
                <w:rFonts w:cs="Arial"/>
                <w:i/>
                <w:iCs/>
                <w:szCs w:val="18"/>
              </w:rPr>
              <w:t>.</w:t>
            </w:r>
          </w:p>
        </w:tc>
        <w:tc>
          <w:tcPr>
            <w:tcW w:w="709" w:type="dxa"/>
          </w:tcPr>
          <w:p w14:paraId="2580ACCE" w14:textId="77777777" w:rsidR="00363E82" w:rsidRPr="00BE555F" w:rsidRDefault="00363E82" w:rsidP="00A34E92">
            <w:pPr>
              <w:pStyle w:val="TAL"/>
              <w:jc w:val="center"/>
            </w:pPr>
            <w:r w:rsidRPr="00BE555F">
              <w:t>UE</w:t>
            </w:r>
          </w:p>
        </w:tc>
        <w:tc>
          <w:tcPr>
            <w:tcW w:w="567" w:type="dxa"/>
          </w:tcPr>
          <w:p w14:paraId="54722385" w14:textId="77777777" w:rsidR="00363E82" w:rsidRPr="00BE555F" w:rsidRDefault="00363E82" w:rsidP="00A34E92">
            <w:pPr>
              <w:pStyle w:val="TAL"/>
              <w:jc w:val="center"/>
            </w:pPr>
            <w:r w:rsidRPr="00BE555F">
              <w:t>No</w:t>
            </w:r>
          </w:p>
        </w:tc>
        <w:tc>
          <w:tcPr>
            <w:tcW w:w="709" w:type="dxa"/>
          </w:tcPr>
          <w:p w14:paraId="39C97724" w14:textId="77777777" w:rsidR="00363E82" w:rsidRPr="00BE555F" w:rsidRDefault="00363E82" w:rsidP="00A34E92">
            <w:pPr>
              <w:pStyle w:val="TAL"/>
              <w:jc w:val="center"/>
            </w:pPr>
            <w:r w:rsidRPr="00BE555F">
              <w:t>No</w:t>
            </w:r>
          </w:p>
        </w:tc>
        <w:tc>
          <w:tcPr>
            <w:tcW w:w="728" w:type="dxa"/>
          </w:tcPr>
          <w:p w14:paraId="00EC610C" w14:textId="77777777" w:rsidR="00363E82" w:rsidRPr="00BE555F" w:rsidRDefault="00363E82" w:rsidP="00A34E92">
            <w:pPr>
              <w:pStyle w:val="TAL"/>
              <w:jc w:val="center"/>
            </w:pPr>
            <w:r w:rsidRPr="00BE555F">
              <w:t>FR2 only</w:t>
            </w:r>
          </w:p>
        </w:tc>
      </w:tr>
      <w:tr w:rsidR="00363E82" w:rsidRPr="00BE555F" w14:paraId="73D1FA93" w14:textId="77777777" w:rsidTr="00A34E92">
        <w:trPr>
          <w:cantSplit/>
          <w:tblHeader/>
        </w:trPr>
        <w:tc>
          <w:tcPr>
            <w:tcW w:w="6917" w:type="dxa"/>
          </w:tcPr>
          <w:p w14:paraId="2F8671B0" w14:textId="77777777" w:rsidR="00363E82" w:rsidRPr="00BE555F" w:rsidRDefault="00363E82" w:rsidP="00A34E92">
            <w:pPr>
              <w:pStyle w:val="TAL"/>
            </w:pPr>
            <w:proofErr w:type="spellStart"/>
            <w:r w:rsidRPr="00BE555F">
              <w:rPr>
                <w:b/>
                <w:i/>
              </w:rPr>
              <w:t>spCellPlacement</w:t>
            </w:r>
            <w:proofErr w:type="spellEnd"/>
          </w:p>
          <w:p w14:paraId="53C43D5F" w14:textId="77777777" w:rsidR="00363E82" w:rsidRPr="00BE555F" w:rsidRDefault="00363E82" w:rsidP="00A34E92">
            <w:pPr>
              <w:pStyle w:val="TAL"/>
              <w:rPr>
                <w:rFonts w:cs="Arial"/>
                <w:b/>
                <w:bCs/>
                <w:i/>
                <w:iCs/>
                <w:szCs w:val="18"/>
              </w:rPr>
            </w:pPr>
            <w:bookmarkStart w:id="356" w:name="_Hlk43474281"/>
            <w:r w:rsidRPr="00BE555F">
              <w:rPr>
                <w:rFonts w:cs="Arial"/>
                <w:szCs w:val="18"/>
              </w:rPr>
              <w:t xml:space="preserve">Indicates whether the UE supports a </w:t>
            </w:r>
            <w:proofErr w:type="spellStart"/>
            <w:r w:rsidRPr="00BE555F">
              <w:rPr>
                <w:rFonts w:cs="Arial"/>
                <w:szCs w:val="18"/>
              </w:rPr>
              <w:t>SpCell</w:t>
            </w:r>
            <w:proofErr w:type="spellEnd"/>
            <w:r w:rsidRPr="00BE555F">
              <w:rPr>
                <w:rFonts w:cs="Arial"/>
                <w:szCs w:val="18"/>
              </w:rPr>
              <w:t xml:space="preserve"> on FR1-FDD, FR1-TDD and/or FR2-TDD depending on which additional </w:t>
            </w:r>
            <w:proofErr w:type="spellStart"/>
            <w:r w:rsidRPr="00BE555F">
              <w:rPr>
                <w:rFonts w:cs="Arial"/>
                <w:szCs w:val="18"/>
              </w:rPr>
              <w:t>SCells</w:t>
            </w:r>
            <w:proofErr w:type="spellEnd"/>
            <w:r w:rsidRPr="00BE555F">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BE555F">
              <w:rPr>
                <w:rFonts w:cs="Arial"/>
                <w:szCs w:val="18"/>
              </w:rPr>
              <w:t>SpCell</w:t>
            </w:r>
            <w:proofErr w:type="spellEnd"/>
            <w:r w:rsidRPr="00BE555F">
              <w:rPr>
                <w:rFonts w:cs="Arial"/>
                <w:szCs w:val="18"/>
              </w:rPr>
              <w:t xml:space="preserve"> on any serving cell with UL in supported band combinations.</w:t>
            </w:r>
            <w:bookmarkEnd w:id="356"/>
          </w:p>
        </w:tc>
        <w:tc>
          <w:tcPr>
            <w:tcW w:w="709" w:type="dxa"/>
          </w:tcPr>
          <w:p w14:paraId="2A735232" w14:textId="77777777" w:rsidR="00363E82" w:rsidRPr="00BE555F" w:rsidRDefault="00363E82" w:rsidP="00A34E92">
            <w:pPr>
              <w:pStyle w:val="TAL"/>
              <w:jc w:val="center"/>
            </w:pPr>
            <w:r w:rsidRPr="00BE555F">
              <w:rPr>
                <w:rFonts w:cs="Arial"/>
                <w:szCs w:val="18"/>
              </w:rPr>
              <w:t>UE</w:t>
            </w:r>
          </w:p>
        </w:tc>
        <w:tc>
          <w:tcPr>
            <w:tcW w:w="567" w:type="dxa"/>
          </w:tcPr>
          <w:p w14:paraId="252520E2" w14:textId="77777777" w:rsidR="00363E82" w:rsidRPr="00BE555F" w:rsidRDefault="00363E82" w:rsidP="00A34E92">
            <w:pPr>
              <w:pStyle w:val="TAL"/>
              <w:jc w:val="center"/>
            </w:pPr>
            <w:r w:rsidRPr="00BE555F">
              <w:rPr>
                <w:rFonts w:cs="Arial"/>
                <w:szCs w:val="18"/>
              </w:rPr>
              <w:t>No</w:t>
            </w:r>
          </w:p>
        </w:tc>
        <w:tc>
          <w:tcPr>
            <w:tcW w:w="709" w:type="dxa"/>
          </w:tcPr>
          <w:p w14:paraId="1C6B33FA" w14:textId="77777777" w:rsidR="00363E82" w:rsidRPr="00BE555F" w:rsidRDefault="00363E82" w:rsidP="00A34E92">
            <w:pPr>
              <w:pStyle w:val="TAL"/>
              <w:jc w:val="center"/>
            </w:pPr>
            <w:r w:rsidRPr="00BE555F">
              <w:rPr>
                <w:rFonts w:cs="Arial"/>
                <w:szCs w:val="18"/>
              </w:rPr>
              <w:t>No</w:t>
            </w:r>
          </w:p>
        </w:tc>
        <w:tc>
          <w:tcPr>
            <w:tcW w:w="728" w:type="dxa"/>
          </w:tcPr>
          <w:p w14:paraId="57B5C84C" w14:textId="77777777" w:rsidR="00363E82" w:rsidRPr="00BE555F" w:rsidRDefault="00363E82" w:rsidP="00A34E92">
            <w:pPr>
              <w:pStyle w:val="TAL"/>
              <w:jc w:val="center"/>
            </w:pPr>
            <w:r w:rsidRPr="00BE555F">
              <w:rPr>
                <w:rFonts w:cs="Arial"/>
                <w:szCs w:val="18"/>
              </w:rPr>
              <w:t>No</w:t>
            </w:r>
          </w:p>
        </w:tc>
      </w:tr>
      <w:tr w:rsidR="00363E82" w:rsidRPr="00BE555F" w14:paraId="5F0EDC24" w14:textId="77777777" w:rsidTr="00A34E92">
        <w:trPr>
          <w:cantSplit/>
          <w:tblHeader/>
        </w:trPr>
        <w:tc>
          <w:tcPr>
            <w:tcW w:w="6917" w:type="dxa"/>
          </w:tcPr>
          <w:p w14:paraId="5986D9FA" w14:textId="77777777" w:rsidR="00363E82" w:rsidRPr="00BE555F" w:rsidRDefault="00363E82" w:rsidP="00A34E92">
            <w:pPr>
              <w:pStyle w:val="TAL"/>
              <w:rPr>
                <w:b/>
                <w:i/>
              </w:rPr>
            </w:pPr>
            <w:r w:rsidRPr="00BE555F">
              <w:rPr>
                <w:b/>
                <w:i/>
              </w:rPr>
              <w:t>sps-HARQ-ACK-Deferral-r17</w:t>
            </w:r>
          </w:p>
          <w:p w14:paraId="25654056" w14:textId="77777777" w:rsidR="00363E82" w:rsidRPr="00BE555F" w:rsidRDefault="00363E82" w:rsidP="00A34E92">
            <w:pPr>
              <w:pStyle w:val="TAL"/>
              <w:rPr>
                <w:rFonts w:cs="Arial"/>
                <w:bCs/>
                <w:iCs/>
                <w:szCs w:val="18"/>
              </w:rPr>
            </w:pPr>
            <w:r w:rsidRPr="00BE555F">
              <w:t xml:space="preserve">Indicates whether the UE supports SPS HARQ-ACK deferral in case of TDD collision </w:t>
            </w:r>
            <w:r w:rsidRPr="00BE555F">
              <w:rPr>
                <w:rFonts w:cs="Arial"/>
                <w:bCs/>
                <w:iCs/>
                <w:szCs w:val="18"/>
              </w:rPr>
              <w:t>comprised of the following functional components:</w:t>
            </w:r>
          </w:p>
          <w:p w14:paraId="3861E807"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Identify HARQ-ACK bits of active SPS configurations for deferral in the initial PUCCH </w:t>
            </w:r>
            <w:proofErr w:type="gramStart"/>
            <w:r w:rsidRPr="00BE555F">
              <w:rPr>
                <w:rFonts w:ascii="Arial" w:hAnsi="Arial" w:cs="Arial"/>
                <w:sz w:val="18"/>
                <w:szCs w:val="18"/>
              </w:rPr>
              <w:t>slot;</w:t>
            </w:r>
            <w:proofErr w:type="gramEnd"/>
          </w:p>
          <w:p w14:paraId="1F0F24A5"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Determination of the target PUCCH slot for SPS HARQ-ACK </w:t>
            </w:r>
            <w:proofErr w:type="gramStart"/>
            <w:r w:rsidRPr="00BE555F">
              <w:rPr>
                <w:rFonts w:ascii="Arial" w:hAnsi="Arial" w:cs="Arial"/>
                <w:sz w:val="18"/>
                <w:szCs w:val="18"/>
              </w:rPr>
              <w:t>deferral;</w:t>
            </w:r>
            <w:proofErr w:type="gramEnd"/>
          </w:p>
          <w:p w14:paraId="22FD8816"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Multiplexing and transmission of deferred SPS HARQ-ACK information in the target PUCCH </w:t>
            </w:r>
            <w:proofErr w:type="gramStart"/>
            <w:r w:rsidRPr="00BE555F">
              <w:rPr>
                <w:rFonts w:ascii="Arial" w:hAnsi="Arial" w:cs="Arial"/>
                <w:sz w:val="18"/>
                <w:szCs w:val="18"/>
              </w:rPr>
              <w:t>slot;</w:t>
            </w:r>
            <w:proofErr w:type="gramEnd"/>
          </w:p>
          <w:p w14:paraId="735A8C08" w14:textId="77777777" w:rsidR="00363E82" w:rsidRPr="00BE555F" w:rsidRDefault="00363E82"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Handling of the collision for the same HARQ process due to deferred SPS HARQ-ACK.</w:t>
            </w:r>
          </w:p>
          <w:p w14:paraId="73BAF927" w14:textId="77777777" w:rsidR="00363E82" w:rsidRPr="00BE555F" w:rsidRDefault="00363E82" w:rsidP="00A34E92">
            <w:pPr>
              <w:pStyle w:val="B1"/>
              <w:spacing w:after="0"/>
              <w:rPr>
                <w:rFonts w:ascii="Arial" w:hAnsi="Arial" w:cs="Arial"/>
                <w:sz w:val="18"/>
                <w:szCs w:val="18"/>
              </w:rPr>
            </w:pPr>
          </w:p>
          <w:p w14:paraId="66F53CE2" w14:textId="77777777" w:rsidR="00363E82" w:rsidRPr="00BE555F" w:rsidRDefault="00363E82" w:rsidP="00A34E92">
            <w:pPr>
              <w:pStyle w:val="TAL"/>
            </w:pPr>
            <w:r w:rsidRPr="00BE555F">
              <w:rPr>
                <w:rFonts w:cs="Arial"/>
                <w:bCs/>
                <w:iCs/>
                <w:szCs w:val="18"/>
              </w:rPr>
              <w:t>Support of this feature is reported for licensed and unlicensed bands, respectively.</w:t>
            </w:r>
          </w:p>
          <w:p w14:paraId="692DA3B5" w14:textId="77777777" w:rsidR="00363E82" w:rsidRPr="00BE555F" w:rsidRDefault="00363E82" w:rsidP="00A34E92">
            <w:pPr>
              <w:pStyle w:val="TAL"/>
              <w:rPr>
                <w:rFonts w:cs="Arial"/>
                <w:bCs/>
                <w:iCs/>
                <w:szCs w:val="18"/>
              </w:rPr>
            </w:pPr>
            <w:r w:rsidRPr="00BE555F">
              <w:rPr>
                <w:rFonts w:cs="Arial"/>
                <w:bCs/>
                <w:iCs/>
                <w:szCs w:val="18"/>
              </w:rPr>
              <w:t xml:space="preserve">When this field is reported, either of </w:t>
            </w:r>
            <w:r w:rsidRPr="00BE555F">
              <w:rPr>
                <w:rFonts w:cs="Arial"/>
                <w:bCs/>
                <w:i/>
                <w:iCs/>
                <w:szCs w:val="18"/>
              </w:rPr>
              <w:t>non-SharedSpectrumChAccess-r16</w:t>
            </w:r>
            <w:r w:rsidRPr="00BE555F">
              <w:rPr>
                <w:rFonts w:cs="Arial"/>
                <w:bCs/>
                <w:iCs/>
                <w:szCs w:val="18"/>
              </w:rPr>
              <w:t xml:space="preserve"> or </w:t>
            </w:r>
            <w:r w:rsidRPr="00BE555F">
              <w:rPr>
                <w:rFonts w:cs="Arial"/>
                <w:bCs/>
                <w:i/>
                <w:iCs/>
                <w:szCs w:val="18"/>
              </w:rPr>
              <w:t>sharedSpectrumChAccess-r16</w:t>
            </w:r>
            <w:r w:rsidRPr="00BE555F">
              <w:rPr>
                <w:rFonts w:cs="Arial"/>
                <w:bCs/>
                <w:iCs/>
                <w:szCs w:val="18"/>
              </w:rPr>
              <w:t xml:space="preserve"> shall be reported, at least.</w:t>
            </w:r>
          </w:p>
          <w:p w14:paraId="16EE4F64" w14:textId="77777777" w:rsidR="00363E82" w:rsidRPr="00BE555F" w:rsidRDefault="00363E82" w:rsidP="00A34E92">
            <w:pPr>
              <w:pStyle w:val="TAL"/>
            </w:pPr>
            <w:r w:rsidRPr="00BE555F">
              <w:rPr>
                <w:bCs/>
                <w:iCs/>
                <w:szCs w:val="18"/>
              </w:rPr>
              <w:t xml:space="preserve">A UE supporting this feature shall also indicate support of </w:t>
            </w:r>
            <w:proofErr w:type="spellStart"/>
            <w:r w:rsidRPr="00BE555F">
              <w:rPr>
                <w:bCs/>
                <w:i/>
                <w:szCs w:val="18"/>
              </w:rPr>
              <w:t>downlinkSPS</w:t>
            </w:r>
            <w:proofErr w:type="spellEnd"/>
            <w:r w:rsidRPr="00BE555F">
              <w:rPr>
                <w:bCs/>
                <w:iCs/>
                <w:szCs w:val="18"/>
              </w:rPr>
              <w:t>.</w:t>
            </w:r>
          </w:p>
        </w:tc>
        <w:tc>
          <w:tcPr>
            <w:tcW w:w="709" w:type="dxa"/>
          </w:tcPr>
          <w:p w14:paraId="4F6873BD"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752CED47"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5797B1E8" w14:textId="77777777" w:rsidR="00363E82" w:rsidRPr="00BE555F" w:rsidRDefault="00363E82" w:rsidP="00A34E92">
            <w:pPr>
              <w:pStyle w:val="TAL"/>
              <w:jc w:val="center"/>
              <w:rPr>
                <w:rFonts w:cs="Arial"/>
                <w:szCs w:val="18"/>
              </w:rPr>
            </w:pPr>
            <w:r w:rsidRPr="00BE555F">
              <w:rPr>
                <w:rFonts w:cs="Arial"/>
                <w:szCs w:val="18"/>
              </w:rPr>
              <w:t>TDD only</w:t>
            </w:r>
          </w:p>
        </w:tc>
        <w:tc>
          <w:tcPr>
            <w:tcW w:w="728" w:type="dxa"/>
          </w:tcPr>
          <w:p w14:paraId="7190E785"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041634F0" w14:textId="77777777" w:rsidTr="00A34E92">
        <w:trPr>
          <w:cantSplit/>
          <w:tblHeader/>
        </w:trPr>
        <w:tc>
          <w:tcPr>
            <w:tcW w:w="6917" w:type="dxa"/>
          </w:tcPr>
          <w:p w14:paraId="5820309C" w14:textId="77777777" w:rsidR="00363E82" w:rsidRPr="00BE555F" w:rsidRDefault="00363E82" w:rsidP="00A34E92">
            <w:pPr>
              <w:pStyle w:val="TAL"/>
              <w:rPr>
                <w:b/>
                <w:i/>
              </w:rPr>
            </w:pPr>
            <w:proofErr w:type="spellStart"/>
            <w:r w:rsidRPr="00BE555F">
              <w:rPr>
                <w:b/>
                <w:i/>
              </w:rPr>
              <w:t>sp</w:t>
            </w:r>
            <w:proofErr w:type="spellEnd"/>
            <w:r w:rsidRPr="00BE555F">
              <w:rPr>
                <w:b/>
                <w:i/>
              </w:rPr>
              <w:t>-CSI-IM</w:t>
            </w:r>
          </w:p>
          <w:p w14:paraId="65F5C136" w14:textId="77777777" w:rsidR="00363E82" w:rsidRPr="00BE555F" w:rsidRDefault="00363E82" w:rsidP="00A34E92">
            <w:pPr>
              <w:pStyle w:val="TAL"/>
            </w:pPr>
            <w:r w:rsidRPr="00BE555F">
              <w:t>Indicates whether the UE supports semi-persistent CSI-IM.</w:t>
            </w:r>
          </w:p>
        </w:tc>
        <w:tc>
          <w:tcPr>
            <w:tcW w:w="709" w:type="dxa"/>
          </w:tcPr>
          <w:p w14:paraId="20022E14" w14:textId="77777777" w:rsidR="00363E82" w:rsidRPr="00BE555F" w:rsidRDefault="00363E82" w:rsidP="00A34E92">
            <w:pPr>
              <w:pStyle w:val="TAL"/>
              <w:jc w:val="center"/>
            </w:pPr>
            <w:r w:rsidRPr="00BE555F">
              <w:rPr>
                <w:rFonts w:cs="Arial"/>
                <w:szCs w:val="18"/>
              </w:rPr>
              <w:t>UE</w:t>
            </w:r>
          </w:p>
        </w:tc>
        <w:tc>
          <w:tcPr>
            <w:tcW w:w="567" w:type="dxa"/>
          </w:tcPr>
          <w:p w14:paraId="0EAE799B" w14:textId="77777777" w:rsidR="00363E82" w:rsidRPr="00BE555F" w:rsidRDefault="00363E82" w:rsidP="00A34E92">
            <w:pPr>
              <w:pStyle w:val="TAL"/>
              <w:jc w:val="center"/>
            </w:pPr>
            <w:r w:rsidRPr="00BE555F">
              <w:rPr>
                <w:rFonts w:cs="Arial"/>
                <w:szCs w:val="18"/>
              </w:rPr>
              <w:t>No</w:t>
            </w:r>
          </w:p>
        </w:tc>
        <w:tc>
          <w:tcPr>
            <w:tcW w:w="709" w:type="dxa"/>
          </w:tcPr>
          <w:p w14:paraId="567BD599" w14:textId="77777777" w:rsidR="00363E82" w:rsidRPr="00BE555F" w:rsidRDefault="00363E82" w:rsidP="00A34E92">
            <w:pPr>
              <w:pStyle w:val="TAL"/>
              <w:jc w:val="center"/>
            </w:pPr>
            <w:r w:rsidRPr="00BE555F">
              <w:rPr>
                <w:rFonts w:cs="Arial"/>
                <w:szCs w:val="18"/>
              </w:rPr>
              <w:t>No</w:t>
            </w:r>
          </w:p>
        </w:tc>
        <w:tc>
          <w:tcPr>
            <w:tcW w:w="728" w:type="dxa"/>
          </w:tcPr>
          <w:p w14:paraId="67BE2173" w14:textId="77777777" w:rsidR="00363E82" w:rsidRPr="00BE555F" w:rsidRDefault="00363E82" w:rsidP="00A34E92">
            <w:pPr>
              <w:pStyle w:val="TAL"/>
              <w:jc w:val="center"/>
            </w:pPr>
            <w:r w:rsidRPr="00BE555F">
              <w:rPr>
                <w:rFonts w:cs="Arial"/>
                <w:szCs w:val="18"/>
              </w:rPr>
              <w:t>Yes</w:t>
            </w:r>
          </w:p>
        </w:tc>
      </w:tr>
      <w:tr w:rsidR="00363E82" w:rsidRPr="00BE555F" w14:paraId="6689D525" w14:textId="77777777" w:rsidTr="00A34E92">
        <w:trPr>
          <w:cantSplit/>
          <w:tblHeader/>
        </w:trPr>
        <w:tc>
          <w:tcPr>
            <w:tcW w:w="6917" w:type="dxa"/>
          </w:tcPr>
          <w:p w14:paraId="62F98DD6" w14:textId="77777777" w:rsidR="00363E82" w:rsidRPr="00BE555F" w:rsidRDefault="00363E82" w:rsidP="00A34E92">
            <w:pPr>
              <w:pStyle w:val="TAL"/>
              <w:rPr>
                <w:b/>
                <w:i/>
              </w:rPr>
            </w:pPr>
            <w:proofErr w:type="spellStart"/>
            <w:r w:rsidRPr="00BE555F">
              <w:rPr>
                <w:b/>
                <w:i/>
              </w:rPr>
              <w:t>sp</w:t>
            </w:r>
            <w:proofErr w:type="spellEnd"/>
            <w:r w:rsidRPr="00BE555F">
              <w:rPr>
                <w:b/>
                <w:i/>
              </w:rPr>
              <w:t>-CSI-</w:t>
            </w:r>
            <w:proofErr w:type="spellStart"/>
            <w:r w:rsidRPr="00BE555F">
              <w:rPr>
                <w:b/>
                <w:i/>
              </w:rPr>
              <w:t>ReportPUCCH</w:t>
            </w:r>
            <w:proofErr w:type="spellEnd"/>
          </w:p>
          <w:p w14:paraId="1AC342DB" w14:textId="77777777" w:rsidR="00363E82" w:rsidRPr="00BE555F" w:rsidRDefault="00363E82" w:rsidP="00A34E92">
            <w:pPr>
              <w:pStyle w:val="TAL"/>
            </w:pPr>
            <w:r w:rsidRPr="00BE555F">
              <w:t xml:space="preserve">Indicates whether UE supports semi-persistent CSI reporting using PUCCH formats 2, 3 and 4. This applies only to non-shared spectrum channel access. For shared spectrum channel access, </w:t>
            </w:r>
            <w:r w:rsidRPr="00BE555F">
              <w:rPr>
                <w:i/>
                <w:iCs/>
              </w:rPr>
              <w:t xml:space="preserve">sp-CSI-ReportPUCCH-r16 </w:t>
            </w:r>
            <w:r w:rsidRPr="00BE555F">
              <w:rPr>
                <w:bCs/>
                <w:iCs/>
              </w:rPr>
              <w:t>applies.</w:t>
            </w:r>
          </w:p>
        </w:tc>
        <w:tc>
          <w:tcPr>
            <w:tcW w:w="709" w:type="dxa"/>
          </w:tcPr>
          <w:p w14:paraId="4FE8858D" w14:textId="77777777" w:rsidR="00363E82" w:rsidRPr="00BE555F" w:rsidRDefault="00363E82" w:rsidP="00A34E92">
            <w:pPr>
              <w:pStyle w:val="TAL"/>
              <w:jc w:val="center"/>
            </w:pPr>
            <w:r w:rsidRPr="00BE555F">
              <w:t>UE</w:t>
            </w:r>
          </w:p>
        </w:tc>
        <w:tc>
          <w:tcPr>
            <w:tcW w:w="567" w:type="dxa"/>
          </w:tcPr>
          <w:p w14:paraId="265862B1" w14:textId="77777777" w:rsidR="00363E82" w:rsidRPr="00BE555F" w:rsidRDefault="00363E82" w:rsidP="00A34E92">
            <w:pPr>
              <w:pStyle w:val="TAL"/>
              <w:jc w:val="center"/>
            </w:pPr>
            <w:r w:rsidRPr="00BE555F">
              <w:t>No</w:t>
            </w:r>
          </w:p>
        </w:tc>
        <w:tc>
          <w:tcPr>
            <w:tcW w:w="709" w:type="dxa"/>
          </w:tcPr>
          <w:p w14:paraId="27CEEC6E" w14:textId="77777777" w:rsidR="00363E82" w:rsidRPr="00BE555F" w:rsidRDefault="00363E82" w:rsidP="00A34E92">
            <w:pPr>
              <w:pStyle w:val="TAL"/>
              <w:jc w:val="center"/>
            </w:pPr>
            <w:r w:rsidRPr="00BE555F">
              <w:t>No</w:t>
            </w:r>
          </w:p>
        </w:tc>
        <w:tc>
          <w:tcPr>
            <w:tcW w:w="728" w:type="dxa"/>
          </w:tcPr>
          <w:p w14:paraId="4851006B" w14:textId="77777777" w:rsidR="00363E82" w:rsidRPr="00BE555F" w:rsidRDefault="00363E82" w:rsidP="00A34E92">
            <w:pPr>
              <w:pStyle w:val="TAL"/>
              <w:jc w:val="center"/>
            </w:pPr>
            <w:r w:rsidRPr="00BE555F">
              <w:t>No</w:t>
            </w:r>
          </w:p>
        </w:tc>
      </w:tr>
      <w:tr w:rsidR="00363E82" w:rsidRPr="00BE555F" w14:paraId="3F20AD41" w14:textId="77777777" w:rsidTr="00A34E92">
        <w:trPr>
          <w:cantSplit/>
          <w:tblHeader/>
        </w:trPr>
        <w:tc>
          <w:tcPr>
            <w:tcW w:w="6917" w:type="dxa"/>
          </w:tcPr>
          <w:p w14:paraId="50C2E932" w14:textId="77777777" w:rsidR="00363E82" w:rsidRPr="00BE555F" w:rsidRDefault="00363E82" w:rsidP="00A34E92">
            <w:pPr>
              <w:pStyle w:val="TAL"/>
              <w:rPr>
                <w:b/>
                <w:i/>
              </w:rPr>
            </w:pPr>
            <w:proofErr w:type="spellStart"/>
            <w:r w:rsidRPr="00BE555F">
              <w:rPr>
                <w:b/>
                <w:i/>
              </w:rPr>
              <w:t>sp</w:t>
            </w:r>
            <w:proofErr w:type="spellEnd"/>
            <w:r w:rsidRPr="00BE555F">
              <w:rPr>
                <w:b/>
                <w:i/>
              </w:rPr>
              <w:t>-CSI-</w:t>
            </w:r>
            <w:proofErr w:type="spellStart"/>
            <w:r w:rsidRPr="00BE555F">
              <w:rPr>
                <w:b/>
                <w:i/>
              </w:rPr>
              <w:t>ReportPUSCH</w:t>
            </w:r>
            <w:proofErr w:type="spellEnd"/>
          </w:p>
          <w:p w14:paraId="60790D90" w14:textId="77777777" w:rsidR="00363E82" w:rsidRPr="00BE555F" w:rsidRDefault="00363E82" w:rsidP="00A34E92">
            <w:pPr>
              <w:pStyle w:val="TAL"/>
            </w:pPr>
            <w:r w:rsidRPr="00BE555F">
              <w:t xml:space="preserve">Indicates whether UE supports semi-persistent CSI reporting using PUSCH. This applies only to non-shared spectrum channel access. For shared spectrum channel access, </w:t>
            </w:r>
            <w:r w:rsidRPr="00BE555F">
              <w:rPr>
                <w:i/>
                <w:iCs/>
              </w:rPr>
              <w:t xml:space="preserve">sp-CSI-ReportPUSCH-r16 </w:t>
            </w:r>
            <w:r w:rsidRPr="00BE555F">
              <w:rPr>
                <w:bCs/>
                <w:iCs/>
              </w:rPr>
              <w:t>applies.</w:t>
            </w:r>
          </w:p>
        </w:tc>
        <w:tc>
          <w:tcPr>
            <w:tcW w:w="709" w:type="dxa"/>
          </w:tcPr>
          <w:p w14:paraId="1F0A2475" w14:textId="77777777" w:rsidR="00363E82" w:rsidRPr="00BE555F" w:rsidRDefault="00363E82" w:rsidP="00A34E92">
            <w:pPr>
              <w:pStyle w:val="TAL"/>
              <w:jc w:val="center"/>
            </w:pPr>
            <w:r w:rsidRPr="00BE555F">
              <w:t>UE</w:t>
            </w:r>
          </w:p>
        </w:tc>
        <w:tc>
          <w:tcPr>
            <w:tcW w:w="567" w:type="dxa"/>
          </w:tcPr>
          <w:p w14:paraId="6325597E" w14:textId="77777777" w:rsidR="00363E82" w:rsidRPr="00BE555F" w:rsidRDefault="00363E82" w:rsidP="00A34E92">
            <w:pPr>
              <w:pStyle w:val="TAL"/>
              <w:jc w:val="center"/>
            </w:pPr>
            <w:r w:rsidRPr="00BE555F">
              <w:t>No</w:t>
            </w:r>
          </w:p>
        </w:tc>
        <w:tc>
          <w:tcPr>
            <w:tcW w:w="709" w:type="dxa"/>
          </w:tcPr>
          <w:p w14:paraId="2AE7316F" w14:textId="77777777" w:rsidR="00363E82" w:rsidRPr="00BE555F" w:rsidRDefault="00363E82" w:rsidP="00A34E92">
            <w:pPr>
              <w:pStyle w:val="TAL"/>
              <w:jc w:val="center"/>
            </w:pPr>
            <w:r w:rsidRPr="00BE555F">
              <w:t>No</w:t>
            </w:r>
          </w:p>
        </w:tc>
        <w:tc>
          <w:tcPr>
            <w:tcW w:w="728" w:type="dxa"/>
          </w:tcPr>
          <w:p w14:paraId="02603011" w14:textId="77777777" w:rsidR="00363E82" w:rsidRPr="00BE555F" w:rsidRDefault="00363E82" w:rsidP="00A34E92">
            <w:pPr>
              <w:pStyle w:val="TAL"/>
              <w:jc w:val="center"/>
            </w:pPr>
            <w:r w:rsidRPr="00BE555F">
              <w:t>No</w:t>
            </w:r>
          </w:p>
        </w:tc>
      </w:tr>
      <w:tr w:rsidR="00363E82" w:rsidRPr="00BE555F" w14:paraId="20FFBDD9" w14:textId="77777777" w:rsidTr="00A34E92">
        <w:trPr>
          <w:cantSplit/>
          <w:tblHeader/>
        </w:trPr>
        <w:tc>
          <w:tcPr>
            <w:tcW w:w="6917" w:type="dxa"/>
          </w:tcPr>
          <w:p w14:paraId="63A36F7B" w14:textId="77777777" w:rsidR="00363E82" w:rsidRPr="00BE555F" w:rsidRDefault="00363E82" w:rsidP="00A34E92">
            <w:pPr>
              <w:pStyle w:val="TAL"/>
              <w:rPr>
                <w:b/>
                <w:i/>
              </w:rPr>
            </w:pPr>
            <w:proofErr w:type="spellStart"/>
            <w:r w:rsidRPr="00BE555F">
              <w:rPr>
                <w:b/>
                <w:i/>
              </w:rPr>
              <w:t>sp</w:t>
            </w:r>
            <w:proofErr w:type="spellEnd"/>
            <w:r w:rsidRPr="00BE555F">
              <w:rPr>
                <w:b/>
                <w:i/>
              </w:rPr>
              <w:t>-CSI-RS</w:t>
            </w:r>
          </w:p>
          <w:p w14:paraId="0FF89C80" w14:textId="77777777" w:rsidR="00363E82" w:rsidRPr="00BE555F" w:rsidRDefault="00363E82" w:rsidP="00A34E92">
            <w:pPr>
              <w:pStyle w:val="TAL"/>
            </w:pPr>
            <w:r w:rsidRPr="00BE555F">
              <w:rPr>
                <w:rFonts w:cs="Arial"/>
                <w:szCs w:val="18"/>
              </w:rPr>
              <w:t>Indicates whether the UE supports semi-persistent CSI-RS.</w:t>
            </w:r>
          </w:p>
        </w:tc>
        <w:tc>
          <w:tcPr>
            <w:tcW w:w="709" w:type="dxa"/>
          </w:tcPr>
          <w:p w14:paraId="4F9893AB" w14:textId="77777777" w:rsidR="00363E82" w:rsidRPr="00BE555F" w:rsidRDefault="00363E82" w:rsidP="00A34E92">
            <w:pPr>
              <w:pStyle w:val="TAL"/>
              <w:jc w:val="center"/>
            </w:pPr>
            <w:r w:rsidRPr="00BE555F">
              <w:rPr>
                <w:rFonts w:cs="Arial"/>
                <w:szCs w:val="18"/>
              </w:rPr>
              <w:t>UE</w:t>
            </w:r>
          </w:p>
        </w:tc>
        <w:tc>
          <w:tcPr>
            <w:tcW w:w="567" w:type="dxa"/>
          </w:tcPr>
          <w:p w14:paraId="2B65F7AA" w14:textId="77777777" w:rsidR="00363E82" w:rsidRPr="00BE555F" w:rsidRDefault="00363E82" w:rsidP="00A34E92">
            <w:pPr>
              <w:pStyle w:val="TAL"/>
              <w:jc w:val="center"/>
            </w:pPr>
            <w:r w:rsidRPr="00BE555F">
              <w:rPr>
                <w:rFonts w:cs="Arial"/>
                <w:szCs w:val="18"/>
              </w:rPr>
              <w:t>Yes</w:t>
            </w:r>
          </w:p>
        </w:tc>
        <w:tc>
          <w:tcPr>
            <w:tcW w:w="709" w:type="dxa"/>
          </w:tcPr>
          <w:p w14:paraId="01DB07DB" w14:textId="77777777" w:rsidR="00363E82" w:rsidRPr="00BE555F" w:rsidRDefault="00363E82" w:rsidP="00A34E92">
            <w:pPr>
              <w:pStyle w:val="TAL"/>
              <w:jc w:val="center"/>
            </w:pPr>
            <w:r w:rsidRPr="00BE555F">
              <w:rPr>
                <w:rFonts w:cs="Arial"/>
                <w:szCs w:val="18"/>
              </w:rPr>
              <w:t>No</w:t>
            </w:r>
          </w:p>
        </w:tc>
        <w:tc>
          <w:tcPr>
            <w:tcW w:w="728" w:type="dxa"/>
          </w:tcPr>
          <w:p w14:paraId="4AC920E5" w14:textId="77777777" w:rsidR="00363E82" w:rsidRPr="00BE555F" w:rsidRDefault="00363E82" w:rsidP="00A34E92">
            <w:pPr>
              <w:pStyle w:val="TAL"/>
              <w:jc w:val="center"/>
            </w:pPr>
            <w:r w:rsidRPr="00BE555F">
              <w:rPr>
                <w:rFonts w:cs="Arial"/>
                <w:szCs w:val="18"/>
              </w:rPr>
              <w:t>Yes</w:t>
            </w:r>
          </w:p>
        </w:tc>
      </w:tr>
      <w:tr w:rsidR="00363E82" w:rsidRPr="00BE555F" w14:paraId="4CFB2A4B" w14:textId="77777777" w:rsidTr="00A34E92">
        <w:trPr>
          <w:cantSplit/>
          <w:tblHeader/>
        </w:trPr>
        <w:tc>
          <w:tcPr>
            <w:tcW w:w="6917" w:type="dxa"/>
          </w:tcPr>
          <w:p w14:paraId="0E22F159" w14:textId="77777777" w:rsidR="00363E82" w:rsidRPr="00BE555F" w:rsidRDefault="00363E82" w:rsidP="00A34E92">
            <w:pPr>
              <w:pStyle w:val="TAL"/>
              <w:rPr>
                <w:b/>
                <w:i/>
              </w:rPr>
            </w:pPr>
            <w:r w:rsidRPr="00BE555F">
              <w:rPr>
                <w:b/>
                <w:i/>
              </w:rPr>
              <w:t>sps-ReleaseDCI-1-1-r16</w:t>
            </w:r>
          </w:p>
          <w:p w14:paraId="6D9189B1" w14:textId="77777777" w:rsidR="00363E82" w:rsidRPr="00BE555F" w:rsidRDefault="00363E82" w:rsidP="00A34E92">
            <w:pPr>
              <w:pStyle w:val="TAL"/>
              <w:rPr>
                <w:b/>
                <w:i/>
              </w:rPr>
            </w:pPr>
            <w:r w:rsidRPr="00BE555F">
              <w:t xml:space="preserve">Indicates whether the UE supports SPS release by DCI format 1_1. If the UE supports this feature, the UE needs to report </w:t>
            </w:r>
            <w:proofErr w:type="spellStart"/>
            <w:r w:rsidRPr="00BE555F">
              <w:rPr>
                <w:i/>
              </w:rPr>
              <w:t>downlinkSPS</w:t>
            </w:r>
            <w:proofErr w:type="spellEnd"/>
            <w:r w:rsidRPr="00BE555F">
              <w:t>.</w:t>
            </w:r>
          </w:p>
        </w:tc>
        <w:tc>
          <w:tcPr>
            <w:tcW w:w="709" w:type="dxa"/>
          </w:tcPr>
          <w:p w14:paraId="035C4B82" w14:textId="77777777" w:rsidR="00363E82" w:rsidRPr="00BE555F" w:rsidRDefault="00363E82" w:rsidP="00A34E92">
            <w:pPr>
              <w:pStyle w:val="TAL"/>
              <w:jc w:val="center"/>
              <w:rPr>
                <w:rFonts w:cs="Arial"/>
                <w:szCs w:val="18"/>
              </w:rPr>
            </w:pPr>
            <w:r w:rsidRPr="00BE555F">
              <w:t>UE</w:t>
            </w:r>
          </w:p>
        </w:tc>
        <w:tc>
          <w:tcPr>
            <w:tcW w:w="567" w:type="dxa"/>
          </w:tcPr>
          <w:p w14:paraId="06C9659D" w14:textId="77777777" w:rsidR="00363E82" w:rsidRPr="00BE555F" w:rsidRDefault="00363E82" w:rsidP="00A34E92">
            <w:pPr>
              <w:pStyle w:val="TAL"/>
              <w:jc w:val="center"/>
              <w:rPr>
                <w:rFonts w:cs="Arial"/>
                <w:szCs w:val="18"/>
              </w:rPr>
            </w:pPr>
            <w:r w:rsidRPr="00BE555F">
              <w:t>No</w:t>
            </w:r>
          </w:p>
        </w:tc>
        <w:tc>
          <w:tcPr>
            <w:tcW w:w="709" w:type="dxa"/>
          </w:tcPr>
          <w:p w14:paraId="774BF207" w14:textId="77777777" w:rsidR="00363E82" w:rsidRPr="00BE555F" w:rsidRDefault="00363E82" w:rsidP="00A34E92">
            <w:pPr>
              <w:pStyle w:val="TAL"/>
              <w:jc w:val="center"/>
              <w:rPr>
                <w:rFonts w:cs="Arial"/>
                <w:szCs w:val="18"/>
              </w:rPr>
            </w:pPr>
            <w:r w:rsidRPr="00BE555F">
              <w:t>No</w:t>
            </w:r>
          </w:p>
        </w:tc>
        <w:tc>
          <w:tcPr>
            <w:tcW w:w="728" w:type="dxa"/>
          </w:tcPr>
          <w:p w14:paraId="3790E703" w14:textId="77777777" w:rsidR="00363E82" w:rsidRPr="00BE555F" w:rsidRDefault="00363E82" w:rsidP="00A34E92">
            <w:pPr>
              <w:pStyle w:val="TAL"/>
              <w:jc w:val="center"/>
              <w:rPr>
                <w:rFonts w:cs="Arial"/>
                <w:szCs w:val="18"/>
              </w:rPr>
            </w:pPr>
            <w:r w:rsidRPr="00BE555F">
              <w:t>No</w:t>
            </w:r>
          </w:p>
        </w:tc>
      </w:tr>
      <w:tr w:rsidR="00363E82" w:rsidRPr="00BE555F" w14:paraId="68A945EC" w14:textId="77777777" w:rsidTr="00A34E92">
        <w:trPr>
          <w:cantSplit/>
          <w:tblHeader/>
        </w:trPr>
        <w:tc>
          <w:tcPr>
            <w:tcW w:w="6917" w:type="dxa"/>
          </w:tcPr>
          <w:p w14:paraId="5A924EAB" w14:textId="77777777" w:rsidR="00363E82" w:rsidRPr="00BE555F" w:rsidRDefault="00363E82" w:rsidP="00A34E92">
            <w:pPr>
              <w:pStyle w:val="TAL"/>
              <w:rPr>
                <w:b/>
                <w:i/>
              </w:rPr>
            </w:pPr>
            <w:r w:rsidRPr="00BE555F">
              <w:rPr>
                <w:b/>
                <w:i/>
              </w:rPr>
              <w:t>sps-ReleaseDCI-1-2-r16</w:t>
            </w:r>
          </w:p>
          <w:p w14:paraId="39E0E4A4" w14:textId="77777777" w:rsidR="00363E82" w:rsidRPr="00BE555F" w:rsidRDefault="00363E82" w:rsidP="00A34E92">
            <w:pPr>
              <w:pStyle w:val="TAL"/>
              <w:rPr>
                <w:b/>
                <w:i/>
              </w:rPr>
            </w:pPr>
            <w:r w:rsidRPr="00BE555F">
              <w:t xml:space="preserve">Indicates whether the UE supports SPS release by DCI format 1_2. If the UE supports this feature, the UE needs to report </w:t>
            </w:r>
            <w:proofErr w:type="spellStart"/>
            <w:r w:rsidRPr="00BE555F">
              <w:rPr>
                <w:i/>
              </w:rPr>
              <w:t>downlinkSPS</w:t>
            </w:r>
            <w:proofErr w:type="spellEnd"/>
            <w:r w:rsidRPr="00BE555F">
              <w:t xml:space="preserve"> and </w:t>
            </w:r>
            <w:r w:rsidRPr="00BE555F">
              <w:rPr>
                <w:i/>
              </w:rPr>
              <w:t>dci-Format1-2And0-2-r16</w:t>
            </w:r>
            <w:r w:rsidRPr="00BE555F">
              <w:t>.</w:t>
            </w:r>
          </w:p>
        </w:tc>
        <w:tc>
          <w:tcPr>
            <w:tcW w:w="709" w:type="dxa"/>
          </w:tcPr>
          <w:p w14:paraId="03B03E59" w14:textId="77777777" w:rsidR="00363E82" w:rsidRPr="00BE555F" w:rsidRDefault="00363E82" w:rsidP="00A34E92">
            <w:pPr>
              <w:pStyle w:val="TAL"/>
              <w:jc w:val="center"/>
              <w:rPr>
                <w:rFonts w:cs="Arial"/>
                <w:szCs w:val="18"/>
              </w:rPr>
            </w:pPr>
            <w:r w:rsidRPr="00BE555F">
              <w:t>UE</w:t>
            </w:r>
          </w:p>
        </w:tc>
        <w:tc>
          <w:tcPr>
            <w:tcW w:w="567" w:type="dxa"/>
          </w:tcPr>
          <w:p w14:paraId="1B549CD9" w14:textId="77777777" w:rsidR="00363E82" w:rsidRPr="00BE555F" w:rsidRDefault="00363E82" w:rsidP="00A34E92">
            <w:pPr>
              <w:pStyle w:val="TAL"/>
              <w:jc w:val="center"/>
              <w:rPr>
                <w:rFonts w:cs="Arial"/>
                <w:szCs w:val="18"/>
              </w:rPr>
            </w:pPr>
            <w:r w:rsidRPr="00BE555F">
              <w:t>No</w:t>
            </w:r>
          </w:p>
        </w:tc>
        <w:tc>
          <w:tcPr>
            <w:tcW w:w="709" w:type="dxa"/>
          </w:tcPr>
          <w:p w14:paraId="1811F35F" w14:textId="77777777" w:rsidR="00363E82" w:rsidRPr="00BE555F" w:rsidRDefault="00363E82" w:rsidP="00A34E92">
            <w:pPr>
              <w:pStyle w:val="TAL"/>
              <w:jc w:val="center"/>
              <w:rPr>
                <w:rFonts w:cs="Arial"/>
                <w:szCs w:val="18"/>
              </w:rPr>
            </w:pPr>
            <w:r w:rsidRPr="00BE555F">
              <w:t>No</w:t>
            </w:r>
          </w:p>
        </w:tc>
        <w:tc>
          <w:tcPr>
            <w:tcW w:w="728" w:type="dxa"/>
          </w:tcPr>
          <w:p w14:paraId="03B24261" w14:textId="77777777" w:rsidR="00363E82" w:rsidRPr="00BE555F" w:rsidRDefault="00363E82" w:rsidP="00A34E92">
            <w:pPr>
              <w:pStyle w:val="TAL"/>
              <w:jc w:val="center"/>
              <w:rPr>
                <w:rFonts w:cs="Arial"/>
                <w:szCs w:val="18"/>
              </w:rPr>
            </w:pPr>
            <w:r w:rsidRPr="00BE555F">
              <w:t>No</w:t>
            </w:r>
          </w:p>
        </w:tc>
      </w:tr>
      <w:tr w:rsidR="00363E82" w:rsidRPr="00BE555F" w14:paraId="52A2D88A" w14:textId="77777777" w:rsidTr="00A34E92">
        <w:trPr>
          <w:cantSplit/>
          <w:tblHeader/>
        </w:trPr>
        <w:tc>
          <w:tcPr>
            <w:tcW w:w="6917" w:type="dxa"/>
          </w:tcPr>
          <w:p w14:paraId="40EC61E6" w14:textId="77777777" w:rsidR="00363E82" w:rsidRPr="00BE555F" w:rsidRDefault="00363E82" w:rsidP="00A34E92">
            <w:pPr>
              <w:pStyle w:val="TAL"/>
              <w:rPr>
                <w:b/>
                <w:i/>
              </w:rPr>
            </w:pPr>
            <w:r w:rsidRPr="00BE555F">
              <w:rPr>
                <w:b/>
                <w:i/>
              </w:rPr>
              <w:t>srs-AdditionalRepetition-r17</w:t>
            </w:r>
          </w:p>
          <w:p w14:paraId="4774955D" w14:textId="77777777" w:rsidR="00363E82" w:rsidRPr="00BE555F" w:rsidRDefault="00363E82" w:rsidP="00A34E92">
            <w:pPr>
              <w:pStyle w:val="TAL"/>
              <w:rPr>
                <w:bCs/>
                <w:iCs/>
              </w:rPr>
            </w:pPr>
            <w:r w:rsidRPr="00BE555F">
              <w:rPr>
                <w:bCs/>
                <w:iCs/>
              </w:rPr>
              <w:t xml:space="preserve">Indicates support of the value "n3" for </w:t>
            </w:r>
            <w:r w:rsidRPr="00BE555F">
              <w:rPr>
                <w:bCs/>
                <w:i/>
              </w:rPr>
              <w:t>repetitionFactor-r17</w:t>
            </w:r>
            <w:r w:rsidRPr="00BE555F">
              <w:rPr>
                <w:bCs/>
                <w:iCs/>
              </w:rPr>
              <w:t>.</w:t>
            </w:r>
          </w:p>
          <w:p w14:paraId="5E92DE56" w14:textId="77777777" w:rsidR="00363E82" w:rsidRPr="00BE555F" w:rsidRDefault="00363E82" w:rsidP="00A34E92">
            <w:pPr>
              <w:pStyle w:val="TAL"/>
              <w:rPr>
                <w:bCs/>
                <w:iCs/>
              </w:rPr>
            </w:pPr>
          </w:p>
          <w:p w14:paraId="43686302" w14:textId="77777777" w:rsidR="00363E82" w:rsidRPr="00BE555F" w:rsidRDefault="00363E82" w:rsidP="00A34E92">
            <w:pPr>
              <w:pStyle w:val="TAL"/>
              <w:rPr>
                <w:bCs/>
                <w:iCs/>
              </w:rPr>
            </w:pPr>
            <w:r w:rsidRPr="00BE555F">
              <w:rPr>
                <w:bCs/>
                <w:iCs/>
              </w:rPr>
              <w:t xml:space="preserve">The UE indicating support of this feature shall also indicate support of </w:t>
            </w:r>
            <w:r w:rsidRPr="00BE555F">
              <w:rPr>
                <w:bCs/>
                <w:i/>
              </w:rPr>
              <w:t>srs-increasedRepetition-r17</w:t>
            </w:r>
            <w:r w:rsidRPr="00BE555F">
              <w:rPr>
                <w:bCs/>
                <w:iCs/>
              </w:rPr>
              <w:t>.</w:t>
            </w:r>
          </w:p>
        </w:tc>
        <w:tc>
          <w:tcPr>
            <w:tcW w:w="709" w:type="dxa"/>
          </w:tcPr>
          <w:p w14:paraId="16AB0E6F" w14:textId="77777777" w:rsidR="00363E82" w:rsidRPr="00BE555F" w:rsidRDefault="00363E82" w:rsidP="00A34E92">
            <w:pPr>
              <w:pStyle w:val="TAL"/>
              <w:jc w:val="center"/>
            </w:pPr>
            <w:r w:rsidRPr="00BE555F">
              <w:t>UE</w:t>
            </w:r>
          </w:p>
        </w:tc>
        <w:tc>
          <w:tcPr>
            <w:tcW w:w="567" w:type="dxa"/>
          </w:tcPr>
          <w:p w14:paraId="3B556F79" w14:textId="77777777" w:rsidR="00363E82" w:rsidRPr="00BE555F" w:rsidRDefault="00363E82" w:rsidP="00A34E92">
            <w:pPr>
              <w:pStyle w:val="TAL"/>
              <w:jc w:val="center"/>
            </w:pPr>
            <w:r w:rsidRPr="00BE555F">
              <w:t>No</w:t>
            </w:r>
          </w:p>
        </w:tc>
        <w:tc>
          <w:tcPr>
            <w:tcW w:w="709" w:type="dxa"/>
          </w:tcPr>
          <w:p w14:paraId="57A242CE" w14:textId="77777777" w:rsidR="00363E82" w:rsidRPr="00BE555F" w:rsidRDefault="00363E82" w:rsidP="00A34E92">
            <w:pPr>
              <w:pStyle w:val="TAL"/>
              <w:jc w:val="center"/>
            </w:pPr>
            <w:r w:rsidRPr="00BE555F">
              <w:t>No</w:t>
            </w:r>
          </w:p>
        </w:tc>
        <w:tc>
          <w:tcPr>
            <w:tcW w:w="728" w:type="dxa"/>
          </w:tcPr>
          <w:p w14:paraId="06E9CE7A" w14:textId="77777777" w:rsidR="00363E82" w:rsidRPr="00BE555F" w:rsidRDefault="00363E82" w:rsidP="00A34E92">
            <w:pPr>
              <w:pStyle w:val="TAL"/>
              <w:jc w:val="center"/>
            </w:pPr>
            <w:r w:rsidRPr="00BE555F">
              <w:t>No</w:t>
            </w:r>
          </w:p>
        </w:tc>
      </w:tr>
      <w:tr w:rsidR="00363E82" w:rsidRPr="00BE555F" w14:paraId="558C2238" w14:textId="77777777" w:rsidTr="00A34E92">
        <w:trPr>
          <w:cantSplit/>
          <w:tblHeader/>
        </w:trPr>
        <w:tc>
          <w:tcPr>
            <w:tcW w:w="6917" w:type="dxa"/>
          </w:tcPr>
          <w:p w14:paraId="4C5A0524" w14:textId="77777777" w:rsidR="00363E82" w:rsidRPr="00BE555F" w:rsidRDefault="00363E82" w:rsidP="00A34E92">
            <w:pPr>
              <w:pStyle w:val="TAL"/>
              <w:rPr>
                <w:b/>
                <w:i/>
                <w:lang w:eastAsia="zh-CN"/>
              </w:rPr>
            </w:pPr>
            <w:r w:rsidRPr="00BE555F">
              <w:rPr>
                <w:b/>
                <w:i/>
                <w:lang w:eastAsia="zh-CN"/>
              </w:rPr>
              <w:t>srs-PeriodicityAndOffsetExt-r16</w:t>
            </w:r>
          </w:p>
          <w:p w14:paraId="34841C35" w14:textId="77777777" w:rsidR="00363E82" w:rsidRPr="00BE555F" w:rsidRDefault="00363E82" w:rsidP="00A34E92">
            <w:pPr>
              <w:pStyle w:val="TAL"/>
              <w:rPr>
                <w:b/>
                <w:i/>
              </w:rPr>
            </w:pPr>
            <w:r w:rsidRPr="00BE555F">
              <w:rPr>
                <w:lang w:eastAsia="zh-CN"/>
              </w:rPr>
              <w:t>Indicates whether the UE supports the periodicity of semi-persistent and periodic SRS with 128, 256, 512, and 20480 slots.</w:t>
            </w:r>
          </w:p>
        </w:tc>
        <w:tc>
          <w:tcPr>
            <w:tcW w:w="709" w:type="dxa"/>
          </w:tcPr>
          <w:p w14:paraId="4B3AE6D5" w14:textId="77777777" w:rsidR="00363E82" w:rsidRPr="00BE555F" w:rsidRDefault="00363E82" w:rsidP="00A34E92">
            <w:pPr>
              <w:pStyle w:val="TAL"/>
              <w:jc w:val="center"/>
            </w:pPr>
            <w:r w:rsidRPr="00BE555F">
              <w:t>UE</w:t>
            </w:r>
          </w:p>
        </w:tc>
        <w:tc>
          <w:tcPr>
            <w:tcW w:w="567" w:type="dxa"/>
          </w:tcPr>
          <w:p w14:paraId="2DB66175" w14:textId="77777777" w:rsidR="00363E82" w:rsidRPr="00BE555F" w:rsidRDefault="00363E82" w:rsidP="00A34E92">
            <w:pPr>
              <w:pStyle w:val="TAL"/>
              <w:jc w:val="center"/>
            </w:pPr>
            <w:r w:rsidRPr="00BE555F">
              <w:t>No</w:t>
            </w:r>
          </w:p>
        </w:tc>
        <w:tc>
          <w:tcPr>
            <w:tcW w:w="709" w:type="dxa"/>
          </w:tcPr>
          <w:p w14:paraId="48C58472" w14:textId="77777777" w:rsidR="00363E82" w:rsidRPr="00BE555F" w:rsidRDefault="00363E82" w:rsidP="00A34E92">
            <w:pPr>
              <w:pStyle w:val="TAL"/>
              <w:jc w:val="center"/>
            </w:pPr>
            <w:r w:rsidRPr="00BE555F">
              <w:t>No</w:t>
            </w:r>
          </w:p>
        </w:tc>
        <w:tc>
          <w:tcPr>
            <w:tcW w:w="728" w:type="dxa"/>
          </w:tcPr>
          <w:p w14:paraId="5C76D311" w14:textId="77777777" w:rsidR="00363E82" w:rsidRPr="00BE555F" w:rsidRDefault="00363E82" w:rsidP="00A34E92">
            <w:pPr>
              <w:pStyle w:val="TAL"/>
              <w:jc w:val="center"/>
            </w:pPr>
            <w:r w:rsidRPr="00BE555F">
              <w:t>No</w:t>
            </w:r>
          </w:p>
        </w:tc>
      </w:tr>
      <w:tr w:rsidR="00363E82" w:rsidRPr="00BE555F" w14:paraId="135277C2" w14:textId="77777777" w:rsidTr="00A34E92">
        <w:trPr>
          <w:cantSplit/>
          <w:tblHeader/>
        </w:trPr>
        <w:tc>
          <w:tcPr>
            <w:tcW w:w="6917" w:type="dxa"/>
          </w:tcPr>
          <w:p w14:paraId="7C099F86" w14:textId="77777777" w:rsidR="00363E82" w:rsidRPr="00BE555F" w:rsidRDefault="00363E82" w:rsidP="00A34E92">
            <w:pPr>
              <w:pStyle w:val="TAL"/>
              <w:rPr>
                <w:b/>
                <w:i/>
              </w:rPr>
            </w:pPr>
            <w:r w:rsidRPr="00BE555F">
              <w:rPr>
                <w:b/>
                <w:i/>
              </w:rPr>
              <w:t>supportedActivatedPRS-ProcessingWindow-r17</w:t>
            </w:r>
          </w:p>
          <w:p w14:paraId="1839C813" w14:textId="77777777" w:rsidR="00363E82" w:rsidRPr="00BE555F" w:rsidRDefault="00363E82" w:rsidP="00A34E92">
            <w:pPr>
              <w:pStyle w:val="TAL"/>
              <w:rPr>
                <w:b/>
                <w:i/>
              </w:rPr>
            </w:pPr>
            <w:r w:rsidRPr="00BE555F">
              <w:rPr>
                <w:bCs/>
                <w:iCs/>
              </w:rPr>
              <w:t xml:space="preserve">Indicates </w:t>
            </w:r>
            <w:r w:rsidRPr="00BE555F">
              <w:rPr>
                <w:rFonts w:eastAsia="SimSun"/>
                <w:bCs/>
                <w:iCs/>
                <w:lang w:eastAsia="zh-CN"/>
              </w:rPr>
              <w:t>the number of supported</w:t>
            </w:r>
            <w:r w:rsidRPr="00BE555F">
              <w:rPr>
                <w:bCs/>
                <w:iCs/>
              </w:rPr>
              <w:t xml:space="preserve"> activated PRS processing windows across all active DL BWPs. The UE can include this field only if the UE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or </w:t>
            </w:r>
            <w:r w:rsidRPr="00BE555F">
              <w:rPr>
                <w:bCs/>
                <w:i/>
              </w:rPr>
              <w:t>prs-ProcessingWindowType2-r17</w:t>
            </w:r>
            <w:r w:rsidRPr="00BE555F">
              <w:rPr>
                <w:bCs/>
                <w:iCs/>
              </w:rPr>
              <w:t>. Otherwise, the UE does not include this field.</w:t>
            </w:r>
          </w:p>
        </w:tc>
        <w:tc>
          <w:tcPr>
            <w:tcW w:w="709" w:type="dxa"/>
          </w:tcPr>
          <w:p w14:paraId="7BBD460F" w14:textId="77777777" w:rsidR="00363E82" w:rsidRPr="00BE555F" w:rsidRDefault="00363E82" w:rsidP="00A34E92">
            <w:pPr>
              <w:pStyle w:val="TAL"/>
              <w:jc w:val="center"/>
            </w:pPr>
            <w:r w:rsidRPr="00BE555F">
              <w:rPr>
                <w:bCs/>
                <w:iCs/>
              </w:rPr>
              <w:t>UE</w:t>
            </w:r>
          </w:p>
        </w:tc>
        <w:tc>
          <w:tcPr>
            <w:tcW w:w="567" w:type="dxa"/>
          </w:tcPr>
          <w:p w14:paraId="2735A064" w14:textId="77777777" w:rsidR="00363E82" w:rsidRPr="00BE555F" w:rsidRDefault="00363E82" w:rsidP="00A34E92">
            <w:pPr>
              <w:pStyle w:val="TAL"/>
              <w:jc w:val="center"/>
            </w:pPr>
            <w:r w:rsidRPr="00BE555F">
              <w:rPr>
                <w:bCs/>
                <w:iCs/>
              </w:rPr>
              <w:t>No</w:t>
            </w:r>
          </w:p>
        </w:tc>
        <w:tc>
          <w:tcPr>
            <w:tcW w:w="709" w:type="dxa"/>
          </w:tcPr>
          <w:p w14:paraId="4F56E861" w14:textId="77777777" w:rsidR="00363E82" w:rsidRPr="00BE555F" w:rsidRDefault="00363E82" w:rsidP="00A34E92">
            <w:pPr>
              <w:pStyle w:val="TAL"/>
              <w:jc w:val="center"/>
            </w:pPr>
            <w:r w:rsidRPr="00BE555F">
              <w:rPr>
                <w:bCs/>
                <w:iCs/>
              </w:rPr>
              <w:t>No</w:t>
            </w:r>
          </w:p>
        </w:tc>
        <w:tc>
          <w:tcPr>
            <w:tcW w:w="728" w:type="dxa"/>
          </w:tcPr>
          <w:p w14:paraId="541DB917" w14:textId="77777777" w:rsidR="00363E82" w:rsidRPr="00BE555F" w:rsidRDefault="00363E82" w:rsidP="00A34E92">
            <w:pPr>
              <w:pStyle w:val="TAL"/>
              <w:jc w:val="center"/>
            </w:pPr>
            <w:r w:rsidRPr="00BE555F">
              <w:rPr>
                <w:bCs/>
                <w:iCs/>
              </w:rPr>
              <w:t>No</w:t>
            </w:r>
          </w:p>
        </w:tc>
      </w:tr>
      <w:tr w:rsidR="00363E82" w:rsidRPr="00BE555F" w14:paraId="4D4D14A1" w14:textId="77777777" w:rsidTr="00A34E92">
        <w:trPr>
          <w:cantSplit/>
          <w:tblHeader/>
        </w:trPr>
        <w:tc>
          <w:tcPr>
            <w:tcW w:w="6917" w:type="dxa"/>
          </w:tcPr>
          <w:p w14:paraId="5DC8FD21" w14:textId="77777777" w:rsidR="00363E82" w:rsidRPr="00BE555F" w:rsidRDefault="00363E82" w:rsidP="00A34E92">
            <w:pPr>
              <w:pStyle w:val="TAL"/>
              <w:rPr>
                <w:b/>
                <w:i/>
              </w:rPr>
            </w:pPr>
            <w:proofErr w:type="spellStart"/>
            <w:r w:rsidRPr="00BE555F">
              <w:rPr>
                <w:b/>
                <w:i/>
              </w:rPr>
              <w:t>supportedDMRS-TypeDL</w:t>
            </w:r>
            <w:proofErr w:type="spellEnd"/>
          </w:p>
          <w:p w14:paraId="02A3C8EA" w14:textId="77777777" w:rsidR="00363E82" w:rsidRPr="00BE555F" w:rsidRDefault="00363E82" w:rsidP="00A34E92">
            <w:pPr>
              <w:pStyle w:val="TAL"/>
            </w:pPr>
            <w:r w:rsidRPr="00BE555F">
              <w:t>Defines supported DM-RS configuration types at the UE for DL reception. Type 1 is mandatory with capability signalling. Type 2 is optional. If this field is not included, Type 1 is supported.</w:t>
            </w:r>
          </w:p>
        </w:tc>
        <w:tc>
          <w:tcPr>
            <w:tcW w:w="709" w:type="dxa"/>
          </w:tcPr>
          <w:p w14:paraId="605F5807" w14:textId="77777777" w:rsidR="00363E82" w:rsidRPr="00BE555F" w:rsidRDefault="00363E82" w:rsidP="00A34E92">
            <w:pPr>
              <w:pStyle w:val="TAL"/>
              <w:jc w:val="center"/>
            </w:pPr>
            <w:r w:rsidRPr="00BE555F">
              <w:t>UE</w:t>
            </w:r>
          </w:p>
        </w:tc>
        <w:tc>
          <w:tcPr>
            <w:tcW w:w="567" w:type="dxa"/>
          </w:tcPr>
          <w:p w14:paraId="44C0E607" w14:textId="77777777" w:rsidR="00363E82" w:rsidRPr="00BE555F" w:rsidRDefault="00363E82" w:rsidP="00A34E92">
            <w:pPr>
              <w:pStyle w:val="TAL"/>
              <w:jc w:val="center"/>
            </w:pPr>
            <w:r w:rsidRPr="00BE555F">
              <w:t>FD</w:t>
            </w:r>
          </w:p>
        </w:tc>
        <w:tc>
          <w:tcPr>
            <w:tcW w:w="709" w:type="dxa"/>
          </w:tcPr>
          <w:p w14:paraId="37457116" w14:textId="77777777" w:rsidR="00363E82" w:rsidRPr="00BE555F" w:rsidRDefault="00363E82" w:rsidP="00A34E92">
            <w:pPr>
              <w:pStyle w:val="TAL"/>
              <w:jc w:val="center"/>
            </w:pPr>
            <w:r w:rsidRPr="00BE555F">
              <w:t>No</w:t>
            </w:r>
          </w:p>
        </w:tc>
        <w:tc>
          <w:tcPr>
            <w:tcW w:w="728" w:type="dxa"/>
          </w:tcPr>
          <w:p w14:paraId="7E102AF6" w14:textId="77777777" w:rsidR="00363E82" w:rsidRPr="00BE555F" w:rsidRDefault="00363E82" w:rsidP="00A34E92">
            <w:pPr>
              <w:pStyle w:val="TAL"/>
              <w:jc w:val="center"/>
            </w:pPr>
            <w:r w:rsidRPr="00BE555F">
              <w:t>Yes</w:t>
            </w:r>
          </w:p>
        </w:tc>
      </w:tr>
      <w:tr w:rsidR="00363E82" w:rsidRPr="00BE555F" w14:paraId="587803B5" w14:textId="77777777" w:rsidTr="00A34E92">
        <w:trPr>
          <w:cantSplit/>
          <w:tblHeader/>
        </w:trPr>
        <w:tc>
          <w:tcPr>
            <w:tcW w:w="6917" w:type="dxa"/>
          </w:tcPr>
          <w:p w14:paraId="211D48AB" w14:textId="77777777" w:rsidR="00363E82" w:rsidRPr="00BE555F" w:rsidRDefault="00363E82" w:rsidP="00A34E92">
            <w:pPr>
              <w:pStyle w:val="TAL"/>
              <w:rPr>
                <w:b/>
                <w:i/>
              </w:rPr>
            </w:pPr>
            <w:proofErr w:type="spellStart"/>
            <w:r w:rsidRPr="00BE555F">
              <w:rPr>
                <w:b/>
                <w:i/>
              </w:rPr>
              <w:t>supportedDMRS-TypeUL</w:t>
            </w:r>
            <w:proofErr w:type="spellEnd"/>
          </w:p>
          <w:p w14:paraId="7B799C56" w14:textId="77777777" w:rsidR="00363E82" w:rsidRPr="00BE555F" w:rsidRDefault="00363E82" w:rsidP="00A34E92">
            <w:pPr>
              <w:pStyle w:val="TAL"/>
            </w:pPr>
            <w:r w:rsidRPr="00BE555F">
              <w:t>Defines supported DM-RS configuration types at the UE for UL transmission. Support of both type 1 and type 2 is mandatory with capability signalling. If this field is not included, Type 1 is supported.</w:t>
            </w:r>
          </w:p>
        </w:tc>
        <w:tc>
          <w:tcPr>
            <w:tcW w:w="709" w:type="dxa"/>
          </w:tcPr>
          <w:p w14:paraId="036F95BE" w14:textId="77777777" w:rsidR="00363E82" w:rsidRPr="00BE555F" w:rsidRDefault="00363E82" w:rsidP="00A34E92">
            <w:pPr>
              <w:pStyle w:val="TAL"/>
              <w:jc w:val="center"/>
            </w:pPr>
            <w:r w:rsidRPr="00BE555F">
              <w:t>UE</w:t>
            </w:r>
          </w:p>
        </w:tc>
        <w:tc>
          <w:tcPr>
            <w:tcW w:w="567" w:type="dxa"/>
          </w:tcPr>
          <w:p w14:paraId="6AD04F4C" w14:textId="77777777" w:rsidR="00363E82" w:rsidRPr="00BE555F" w:rsidRDefault="00363E82" w:rsidP="00A34E92">
            <w:pPr>
              <w:pStyle w:val="TAL"/>
              <w:jc w:val="center"/>
            </w:pPr>
            <w:r w:rsidRPr="00BE555F">
              <w:t>FD</w:t>
            </w:r>
          </w:p>
        </w:tc>
        <w:tc>
          <w:tcPr>
            <w:tcW w:w="709" w:type="dxa"/>
          </w:tcPr>
          <w:p w14:paraId="547EF611" w14:textId="77777777" w:rsidR="00363E82" w:rsidRPr="00BE555F" w:rsidRDefault="00363E82" w:rsidP="00A34E92">
            <w:pPr>
              <w:pStyle w:val="TAL"/>
              <w:jc w:val="center"/>
            </w:pPr>
            <w:r w:rsidRPr="00BE555F">
              <w:t>No</w:t>
            </w:r>
          </w:p>
        </w:tc>
        <w:tc>
          <w:tcPr>
            <w:tcW w:w="728" w:type="dxa"/>
          </w:tcPr>
          <w:p w14:paraId="25B2D3E7" w14:textId="77777777" w:rsidR="00363E82" w:rsidRPr="00BE555F" w:rsidRDefault="00363E82" w:rsidP="00A34E92">
            <w:pPr>
              <w:pStyle w:val="TAL"/>
              <w:jc w:val="center"/>
            </w:pPr>
            <w:r w:rsidRPr="00BE555F">
              <w:t>Yes</w:t>
            </w:r>
          </w:p>
        </w:tc>
      </w:tr>
      <w:tr w:rsidR="00363E82" w:rsidRPr="00BE555F" w14:paraId="3FFBBF7E" w14:textId="77777777" w:rsidTr="00A34E92">
        <w:trPr>
          <w:cantSplit/>
          <w:tblHeader/>
        </w:trPr>
        <w:tc>
          <w:tcPr>
            <w:tcW w:w="6917" w:type="dxa"/>
          </w:tcPr>
          <w:p w14:paraId="0F3318D7" w14:textId="77777777" w:rsidR="00363E82" w:rsidRPr="00BE555F" w:rsidRDefault="00363E82" w:rsidP="00A34E92">
            <w:pPr>
              <w:pStyle w:val="TAL"/>
              <w:rPr>
                <w:b/>
                <w:bCs/>
                <w:i/>
                <w:iCs/>
              </w:rPr>
            </w:pPr>
            <w:r w:rsidRPr="00BE555F">
              <w:rPr>
                <w:b/>
                <w:bCs/>
                <w:i/>
                <w:iCs/>
              </w:rPr>
              <w:lastRenderedPageBreak/>
              <w:t>supportRepetitionZeroOffsetRV-r16</w:t>
            </w:r>
          </w:p>
          <w:p w14:paraId="364C9AAA" w14:textId="77777777" w:rsidR="00363E82" w:rsidRPr="00BE555F" w:rsidRDefault="00363E82" w:rsidP="00A34E92">
            <w:pPr>
              <w:pStyle w:val="TAL"/>
            </w:pPr>
            <w:r w:rsidRPr="00BE555F">
              <w:t xml:space="preserve">Indicates whether UE supports the value 0 for the parameter </w:t>
            </w:r>
            <w:proofErr w:type="spellStart"/>
            <w:r w:rsidRPr="00BE555F">
              <w:rPr>
                <w:i/>
                <w:iCs/>
              </w:rPr>
              <w:t>sequenceOffsetforRV</w:t>
            </w:r>
            <w:proofErr w:type="spellEnd"/>
            <w:r w:rsidRPr="00BE555F">
              <w:t>.</w:t>
            </w:r>
          </w:p>
          <w:p w14:paraId="33D64C31" w14:textId="77777777" w:rsidR="00363E82" w:rsidRPr="00BE555F" w:rsidRDefault="00363E82" w:rsidP="00A34E92">
            <w:pPr>
              <w:pStyle w:val="TAL"/>
            </w:pPr>
            <w:r w:rsidRPr="00BE555F">
              <w:t xml:space="preserve">The UE indicating support of this capability shall also indicate support of </w:t>
            </w:r>
            <w:r w:rsidRPr="00BE555F">
              <w:rPr>
                <w:i/>
                <w:iCs/>
              </w:rPr>
              <w:t>supportInter-slotTDM-r16</w:t>
            </w:r>
            <w:r w:rsidRPr="00BE555F">
              <w:t xml:space="preserve"> with </w:t>
            </w:r>
            <w:r w:rsidRPr="00BE555F">
              <w:rPr>
                <w:i/>
                <w:iCs/>
              </w:rPr>
              <w:t>maxNumberTCI-states-r16</w:t>
            </w:r>
            <w:r w:rsidRPr="00BE555F">
              <w:t xml:space="preserve"> set to 2 for at least one band.</w:t>
            </w:r>
          </w:p>
        </w:tc>
        <w:tc>
          <w:tcPr>
            <w:tcW w:w="709" w:type="dxa"/>
          </w:tcPr>
          <w:p w14:paraId="3F35C4E0" w14:textId="77777777" w:rsidR="00363E82" w:rsidRPr="00BE555F" w:rsidRDefault="00363E82" w:rsidP="00A34E92">
            <w:pPr>
              <w:pStyle w:val="TAL"/>
              <w:jc w:val="center"/>
            </w:pPr>
            <w:r w:rsidRPr="00BE555F">
              <w:t>UE</w:t>
            </w:r>
          </w:p>
        </w:tc>
        <w:tc>
          <w:tcPr>
            <w:tcW w:w="567" w:type="dxa"/>
          </w:tcPr>
          <w:p w14:paraId="0CCE8D62" w14:textId="77777777" w:rsidR="00363E82" w:rsidRPr="00BE555F" w:rsidRDefault="00363E82" w:rsidP="00A34E92">
            <w:pPr>
              <w:pStyle w:val="TAL"/>
              <w:jc w:val="center"/>
            </w:pPr>
            <w:r w:rsidRPr="00BE555F">
              <w:t>No</w:t>
            </w:r>
          </w:p>
        </w:tc>
        <w:tc>
          <w:tcPr>
            <w:tcW w:w="709" w:type="dxa"/>
          </w:tcPr>
          <w:p w14:paraId="6B12B16E" w14:textId="77777777" w:rsidR="00363E82" w:rsidRPr="00BE555F" w:rsidRDefault="00363E82" w:rsidP="00A34E92">
            <w:pPr>
              <w:pStyle w:val="TAL"/>
              <w:jc w:val="center"/>
            </w:pPr>
            <w:r w:rsidRPr="00BE555F">
              <w:t>No</w:t>
            </w:r>
          </w:p>
        </w:tc>
        <w:tc>
          <w:tcPr>
            <w:tcW w:w="728" w:type="dxa"/>
          </w:tcPr>
          <w:p w14:paraId="472DB814" w14:textId="77777777" w:rsidR="00363E82" w:rsidRPr="00BE555F" w:rsidRDefault="00363E82" w:rsidP="00A34E92">
            <w:pPr>
              <w:pStyle w:val="TAL"/>
              <w:jc w:val="center"/>
            </w:pPr>
            <w:r w:rsidRPr="00BE555F">
              <w:t>No</w:t>
            </w:r>
          </w:p>
        </w:tc>
      </w:tr>
      <w:tr w:rsidR="00363E82" w:rsidRPr="00BE555F" w14:paraId="47382910" w14:textId="77777777" w:rsidTr="00A34E92">
        <w:trPr>
          <w:cantSplit/>
          <w:tblHeader/>
        </w:trPr>
        <w:tc>
          <w:tcPr>
            <w:tcW w:w="6917" w:type="dxa"/>
          </w:tcPr>
          <w:p w14:paraId="37EE11A7" w14:textId="77777777" w:rsidR="00363E82" w:rsidRPr="00BE555F" w:rsidRDefault="00363E82" w:rsidP="00A34E92">
            <w:pPr>
              <w:pStyle w:val="TAL"/>
              <w:rPr>
                <w:b/>
                <w:i/>
              </w:rPr>
            </w:pPr>
            <w:r w:rsidRPr="00BE555F">
              <w:rPr>
                <w:b/>
                <w:i/>
              </w:rPr>
              <w:t>supportRetx-Diff-CoresetPool-Multi-DCI-TRP-r16</w:t>
            </w:r>
          </w:p>
          <w:p w14:paraId="4327F515" w14:textId="77777777" w:rsidR="00363E82" w:rsidRPr="00BE555F" w:rsidRDefault="00363E82" w:rsidP="00A34E92">
            <w:pPr>
              <w:pStyle w:val="TAL"/>
              <w:rPr>
                <w:rFonts w:cs="Arial"/>
              </w:rPr>
            </w:pPr>
            <w:r w:rsidRPr="00BE555F">
              <w:rPr>
                <w:rFonts w:cs="Arial"/>
              </w:rPr>
              <w:t xml:space="preserve">Indicates that retransmission scheduled by a different </w:t>
            </w:r>
            <w:proofErr w:type="spellStart"/>
            <w:r w:rsidRPr="00BE555F">
              <w:rPr>
                <w:rFonts w:cs="Arial"/>
                <w:i/>
                <w:iCs/>
              </w:rPr>
              <w:t>CORESETPoolIndex</w:t>
            </w:r>
            <w:proofErr w:type="spellEnd"/>
            <w:r w:rsidRPr="00BE555F">
              <w:rPr>
                <w:rFonts w:cs="Arial"/>
              </w:rPr>
              <w:t xml:space="preserve"> for multi-DCI multi-TRP is not supported.</w:t>
            </w:r>
          </w:p>
          <w:p w14:paraId="6EF1F00E" w14:textId="77777777" w:rsidR="00363E82" w:rsidRPr="00BE555F" w:rsidRDefault="00363E82" w:rsidP="00A34E92">
            <w:pPr>
              <w:pStyle w:val="TAL"/>
              <w:rPr>
                <w:rFonts w:cs="Arial"/>
              </w:rPr>
            </w:pPr>
          </w:p>
          <w:p w14:paraId="52934996" w14:textId="77777777" w:rsidR="00363E82" w:rsidRPr="00BE555F" w:rsidRDefault="00363E82" w:rsidP="00A34E92">
            <w:pPr>
              <w:pStyle w:val="TAL"/>
              <w:rPr>
                <w:rFonts w:cs="Arial"/>
              </w:rPr>
            </w:pPr>
            <w:r w:rsidRPr="00BE555F">
              <w:rPr>
                <w:rFonts w:cs="Arial"/>
              </w:rPr>
              <w:t xml:space="preserve">For multi-DCI multi-TRP operation, if this feature is reported, UE does not support retransmission scheduled by PDCCH received in a different </w:t>
            </w:r>
            <w:proofErr w:type="spellStart"/>
            <w:r w:rsidRPr="00BE555F">
              <w:rPr>
                <w:rFonts w:cs="Arial"/>
                <w:i/>
                <w:iCs/>
              </w:rPr>
              <w:t>CORESETPoolIndex</w:t>
            </w:r>
            <w:proofErr w:type="spellEnd"/>
            <w:r w:rsidRPr="00BE555F">
              <w:rPr>
                <w:rFonts w:cs="Arial"/>
              </w:rPr>
              <w:t xml:space="preserve"> compared to the </w:t>
            </w:r>
            <w:proofErr w:type="spellStart"/>
            <w:r w:rsidRPr="00BE555F">
              <w:rPr>
                <w:rFonts w:cs="Arial"/>
                <w:i/>
                <w:iCs/>
              </w:rPr>
              <w:t>CORESETPoolIndex</w:t>
            </w:r>
            <w:proofErr w:type="spellEnd"/>
            <w:r w:rsidRPr="00BE555F">
              <w:rPr>
                <w:rFonts w:cs="Arial"/>
              </w:rPr>
              <w:t xml:space="preserve"> of the initial transmission, i.e., the UE is not expected to receive, for the same HARQ process ID, DCI from a different </w:t>
            </w:r>
            <w:proofErr w:type="spellStart"/>
            <w:r w:rsidRPr="00BE555F">
              <w:rPr>
                <w:rFonts w:cs="Arial"/>
                <w:i/>
                <w:iCs/>
              </w:rPr>
              <w:t>CORESETPoolIndex</w:t>
            </w:r>
            <w:proofErr w:type="spellEnd"/>
            <w:r w:rsidRPr="00BE555F">
              <w:rPr>
                <w:rFonts w:cs="Arial"/>
              </w:rPr>
              <w:t xml:space="preserve"> that schedules the retransmission, i.e., NDI not flipped. This applies to both PDSCH and PUSCH retransmissions.</w:t>
            </w:r>
          </w:p>
          <w:p w14:paraId="777AED1C" w14:textId="77777777" w:rsidR="00363E82" w:rsidRPr="00BE555F" w:rsidRDefault="00363E82" w:rsidP="00A34E92">
            <w:pPr>
              <w:pStyle w:val="TAL"/>
              <w:rPr>
                <w:rFonts w:cs="Arial"/>
              </w:rPr>
            </w:pPr>
          </w:p>
          <w:p w14:paraId="41E74169" w14:textId="77777777" w:rsidR="00363E82" w:rsidRPr="00BE555F" w:rsidRDefault="00363E82" w:rsidP="00A34E92">
            <w:pPr>
              <w:pStyle w:val="TAL"/>
              <w:rPr>
                <w:b/>
                <w:bCs/>
                <w:i/>
                <w:iCs/>
              </w:rPr>
            </w:pPr>
            <w:r w:rsidRPr="00BE555F">
              <w:rPr>
                <w:rFonts w:cs="Arial"/>
              </w:rPr>
              <w:t xml:space="preserve">UE indicating support of this feature shall indicate support of </w:t>
            </w:r>
            <w:r w:rsidRPr="00BE555F">
              <w:rPr>
                <w:i/>
                <w:iCs/>
              </w:rPr>
              <w:t>multiDCI-MultiTRP-r16.</w:t>
            </w:r>
          </w:p>
        </w:tc>
        <w:tc>
          <w:tcPr>
            <w:tcW w:w="709" w:type="dxa"/>
          </w:tcPr>
          <w:p w14:paraId="5FC524E5" w14:textId="77777777" w:rsidR="00363E82" w:rsidRPr="00BE555F" w:rsidRDefault="00363E82" w:rsidP="00A34E92">
            <w:pPr>
              <w:pStyle w:val="TAL"/>
              <w:jc w:val="center"/>
            </w:pPr>
            <w:r w:rsidRPr="00BE555F">
              <w:t>UE</w:t>
            </w:r>
          </w:p>
        </w:tc>
        <w:tc>
          <w:tcPr>
            <w:tcW w:w="567" w:type="dxa"/>
          </w:tcPr>
          <w:p w14:paraId="29255789" w14:textId="77777777" w:rsidR="00363E82" w:rsidRPr="00BE555F" w:rsidRDefault="00363E82" w:rsidP="00A34E92">
            <w:pPr>
              <w:pStyle w:val="TAL"/>
              <w:jc w:val="center"/>
            </w:pPr>
            <w:r w:rsidRPr="00BE555F">
              <w:t>No</w:t>
            </w:r>
          </w:p>
        </w:tc>
        <w:tc>
          <w:tcPr>
            <w:tcW w:w="709" w:type="dxa"/>
          </w:tcPr>
          <w:p w14:paraId="189BDD4B" w14:textId="77777777" w:rsidR="00363E82" w:rsidRPr="00BE555F" w:rsidRDefault="00363E82" w:rsidP="00A34E92">
            <w:pPr>
              <w:pStyle w:val="TAL"/>
              <w:jc w:val="center"/>
            </w:pPr>
            <w:r w:rsidRPr="00BE555F">
              <w:t>No</w:t>
            </w:r>
          </w:p>
        </w:tc>
        <w:tc>
          <w:tcPr>
            <w:tcW w:w="728" w:type="dxa"/>
          </w:tcPr>
          <w:p w14:paraId="2E853467" w14:textId="77777777" w:rsidR="00363E82" w:rsidRPr="00BE555F" w:rsidRDefault="00363E82" w:rsidP="00A34E92">
            <w:pPr>
              <w:pStyle w:val="TAL"/>
              <w:jc w:val="center"/>
            </w:pPr>
            <w:r w:rsidRPr="00BE555F">
              <w:t>No</w:t>
            </w:r>
          </w:p>
        </w:tc>
      </w:tr>
      <w:tr w:rsidR="00363E82" w:rsidRPr="00BE555F" w14:paraId="4F156E20" w14:textId="77777777" w:rsidTr="00A34E92">
        <w:trPr>
          <w:cantSplit/>
          <w:tblHeader/>
        </w:trPr>
        <w:tc>
          <w:tcPr>
            <w:tcW w:w="6917" w:type="dxa"/>
          </w:tcPr>
          <w:p w14:paraId="508C15E4" w14:textId="77777777" w:rsidR="00363E82" w:rsidRPr="00BE555F" w:rsidRDefault="00363E82" w:rsidP="00A34E92">
            <w:pPr>
              <w:pStyle w:val="TAL"/>
              <w:rPr>
                <w:b/>
                <w:bCs/>
                <w:i/>
                <w:iCs/>
              </w:rPr>
            </w:pPr>
            <w:r w:rsidRPr="00BE555F">
              <w:rPr>
                <w:b/>
                <w:bCs/>
                <w:i/>
                <w:iCs/>
              </w:rPr>
              <w:t>ta-BasedPDC-TN-NonSharedSpectrumChAccess-</w:t>
            </w:r>
            <w:proofErr w:type="gramStart"/>
            <w:r w:rsidRPr="00BE555F">
              <w:rPr>
                <w:b/>
                <w:bCs/>
                <w:i/>
                <w:iCs/>
              </w:rPr>
              <w:t>r17</w:t>
            </w:r>
            <w:proofErr w:type="gramEnd"/>
          </w:p>
          <w:p w14:paraId="2930A5D2" w14:textId="77777777" w:rsidR="00363E82" w:rsidRPr="00BE555F" w:rsidRDefault="00363E82" w:rsidP="00A34E92">
            <w:pPr>
              <w:pStyle w:val="TAL"/>
              <w:rPr>
                <w:b/>
                <w:bCs/>
                <w:i/>
                <w:iCs/>
              </w:rPr>
            </w:pPr>
            <w:r w:rsidRPr="00BE555F">
              <w:rPr>
                <w:rFonts w:cs="Arial"/>
                <w:szCs w:val="18"/>
              </w:rPr>
              <w:t>Indicates whether the UE supports propagation delay compensation based on legacy TA procedure for TN and non-shared spectrum channel access.</w:t>
            </w:r>
          </w:p>
        </w:tc>
        <w:tc>
          <w:tcPr>
            <w:tcW w:w="709" w:type="dxa"/>
          </w:tcPr>
          <w:p w14:paraId="4A562289"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6577B2EA"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3C17B059" w14:textId="77777777" w:rsidR="00363E82" w:rsidRPr="00BE555F" w:rsidRDefault="00363E82" w:rsidP="00A34E92">
            <w:pPr>
              <w:pStyle w:val="TAL"/>
              <w:jc w:val="center"/>
              <w:rPr>
                <w:rFonts w:cs="Arial"/>
                <w:szCs w:val="18"/>
              </w:rPr>
            </w:pPr>
            <w:r w:rsidRPr="00BE555F">
              <w:rPr>
                <w:rFonts w:cs="Arial"/>
                <w:szCs w:val="18"/>
              </w:rPr>
              <w:t>No</w:t>
            </w:r>
          </w:p>
        </w:tc>
        <w:tc>
          <w:tcPr>
            <w:tcW w:w="728" w:type="dxa"/>
          </w:tcPr>
          <w:p w14:paraId="73D50B0A" w14:textId="77777777" w:rsidR="00363E82" w:rsidRPr="00BE555F" w:rsidRDefault="00363E82" w:rsidP="00A34E92">
            <w:pPr>
              <w:pStyle w:val="TAL"/>
              <w:jc w:val="center"/>
              <w:rPr>
                <w:rFonts w:cs="Arial"/>
                <w:szCs w:val="18"/>
              </w:rPr>
            </w:pPr>
            <w:r w:rsidRPr="00BE555F">
              <w:rPr>
                <w:rFonts w:cs="Arial"/>
                <w:szCs w:val="18"/>
              </w:rPr>
              <w:t>No</w:t>
            </w:r>
          </w:p>
        </w:tc>
      </w:tr>
      <w:tr w:rsidR="00363E82" w:rsidRPr="00BE555F" w14:paraId="472FFD1C" w14:textId="77777777" w:rsidTr="00A34E92">
        <w:trPr>
          <w:cantSplit/>
          <w:tblHeader/>
        </w:trPr>
        <w:tc>
          <w:tcPr>
            <w:tcW w:w="6917" w:type="dxa"/>
          </w:tcPr>
          <w:p w14:paraId="042EA642" w14:textId="77777777" w:rsidR="00363E82" w:rsidRPr="00BE555F" w:rsidRDefault="00363E82" w:rsidP="00A34E92">
            <w:pPr>
              <w:pStyle w:val="TAL"/>
              <w:rPr>
                <w:b/>
                <w:bCs/>
                <w:i/>
                <w:iCs/>
              </w:rPr>
            </w:pPr>
            <w:r w:rsidRPr="00BE555F">
              <w:rPr>
                <w:b/>
                <w:bCs/>
                <w:i/>
                <w:iCs/>
              </w:rPr>
              <w:t>targetSMTC-SCG-r16</w:t>
            </w:r>
          </w:p>
          <w:p w14:paraId="0CACE348" w14:textId="77777777" w:rsidR="00363E82" w:rsidRPr="00BE555F" w:rsidRDefault="00363E82" w:rsidP="00A34E92">
            <w:pPr>
              <w:pStyle w:val="TAL"/>
            </w:pPr>
            <w:r w:rsidRPr="00BE555F">
              <w:rPr>
                <w:rFonts w:cs="Arial"/>
                <w:szCs w:val="18"/>
              </w:rPr>
              <w:t xml:space="preserve">Indicates the support of configuration of SMTC of target SCG cell with field </w:t>
            </w:r>
            <w:proofErr w:type="spellStart"/>
            <w:r w:rsidRPr="00BE555F">
              <w:rPr>
                <w:rFonts w:cs="Arial"/>
                <w:i/>
                <w:szCs w:val="18"/>
              </w:rPr>
              <w:t>targetCellSMTC</w:t>
            </w:r>
            <w:proofErr w:type="spellEnd"/>
            <w:r w:rsidRPr="00BE555F">
              <w:rPr>
                <w:rFonts w:cs="Arial"/>
                <w:i/>
                <w:szCs w:val="18"/>
              </w:rPr>
              <w:t>-SCG</w:t>
            </w:r>
            <w:r w:rsidRPr="00BE555F">
              <w:rPr>
                <w:rFonts w:cs="Arial"/>
                <w:szCs w:val="18"/>
              </w:rPr>
              <w:t>.</w:t>
            </w:r>
          </w:p>
        </w:tc>
        <w:tc>
          <w:tcPr>
            <w:tcW w:w="709" w:type="dxa"/>
          </w:tcPr>
          <w:p w14:paraId="5F980890" w14:textId="77777777" w:rsidR="00363E82" w:rsidRPr="00BE555F" w:rsidRDefault="00363E82" w:rsidP="00A34E92">
            <w:pPr>
              <w:pStyle w:val="TAL"/>
              <w:jc w:val="center"/>
            </w:pPr>
            <w:r w:rsidRPr="00BE555F">
              <w:rPr>
                <w:rFonts w:cs="Arial"/>
                <w:szCs w:val="18"/>
              </w:rPr>
              <w:t>UE</w:t>
            </w:r>
          </w:p>
        </w:tc>
        <w:tc>
          <w:tcPr>
            <w:tcW w:w="567" w:type="dxa"/>
          </w:tcPr>
          <w:p w14:paraId="668D5A1F" w14:textId="77777777" w:rsidR="00363E82" w:rsidRPr="00BE555F" w:rsidRDefault="00363E82" w:rsidP="00A34E92">
            <w:pPr>
              <w:pStyle w:val="TAL"/>
              <w:jc w:val="center"/>
            </w:pPr>
            <w:r w:rsidRPr="00BE555F">
              <w:rPr>
                <w:rFonts w:cs="Arial"/>
                <w:szCs w:val="18"/>
              </w:rPr>
              <w:t>No</w:t>
            </w:r>
          </w:p>
        </w:tc>
        <w:tc>
          <w:tcPr>
            <w:tcW w:w="709" w:type="dxa"/>
          </w:tcPr>
          <w:p w14:paraId="57C740FC" w14:textId="77777777" w:rsidR="00363E82" w:rsidRPr="00BE555F" w:rsidRDefault="00363E82" w:rsidP="00A34E92">
            <w:pPr>
              <w:pStyle w:val="TAL"/>
              <w:jc w:val="center"/>
            </w:pPr>
            <w:r w:rsidRPr="00BE555F">
              <w:rPr>
                <w:rFonts w:cs="Arial"/>
                <w:szCs w:val="18"/>
              </w:rPr>
              <w:t>No</w:t>
            </w:r>
          </w:p>
        </w:tc>
        <w:tc>
          <w:tcPr>
            <w:tcW w:w="728" w:type="dxa"/>
          </w:tcPr>
          <w:p w14:paraId="1214E8B4" w14:textId="77777777" w:rsidR="00363E82" w:rsidRPr="00BE555F" w:rsidRDefault="00363E82" w:rsidP="00A34E92">
            <w:pPr>
              <w:pStyle w:val="TAL"/>
              <w:jc w:val="center"/>
            </w:pPr>
            <w:r w:rsidRPr="00BE555F">
              <w:rPr>
                <w:rFonts w:cs="Arial"/>
                <w:szCs w:val="18"/>
              </w:rPr>
              <w:t>No</w:t>
            </w:r>
          </w:p>
        </w:tc>
      </w:tr>
      <w:tr w:rsidR="00363E82" w:rsidRPr="00BE555F" w14:paraId="3B2C1329" w14:textId="77777777" w:rsidTr="00A34E92">
        <w:trPr>
          <w:cantSplit/>
          <w:tblHeader/>
        </w:trPr>
        <w:tc>
          <w:tcPr>
            <w:tcW w:w="6917" w:type="dxa"/>
          </w:tcPr>
          <w:p w14:paraId="170DEC19" w14:textId="77777777" w:rsidR="00363E82" w:rsidRPr="00BE555F" w:rsidRDefault="00363E82" w:rsidP="00A34E92">
            <w:pPr>
              <w:pStyle w:val="TAL"/>
              <w:rPr>
                <w:b/>
                <w:i/>
              </w:rPr>
            </w:pPr>
            <w:proofErr w:type="spellStart"/>
            <w:r w:rsidRPr="00BE555F">
              <w:rPr>
                <w:b/>
                <w:i/>
              </w:rPr>
              <w:t>tdd</w:t>
            </w:r>
            <w:proofErr w:type="spellEnd"/>
            <w:r w:rsidRPr="00BE555F">
              <w:rPr>
                <w:b/>
                <w:i/>
              </w:rPr>
              <w:t>-</w:t>
            </w:r>
            <w:proofErr w:type="spellStart"/>
            <w:r w:rsidRPr="00BE555F">
              <w:rPr>
                <w:b/>
                <w:i/>
              </w:rPr>
              <w:t>MultiDL</w:t>
            </w:r>
            <w:proofErr w:type="spellEnd"/>
            <w:r w:rsidRPr="00BE555F">
              <w:rPr>
                <w:b/>
                <w:i/>
              </w:rPr>
              <w:t>-UL-</w:t>
            </w:r>
            <w:proofErr w:type="spellStart"/>
            <w:r w:rsidRPr="00BE555F">
              <w:rPr>
                <w:b/>
                <w:i/>
              </w:rPr>
              <w:t>SwitchPerSlot</w:t>
            </w:r>
            <w:proofErr w:type="spellEnd"/>
          </w:p>
          <w:p w14:paraId="0C273528" w14:textId="77777777" w:rsidR="00363E82" w:rsidRPr="00BE555F" w:rsidRDefault="00363E82" w:rsidP="00A34E92">
            <w:pPr>
              <w:pStyle w:val="TAL"/>
            </w:pPr>
            <w:r w:rsidRPr="00BE555F">
              <w:rPr>
                <w:rFonts w:cs="Arial"/>
                <w:szCs w:val="18"/>
              </w:rPr>
              <w:t>Indicates whether the UE supports more than one switch points in a slot for actual DL/UL transmission(s).</w:t>
            </w:r>
          </w:p>
        </w:tc>
        <w:tc>
          <w:tcPr>
            <w:tcW w:w="709" w:type="dxa"/>
          </w:tcPr>
          <w:p w14:paraId="572EEA3D" w14:textId="77777777" w:rsidR="00363E82" w:rsidRPr="00BE555F" w:rsidRDefault="00363E82" w:rsidP="00A34E92">
            <w:pPr>
              <w:pStyle w:val="TAL"/>
              <w:jc w:val="center"/>
            </w:pPr>
            <w:r w:rsidRPr="00BE555F">
              <w:rPr>
                <w:rFonts w:cs="Arial"/>
                <w:szCs w:val="18"/>
              </w:rPr>
              <w:t>UE</w:t>
            </w:r>
          </w:p>
        </w:tc>
        <w:tc>
          <w:tcPr>
            <w:tcW w:w="567" w:type="dxa"/>
          </w:tcPr>
          <w:p w14:paraId="3DDD1488" w14:textId="77777777" w:rsidR="00363E82" w:rsidRPr="00BE555F" w:rsidRDefault="00363E82" w:rsidP="00A34E92">
            <w:pPr>
              <w:pStyle w:val="TAL"/>
              <w:jc w:val="center"/>
            </w:pPr>
            <w:r w:rsidRPr="00BE555F">
              <w:rPr>
                <w:rFonts w:cs="Arial"/>
                <w:szCs w:val="18"/>
              </w:rPr>
              <w:t>No</w:t>
            </w:r>
          </w:p>
        </w:tc>
        <w:tc>
          <w:tcPr>
            <w:tcW w:w="709" w:type="dxa"/>
          </w:tcPr>
          <w:p w14:paraId="65696E3C" w14:textId="77777777" w:rsidR="00363E82" w:rsidRPr="00BE555F" w:rsidRDefault="00363E82" w:rsidP="00A34E92">
            <w:pPr>
              <w:pStyle w:val="TAL"/>
              <w:jc w:val="center"/>
            </w:pPr>
            <w:r w:rsidRPr="00BE555F">
              <w:rPr>
                <w:rFonts w:cs="Arial"/>
                <w:szCs w:val="18"/>
              </w:rPr>
              <w:t>TDD only</w:t>
            </w:r>
          </w:p>
        </w:tc>
        <w:tc>
          <w:tcPr>
            <w:tcW w:w="728" w:type="dxa"/>
          </w:tcPr>
          <w:p w14:paraId="18B6E2EB" w14:textId="77777777" w:rsidR="00363E82" w:rsidRPr="00BE555F" w:rsidRDefault="00363E82" w:rsidP="00A34E92">
            <w:pPr>
              <w:pStyle w:val="TAL"/>
              <w:jc w:val="center"/>
            </w:pPr>
            <w:r w:rsidRPr="00BE555F">
              <w:rPr>
                <w:rFonts w:cs="Arial"/>
                <w:szCs w:val="18"/>
              </w:rPr>
              <w:t>Yes</w:t>
            </w:r>
          </w:p>
        </w:tc>
      </w:tr>
      <w:tr w:rsidR="00363E82" w:rsidRPr="00BE555F" w14:paraId="7EFF36E3" w14:textId="77777777" w:rsidTr="00A34E92">
        <w:trPr>
          <w:cantSplit/>
          <w:tblHeader/>
        </w:trPr>
        <w:tc>
          <w:tcPr>
            <w:tcW w:w="6917" w:type="dxa"/>
          </w:tcPr>
          <w:p w14:paraId="24E7D1CE" w14:textId="77777777" w:rsidR="00363E82" w:rsidRPr="00BE555F" w:rsidRDefault="00363E82" w:rsidP="00A34E92">
            <w:pPr>
              <w:pStyle w:val="TAL"/>
              <w:rPr>
                <w:b/>
                <w:i/>
              </w:rPr>
            </w:pPr>
            <w:r w:rsidRPr="00BE555F">
              <w:rPr>
                <w:b/>
                <w:i/>
              </w:rPr>
              <w:t>tdd-PCellUL-TX-AllUL-Subframe-r16</w:t>
            </w:r>
          </w:p>
          <w:p w14:paraId="6C68915E" w14:textId="77777777" w:rsidR="00363E82" w:rsidRPr="00BE555F" w:rsidRDefault="00363E82" w:rsidP="00A34E92">
            <w:pPr>
              <w:pStyle w:val="TAL"/>
              <w:rPr>
                <w:b/>
                <w:i/>
              </w:rPr>
            </w:pPr>
            <w:r w:rsidRPr="00BE555F">
              <w:rPr>
                <w:bCs/>
                <w:iCs/>
              </w:rPr>
              <w:t>Indicates whether the UE</w:t>
            </w:r>
            <w:r w:rsidRPr="00BE555F">
              <w:t xml:space="preserve"> </w:t>
            </w:r>
            <w:r w:rsidRPr="00BE555F">
              <w:rPr>
                <w:bCs/>
                <w:iCs/>
              </w:rPr>
              <w:t xml:space="preserve">configured with </w:t>
            </w:r>
            <w:r w:rsidRPr="00BE555F">
              <w:rPr>
                <w:bCs/>
                <w:i/>
              </w:rPr>
              <w:t>tdm-patternConfig-r16</w:t>
            </w:r>
            <w:r w:rsidRPr="00BE555F">
              <w:rPr>
                <w:bCs/>
                <w:iCs/>
              </w:rPr>
              <w:t xml:space="preserve"> can be semi-statically configured with LTE UL transmissions in all UL subframes not limited to the reference tdm-pattern (only for type 1 UE) in case of TDD </w:t>
            </w:r>
            <w:proofErr w:type="spellStart"/>
            <w:r w:rsidRPr="00BE555F">
              <w:rPr>
                <w:bCs/>
                <w:iCs/>
              </w:rPr>
              <w:t>PCell</w:t>
            </w:r>
            <w:proofErr w:type="spellEnd"/>
            <w:r w:rsidRPr="00BE555F">
              <w:rPr>
                <w:bCs/>
                <w:iCs/>
              </w:rPr>
              <w:t xml:space="preserve">. UE indicating support can configure LTE TDD </w:t>
            </w:r>
            <w:proofErr w:type="spellStart"/>
            <w:r w:rsidRPr="00BE555F">
              <w:rPr>
                <w:bCs/>
                <w:iCs/>
              </w:rPr>
              <w:t>PCell</w:t>
            </w:r>
            <w:proofErr w:type="spellEnd"/>
            <w:r w:rsidRPr="00BE555F">
              <w:rPr>
                <w:bCs/>
                <w:iCs/>
              </w:rPr>
              <w:t xml:space="preserve"> with this feature on the band combination which indicates support of</w:t>
            </w:r>
            <w:r w:rsidRPr="00BE555F">
              <w:rPr>
                <w:iCs/>
              </w:rPr>
              <w:t xml:space="preserve"> </w:t>
            </w:r>
            <w:r w:rsidRPr="00BE555F">
              <w:rPr>
                <w:i/>
                <w:iCs/>
              </w:rPr>
              <w:t>tdm-restrictionTDD-endc-r16</w:t>
            </w:r>
            <w:r w:rsidRPr="00BE555F">
              <w:t>.</w:t>
            </w:r>
          </w:p>
        </w:tc>
        <w:tc>
          <w:tcPr>
            <w:tcW w:w="709" w:type="dxa"/>
          </w:tcPr>
          <w:p w14:paraId="029DB292" w14:textId="77777777" w:rsidR="00363E82" w:rsidRPr="00BE555F" w:rsidRDefault="00363E82" w:rsidP="00A34E92">
            <w:pPr>
              <w:pStyle w:val="TAL"/>
              <w:jc w:val="center"/>
              <w:rPr>
                <w:rFonts w:cs="Arial"/>
                <w:szCs w:val="18"/>
              </w:rPr>
            </w:pPr>
            <w:r w:rsidRPr="00BE555F">
              <w:rPr>
                <w:rFonts w:cs="Arial"/>
                <w:szCs w:val="18"/>
              </w:rPr>
              <w:t>UE</w:t>
            </w:r>
          </w:p>
        </w:tc>
        <w:tc>
          <w:tcPr>
            <w:tcW w:w="567" w:type="dxa"/>
          </w:tcPr>
          <w:p w14:paraId="76D84268" w14:textId="77777777" w:rsidR="00363E82" w:rsidRPr="00BE555F" w:rsidRDefault="00363E82" w:rsidP="00A34E92">
            <w:pPr>
              <w:pStyle w:val="TAL"/>
              <w:jc w:val="center"/>
              <w:rPr>
                <w:rFonts w:cs="Arial"/>
                <w:szCs w:val="18"/>
              </w:rPr>
            </w:pPr>
            <w:r w:rsidRPr="00BE555F">
              <w:rPr>
                <w:rFonts w:cs="Arial"/>
                <w:szCs w:val="18"/>
              </w:rPr>
              <w:t>No</w:t>
            </w:r>
          </w:p>
        </w:tc>
        <w:tc>
          <w:tcPr>
            <w:tcW w:w="709" w:type="dxa"/>
          </w:tcPr>
          <w:p w14:paraId="617898E7" w14:textId="77777777" w:rsidR="00363E82" w:rsidRPr="00BE555F" w:rsidRDefault="00363E82" w:rsidP="00A34E92">
            <w:pPr>
              <w:pStyle w:val="TAL"/>
              <w:jc w:val="center"/>
              <w:rPr>
                <w:rFonts w:cs="Arial"/>
                <w:szCs w:val="18"/>
              </w:rPr>
            </w:pPr>
            <w:r w:rsidRPr="00BE555F">
              <w:rPr>
                <w:rFonts w:cs="Arial"/>
                <w:szCs w:val="18"/>
              </w:rPr>
              <w:t>TDD only</w:t>
            </w:r>
          </w:p>
        </w:tc>
        <w:tc>
          <w:tcPr>
            <w:tcW w:w="728" w:type="dxa"/>
          </w:tcPr>
          <w:p w14:paraId="6A8EAFE8" w14:textId="77777777" w:rsidR="00363E82" w:rsidRPr="00BE555F" w:rsidRDefault="00363E82" w:rsidP="00A34E92">
            <w:pPr>
              <w:pStyle w:val="TAL"/>
              <w:jc w:val="center"/>
              <w:rPr>
                <w:rFonts w:cs="Arial"/>
                <w:szCs w:val="18"/>
              </w:rPr>
            </w:pPr>
            <w:r w:rsidRPr="00BE555F">
              <w:rPr>
                <w:rFonts w:cs="Arial"/>
                <w:szCs w:val="18"/>
              </w:rPr>
              <w:t>FR1 only</w:t>
            </w:r>
          </w:p>
        </w:tc>
      </w:tr>
      <w:tr w:rsidR="00363E82" w:rsidRPr="00BE555F" w14:paraId="67A50BEF" w14:textId="77777777" w:rsidTr="00A34E92">
        <w:trPr>
          <w:cantSplit/>
          <w:tblHeader/>
        </w:trPr>
        <w:tc>
          <w:tcPr>
            <w:tcW w:w="6917" w:type="dxa"/>
          </w:tcPr>
          <w:p w14:paraId="1FE999FA" w14:textId="77777777" w:rsidR="00363E82" w:rsidRPr="00BE555F" w:rsidRDefault="00363E82" w:rsidP="00A34E92">
            <w:pPr>
              <w:pStyle w:val="TAL"/>
              <w:rPr>
                <w:b/>
                <w:i/>
              </w:rPr>
            </w:pPr>
            <w:proofErr w:type="spellStart"/>
            <w:r w:rsidRPr="00BE555F">
              <w:rPr>
                <w:b/>
                <w:i/>
              </w:rPr>
              <w:t>tpc</w:t>
            </w:r>
            <w:proofErr w:type="spellEnd"/>
            <w:r w:rsidRPr="00BE555F">
              <w:rPr>
                <w:b/>
                <w:i/>
              </w:rPr>
              <w:t>-PUCCH-RNTI</w:t>
            </w:r>
          </w:p>
          <w:p w14:paraId="5FC4DADE" w14:textId="77777777" w:rsidR="00363E82" w:rsidRPr="00BE555F" w:rsidRDefault="00363E82" w:rsidP="00A34E92">
            <w:pPr>
              <w:pStyle w:val="TAL"/>
            </w:pPr>
            <w:r w:rsidRPr="00BE555F">
              <w:t>Indicates whether the UE supports group DCI message based on TPC-PUCCH-RNTI for TPC commands for PUCCH.</w:t>
            </w:r>
          </w:p>
        </w:tc>
        <w:tc>
          <w:tcPr>
            <w:tcW w:w="709" w:type="dxa"/>
          </w:tcPr>
          <w:p w14:paraId="1E0D68B1" w14:textId="77777777" w:rsidR="00363E82" w:rsidRPr="00BE555F" w:rsidRDefault="00363E82" w:rsidP="00A34E92">
            <w:pPr>
              <w:pStyle w:val="TAL"/>
              <w:jc w:val="center"/>
            </w:pPr>
            <w:r w:rsidRPr="00BE555F">
              <w:t>UE</w:t>
            </w:r>
          </w:p>
        </w:tc>
        <w:tc>
          <w:tcPr>
            <w:tcW w:w="567" w:type="dxa"/>
          </w:tcPr>
          <w:p w14:paraId="03761350" w14:textId="77777777" w:rsidR="00363E82" w:rsidRPr="00BE555F" w:rsidRDefault="00363E82" w:rsidP="00A34E92">
            <w:pPr>
              <w:pStyle w:val="TAL"/>
              <w:jc w:val="center"/>
            </w:pPr>
            <w:r w:rsidRPr="00BE555F">
              <w:t>No</w:t>
            </w:r>
          </w:p>
        </w:tc>
        <w:tc>
          <w:tcPr>
            <w:tcW w:w="709" w:type="dxa"/>
          </w:tcPr>
          <w:p w14:paraId="63CFA2B3" w14:textId="77777777" w:rsidR="00363E82" w:rsidRPr="00BE555F" w:rsidRDefault="00363E82" w:rsidP="00A34E92">
            <w:pPr>
              <w:pStyle w:val="TAL"/>
              <w:jc w:val="center"/>
            </w:pPr>
            <w:r w:rsidRPr="00BE555F">
              <w:t>No</w:t>
            </w:r>
          </w:p>
        </w:tc>
        <w:tc>
          <w:tcPr>
            <w:tcW w:w="728" w:type="dxa"/>
          </w:tcPr>
          <w:p w14:paraId="2FA1A789" w14:textId="77777777" w:rsidR="00363E82" w:rsidRPr="00BE555F" w:rsidRDefault="00363E82" w:rsidP="00A34E92">
            <w:pPr>
              <w:pStyle w:val="TAL"/>
              <w:jc w:val="center"/>
            </w:pPr>
            <w:r w:rsidRPr="00BE555F">
              <w:t>Yes</w:t>
            </w:r>
          </w:p>
        </w:tc>
      </w:tr>
      <w:tr w:rsidR="00363E82" w:rsidRPr="00BE555F" w14:paraId="6FD425C3" w14:textId="77777777" w:rsidTr="00A34E92">
        <w:trPr>
          <w:cantSplit/>
          <w:tblHeader/>
        </w:trPr>
        <w:tc>
          <w:tcPr>
            <w:tcW w:w="6917" w:type="dxa"/>
          </w:tcPr>
          <w:p w14:paraId="41C7AF82" w14:textId="77777777" w:rsidR="00363E82" w:rsidRPr="00BE555F" w:rsidRDefault="00363E82" w:rsidP="00A34E92">
            <w:pPr>
              <w:pStyle w:val="TAL"/>
              <w:rPr>
                <w:b/>
                <w:i/>
              </w:rPr>
            </w:pPr>
            <w:proofErr w:type="spellStart"/>
            <w:r w:rsidRPr="00BE555F">
              <w:rPr>
                <w:b/>
                <w:i/>
              </w:rPr>
              <w:t>tpc</w:t>
            </w:r>
            <w:proofErr w:type="spellEnd"/>
            <w:r w:rsidRPr="00BE555F">
              <w:rPr>
                <w:b/>
                <w:i/>
              </w:rPr>
              <w:t>-PUSCH-RNTI</w:t>
            </w:r>
          </w:p>
          <w:p w14:paraId="24A4E658" w14:textId="77777777" w:rsidR="00363E82" w:rsidRPr="00BE555F" w:rsidRDefault="00363E82" w:rsidP="00A34E92">
            <w:pPr>
              <w:pStyle w:val="TAL"/>
            </w:pPr>
            <w:r w:rsidRPr="00BE555F">
              <w:t>Indicates whether the UE supports group DCI message based on TPC-PUSCH-RNTI for TPC commands for PUSCH.</w:t>
            </w:r>
          </w:p>
        </w:tc>
        <w:tc>
          <w:tcPr>
            <w:tcW w:w="709" w:type="dxa"/>
          </w:tcPr>
          <w:p w14:paraId="652588D2" w14:textId="77777777" w:rsidR="00363E82" w:rsidRPr="00BE555F" w:rsidRDefault="00363E82" w:rsidP="00A34E92">
            <w:pPr>
              <w:pStyle w:val="TAL"/>
              <w:jc w:val="center"/>
            </w:pPr>
            <w:r w:rsidRPr="00BE555F">
              <w:t>UE</w:t>
            </w:r>
          </w:p>
        </w:tc>
        <w:tc>
          <w:tcPr>
            <w:tcW w:w="567" w:type="dxa"/>
          </w:tcPr>
          <w:p w14:paraId="6BFECBBC" w14:textId="77777777" w:rsidR="00363E82" w:rsidRPr="00BE555F" w:rsidRDefault="00363E82" w:rsidP="00A34E92">
            <w:pPr>
              <w:pStyle w:val="TAL"/>
              <w:jc w:val="center"/>
            </w:pPr>
            <w:r w:rsidRPr="00BE555F">
              <w:t>No</w:t>
            </w:r>
          </w:p>
        </w:tc>
        <w:tc>
          <w:tcPr>
            <w:tcW w:w="709" w:type="dxa"/>
          </w:tcPr>
          <w:p w14:paraId="28DAD745" w14:textId="77777777" w:rsidR="00363E82" w:rsidRPr="00BE555F" w:rsidRDefault="00363E82" w:rsidP="00A34E92">
            <w:pPr>
              <w:pStyle w:val="TAL"/>
              <w:jc w:val="center"/>
            </w:pPr>
            <w:r w:rsidRPr="00BE555F">
              <w:t>No</w:t>
            </w:r>
          </w:p>
        </w:tc>
        <w:tc>
          <w:tcPr>
            <w:tcW w:w="728" w:type="dxa"/>
          </w:tcPr>
          <w:p w14:paraId="6E81422A" w14:textId="77777777" w:rsidR="00363E82" w:rsidRPr="00BE555F" w:rsidRDefault="00363E82" w:rsidP="00A34E92">
            <w:pPr>
              <w:pStyle w:val="TAL"/>
              <w:jc w:val="center"/>
            </w:pPr>
            <w:r w:rsidRPr="00BE555F">
              <w:t>Yes</w:t>
            </w:r>
          </w:p>
        </w:tc>
      </w:tr>
      <w:tr w:rsidR="00363E82" w:rsidRPr="00BE555F" w14:paraId="6A48D284" w14:textId="77777777" w:rsidTr="00A34E92">
        <w:trPr>
          <w:cantSplit/>
          <w:tblHeader/>
        </w:trPr>
        <w:tc>
          <w:tcPr>
            <w:tcW w:w="6917" w:type="dxa"/>
          </w:tcPr>
          <w:p w14:paraId="38B9A83F" w14:textId="77777777" w:rsidR="00363E82" w:rsidRPr="00BE555F" w:rsidRDefault="00363E82" w:rsidP="00A34E92">
            <w:pPr>
              <w:pStyle w:val="TAL"/>
              <w:rPr>
                <w:b/>
                <w:i/>
              </w:rPr>
            </w:pPr>
            <w:proofErr w:type="spellStart"/>
            <w:r w:rsidRPr="00BE555F">
              <w:rPr>
                <w:b/>
                <w:i/>
              </w:rPr>
              <w:t>tpc</w:t>
            </w:r>
            <w:proofErr w:type="spellEnd"/>
            <w:r w:rsidRPr="00BE555F">
              <w:rPr>
                <w:b/>
                <w:i/>
              </w:rPr>
              <w:t>-SRS-RNTI</w:t>
            </w:r>
          </w:p>
          <w:p w14:paraId="45783CD9" w14:textId="77777777" w:rsidR="00363E82" w:rsidRPr="00BE555F" w:rsidRDefault="00363E82" w:rsidP="00A34E92">
            <w:pPr>
              <w:pStyle w:val="TAL"/>
            </w:pPr>
            <w:r w:rsidRPr="00BE555F">
              <w:t>Indicates whether the UE supports group DCI message based on TPC-SRS-RNTI for TPC commands for SRS.</w:t>
            </w:r>
          </w:p>
        </w:tc>
        <w:tc>
          <w:tcPr>
            <w:tcW w:w="709" w:type="dxa"/>
          </w:tcPr>
          <w:p w14:paraId="30C32102" w14:textId="77777777" w:rsidR="00363E82" w:rsidRPr="00BE555F" w:rsidRDefault="00363E82" w:rsidP="00A34E92">
            <w:pPr>
              <w:pStyle w:val="TAL"/>
              <w:jc w:val="center"/>
            </w:pPr>
            <w:r w:rsidRPr="00BE555F">
              <w:t>UE</w:t>
            </w:r>
          </w:p>
        </w:tc>
        <w:tc>
          <w:tcPr>
            <w:tcW w:w="567" w:type="dxa"/>
          </w:tcPr>
          <w:p w14:paraId="48D60AD7" w14:textId="77777777" w:rsidR="00363E82" w:rsidRPr="00BE555F" w:rsidRDefault="00363E82" w:rsidP="00A34E92">
            <w:pPr>
              <w:pStyle w:val="TAL"/>
              <w:jc w:val="center"/>
            </w:pPr>
            <w:r w:rsidRPr="00BE555F">
              <w:t>No</w:t>
            </w:r>
          </w:p>
        </w:tc>
        <w:tc>
          <w:tcPr>
            <w:tcW w:w="709" w:type="dxa"/>
          </w:tcPr>
          <w:p w14:paraId="566AAE06" w14:textId="77777777" w:rsidR="00363E82" w:rsidRPr="00BE555F" w:rsidRDefault="00363E82" w:rsidP="00A34E92">
            <w:pPr>
              <w:pStyle w:val="TAL"/>
              <w:jc w:val="center"/>
            </w:pPr>
            <w:r w:rsidRPr="00BE555F">
              <w:t>No</w:t>
            </w:r>
          </w:p>
        </w:tc>
        <w:tc>
          <w:tcPr>
            <w:tcW w:w="728" w:type="dxa"/>
          </w:tcPr>
          <w:p w14:paraId="55A306CD" w14:textId="77777777" w:rsidR="00363E82" w:rsidRPr="00BE555F" w:rsidRDefault="00363E82" w:rsidP="00A34E92">
            <w:pPr>
              <w:pStyle w:val="TAL"/>
              <w:jc w:val="center"/>
            </w:pPr>
            <w:r w:rsidRPr="00BE555F">
              <w:t>Yes</w:t>
            </w:r>
          </w:p>
        </w:tc>
      </w:tr>
      <w:tr w:rsidR="00363E82" w:rsidRPr="00BE555F" w14:paraId="3D21C848" w14:textId="77777777" w:rsidTr="00A34E92">
        <w:trPr>
          <w:cantSplit/>
          <w:tblHeader/>
        </w:trPr>
        <w:tc>
          <w:tcPr>
            <w:tcW w:w="6917" w:type="dxa"/>
          </w:tcPr>
          <w:p w14:paraId="06C10F50" w14:textId="77777777" w:rsidR="00363E82" w:rsidRPr="00BE555F" w:rsidRDefault="00363E82" w:rsidP="00A34E92">
            <w:pPr>
              <w:pStyle w:val="TAL"/>
              <w:rPr>
                <w:b/>
                <w:i/>
              </w:rPr>
            </w:pPr>
            <w:proofErr w:type="spellStart"/>
            <w:r w:rsidRPr="00BE555F">
              <w:rPr>
                <w:b/>
                <w:i/>
              </w:rPr>
              <w:t>twoDifferentTPC</w:t>
            </w:r>
            <w:proofErr w:type="spellEnd"/>
            <w:r w:rsidRPr="00BE555F">
              <w:rPr>
                <w:b/>
                <w:i/>
              </w:rPr>
              <w:t>-Loop-PUCCH</w:t>
            </w:r>
          </w:p>
          <w:p w14:paraId="37751F1E" w14:textId="77777777" w:rsidR="00363E82" w:rsidRPr="00BE555F" w:rsidRDefault="00363E82" w:rsidP="00A34E92">
            <w:pPr>
              <w:pStyle w:val="TAL"/>
            </w:pPr>
            <w:r w:rsidRPr="00BE555F">
              <w:t>Indicates whether the UE supports two different TPC loops for PUCCH closed loop power control.</w:t>
            </w:r>
          </w:p>
        </w:tc>
        <w:tc>
          <w:tcPr>
            <w:tcW w:w="709" w:type="dxa"/>
          </w:tcPr>
          <w:p w14:paraId="23379E70" w14:textId="77777777" w:rsidR="00363E82" w:rsidRPr="00BE555F" w:rsidRDefault="00363E82" w:rsidP="00A34E92">
            <w:pPr>
              <w:pStyle w:val="TAL"/>
              <w:jc w:val="center"/>
            </w:pPr>
            <w:r w:rsidRPr="00BE555F">
              <w:t>UE</w:t>
            </w:r>
          </w:p>
        </w:tc>
        <w:tc>
          <w:tcPr>
            <w:tcW w:w="567" w:type="dxa"/>
          </w:tcPr>
          <w:p w14:paraId="27C5EEAE" w14:textId="77777777" w:rsidR="00363E82" w:rsidRPr="00BE555F" w:rsidRDefault="00363E82" w:rsidP="00A34E92">
            <w:pPr>
              <w:pStyle w:val="TAL"/>
              <w:jc w:val="center"/>
            </w:pPr>
            <w:r w:rsidRPr="00BE555F">
              <w:t>Yes</w:t>
            </w:r>
          </w:p>
        </w:tc>
        <w:tc>
          <w:tcPr>
            <w:tcW w:w="709" w:type="dxa"/>
          </w:tcPr>
          <w:p w14:paraId="6F624154" w14:textId="77777777" w:rsidR="00363E82" w:rsidRPr="00BE555F" w:rsidRDefault="00363E82" w:rsidP="00A34E92">
            <w:pPr>
              <w:pStyle w:val="TAL"/>
              <w:jc w:val="center"/>
            </w:pPr>
            <w:r w:rsidRPr="00BE555F">
              <w:t>Yes</w:t>
            </w:r>
          </w:p>
        </w:tc>
        <w:tc>
          <w:tcPr>
            <w:tcW w:w="728" w:type="dxa"/>
          </w:tcPr>
          <w:p w14:paraId="27713598" w14:textId="77777777" w:rsidR="00363E82" w:rsidRPr="00BE555F" w:rsidRDefault="00363E82" w:rsidP="00A34E92">
            <w:pPr>
              <w:pStyle w:val="TAL"/>
              <w:jc w:val="center"/>
            </w:pPr>
            <w:r w:rsidRPr="00BE555F">
              <w:t>Yes</w:t>
            </w:r>
          </w:p>
        </w:tc>
      </w:tr>
      <w:tr w:rsidR="00363E82" w:rsidRPr="00BE555F" w14:paraId="63EFBBD4" w14:textId="77777777" w:rsidTr="00A34E92">
        <w:trPr>
          <w:cantSplit/>
          <w:tblHeader/>
        </w:trPr>
        <w:tc>
          <w:tcPr>
            <w:tcW w:w="6917" w:type="dxa"/>
          </w:tcPr>
          <w:p w14:paraId="540D579C" w14:textId="77777777" w:rsidR="00363E82" w:rsidRPr="00BE555F" w:rsidRDefault="00363E82" w:rsidP="00A34E92">
            <w:pPr>
              <w:pStyle w:val="TAL"/>
              <w:rPr>
                <w:b/>
                <w:i/>
              </w:rPr>
            </w:pPr>
            <w:proofErr w:type="spellStart"/>
            <w:r w:rsidRPr="00BE555F">
              <w:rPr>
                <w:b/>
                <w:i/>
              </w:rPr>
              <w:t>twoDifferentTPC</w:t>
            </w:r>
            <w:proofErr w:type="spellEnd"/>
            <w:r w:rsidRPr="00BE555F">
              <w:rPr>
                <w:b/>
                <w:i/>
              </w:rPr>
              <w:t>-Loop-PUSCH</w:t>
            </w:r>
          </w:p>
          <w:p w14:paraId="1EE6D344" w14:textId="77777777" w:rsidR="00363E82" w:rsidRPr="00BE555F" w:rsidRDefault="00363E82" w:rsidP="00A34E92">
            <w:pPr>
              <w:pStyle w:val="TAL"/>
            </w:pPr>
            <w:r w:rsidRPr="00BE555F">
              <w:t>Indicates whether the UE supports two different TPC loops for PUSCH closed loop power control.</w:t>
            </w:r>
          </w:p>
        </w:tc>
        <w:tc>
          <w:tcPr>
            <w:tcW w:w="709" w:type="dxa"/>
          </w:tcPr>
          <w:p w14:paraId="18439825" w14:textId="77777777" w:rsidR="00363E82" w:rsidRPr="00BE555F" w:rsidRDefault="00363E82" w:rsidP="00A34E92">
            <w:pPr>
              <w:pStyle w:val="TAL"/>
              <w:jc w:val="center"/>
            </w:pPr>
            <w:r w:rsidRPr="00BE555F">
              <w:t>UE</w:t>
            </w:r>
          </w:p>
        </w:tc>
        <w:tc>
          <w:tcPr>
            <w:tcW w:w="567" w:type="dxa"/>
          </w:tcPr>
          <w:p w14:paraId="74307F02" w14:textId="77777777" w:rsidR="00363E82" w:rsidRPr="00BE555F" w:rsidRDefault="00363E82" w:rsidP="00A34E92">
            <w:pPr>
              <w:pStyle w:val="TAL"/>
              <w:jc w:val="center"/>
            </w:pPr>
            <w:r w:rsidRPr="00BE555F">
              <w:t>Yes</w:t>
            </w:r>
          </w:p>
        </w:tc>
        <w:tc>
          <w:tcPr>
            <w:tcW w:w="709" w:type="dxa"/>
          </w:tcPr>
          <w:p w14:paraId="03855914" w14:textId="77777777" w:rsidR="00363E82" w:rsidRPr="00BE555F" w:rsidRDefault="00363E82" w:rsidP="00A34E92">
            <w:pPr>
              <w:pStyle w:val="TAL"/>
              <w:jc w:val="center"/>
            </w:pPr>
            <w:r w:rsidRPr="00BE555F">
              <w:t>Yes</w:t>
            </w:r>
          </w:p>
        </w:tc>
        <w:tc>
          <w:tcPr>
            <w:tcW w:w="728" w:type="dxa"/>
          </w:tcPr>
          <w:p w14:paraId="2DB716BA" w14:textId="77777777" w:rsidR="00363E82" w:rsidRPr="00BE555F" w:rsidRDefault="00363E82" w:rsidP="00A34E92">
            <w:pPr>
              <w:pStyle w:val="TAL"/>
              <w:jc w:val="center"/>
            </w:pPr>
            <w:r w:rsidRPr="00BE555F">
              <w:t>Yes</w:t>
            </w:r>
          </w:p>
        </w:tc>
      </w:tr>
      <w:tr w:rsidR="00363E82" w:rsidRPr="00BE555F" w14:paraId="29160BAE" w14:textId="77777777" w:rsidTr="00A34E92">
        <w:trPr>
          <w:cantSplit/>
          <w:tblHeader/>
        </w:trPr>
        <w:tc>
          <w:tcPr>
            <w:tcW w:w="6917" w:type="dxa"/>
          </w:tcPr>
          <w:p w14:paraId="7F05A12F" w14:textId="77777777" w:rsidR="00363E82" w:rsidRPr="00BE555F" w:rsidRDefault="00363E82" w:rsidP="00A34E92">
            <w:pPr>
              <w:pStyle w:val="TAL"/>
              <w:rPr>
                <w:b/>
                <w:i/>
              </w:rPr>
            </w:pPr>
            <w:proofErr w:type="spellStart"/>
            <w:r w:rsidRPr="00BE555F">
              <w:rPr>
                <w:b/>
                <w:i/>
              </w:rPr>
              <w:t>twoFL</w:t>
            </w:r>
            <w:proofErr w:type="spellEnd"/>
            <w:r w:rsidRPr="00BE555F">
              <w:rPr>
                <w:b/>
                <w:i/>
              </w:rPr>
              <w:t>-DMRS</w:t>
            </w:r>
          </w:p>
          <w:p w14:paraId="16057ADE" w14:textId="77777777" w:rsidR="00363E82" w:rsidRPr="00BE555F" w:rsidRDefault="00363E82" w:rsidP="00A34E92">
            <w:pPr>
              <w:pStyle w:val="TAL"/>
            </w:pPr>
            <w:r w:rsidRPr="00BE555F">
              <w:t>Defines whether the UE supports DM-RS pattern for DL reception and/or UL transmission with 2 symbols front-loaded DM-RS without additional DM-RS symbols.</w:t>
            </w:r>
          </w:p>
          <w:p w14:paraId="6B47549D" w14:textId="77777777" w:rsidR="00363E82" w:rsidRPr="00BE555F" w:rsidRDefault="00363E82" w:rsidP="00A34E92">
            <w:pPr>
              <w:pStyle w:val="TAL"/>
            </w:pPr>
            <w:r w:rsidRPr="00BE555F">
              <w:t>The left most in the bitmap corresponds to DL reception and the right most bit in the bitmap corresponds to UL transmission.</w:t>
            </w:r>
          </w:p>
        </w:tc>
        <w:tc>
          <w:tcPr>
            <w:tcW w:w="709" w:type="dxa"/>
          </w:tcPr>
          <w:p w14:paraId="2A85ED31" w14:textId="77777777" w:rsidR="00363E82" w:rsidRPr="00BE555F" w:rsidRDefault="00363E82" w:rsidP="00A34E92">
            <w:pPr>
              <w:pStyle w:val="TAL"/>
              <w:jc w:val="center"/>
            </w:pPr>
            <w:r w:rsidRPr="00BE555F">
              <w:t>UE</w:t>
            </w:r>
          </w:p>
        </w:tc>
        <w:tc>
          <w:tcPr>
            <w:tcW w:w="567" w:type="dxa"/>
          </w:tcPr>
          <w:p w14:paraId="6EE948D7" w14:textId="77777777" w:rsidR="00363E82" w:rsidRPr="00BE555F" w:rsidRDefault="00363E82" w:rsidP="00A34E92">
            <w:pPr>
              <w:pStyle w:val="TAL"/>
              <w:jc w:val="center"/>
            </w:pPr>
            <w:r w:rsidRPr="00BE555F">
              <w:t>Yes</w:t>
            </w:r>
          </w:p>
        </w:tc>
        <w:tc>
          <w:tcPr>
            <w:tcW w:w="709" w:type="dxa"/>
          </w:tcPr>
          <w:p w14:paraId="069C4A5C" w14:textId="77777777" w:rsidR="00363E82" w:rsidRPr="00BE555F" w:rsidRDefault="00363E82" w:rsidP="00A34E92">
            <w:pPr>
              <w:pStyle w:val="TAL"/>
              <w:jc w:val="center"/>
            </w:pPr>
            <w:r w:rsidRPr="00BE555F">
              <w:t>No</w:t>
            </w:r>
          </w:p>
        </w:tc>
        <w:tc>
          <w:tcPr>
            <w:tcW w:w="728" w:type="dxa"/>
          </w:tcPr>
          <w:p w14:paraId="34DD4E6A" w14:textId="77777777" w:rsidR="00363E82" w:rsidRPr="00BE555F" w:rsidRDefault="00363E82" w:rsidP="00A34E92">
            <w:pPr>
              <w:pStyle w:val="TAL"/>
              <w:jc w:val="center"/>
            </w:pPr>
            <w:r w:rsidRPr="00BE555F">
              <w:t>Yes</w:t>
            </w:r>
          </w:p>
        </w:tc>
      </w:tr>
      <w:tr w:rsidR="00363E82" w:rsidRPr="00BE555F" w14:paraId="60C257C1" w14:textId="77777777" w:rsidTr="00A34E92">
        <w:trPr>
          <w:cantSplit/>
          <w:tblHeader/>
        </w:trPr>
        <w:tc>
          <w:tcPr>
            <w:tcW w:w="6917" w:type="dxa"/>
          </w:tcPr>
          <w:p w14:paraId="4DCADD83" w14:textId="77777777" w:rsidR="00363E82" w:rsidRPr="00BE555F" w:rsidRDefault="00363E82" w:rsidP="00A34E92">
            <w:pPr>
              <w:pStyle w:val="TAL"/>
              <w:rPr>
                <w:b/>
                <w:i/>
              </w:rPr>
            </w:pPr>
            <w:proofErr w:type="spellStart"/>
            <w:r w:rsidRPr="00BE555F">
              <w:rPr>
                <w:b/>
                <w:i/>
              </w:rPr>
              <w:t>twoFL</w:t>
            </w:r>
            <w:proofErr w:type="spellEnd"/>
            <w:r w:rsidRPr="00BE555F">
              <w:rPr>
                <w:b/>
                <w:i/>
              </w:rPr>
              <w:t>-DMRS-</w:t>
            </w:r>
            <w:proofErr w:type="spellStart"/>
            <w:r w:rsidRPr="00BE555F">
              <w:rPr>
                <w:b/>
                <w:i/>
              </w:rPr>
              <w:t>TwoAdditionalDMRS</w:t>
            </w:r>
            <w:proofErr w:type="spellEnd"/>
            <w:r w:rsidRPr="00BE555F">
              <w:rPr>
                <w:b/>
                <w:i/>
              </w:rPr>
              <w:t>-UL</w:t>
            </w:r>
          </w:p>
          <w:p w14:paraId="7AA0D97B" w14:textId="77777777" w:rsidR="00363E82" w:rsidRPr="00BE555F" w:rsidRDefault="00363E82" w:rsidP="00A34E92">
            <w:pPr>
              <w:pStyle w:val="TAL"/>
            </w:pPr>
            <w:r w:rsidRPr="00BE555F">
              <w:t>Defines whether the UE supports DM-RS pattern for UL transmission with 2 symbols front-loaded DM-RS with one additional 2 symbols DM-RS.</w:t>
            </w:r>
          </w:p>
        </w:tc>
        <w:tc>
          <w:tcPr>
            <w:tcW w:w="709" w:type="dxa"/>
          </w:tcPr>
          <w:p w14:paraId="07C43D4C" w14:textId="77777777" w:rsidR="00363E82" w:rsidRPr="00BE555F" w:rsidRDefault="00363E82" w:rsidP="00A34E92">
            <w:pPr>
              <w:pStyle w:val="TAL"/>
              <w:jc w:val="center"/>
            </w:pPr>
            <w:r w:rsidRPr="00BE555F">
              <w:t>UE</w:t>
            </w:r>
          </w:p>
        </w:tc>
        <w:tc>
          <w:tcPr>
            <w:tcW w:w="567" w:type="dxa"/>
          </w:tcPr>
          <w:p w14:paraId="0E703898" w14:textId="77777777" w:rsidR="00363E82" w:rsidRPr="00BE555F" w:rsidRDefault="00363E82" w:rsidP="00A34E92">
            <w:pPr>
              <w:pStyle w:val="TAL"/>
              <w:jc w:val="center"/>
            </w:pPr>
            <w:r w:rsidRPr="00BE555F">
              <w:t>Yes</w:t>
            </w:r>
          </w:p>
        </w:tc>
        <w:tc>
          <w:tcPr>
            <w:tcW w:w="709" w:type="dxa"/>
          </w:tcPr>
          <w:p w14:paraId="0237EA9A" w14:textId="77777777" w:rsidR="00363E82" w:rsidRPr="00BE555F" w:rsidRDefault="00363E82" w:rsidP="00A34E92">
            <w:pPr>
              <w:pStyle w:val="TAL"/>
              <w:jc w:val="center"/>
            </w:pPr>
            <w:r w:rsidRPr="00BE555F">
              <w:t>No</w:t>
            </w:r>
          </w:p>
        </w:tc>
        <w:tc>
          <w:tcPr>
            <w:tcW w:w="728" w:type="dxa"/>
          </w:tcPr>
          <w:p w14:paraId="362FBF15" w14:textId="77777777" w:rsidR="00363E82" w:rsidRPr="00BE555F" w:rsidRDefault="00363E82" w:rsidP="00A34E92">
            <w:pPr>
              <w:pStyle w:val="TAL"/>
              <w:jc w:val="center"/>
            </w:pPr>
            <w:r w:rsidRPr="00BE555F">
              <w:t>Yes</w:t>
            </w:r>
          </w:p>
        </w:tc>
      </w:tr>
      <w:tr w:rsidR="00363E82" w:rsidRPr="00BE555F" w14:paraId="666620AA" w14:textId="77777777" w:rsidTr="00A34E92">
        <w:trPr>
          <w:cantSplit/>
          <w:tblHeader/>
        </w:trPr>
        <w:tc>
          <w:tcPr>
            <w:tcW w:w="6917" w:type="dxa"/>
          </w:tcPr>
          <w:p w14:paraId="1AAD70C4" w14:textId="77777777" w:rsidR="00363E82" w:rsidRPr="00BE555F" w:rsidRDefault="00363E82" w:rsidP="00A34E92">
            <w:pPr>
              <w:pStyle w:val="TAL"/>
              <w:rPr>
                <w:b/>
                <w:i/>
              </w:rPr>
            </w:pPr>
            <w:proofErr w:type="spellStart"/>
            <w:r w:rsidRPr="00BE555F">
              <w:rPr>
                <w:b/>
                <w:i/>
              </w:rPr>
              <w:t>twoPUCCH-AnyOthersInSlot</w:t>
            </w:r>
            <w:proofErr w:type="spellEnd"/>
          </w:p>
          <w:p w14:paraId="0ACBC707" w14:textId="77777777" w:rsidR="00363E82" w:rsidRPr="00BE555F" w:rsidRDefault="00363E82" w:rsidP="00A34E92">
            <w:pPr>
              <w:pStyle w:val="TAL"/>
            </w:pPr>
            <w:r w:rsidRPr="00BE555F">
              <w:t xml:space="preserve">Indicates whether the UE supports transmission of two PUCCH formats in TDM in the same slot, which are not covered by </w:t>
            </w:r>
            <w:r w:rsidRPr="00BE555F">
              <w:rPr>
                <w:i/>
              </w:rPr>
              <w:t>twoPUCCH-F0-2-ConsecSymbols</w:t>
            </w:r>
            <w:r w:rsidRPr="00BE555F">
              <w:t xml:space="preserve"> and </w:t>
            </w:r>
            <w:proofErr w:type="spellStart"/>
            <w:r w:rsidRPr="00BE555F">
              <w:rPr>
                <w:i/>
              </w:rPr>
              <w:t>onePUCCH-LongAndShortFormat</w:t>
            </w:r>
            <w:proofErr w:type="spellEnd"/>
            <w:r w:rsidRPr="00BE555F">
              <w:t>.</w:t>
            </w:r>
          </w:p>
        </w:tc>
        <w:tc>
          <w:tcPr>
            <w:tcW w:w="709" w:type="dxa"/>
          </w:tcPr>
          <w:p w14:paraId="469F1762" w14:textId="77777777" w:rsidR="00363E82" w:rsidRPr="00BE555F" w:rsidRDefault="00363E82" w:rsidP="00A34E92">
            <w:pPr>
              <w:pStyle w:val="TAL"/>
              <w:jc w:val="center"/>
            </w:pPr>
            <w:r w:rsidRPr="00BE555F">
              <w:t>UE</w:t>
            </w:r>
          </w:p>
        </w:tc>
        <w:tc>
          <w:tcPr>
            <w:tcW w:w="567" w:type="dxa"/>
          </w:tcPr>
          <w:p w14:paraId="6050DB26" w14:textId="77777777" w:rsidR="00363E82" w:rsidRPr="00BE555F" w:rsidRDefault="00363E82" w:rsidP="00A34E92">
            <w:pPr>
              <w:pStyle w:val="TAL"/>
              <w:jc w:val="center"/>
            </w:pPr>
            <w:r w:rsidRPr="00BE555F">
              <w:t>No</w:t>
            </w:r>
          </w:p>
        </w:tc>
        <w:tc>
          <w:tcPr>
            <w:tcW w:w="709" w:type="dxa"/>
          </w:tcPr>
          <w:p w14:paraId="18F424C3" w14:textId="77777777" w:rsidR="00363E82" w:rsidRPr="00BE555F" w:rsidRDefault="00363E82" w:rsidP="00A34E92">
            <w:pPr>
              <w:pStyle w:val="TAL"/>
              <w:jc w:val="center"/>
            </w:pPr>
            <w:r w:rsidRPr="00BE555F">
              <w:t>No</w:t>
            </w:r>
          </w:p>
        </w:tc>
        <w:tc>
          <w:tcPr>
            <w:tcW w:w="728" w:type="dxa"/>
          </w:tcPr>
          <w:p w14:paraId="69330C27" w14:textId="77777777" w:rsidR="00363E82" w:rsidRPr="00BE555F" w:rsidRDefault="00363E82" w:rsidP="00A34E92">
            <w:pPr>
              <w:pStyle w:val="TAL"/>
              <w:jc w:val="center"/>
            </w:pPr>
            <w:r w:rsidRPr="00BE555F">
              <w:t>Yes</w:t>
            </w:r>
          </w:p>
        </w:tc>
      </w:tr>
      <w:tr w:rsidR="00363E82" w:rsidRPr="00BE555F" w14:paraId="2122D22A" w14:textId="77777777" w:rsidTr="00A34E92">
        <w:trPr>
          <w:cantSplit/>
          <w:tblHeader/>
        </w:trPr>
        <w:tc>
          <w:tcPr>
            <w:tcW w:w="6917" w:type="dxa"/>
          </w:tcPr>
          <w:p w14:paraId="76FFF431" w14:textId="77777777" w:rsidR="00363E82" w:rsidRPr="00BE555F" w:rsidRDefault="00363E82" w:rsidP="00A34E92">
            <w:pPr>
              <w:pStyle w:val="TAL"/>
              <w:rPr>
                <w:b/>
                <w:i/>
              </w:rPr>
            </w:pPr>
            <w:r w:rsidRPr="00BE555F">
              <w:rPr>
                <w:b/>
                <w:i/>
              </w:rPr>
              <w:t>twoPUCCH-F0-2-ConsecSymbols</w:t>
            </w:r>
          </w:p>
          <w:p w14:paraId="54480538" w14:textId="77777777" w:rsidR="00363E82" w:rsidRPr="00BE555F" w:rsidRDefault="00363E82" w:rsidP="00A34E92">
            <w:pPr>
              <w:pStyle w:val="TAL"/>
            </w:pPr>
            <w:r w:rsidRPr="00BE555F">
              <w:t>Indicates whether the UE supports transmission of two PUCCHs of format 0 or 2 in consecutive symbols in a slot.</w:t>
            </w:r>
          </w:p>
        </w:tc>
        <w:tc>
          <w:tcPr>
            <w:tcW w:w="709" w:type="dxa"/>
          </w:tcPr>
          <w:p w14:paraId="69FD1447" w14:textId="77777777" w:rsidR="00363E82" w:rsidRPr="00BE555F" w:rsidRDefault="00363E82" w:rsidP="00A34E92">
            <w:pPr>
              <w:pStyle w:val="TAL"/>
              <w:jc w:val="center"/>
            </w:pPr>
            <w:r w:rsidRPr="00BE555F">
              <w:t>UE</w:t>
            </w:r>
          </w:p>
        </w:tc>
        <w:tc>
          <w:tcPr>
            <w:tcW w:w="567" w:type="dxa"/>
          </w:tcPr>
          <w:p w14:paraId="2CFFC6F4" w14:textId="77777777" w:rsidR="00363E82" w:rsidRPr="00BE555F" w:rsidRDefault="00363E82" w:rsidP="00A34E92">
            <w:pPr>
              <w:pStyle w:val="TAL"/>
              <w:jc w:val="center"/>
            </w:pPr>
            <w:r w:rsidRPr="00BE555F">
              <w:t>No</w:t>
            </w:r>
          </w:p>
        </w:tc>
        <w:tc>
          <w:tcPr>
            <w:tcW w:w="709" w:type="dxa"/>
          </w:tcPr>
          <w:p w14:paraId="6B804C57" w14:textId="77777777" w:rsidR="00363E82" w:rsidRPr="00BE555F" w:rsidRDefault="00363E82" w:rsidP="00A34E92">
            <w:pPr>
              <w:pStyle w:val="TAL"/>
              <w:jc w:val="center"/>
            </w:pPr>
            <w:r w:rsidRPr="00BE555F">
              <w:t>Yes</w:t>
            </w:r>
          </w:p>
        </w:tc>
        <w:tc>
          <w:tcPr>
            <w:tcW w:w="728" w:type="dxa"/>
          </w:tcPr>
          <w:p w14:paraId="33FD8D4F" w14:textId="77777777" w:rsidR="00363E82" w:rsidRPr="00BE555F" w:rsidRDefault="00363E82" w:rsidP="00A34E92">
            <w:pPr>
              <w:pStyle w:val="TAL"/>
              <w:jc w:val="center"/>
            </w:pPr>
            <w:r w:rsidRPr="00BE555F">
              <w:t>Yes</w:t>
            </w:r>
          </w:p>
        </w:tc>
      </w:tr>
      <w:tr w:rsidR="00363E82" w:rsidRPr="00BE555F" w14:paraId="26D7BC70" w14:textId="77777777" w:rsidTr="00A34E92">
        <w:trPr>
          <w:cantSplit/>
          <w:tblHeader/>
        </w:trPr>
        <w:tc>
          <w:tcPr>
            <w:tcW w:w="6917" w:type="dxa"/>
          </w:tcPr>
          <w:p w14:paraId="4FE54D27" w14:textId="77777777" w:rsidR="00363E82" w:rsidRPr="00BE555F" w:rsidRDefault="00363E82" w:rsidP="00A34E92">
            <w:pPr>
              <w:pStyle w:val="TAL"/>
              <w:rPr>
                <w:b/>
                <w:i/>
              </w:rPr>
            </w:pPr>
            <w:r w:rsidRPr="00BE555F">
              <w:rPr>
                <w:b/>
                <w:i/>
              </w:rPr>
              <w:lastRenderedPageBreak/>
              <w:t>twoStepRACH-r16</w:t>
            </w:r>
          </w:p>
          <w:p w14:paraId="2ACDBE57" w14:textId="77777777" w:rsidR="00363E82" w:rsidRPr="00BE555F" w:rsidRDefault="00363E82" w:rsidP="00A34E92">
            <w:pPr>
              <w:pStyle w:val="TAL"/>
            </w:pPr>
            <w:r w:rsidRPr="00BE555F">
              <w:t>Indicates whether the UE supports the following basic structure and procedure of 2-step RACH:</w:t>
            </w:r>
          </w:p>
          <w:p w14:paraId="320BDC09"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Fallback procedures from 2-step RA type to 4-step RA </w:t>
            </w:r>
            <w:proofErr w:type="gramStart"/>
            <w:r w:rsidRPr="00BE555F">
              <w:rPr>
                <w:rFonts w:ascii="Arial" w:hAnsi="Arial" w:cs="Arial"/>
                <w:sz w:val="18"/>
                <w:szCs w:val="18"/>
              </w:rPr>
              <w:t>type;</w:t>
            </w:r>
            <w:proofErr w:type="gramEnd"/>
          </w:p>
          <w:p w14:paraId="0C05033D"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MSGA PRACH resource and format </w:t>
            </w:r>
            <w:proofErr w:type="gramStart"/>
            <w:r w:rsidRPr="00BE555F">
              <w:rPr>
                <w:rFonts w:ascii="Arial" w:hAnsi="Arial" w:cs="Arial"/>
                <w:sz w:val="18"/>
                <w:szCs w:val="18"/>
              </w:rPr>
              <w:t>determination;</w:t>
            </w:r>
            <w:proofErr w:type="gramEnd"/>
          </w:p>
          <w:p w14:paraId="3759F6F4"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MSGA PUSCH </w:t>
            </w:r>
            <w:proofErr w:type="gramStart"/>
            <w:r w:rsidRPr="00BE555F">
              <w:rPr>
                <w:rFonts w:ascii="Arial" w:hAnsi="Arial" w:cs="Arial"/>
                <w:sz w:val="18"/>
                <w:szCs w:val="18"/>
              </w:rPr>
              <w:t>configuration;</w:t>
            </w:r>
            <w:proofErr w:type="gramEnd"/>
          </w:p>
          <w:p w14:paraId="1163C689"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Validation and transmission of MSGA PRACH and </w:t>
            </w:r>
            <w:proofErr w:type="gramStart"/>
            <w:r w:rsidRPr="00BE555F">
              <w:rPr>
                <w:rFonts w:ascii="Arial" w:hAnsi="Arial" w:cs="Arial"/>
                <w:sz w:val="18"/>
                <w:szCs w:val="18"/>
              </w:rPr>
              <w:t>PUSCH;</w:t>
            </w:r>
            <w:proofErr w:type="gramEnd"/>
          </w:p>
          <w:p w14:paraId="3BC42BB8"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Mapping between preamble of MSGA PRACH and PUSCH occasion with DMRS resource of MSGA </w:t>
            </w:r>
            <w:proofErr w:type="gramStart"/>
            <w:r w:rsidRPr="00BE555F">
              <w:rPr>
                <w:rFonts w:ascii="Arial" w:hAnsi="Arial" w:cs="Arial"/>
                <w:sz w:val="18"/>
                <w:szCs w:val="18"/>
              </w:rPr>
              <w:t>PUSCH;</w:t>
            </w:r>
            <w:proofErr w:type="gramEnd"/>
          </w:p>
          <w:p w14:paraId="6FCE034A"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MSGB monitoring and </w:t>
            </w:r>
            <w:proofErr w:type="gramStart"/>
            <w:r w:rsidRPr="00BE555F">
              <w:rPr>
                <w:rFonts w:ascii="Arial" w:hAnsi="Arial" w:cs="Arial"/>
                <w:sz w:val="18"/>
                <w:szCs w:val="18"/>
              </w:rPr>
              <w:t>decoding;</w:t>
            </w:r>
            <w:proofErr w:type="gramEnd"/>
          </w:p>
          <w:p w14:paraId="4D6118BB" w14:textId="77777777" w:rsidR="00363E82" w:rsidRPr="00BE555F" w:rsidRDefault="00363E82" w:rsidP="00A34E92">
            <w:pPr>
              <w:pStyle w:val="B1"/>
              <w:spacing w:after="12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PUCCH transmission for HARQ-ACK feedback to a </w:t>
            </w:r>
            <w:proofErr w:type="gramStart"/>
            <w:r w:rsidRPr="00BE555F">
              <w:rPr>
                <w:rFonts w:ascii="Arial" w:hAnsi="Arial" w:cs="Arial"/>
                <w:sz w:val="18"/>
                <w:szCs w:val="18"/>
              </w:rPr>
              <w:t>MSGB;</w:t>
            </w:r>
            <w:proofErr w:type="gramEnd"/>
          </w:p>
          <w:p w14:paraId="20FE98AD" w14:textId="77777777" w:rsidR="00363E82" w:rsidRPr="00BE555F" w:rsidRDefault="00363E82" w:rsidP="00A34E92">
            <w:pPr>
              <w:pStyle w:val="B1"/>
              <w:spacing w:after="120"/>
              <w:rPr>
                <w:rFonts w:ascii="Arial" w:hAnsi="Arial"/>
                <w:sz w:val="18"/>
              </w:rPr>
            </w:pPr>
            <w:r w:rsidRPr="00BE555F">
              <w:rPr>
                <w:rFonts w:ascii="Arial" w:hAnsi="Arial"/>
                <w:sz w:val="18"/>
              </w:rPr>
              <w:t>-</w:t>
            </w:r>
            <w:r w:rsidRPr="00BE555F">
              <w:rPr>
                <w:rFonts w:ascii="Arial" w:hAnsi="Arial"/>
                <w:sz w:val="18"/>
              </w:rPr>
              <w:tab/>
              <w:t>Power control for MSGA PRACH, MSGA PUSCH and PUCCH carrying HARQ-ACK feedback to MSGB.</w:t>
            </w:r>
          </w:p>
          <w:p w14:paraId="6233D70C" w14:textId="77777777" w:rsidR="00363E82" w:rsidRPr="00BE555F" w:rsidRDefault="00363E82" w:rsidP="00A34E92">
            <w:pPr>
              <w:pStyle w:val="B1"/>
              <w:spacing w:after="0"/>
            </w:pPr>
            <w:r w:rsidRPr="00BE555F">
              <w:rPr>
                <w:rFonts w:ascii="Arial" w:hAnsi="Arial"/>
                <w:sz w:val="18"/>
              </w:rPr>
              <w:t>-</w:t>
            </w:r>
            <w:r w:rsidRPr="00BE555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79CDDC05" w14:textId="77777777" w:rsidR="00363E82" w:rsidRPr="00BE555F" w:rsidRDefault="00363E82" w:rsidP="00A34E92">
            <w:pPr>
              <w:pStyle w:val="TAL"/>
              <w:jc w:val="center"/>
            </w:pPr>
            <w:r w:rsidRPr="00BE555F">
              <w:t>UE</w:t>
            </w:r>
          </w:p>
        </w:tc>
        <w:tc>
          <w:tcPr>
            <w:tcW w:w="567" w:type="dxa"/>
          </w:tcPr>
          <w:p w14:paraId="697EA4E6" w14:textId="77777777" w:rsidR="00363E82" w:rsidRPr="00BE555F" w:rsidRDefault="00363E82" w:rsidP="00A34E92">
            <w:pPr>
              <w:pStyle w:val="TAL"/>
              <w:jc w:val="center"/>
            </w:pPr>
            <w:r w:rsidRPr="00BE555F">
              <w:t>No</w:t>
            </w:r>
          </w:p>
        </w:tc>
        <w:tc>
          <w:tcPr>
            <w:tcW w:w="709" w:type="dxa"/>
          </w:tcPr>
          <w:p w14:paraId="3A88F9C6" w14:textId="77777777" w:rsidR="00363E82" w:rsidRPr="00BE555F" w:rsidRDefault="00363E82" w:rsidP="00A34E92">
            <w:pPr>
              <w:pStyle w:val="TAL"/>
              <w:jc w:val="center"/>
            </w:pPr>
            <w:r w:rsidRPr="00BE555F">
              <w:t>No</w:t>
            </w:r>
          </w:p>
        </w:tc>
        <w:tc>
          <w:tcPr>
            <w:tcW w:w="728" w:type="dxa"/>
          </w:tcPr>
          <w:p w14:paraId="33E30230" w14:textId="77777777" w:rsidR="00363E82" w:rsidRPr="00BE555F" w:rsidRDefault="00363E82" w:rsidP="00A34E92">
            <w:pPr>
              <w:pStyle w:val="TAL"/>
              <w:jc w:val="center"/>
            </w:pPr>
            <w:r w:rsidRPr="00BE555F">
              <w:t>No</w:t>
            </w:r>
          </w:p>
        </w:tc>
      </w:tr>
      <w:tr w:rsidR="00363E82" w:rsidRPr="00BE555F" w14:paraId="5E0ED1EE" w14:textId="77777777" w:rsidTr="00A34E92">
        <w:trPr>
          <w:cantSplit/>
          <w:tblHeader/>
        </w:trPr>
        <w:tc>
          <w:tcPr>
            <w:tcW w:w="6917" w:type="dxa"/>
          </w:tcPr>
          <w:p w14:paraId="3D64D5BA" w14:textId="77777777" w:rsidR="00363E82" w:rsidRPr="00BE555F" w:rsidRDefault="00363E82" w:rsidP="00A34E92">
            <w:pPr>
              <w:keepNext/>
              <w:keepLines/>
              <w:spacing w:after="0"/>
              <w:rPr>
                <w:rFonts w:ascii="Arial" w:hAnsi="Arial"/>
                <w:b/>
                <w:bCs/>
                <w:i/>
                <w:iCs/>
                <w:sz w:val="18"/>
              </w:rPr>
            </w:pPr>
            <w:r w:rsidRPr="00BE555F">
              <w:rPr>
                <w:rFonts w:ascii="Arial" w:hAnsi="Arial" w:cs="Arial"/>
                <w:b/>
                <w:bCs/>
                <w:i/>
                <w:iCs/>
                <w:sz w:val="18"/>
                <w:szCs w:val="18"/>
              </w:rPr>
              <w:t>twoTCI-Act-servingCellInCC-List-r16</w:t>
            </w:r>
          </w:p>
          <w:p w14:paraId="60680D85" w14:textId="77777777" w:rsidR="00363E82" w:rsidRPr="00BE555F" w:rsidRDefault="00363E82" w:rsidP="00A34E92">
            <w:pPr>
              <w:keepNext/>
              <w:keepLines/>
              <w:spacing w:after="0"/>
              <w:rPr>
                <w:rFonts w:ascii="Arial" w:hAnsi="Arial" w:cs="Arial"/>
                <w:sz w:val="18"/>
                <w:szCs w:val="18"/>
              </w:rPr>
            </w:pPr>
            <w:r w:rsidRPr="00BE555F">
              <w:rPr>
                <w:rFonts w:ascii="Arial" w:hAnsi="Arial"/>
                <w:sz w:val="18"/>
              </w:rPr>
              <w:t xml:space="preserve">Indicates whether the UE supports receiving the </w:t>
            </w:r>
            <w:r w:rsidRPr="00BE555F">
              <w:rPr>
                <w:rFonts w:ascii="Arial" w:hAnsi="Arial" w:cs="Arial"/>
                <w:sz w:val="18"/>
                <w:szCs w:val="18"/>
              </w:rPr>
              <w:t xml:space="preserve">Enhanced TCI States Activation/Deactivation for UE-specific PDSCH MAC CE (as specified in TS 38.321 [8] clause 6.1.3.24) indicating a serving cell configured as part of </w:t>
            </w:r>
            <w:r w:rsidRPr="00BE555F">
              <w:rPr>
                <w:rFonts w:ascii="Arial" w:hAnsi="Arial" w:cs="Arial"/>
                <w:i/>
                <w:sz w:val="18"/>
                <w:szCs w:val="18"/>
              </w:rPr>
              <w:t>simultaneousTCI-UpdateList1</w:t>
            </w:r>
            <w:r w:rsidRPr="00BE555F">
              <w:rPr>
                <w:rFonts w:ascii="Arial" w:hAnsi="Arial" w:cs="Arial"/>
                <w:sz w:val="18"/>
                <w:szCs w:val="18"/>
              </w:rPr>
              <w:t xml:space="preserve"> or </w:t>
            </w:r>
            <w:r w:rsidRPr="00BE555F">
              <w:rPr>
                <w:rFonts w:ascii="Arial" w:hAnsi="Arial" w:cs="Arial"/>
                <w:i/>
                <w:sz w:val="18"/>
                <w:szCs w:val="18"/>
              </w:rPr>
              <w:t>simultaneousTCI-UpdateList2</w:t>
            </w:r>
            <w:r w:rsidRPr="00BE555F">
              <w:rPr>
                <w:rFonts w:ascii="Arial" w:hAnsi="Arial" w:cs="Arial"/>
                <w:sz w:val="18"/>
                <w:szCs w:val="18"/>
              </w:rPr>
              <w:t xml:space="preserve"> as specified in TS 38.331 [9].</w:t>
            </w:r>
          </w:p>
          <w:p w14:paraId="12DB9610" w14:textId="77777777" w:rsidR="00363E82" w:rsidRPr="00BE555F" w:rsidRDefault="00363E82" w:rsidP="00A34E92">
            <w:pPr>
              <w:keepNext/>
              <w:keepLines/>
              <w:spacing w:after="0"/>
              <w:rPr>
                <w:rFonts w:ascii="Arial" w:hAnsi="Arial"/>
                <w:b/>
                <w:i/>
                <w:sz w:val="18"/>
              </w:rPr>
            </w:pPr>
            <w:r w:rsidRPr="00BE555F">
              <w:rPr>
                <w:rFonts w:ascii="Arial" w:hAnsi="Arial" w:cs="Arial"/>
                <w:sz w:val="18"/>
                <w:szCs w:val="18"/>
              </w:rPr>
              <w:t xml:space="preserve">If the UE indicates support of </w:t>
            </w:r>
            <w:r w:rsidRPr="00BE555F">
              <w:rPr>
                <w:rFonts w:ascii="Arial" w:hAnsi="Arial" w:cs="Arial"/>
                <w:i/>
                <w:sz w:val="18"/>
                <w:szCs w:val="18"/>
              </w:rPr>
              <w:t>simultaneousTCI-ActMultipleCC-r16</w:t>
            </w:r>
            <w:r w:rsidRPr="00BE555F">
              <w:rPr>
                <w:rFonts w:ascii="Arial" w:hAnsi="Arial" w:cs="Arial"/>
                <w:sz w:val="18"/>
                <w:szCs w:val="18"/>
              </w:rPr>
              <w:t xml:space="preserve"> for a FR and support of at least one of </w:t>
            </w:r>
            <w:r w:rsidRPr="00BE555F">
              <w:rPr>
                <w:rFonts w:ascii="Arial" w:hAnsi="Arial" w:cs="Arial"/>
                <w:i/>
                <w:sz w:val="18"/>
                <w:szCs w:val="18"/>
              </w:rPr>
              <w:t>singleDCI-SDM-scheme-r16</w:t>
            </w:r>
            <w:r w:rsidRPr="00BE555F">
              <w:rPr>
                <w:rFonts w:ascii="Arial" w:hAnsi="Arial" w:cs="Arial"/>
                <w:sz w:val="18"/>
                <w:szCs w:val="18"/>
              </w:rPr>
              <w:t xml:space="preserve">, </w:t>
            </w:r>
            <w:r w:rsidRPr="00BE555F">
              <w:rPr>
                <w:rFonts w:ascii="Arial" w:hAnsi="Arial" w:cs="Arial"/>
                <w:i/>
                <w:sz w:val="18"/>
                <w:szCs w:val="18"/>
              </w:rPr>
              <w:t>supportFDM-SchemeA-r16</w:t>
            </w:r>
            <w:r w:rsidRPr="00BE555F">
              <w:rPr>
                <w:rFonts w:ascii="Arial" w:hAnsi="Arial" w:cs="Arial"/>
                <w:sz w:val="18"/>
                <w:szCs w:val="18"/>
              </w:rPr>
              <w:t xml:space="preserve">, </w:t>
            </w:r>
            <w:r w:rsidRPr="00BE555F">
              <w:rPr>
                <w:rFonts w:ascii="Arial" w:hAnsi="Arial" w:cs="Arial"/>
                <w:i/>
                <w:sz w:val="18"/>
                <w:szCs w:val="18"/>
              </w:rPr>
              <w:t>supportFDM-SchemeB-r16</w:t>
            </w:r>
            <w:r w:rsidRPr="00BE555F">
              <w:rPr>
                <w:rFonts w:ascii="Arial" w:hAnsi="Arial" w:cs="Arial"/>
                <w:sz w:val="18"/>
                <w:szCs w:val="18"/>
              </w:rPr>
              <w:t xml:space="preserve">, </w:t>
            </w:r>
            <w:r w:rsidRPr="00BE555F">
              <w:rPr>
                <w:rFonts w:ascii="Arial" w:hAnsi="Arial" w:cs="Arial"/>
                <w:i/>
                <w:sz w:val="18"/>
                <w:szCs w:val="18"/>
              </w:rPr>
              <w:t>supportTDM-SchemeA-r16</w:t>
            </w:r>
            <w:r w:rsidRPr="00BE555F">
              <w:rPr>
                <w:rFonts w:ascii="Arial" w:hAnsi="Arial" w:cs="Arial"/>
                <w:sz w:val="18"/>
                <w:szCs w:val="18"/>
              </w:rPr>
              <w:t xml:space="preserve"> or </w:t>
            </w:r>
            <w:r w:rsidRPr="00BE555F">
              <w:rPr>
                <w:rFonts w:ascii="Arial" w:hAnsi="Arial" w:cs="Arial"/>
                <w:i/>
                <w:sz w:val="18"/>
                <w:szCs w:val="18"/>
              </w:rPr>
              <w:t>supportInter-slotTDM-r16</w:t>
            </w:r>
            <w:r w:rsidRPr="00BE555F">
              <w:rPr>
                <w:rFonts w:ascii="Arial" w:hAnsi="Arial" w:cs="Arial"/>
                <w:sz w:val="18"/>
                <w:szCs w:val="18"/>
              </w:rPr>
              <w:t xml:space="preserve"> for at least one band or component carrier of this FR, the UE shall indicate support of </w:t>
            </w:r>
            <w:r w:rsidRPr="00BE555F">
              <w:rPr>
                <w:rFonts w:ascii="Arial" w:hAnsi="Arial" w:cs="Arial"/>
                <w:i/>
                <w:sz w:val="18"/>
                <w:szCs w:val="18"/>
              </w:rPr>
              <w:t>twoTCI-Act-servingCellInCC-List-r16</w:t>
            </w:r>
            <w:r w:rsidRPr="00BE555F">
              <w:rPr>
                <w:rFonts w:ascii="Arial" w:hAnsi="Arial" w:cs="Arial"/>
                <w:sz w:val="18"/>
                <w:szCs w:val="18"/>
              </w:rPr>
              <w:t xml:space="preserve"> for this FR.</w:t>
            </w:r>
          </w:p>
        </w:tc>
        <w:tc>
          <w:tcPr>
            <w:tcW w:w="709" w:type="dxa"/>
          </w:tcPr>
          <w:p w14:paraId="0D18A920" w14:textId="77777777" w:rsidR="00363E82" w:rsidRPr="00BE555F" w:rsidRDefault="00363E82" w:rsidP="00A34E92">
            <w:pPr>
              <w:keepNext/>
              <w:keepLines/>
              <w:spacing w:after="0"/>
              <w:jc w:val="center"/>
              <w:rPr>
                <w:rFonts w:ascii="Arial" w:hAnsi="Arial"/>
                <w:sz w:val="18"/>
              </w:rPr>
            </w:pPr>
            <w:r w:rsidRPr="00BE555F">
              <w:rPr>
                <w:rFonts w:ascii="Arial" w:hAnsi="Arial"/>
                <w:sz w:val="18"/>
              </w:rPr>
              <w:t>UE</w:t>
            </w:r>
          </w:p>
        </w:tc>
        <w:tc>
          <w:tcPr>
            <w:tcW w:w="567" w:type="dxa"/>
          </w:tcPr>
          <w:p w14:paraId="061CE4C7" w14:textId="77777777" w:rsidR="00363E82" w:rsidRPr="00BE555F" w:rsidRDefault="00363E82" w:rsidP="00A34E92">
            <w:pPr>
              <w:keepNext/>
              <w:keepLines/>
              <w:spacing w:after="0"/>
              <w:jc w:val="center"/>
              <w:rPr>
                <w:rFonts w:ascii="Arial" w:hAnsi="Arial"/>
                <w:sz w:val="18"/>
              </w:rPr>
            </w:pPr>
            <w:r w:rsidRPr="00BE555F">
              <w:rPr>
                <w:rFonts w:ascii="Arial" w:hAnsi="Arial"/>
                <w:sz w:val="18"/>
              </w:rPr>
              <w:t>CY</w:t>
            </w:r>
          </w:p>
        </w:tc>
        <w:tc>
          <w:tcPr>
            <w:tcW w:w="709" w:type="dxa"/>
          </w:tcPr>
          <w:p w14:paraId="1D8169F5" w14:textId="77777777" w:rsidR="00363E82" w:rsidRPr="00BE555F" w:rsidRDefault="00363E82" w:rsidP="00A34E92">
            <w:pPr>
              <w:keepNext/>
              <w:keepLines/>
              <w:spacing w:after="0"/>
              <w:jc w:val="center"/>
              <w:rPr>
                <w:rFonts w:ascii="Arial" w:hAnsi="Arial"/>
                <w:sz w:val="18"/>
              </w:rPr>
            </w:pPr>
            <w:r w:rsidRPr="00BE555F">
              <w:rPr>
                <w:rFonts w:ascii="Arial" w:hAnsi="Arial"/>
                <w:sz w:val="18"/>
              </w:rPr>
              <w:t>No</w:t>
            </w:r>
          </w:p>
        </w:tc>
        <w:tc>
          <w:tcPr>
            <w:tcW w:w="728" w:type="dxa"/>
          </w:tcPr>
          <w:p w14:paraId="08CA904F" w14:textId="77777777" w:rsidR="00363E82" w:rsidRPr="00BE555F" w:rsidRDefault="00363E82" w:rsidP="00A34E92">
            <w:pPr>
              <w:keepNext/>
              <w:keepLines/>
              <w:spacing w:after="0"/>
              <w:jc w:val="center"/>
              <w:rPr>
                <w:rFonts w:ascii="Arial" w:hAnsi="Arial"/>
                <w:sz w:val="18"/>
              </w:rPr>
            </w:pPr>
            <w:r w:rsidRPr="00BE555F">
              <w:rPr>
                <w:rFonts w:ascii="Arial" w:hAnsi="Arial"/>
                <w:sz w:val="18"/>
              </w:rPr>
              <w:t>Yes</w:t>
            </w:r>
          </w:p>
        </w:tc>
      </w:tr>
      <w:tr w:rsidR="00363E82" w:rsidRPr="00BE555F" w14:paraId="3B2CD021" w14:textId="77777777" w:rsidTr="00A34E92">
        <w:trPr>
          <w:cantSplit/>
          <w:tblHeader/>
        </w:trPr>
        <w:tc>
          <w:tcPr>
            <w:tcW w:w="6917" w:type="dxa"/>
          </w:tcPr>
          <w:p w14:paraId="7998903E" w14:textId="77777777" w:rsidR="00363E82" w:rsidRPr="00BE555F" w:rsidRDefault="00363E82" w:rsidP="00A34E92">
            <w:pPr>
              <w:pStyle w:val="TAL"/>
              <w:rPr>
                <w:b/>
                <w:i/>
              </w:rPr>
            </w:pPr>
            <w:r w:rsidRPr="00BE555F">
              <w:rPr>
                <w:b/>
                <w:i/>
              </w:rPr>
              <w:t>type1-HARQ-ACK-Codebook-r16</w:t>
            </w:r>
          </w:p>
          <w:p w14:paraId="6CE2933B" w14:textId="77777777" w:rsidR="00363E82" w:rsidRPr="00BE555F" w:rsidRDefault="00363E82" w:rsidP="00A34E92">
            <w:pPr>
              <w:pStyle w:val="TAL"/>
              <w:rPr>
                <w:b/>
                <w:i/>
              </w:rPr>
            </w:pPr>
            <w:r w:rsidRPr="00BE555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E555F">
              <w:rPr>
                <w:i/>
              </w:rPr>
              <w:t>dci-Format1-2And0-2-r16</w:t>
            </w:r>
            <w:r w:rsidRPr="00BE555F">
              <w:t>. Support for FR1/FR2 is differentiated from the viewpoint of the scheduled carrier.</w:t>
            </w:r>
          </w:p>
        </w:tc>
        <w:tc>
          <w:tcPr>
            <w:tcW w:w="709" w:type="dxa"/>
          </w:tcPr>
          <w:p w14:paraId="4B373040" w14:textId="77777777" w:rsidR="00363E82" w:rsidRPr="00BE555F" w:rsidRDefault="00363E82" w:rsidP="00A34E92">
            <w:pPr>
              <w:pStyle w:val="TAL"/>
              <w:jc w:val="center"/>
            </w:pPr>
            <w:r w:rsidRPr="00BE555F">
              <w:t>UE</w:t>
            </w:r>
          </w:p>
        </w:tc>
        <w:tc>
          <w:tcPr>
            <w:tcW w:w="567" w:type="dxa"/>
          </w:tcPr>
          <w:p w14:paraId="1F42DDCB" w14:textId="77777777" w:rsidR="00363E82" w:rsidRPr="00BE555F" w:rsidRDefault="00363E82" w:rsidP="00A34E92">
            <w:pPr>
              <w:pStyle w:val="TAL"/>
              <w:jc w:val="center"/>
            </w:pPr>
            <w:r w:rsidRPr="00BE555F">
              <w:t>No</w:t>
            </w:r>
          </w:p>
        </w:tc>
        <w:tc>
          <w:tcPr>
            <w:tcW w:w="709" w:type="dxa"/>
          </w:tcPr>
          <w:p w14:paraId="634386B7" w14:textId="77777777" w:rsidR="00363E82" w:rsidRPr="00BE555F" w:rsidRDefault="00363E82" w:rsidP="00A34E92">
            <w:pPr>
              <w:pStyle w:val="TAL"/>
              <w:jc w:val="center"/>
            </w:pPr>
            <w:r w:rsidRPr="00BE555F">
              <w:t>No</w:t>
            </w:r>
          </w:p>
        </w:tc>
        <w:tc>
          <w:tcPr>
            <w:tcW w:w="728" w:type="dxa"/>
          </w:tcPr>
          <w:p w14:paraId="30940FBF" w14:textId="77777777" w:rsidR="00363E82" w:rsidRPr="00BE555F" w:rsidRDefault="00363E82" w:rsidP="00A34E92">
            <w:pPr>
              <w:pStyle w:val="TAL"/>
              <w:jc w:val="center"/>
            </w:pPr>
            <w:r w:rsidRPr="00BE555F">
              <w:t>Yes</w:t>
            </w:r>
          </w:p>
        </w:tc>
      </w:tr>
      <w:tr w:rsidR="00363E82" w:rsidRPr="00BE555F" w14:paraId="048F2601" w14:textId="77777777" w:rsidTr="00A34E92">
        <w:trPr>
          <w:cantSplit/>
          <w:tblHeader/>
        </w:trPr>
        <w:tc>
          <w:tcPr>
            <w:tcW w:w="6917" w:type="dxa"/>
          </w:tcPr>
          <w:p w14:paraId="41394F3D" w14:textId="77777777" w:rsidR="00363E82" w:rsidRPr="00BE555F" w:rsidRDefault="00363E82" w:rsidP="00A34E92">
            <w:pPr>
              <w:pStyle w:val="TAL"/>
              <w:rPr>
                <w:b/>
                <w:i/>
              </w:rPr>
            </w:pPr>
            <w:r w:rsidRPr="00BE555F">
              <w:rPr>
                <w:b/>
                <w:i/>
              </w:rPr>
              <w:t>type1-PUSCH-RepetitionMultiSlots</w:t>
            </w:r>
          </w:p>
          <w:p w14:paraId="4EA1BB6A" w14:textId="77777777" w:rsidR="00363E82" w:rsidRPr="00BE555F" w:rsidRDefault="00363E82" w:rsidP="00A34E92">
            <w:pPr>
              <w:pStyle w:val="TAL"/>
            </w:pPr>
            <w:r w:rsidRPr="00BE555F">
              <w:t>Indicates whether the UE supports Type 1 PUSCH transmissions with configured grant as specified in TS 38.214 [12] with UL-TWG-</w:t>
            </w:r>
            <w:proofErr w:type="spellStart"/>
            <w:r w:rsidRPr="00BE555F">
              <w:t>repK</w:t>
            </w:r>
            <w:proofErr w:type="spellEnd"/>
            <w:r w:rsidRPr="00BE555F">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E555F">
              <w:t>repK</w:t>
            </w:r>
            <w:proofErr w:type="spellEnd"/>
            <w:r w:rsidRPr="00BE555F">
              <w:t xml:space="preserve"> value of one. This applies only to non-shared spectrum channel access. For shared spectrum channel access, </w:t>
            </w:r>
            <w:r w:rsidRPr="00BE555F">
              <w:rPr>
                <w:i/>
                <w:iCs/>
              </w:rPr>
              <w:t xml:space="preserve">type1-PUSCH-RepetitionMultiSlots-r16 </w:t>
            </w:r>
            <w:r w:rsidRPr="00BE555F">
              <w:rPr>
                <w:bCs/>
                <w:iCs/>
              </w:rPr>
              <w:t>applies.</w:t>
            </w:r>
          </w:p>
        </w:tc>
        <w:tc>
          <w:tcPr>
            <w:tcW w:w="709" w:type="dxa"/>
          </w:tcPr>
          <w:p w14:paraId="2D9FACB2" w14:textId="77777777" w:rsidR="00363E82" w:rsidRPr="00BE555F" w:rsidRDefault="00363E82" w:rsidP="00A34E92">
            <w:pPr>
              <w:pStyle w:val="TAL"/>
              <w:jc w:val="center"/>
            </w:pPr>
            <w:r w:rsidRPr="00BE555F">
              <w:t>UE</w:t>
            </w:r>
          </w:p>
        </w:tc>
        <w:tc>
          <w:tcPr>
            <w:tcW w:w="567" w:type="dxa"/>
          </w:tcPr>
          <w:p w14:paraId="61B104AD" w14:textId="77777777" w:rsidR="00363E82" w:rsidRPr="00BE555F" w:rsidRDefault="00363E82" w:rsidP="00A34E92">
            <w:pPr>
              <w:pStyle w:val="TAL"/>
              <w:jc w:val="center"/>
            </w:pPr>
            <w:r w:rsidRPr="00BE555F">
              <w:t>No</w:t>
            </w:r>
          </w:p>
        </w:tc>
        <w:tc>
          <w:tcPr>
            <w:tcW w:w="709" w:type="dxa"/>
          </w:tcPr>
          <w:p w14:paraId="5F0D3CC8" w14:textId="77777777" w:rsidR="00363E82" w:rsidRPr="00BE555F" w:rsidRDefault="00363E82" w:rsidP="00A34E92">
            <w:pPr>
              <w:pStyle w:val="TAL"/>
              <w:jc w:val="center"/>
            </w:pPr>
            <w:r w:rsidRPr="00BE555F">
              <w:t>No</w:t>
            </w:r>
          </w:p>
        </w:tc>
        <w:tc>
          <w:tcPr>
            <w:tcW w:w="728" w:type="dxa"/>
          </w:tcPr>
          <w:p w14:paraId="19E1BFFE" w14:textId="77777777" w:rsidR="00363E82" w:rsidRPr="00BE555F" w:rsidRDefault="00363E82" w:rsidP="00A34E92">
            <w:pPr>
              <w:pStyle w:val="TAL"/>
              <w:jc w:val="center"/>
            </w:pPr>
            <w:r w:rsidRPr="00BE555F">
              <w:t>No</w:t>
            </w:r>
          </w:p>
        </w:tc>
      </w:tr>
      <w:tr w:rsidR="00363E82" w:rsidRPr="00BE555F" w14:paraId="0FD75874" w14:textId="77777777" w:rsidTr="00A34E92">
        <w:trPr>
          <w:cantSplit/>
          <w:tblHeader/>
        </w:trPr>
        <w:tc>
          <w:tcPr>
            <w:tcW w:w="6917" w:type="dxa"/>
          </w:tcPr>
          <w:p w14:paraId="02B1A6B8" w14:textId="77777777" w:rsidR="00363E82" w:rsidRPr="00BE555F" w:rsidRDefault="00363E82" w:rsidP="00A34E92">
            <w:pPr>
              <w:pStyle w:val="TAL"/>
              <w:rPr>
                <w:b/>
                <w:i/>
              </w:rPr>
            </w:pPr>
            <w:r w:rsidRPr="00BE555F">
              <w:rPr>
                <w:b/>
                <w:i/>
              </w:rPr>
              <w:t>type2-CG-ReleaseDCI-0-1-r16</w:t>
            </w:r>
          </w:p>
          <w:p w14:paraId="745596B7" w14:textId="77777777" w:rsidR="00363E82" w:rsidRPr="00BE555F" w:rsidRDefault="00363E82" w:rsidP="00A34E92">
            <w:pPr>
              <w:pStyle w:val="TAL"/>
              <w:rPr>
                <w:b/>
                <w:i/>
              </w:rPr>
            </w:pPr>
            <w:r w:rsidRPr="00BE555F">
              <w:t xml:space="preserve">Indicates whether the UE supports type 2 configured grant release by DCI format 0_1. If the UE supports this feature, the UE needs to report </w:t>
            </w:r>
            <w:r w:rsidRPr="00BE555F">
              <w:rPr>
                <w:i/>
              </w:rPr>
              <w:t xml:space="preserve">configuredUL-GrantType2 </w:t>
            </w:r>
            <w:r w:rsidRPr="00BE555F">
              <w:t xml:space="preserve">or </w:t>
            </w:r>
            <w:r w:rsidRPr="00BE555F">
              <w:rPr>
                <w:i/>
              </w:rPr>
              <w:t>configuredUL-GrantType2-v1650</w:t>
            </w:r>
            <w:r w:rsidRPr="00BE555F">
              <w:t>.</w:t>
            </w:r>
          </w:p>
        </w:tc>
        <w:tc>
          <w:tcPr>
            <w:tcW w:w="709" w:type="dxa"/>
          </w:tcPr>
          <w:p w14:paraId="1283DB54" w14:textId="77777777" w:rsidR="00363E82" w:rsidRPr="00BE555F" w:rsidRDefault="00363E82" w:rsidP="00A34E92">
            <w:pPr>
              <w:pStyle w:val="TAL"/>
              <w:jc w:val="center"/>
            </w:pPr>
            <w:r w:rsidRPr="00BE555F">
              <w:t>UE</w:t>
            </w:r>
          </w:p>
        </w:tc>
        <w:tc>
          <w:tcPr>
            <w:tcW w:w="567" w:type="dxa"/>
          </w:tcPr>
          <w:p w14:paraId="6781DED5" w14:textId="77777777" w:rsidR="00363E82" w:rsidRPr="00BE555F" w:rsidRDefault="00363E82" w:rsidP="00A34E92">
            <w:pPr>
              <w:pStyle w:val="TAL"/>
              <w:jc w:val="center"/>
            </w:pPr>
            <w:r w:rsidRPr="00BE555F">
              <w:t>No</w:t>
            </w:r>
          </w:p>
        </w:tc>
        <w:tc>
          <w:tcPr>
            <w:tcW w:w="709" w:type="dxa"/>
          </w:tcPr>
          <w:p w14:paraId="7C4E8FDB" w14:textId="77777777" w:rsidR="00363E82" w:rsidRPr="00BE555F" w:rsidRDefault="00363E82" w:rsidP="00A34E92">
            <w:pPr>
              <w:pStyle w:val="TAL"/>
              <w:jc w:val="center"/>
            </w:pPr>
            <w:r w:rsidRPr="00BE555F">
              <w:t>No</w:t>
            </w:r>
          </w:p>
        </w:tc>
        <w:tc>
          <w:tcPr>
            <w:tcW w:w="728" w:type="dxa"/>
          </w:tcPr>
          <w:p w14:paraId="6CF1B5C6" w14:textId="77777777" w:rsidR="00363E82" w:rsidRPr="00BE555F" w:rsidRDefault="00363E82" w:rsidP="00A34E92">
            <w:pPr>
              <w:pStyle w:val="TAL"/>
              <w:jc w:val="center"/>
            </w:pPr>
            <w:r w:rsidRPr="00BE555F">
              <w:t>No</w:t>
            </w:r>
          </w:p>
        </w:tc>
      </w:tr>
      <w:tr w:rsidR="00363E82" w:rsidRPr="00BE555F" w14:paraId="327AD072" w14:textId="77777777" w:rsidTr="00A34E92">
        <w:trPr>
          <w:cantSplit/>
          <w:tblHeader/>
        </w:trPr>
        <w:tc>
          <w:tcPr>
            <w:tcW w:w="6917" w:type="dxa"/>
          </w:tcPr>
          <w:p w14:paraId="536926CB" w14:textId="77777777" w:rsidR="00363E82" w:rsidRPr="00BE555F" w:rsidRDefault="00363E82" w:rsidP="00A34E92">
            <w:pPr>
              <w:pStyle w:val="TAL"/>
              <w:rPr>
                <w:b/>
                <w:i/>
              </w:rPr>
            </w:pPr>
            <w:r w:rsidRPr="00BE555F">
              <w:rPr>
                <w:b/>
                <w:i/>
              </w:rPr>
              <w:t>type2-CG-ReleaseDCI-0-2-r16</w:t>
            </w:r>
          </w:p>
          <w:p w14:paraId="04020C9F" w14:textId="77777777" w:rsidR="00363E82" w:rsidRPr="00BE555F" w:rsidRDefault="00363E82" w:rsidP="00A34E92">
            <w:pPr>
              <w:pStyle w:val="TAL"/>
              <w:rPr>
                <w:b/>
                <w:i/>
              </w:rPr>
            </w:pPr>
            <w:r w:rsidRPr="00BE555F">
              <w:t xml:space="preserve">Indicates whether the UE supports type 2 configured grant release by DCI format 0_2. If the UE supports this feature, the UE needs to report </w:t>
            </w:r>
            <w:r w:rsidRPr="00BE555F">
              <w:rPr>
                <w:i/>
              </w:rPr>
              <w:t>configuredUL-GrantType2</w:t>
            </w:r>
            <w:r w:rsidRPr="00BE555F">
              <w:t xml:space="preserve"> or </w:t>
            </w:r>
            <w:r w:rsidRPr="00BE555F">
              <w:rPr>
                <w:i/>
              </w:rPr>
              <w:t xml:space="preserve">configuredUL-GrantType2-v1650 </w:t>
            </w:r>
            <w:r w:rsidRPr="00BE555F">
              <w:t xml:space="preserve">and </w:t>
            </w:r>
            <w:r w:rsidRPr="00BE555F">
              <w:rPr>
                <w:i/>
              </w:rPr>
              <w:t>dci-Format1-2And0-2-r16</w:t>
            </w:r>
            <w:r w:rsidRPr="00BE555F">
              <w:t>.</w:t>
            </w:r>
          </w:p>
        </w:tc>
        <w:tc>
          <w:tcPr>
            <w:tcW w:w="709" w:type="dxa"/>
          </w:tcPr>
          <w:p w14:paraId="5DAADF31" w14:textId="77777777" w:rsidR="00363E82" w:rsidRPr="00BE555F" w:rsidRDefault="00363E82" w:rsidP="00A34E92">
            <w:pPr>
              <w:pStyle w:val="TAL"/>
              <w:jc w:val="center"/>
            </w:pPr>
            <w:r w:rsidRPr="00BE555F">
              <w:t>UE</w:t>
            </w:r>
          </w:p>
        </w:tc>
        <w:tc>
          <w:tcPr>
            <w:tcW w:w="567" w:type="dxa"/>
          </w:tcPr>
          <w:p w14:paraId="7F4133D0" w14:textId="77777777" w:rsidR="00363E82" w:rsidRPr="00BE555F" w:rsidRDefault="00363E82" w:rsidP="00A34E92">
            <w:pPr>
              <w:pStyle w:val="TAL"/>
              <w:jc w:val="center"/>
            </w:pPr>
            <w:r w:rsidRPr="00BE555F">
              <w:t>No</w:t>
            </w:r>
          </w:p>
        </w:tc>
        <w:tc>
          <w:tcPr>
            <w:tcW w:w="709" w:type="dxa"/>
          </w:tcPr>
          <w:p w14:paraId="036DAAAD" w14:textId="77777777" w:rsidR="00363E82" w:rsidRPr="00BE555F" w:rsidRDefault="00363E82" w:rsidP="00A34E92">
            <w:pPr>
              <w:pStyle w:val="TAL"/>
              <w:jc w:val="center"/>
            </w:pPr>
            <w:r w:rsidRPr="00BE555F">
              <w:t>No</w:t>
            </w:r>
          </w:p>
        </w:tc>
        <w:tc>
          <w:tcPr>
            <w:tcW w:w="728" w:type="dxa"/>
          </w:tcPr>
          <w:p w14:paraId="213968EB" w14:textId="77777777" w:rsidR="00363E82" w:rsidRPr="00BE555F" w:rsidRDefault="00363E82" w:rsidP="00A34E92">
            <w:pPr>
              <w:pStyle w:val="TAL"/>
              <w:jc w:val="center"/>
            </w:pPr>
            <w:r w:rsidRPr="00BE555F">
              <w:t>No</w:t>
            </w:r>
          </w:p>
        </w:tc>
      </w:tr>
      <w:tr w:rsidR="00363E82" w:rsidRPr="00BE555F" w14:paraId="59E1A0D5" w14:textId="77777777" w:rsidTr="00A34E92">
        <w:trPr>
          <w:cantSplit/>
          <w:tblHeader/>
        </w:trPr>
        <w:tc>
          <w:tcPr>
            <w:tcW w:w="6917" w:type="dxa"/>
          </w:tcPr>
          <w:p w14:paraId="2C9B6D6C" w14:textId="77777777" w:rsidR="00363E82" w:rsidRPr="00BE555F" w:rsidRDefault="00363E82" w:rsidP="00A34E92">
            <w:pPr>
              <w:pStyle w:val="TAL"/>
              <w:rPr>
                <w:b/>
                <w:i/>
              </w:rPr>
            </w:pPr>
            <w:r w:rsidRPr="00BE555F">
              <w:rPr>
                <w:b/>
                <w:i/>
              </w:rPr>
              <w:t>type2-HARQ-ACK-Codebook-r16</w:t>
            </w:r>
          </w:p>
          <w:p w14:paraId="61C19110" w14:textId="77777777" w:rsidR="00363E82" w:rsidRPr="00BE555F" w:rsidRDefault="00363E82" w:rsidP="00A34E92">
            <w:pPr>
              <w:pStyle w:val="TAL"/>
              <w:rPr>
                <w:b/>
                <w:i/>
              </w:rPr>
            </w:pPr>
            <w:r w:rsidRPr="00BE555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9E701EE" w14:textId="77777777" w:rsidR="00363E82" w:rsidRPr="00BE555F" w:rsidRDefault="00363E82" w:rsidP="00A34E92">
            <w:pPr>
              <w:pStyle w:val="TAL"/>
              <w:jc w:val="center"/>
            </w:pPr>
            <w:r w:rsidRPr="00BE555F">
              <w:t>UE</w:t>
            </w:r>
          </w:p>
        </w:tc>
        <w:tc>
          <w:tcPr>
            <w:tcW w:w="567" w:type="dxa"/>
          </w:tcPr>
          <w:p w14:paraId="0E41EF9D" w14:textId="77777777" w:rsidR="00363E82" w:rsidRPr="00BE555F" w:rsidRDefault="00363E82" w:rsidP="00A34E92">
            <w:pPr>
              <w:pStyle w:val="TAL"/>
              <w:jc w:val="center"/>
            </w:pPr>
            <w:r w:rsidRPr="00BE555F">
              <w:t>No</w:t>
            </w:r>
          </w:p>
        </w:tc>
        <w:tc>
          <w:tcPr>
            <w:tcW w:w="709" w:type="dxa"/>
          </w:tcPr>
          <w:p w14:paraId="12921FF2" w14:textId="77777777" w:rsidR="00363E82" w:rsidRPr="00BE555F" w:rsidRDefault="00363E82" w:rsidP="00A34E92">
            <w:pPr>
              <w:pStyle w:val="TAL"/>
              <w:jc w:val="center"/>
            </w:pPr>
            <w:r w:rsidRPr="00BE555F">
              <w:t>No</w:t>
            </w:r>
          </w:p>
        </w:tc>
        <w:tc>
          <w:tcPr>
            <w:tcW w:w="728" w:type="dxa"/>
          </w:tcPr>
          <w:p w14:paraId="0AE04C73" w14:textId="77777777" w:rsidR="00363E82" w:rsidRPr="00BE555F" w:rsidRDefault="00363E82" w:rsidP="00A34E92">
            <w:pPr>
              <w:pStyle w:val="TAL"/>
              <w:jc w:val="center"/>
            </w:pPr>
            <w:r w:rsidRPr="00BE555F">
              <w:t>No</w:t>
            </w:r>
          </w:p>
        </w:tc>
      </w:tr>
      <w:tr w:rsidR="00363E82" w:rsidRPr="00BE555F" w14:paraId="4E8C3297" w14:textId="77777777" w:rsidTr="00A34E92">
        <w:trPr>
          <w:cantSplit/>
          <w:tblHeader/>
        </w:trPr>
        <w:tc>
          <w:tcPr>
            <w:tcW w:w="6917" w:type="dxa"/>
          </w:tcPr>
          <w:p w14:paraId="3FE3E90A" w14:textId="77777777" w:rsidR="00363E82" w:rsidRPr="00BE555F" w:rsidRDefault="00363E82" w:rsidP="00A34E92">
            <w:pPr>
              <w:pStyle w:val="TAL"/>
              <w:rPr>
                <w:b/>
                <w:i/>
              </w:rPr>
            </w:pPr>
            <w:r w:rsidRPr="00BE555F">
              <w:rPr>
                <w:b/>
                <w:i/>
              </w:rPr>
              <w:lastRenderedPageBreak/>
              <w:t>type2-PUSCH-RepetitionMultiSlots</w:t>
            </w:r>
          </w:p>
          <w:p w14:paraId="2570006C" w14:textId="77777777" w:rsidR="00363E82" w:rsidRPr="00BE555F" w:rsidRDefault="00363E82" w:rsidP="00A34E92">
            <w:pPr>
              <w:pStyle w:val="TAL"/>
            </w:pPr>
            <w:r w:rsidRPr="00BE555F">
              <w:t>Indicates whether the UE supports Type 2 PUSCH transmissions with configured grant as specified in TS 38.214 [12] with UL-TWG-</w:t>
            </w:r>
            <w:proofErr w:type="spellStart"/>
            <w:r w:rsidRPr="00BE555F">
              <w:t>repK</w:t>
            </w:r>
            <w:proofErr w:type="spellEnd"/>
            <w:r w:rsidRPr="00BE555F">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E555F">
              <w:t>repK</w:t>
            </w:r>
            <w:proofErr w:type="spellEnd"/>
            <w:r w:rsidRPr="00BE555F">
              <w:t xml:space="preserve"> value of one. This applies only to non-shared spectrum channel access. For shared spectrum channel access, </w:t>
            </w:r>
            <w:r w:rsidRPr="00BE555F">
              <w:rPr>
                <w:i/>
                <w:iCs/>
              </w:rPr>
              <w:t xml:space="preserve">type2-PUSCH-RepetitionMultiSlots-r16 </w:t>
            </w:r>
            <w:r w:rsidRPr="00BE555F">
              <w:rPr>
                <w:bCs/>
                <w:iCs/>
              </w:rPr>
              <w:t>applies.</w:t>
            </w:r>
          </w:p>
        </w:tc>
        <w:tc>
          <w:tcPr>
            <w:tcW w:w="709" w:type="dxa"/>
          </w:tcPr>
          <w:p w14:paraId="54CCF644" w14:textId="77777777" w:rsidR="00363E82" w:rsidRPr="00BE555F" w:rsidRDefault="00363E82" w:rsidP="00A34E92">
            <w:pPr>
              <w:pStyle w:val="TAL"/>
              <w:jc w:val="center"/>
            </w:pPr>
            <w:r w:rsidRPr="00BE555F">
              <w:t>UE</w:t>
            </w:r>
          </w:p>
        </w:tc>
        <w:tc>
          <w:tcPr>
            <w:tcW w:w="567" w:type="dxa"/>
          </w:tcPr>
          <w:p w14:paraId="56107009" w14:textId="77777777" w:rsidR="00363E82" w:rsidRPr="00BE555F" w:rsidRDefault="00363E82" w:rsidP="00A34E92">
            <w:pPr>
              <w:pStyle w:val="TAL"/>
              <w:jc w:val="center"/>
            </w:pPr>
            <w:r w:rsidRPr="00BE555F">
              <w:t>No</w:t>
            </w:r>
          </w:p>
        </w:tc>
        <w:tc>
          <w:tcPr>
            <w:tcW w:w="709" w:type="dxa"/>
          </w:tcPr>
          <w:p w14:paraId="4FA6E13C" w14:textId="77777777" w:rsidR="00363E82" w:rsidRPr="00BE555F" w:rsidRDefault="00363E82" w:rsidP="00A34E92">
            <w:pPr>
              <w:pStyle w:val="TAL"/>
              <w:jc w:val="center"/>
            </w:pPr>
            <w:r w:rsidRPr="00BE555F">
              <w:t>No</w:t>
            </w:r>
          </w:p>
        </w:tc>
        <w:tc>
          <w:tcPr>
            <w:tcW w:w="728" w:type="dxa"/>
          </w:tcPr>
          <w:p w14:paraId="501B9E14" w14:textId="77777777" w:rsidR="00363E82" w:rsidRPr="00BE555F" w:rsidRDefault="00363E82" w:rsidP="00A34E92">
            <w:pPr>
              <w:pStyle w:val="TAL"/>
              <w:jc w:val="center"/>
            </w:pPr>
            <w:r w:rsidRPr="00BE555F">
              <w:t>No</w:t>
            </w:r>
          </w:p>
        </w:tc>
      </w:tr>
      <w:tr w:rsidR="00363E82" w:rsidRPr="00BE555F" w14:paraId="09729034" w14:textId="77777777" w:rsidTr="00A34E92">
        <w:trPr>
          <w:cantSplit/>
          <w:tblHeader/>
        </w:trPr>
        <w:tc>
          <w:tcPr>
            <w:tcW w:w="6917" w:type="dxa"/>
          </w:tcPr>
          <w:p w14:paraId="737DB613" w14:textId="77777777" w:rsidR="00363E82" w:rsidRPr="00BE555F" w:rsidRDefault="00363E82" w:rsidP="00A34E92">
            <w:pPr>
              <w:pStyle w:val="TAL"/>
              <w:rPr>
                <w:b/>
                <w:i/>
              </w:rPr>
            </w:pPr>
            <w:r w:rsidRPr="00BE555F">
              <w:rPr>
                <w:b/>
                <w:i/>
              </w:rPr>
              <w:t>type2-SP-CSI-Feedback-LongPUCCH</w:t>
            </w:r>
          </w:p>
          <w:p w14:paraId="38BEF455" w14:textId="77777777" w:rsidR="00363E82" w:rsidRPr="00BE555F" w:rsidRDefault="00363E82" w:rsidP="00A34E92">
            <w:pPr>
              <w:pStyle w:val="TAL"/>
            </w:pPr>
            <w:r w:rsidRPr="00BE555F">
              <w:t>Indicates whether UE supports Type II CSI semi-persistent CSI reporting over PUCCH Formats 3 and 4 as defined in clause 5.2.4 of TS 38.214 [12].</w:t>
            </w:r>
          </w:p>
        </w:tc>
        <w:tc>
          <w:tcPr>
            <w:tcW w:w="709" w:type="dxa"/>
          </w:tcPr>
          <w:p w14:paraId="10B03D6B" w14:textId="77777777" w:rsidR="00363E82" w:rsidRPr="00BE555F" w:rsidRDefault="00363E82" w:rsidP="00A34E92">
            <w:pPr>
              <w:pStyle w:val="TAL"/>
              <w:jc w:val="center"/>
            </w:pPr>
            <w:r w:rsidRPr="00BE555F">
              <w:t>UE</w:t>
            </w:r>
          </w:p>
        </w:tc>
        <w:tc>
          <w:tcPr>
            <w:tcW w:w="567" w:type="dxa"/>
          </w:tcPr>
          <w:p w14:paraId="5430F1DC" w14:textId="77777777" w:rsidR="00363E82" w:rsidRPr="00BE555F" w:rsidRDefault="00363E82" w:rsidP="00A34E92">
            <w:pPr>
              <w:pStyle w:val="TAL"/>
              <w:jc w:val="center"/>
            </w:pPr>
            <w:r w:rsidRPr="00BE555F">
              <w:t>No</w:t>
            </w:r>
          </w:p>
        </w:tc>
        <w:tc>
          <w:tcPr>
            <w:tcW w:w="709" w:type="dxa"/>
          </w:tcPr>
          <w:p w14:paraId="74BB6367" w14:textId="77777777" w:rsidR="00363E82" w:rsidRPr="00BE555F" w:rsidRDefault="00363E82" w:rsidP="00A34E92">
            <w:pPr>
              <w:pStyle w:val="TAL"/>
              <w:jc w:val="center"/>
            </w:pPr>
            <w:r w:rsidRPr="00BE555F">
              <w:t>No</w:t>
            </w:r>
          </w:p>
        </w:tc>
        <w:tc>
          <w:tcPr>
            <w:tcW w:w="728" w:type="dxa"/>
          </w:tcPr>
          <w:p w14:paraId="53E1687E" w14:textId="77777777" w:rsidR="00363E82" w:rsidRPr="00BE555F" w:rsidRDefault="00363E82" w:rsidP="00A34E92">
            <w:pPr>
              <w:pStyle w:val="TAL"/>
              <w:jc w:val="center"/>
            </w:pPr>
            <w:r w:rsidRPr="00BE555F">
              <w:t>No</w:t>
            </w:r>
          </w:p>
        </w:tc>
      </w:tr>
      <w:tr w:rsidR="00363E82" w:rsidRPr="00BE555F" w14:paraId="1B025142" w14:textId="77777777" w:rsidTr="00A34E92">
        <w:trPr>
          <w:cantSplit/>
          <w:tblHeader/>
        </w:trPr>
        <w:tc>
          <w:tcPr>
            <w:tcW w:w="6917" w:type="dxa"/>
          </w:tcPr>
          <w:p w14:paraId="0B12D9FC" w14:textId="77777777" w:rsidR="00363E82" w:rsidRPr="00BE555F" w:rsidRDefault="00363E82" w:rsidP="00A34E92">
            <w:pPr>
              <w:pStyle w:val="TAL"/>
              <w:rPr>
                <w:b/>
                <w:i/>
              </w:rPr>
            </w:pPr>
            <w:proofErr w:type="spellStart"/>
            <w:r w:rsidRPr="00BE555F">
              <w:rPr>
                <w:b/>
                <w:i/>
              </w:rPr>
              <w:t>uci-CodeBlockSegmentation</w:t>
            </w:r>
            <w:proofErr w:type="spellEnd"/>
          </w:p>
          <w:p w14:paraId="6D4149C6" w14:textId="77777777" w:rsidR="00363E82" w:rsidRPr="00BE555F" w:rsidRDefault="00363E82" w:rsidP="00A34E92">
            <w:pPr>
              <w:pStyle w:val="TAL"/>
            </w:pPr>
            <w:r w:rsidRPr="00BE555F">
              <w:t>Indicates whether the UE supports segmenting UCI into multiple code blocks depending on the payload size.</w:t>
            </w:r>
          </w:p>
        </w:tc>
        <w:tc>
          <w:tcPr>
            <w:tcW w:w="709" w:type="dxa"/>
          </w:tcPr>
          <w:p w14:paraId="7CB817BA" w14:textId="77777777" w:rsidR="00363E82" w:rsidRPr="00BE555F" w:rsidRDefault="00363E82" w:rsidP="00A34E92">
            <w:pPr>
              <w:pStyle w:val="TAL"/>
              <w:jc w:val="center"/>
            </w:pPr>
            <w:r w:rsidRPr="00BE555F">
              <w:t>UE</w:t>
            </w:r>
          </w:p>
        </w:tc>
        <w:tc>
          <w:tcPr>
            <w:tcW w:w="567" w:type="dxa"/>
          </w:tcPr>
          <w:p w14:paraId="3D7342DE" w14:textId="77777777" w:rsidR="00363E82" w:rsidRPr="00BE555F" w:rsidRDefault="00363E82" w:rsidP="00A34E92">
            <w:pPr>
              <w:pStyle w:val="TAL"/>
              <w:jc w:val="center"/>
            </w:pPr>
            <w:r w:rsidRPr="00BE555F">
              <w:t>Yes</w:t>
            </w:r>
          </w:p>
        </w:tc>
        <w:tc>
          <w:tcPr>
            <w:tcW w:w="709" w:type="dxa"/>
          </w:tcPr>
          <w:p w14:paraId="09D901B7" w14:textId="77777777" w:rsidR="00363E82" w:rsidRPr="00BE555F" w:rsidRDefault="00363E82" w:rsidP="00A34E92">
            <w:pPr>
              <w:pStyle w:val="TAL"/>
              <w:jc w:val="center"/>
            </w:pPr>
            <w:r w:rsidRPr="00BE555F">
              <w:t>No</w:t>
            </w:r>
          </w:p>
        </w:tc>
        <w:tc>
          <w:tcPr>
            <w:tcW w:w="728" w:type="dxa"/>
          </w:tcPr>
          <w:p w14:paraId="65236C65" w14:textId="77777777" w:rsidR="00363E82" w:rsidRPr="00BE555F" w:rsidRDefault="00363E82" w:rsidP="00A34E92">
            <w:pPr>
              <w:pStyle w:val="TAL"/>
              <w:jc w:val="center"/>
            </w:pPr>
            <w:r w:rsidRPr="00BE555F">
              <w:t>Yes</w:t>
            </w:r>
          </w:p>
        </w:tc>
      </w:tr>
      <w:tr w:rsidR="00363E82" w:rsidRPr="00BE555F" w14:paraId="0EC5B131" w14:textId="77777777" w:rsidTr="00A34E92">
        <w:trPr>
          <w:cantSplit/>
          <w:tblHeader/>
        </w:trPr>
        <w:tc>
          <w:tcPr>
            <w:tcW w:w="6917" w:type="dxa"/>
          </w:tcPr>
          <w:p w14:paraId="42F42067" w14:textId="77777777" w:rsidR="00363E82" w:rsidRPr="00BE555F" w:rsidRDefault="00363E82" w:rsidP="00A34E92">
            <w:pPr>
              <w:pStyle w:val="TAL"/>
              <w:rPr>
                <w:b/>
                <w:i/>
              </w:rPr>
            </w:pPr>
            <w:r w:rsidRPr="00BE555F">
              <w:rPr>
                <w:b/>
                <w:i/>
              </w:rPr>
              <w:t>ul-64QAM-MCS-TableAlt</w:t>
            </w:r>
          </w:p>
          <w:p w14:paraId="2A8BD793" w14:textId="77777777" w:rsidR="00363E82" w:rsidRPr="00BE555F" w:rsidRDefault="00363E82" w:rsidP="00A34E92">
            <w:pPr>
              <w:pStyle w:val="TAL"/>
            </w:pPr>
            <w:r w:rsidRPr="00BE555F">
              <w:t>Indicates whether the UE supports the alternative 64QAM MCS table for PUSCH with and without transform precoding respectively.</w:t>
            </w:r>
          </w:p>
        </w:tc>
        <w:tc>
          <w:tcPr>
            <w:tcW w:w="709" w:type="dxa"/>
          </w:tcPr>
          <w:p w14:paraId="51D9F92B" w14:textId="77777777" w:rsidR="00363E82" w:rsidRPr="00BE555F" w:rsidRDefault="00363E82" w:rsidP="00A34E92">
            <w:pPr>
              <w:pStyle w:val="TAL"/>
              <w:jc w:val="center"/>
            </w:pPr>
            <w:r w:rsidRPr="00BE555F">
              <w:t>UE</w:t>
            </w:r>
          </w:p>
        </w:tc>
        <w:tc>
          <w:tcPr>
            <w:tcW w:w="567" w:type="dxa"/>
          </w:tcPr>
          <w:p w14:paraId="3238CD80" w14:textId="77777777" w:rsidR="00363E82" w:rsidRPr="00BE555F" w:rsidRDefault="00363E82" w:rsidP="00A34E92">
            <w:pPr>
              <w:pStyle w:val="TAL"/>
              <w:jc w:val="center"/>
            </w:pPr>
            <w:r w:rsidRPr="00BE555F">
              <w:t>No</w:t>
            </w:r>
          </w:p>
        </w:tc>
        <w:tc>
          <w:tcPr>
            <w:tcW w:w="709" w:type="dxa"/>
          </w:tcPr>
          <w:p w14:paraId="48306A09" w14:textId="77777777" w:rsidR="00363E82" w:rsidRPr="00BE555F" w:rsidRDefault="00363E82" w:rsidP="00A34E92">
            <w:pPr>
              <w:pStyle w:val="TAL"/>
              <w:jc w:val="center"/>
            </w:pPr>
            <w:r w:rsidRPr="00BE555F">
              <w:t>No</w:t>
            </w:r>
          </w:p>
        </w:tc>
        <w:tc>
          <w:tcPr>
            <w:tcW w:w="728" w:type="dxa"/>
          </w:tcPr>
          <w:p w14:paraId="0460C080" w14:textId="77777777" w:rsidR="00363E82" w:rsidRPr="00BE555F" w:rsidRDefault="00363E82" w:rsidP="00A34E92">
            <w:pPr>
              <w:pStyle w:val="TAL"/>
              <w:jc w:val="center"/>
            </w:pPr>
            <w:r w:rsidRPr="00BE555F">
              <w:t>Yes</w:t>
            </w:r>
          </w:p>
        </w:tc>
      </w:tr>
      <w:tr w:rsidR="00363E82" w:rsidRPr="00BE555F" w14:paraId="1990BC4E" w14:textId="77777777" w:rsidTr="00A34E92">
        <w:trPr>
          <w:cantSplit/>
          <w:tblHeader/>
        </w:trPr>
        <w:tc>
          <w:tcPr>
            <w:tcW w:w="6917" w:type="dxa"/>
          </w:tcPr>
          <w:p w14:paraId="512B4B3D" w14:textId="77777777" w:rsidR="00363E82" w:rsidRPr="00BE555F" w:rsidRDefault="00363E82" w:rsidP="00A34E92">
            <w:pPr>
              <w:pStyle w:val="TAL"/>
              <w:rPr>
                <w:b/>
                <w:i/>
              </w:rPr>
            </w:pPr>
            <w:proofErr w:type="spellStart"/>
            <w:r w:rsidRPr="00BE555F">
              <w:rPr>
                <w:b/>
                <w:i/>
              </w:rPr>
              <w:t>ul-SchedulingOffset</w:t>
            </w:r>
            <w:proofErr w:type="spellEnd"/>
          </w:p>
          <w:p w14:paraId="04F243F9" w14:textId="77777777" w:rsidR="00363E82" w:rsidRPr="00BE555F" w:rsidRDefault="00363E82" w:rsidP="00A34E92">
            <w:pPr>
              <w:pStyle w:val="TAL"/>
            </w:pPr>
            <w:r w:rsidRPr="00BE555F">
              <w:t>Indicates whether the UE supports UL scheduling slot offset (K2) greater than 12.</w:t>
            </w:r>
          </w:p>
        </w:tc>
        <w:tc>
          <w:tcPr>
            <w:tcW w:w="709" w:type="dxa"/>
          </w:tcPr>
          <w:p w14:paraId="5D264EA5" w14:textId="77777777" w:rsidR="00363E82" w:rsidRPr="00BE555F" w:rsidRDefault="00363E82" w:rsidP="00A34E92">
            <w:pPr>
              <w:pStyle w:val="TAL"/>
              <w:jc w:val="center"/>
            </w:pPr>
            <w:r w:rsidRPr="00BE555F">
              <w:t>UE</w:t>
            </w:r>
          </w:p>
        </w:tc>
        <w:tc>
          <w:tcPr>
            <w:tcW w:w="567" w:type="dxa"/>
          </w:tcPr>
          <w:p w14:paraId="21A3E9B5" w14:textId="77777777" w:rsidR="00363E82" w:rsidRPr="00BE555F" w:rsidRDefault="00363E82" w:rsidP="00A34E92">
            <w:pPr>
              <w:pStyle w:val="TAL"/>
              <w:jc w:val="center"/>
            </w:pPr>
            <w:r w:rsidRPr="00BE555F">
              <w:t>Yes</w:t>
            </w:r>
          </w:p>
        </w:tc>
        <w:tc>
          <w:tcPr>
            <w:tcW w:w="709" w:type="dxa"/>
          </w:tcPr>
          <w:p w14:paraId="28498F76" w14:textId="77777777" w:rsidR="00363E82" w:rsidRPr="00BE555F" w:rsidRDefault="00363E82" w:rsidP="00A34E92">
            <w:pPr>
              <w:pStyle w:val="TAL"/>
              <w:jc w:val="center"/>
            </w:pPr>
            <w:r w:rsidRPr="00BE555F">
              <w:t>Yes</w:t>
            </w:r>
          </w:p>
        </w:tc>
        <w:tc>
          <w:tcPr>
            <w:tcW w:w="728" w:type="dxa"/>
          </w:tcPr>
          <w:p w14:paraId="29115904" w14:textId="77777777" w:rsidR="00363E82" w:rsidRPr="00BE555F" w:rsidRDefault="00363E82" w:rsidP="00A34E92">
            <w:pPr>
              <w:pStyle w:val="TAL"/>
              <w:jc w:val="center"/>
            </w:pPr>
            <w:r w:rsidRPr="00BE555F">
              <w:t>Yes</w:t>
            </w:r>
          </w:p>
        </w:tc>
      </w:tr>
      <w:tr w:rsidR="00363E82" w:rsidRPr="00BE555F" w14:paraId="2B67B425" w14:textId="77777777" w:rsidTr="00A34E92">
        <w:trPr>
          <w:cantSplit/>
          <w:tblHeader/>
        </w:trPr>
        <w:tc>
          <w:tcPr>
            <w:tcW w:w="6917" w:type="dxa"/>
          </w:tcPr>
          <w:p w14:paraId="6094CB9C" w14:textId="77777777" w:rsidR="00363E82" w:rsidRPr="00BE555F" w:rsidRDefault="00363E82" w:rsidP="00A34E92">
            <w:pPr>
              <w:pStyle w:val="TAL"/>
              <w:rPr>
                <w:rFonts w:cs="Arial"/>
                <w:b/>
                <w:bCs/>
                <w:i/>
                <w:iCs/>
                <w:szCs w:val="18"/>
                <w:lang w:eastAsia="en-GB"/>
              </w:rPr>
            </w:pPr>
            <w:r w:rsidRPr="00BE555F">
              <w:rPr>
                <w:rFonts w:cs="Arial"/>
                <w:b/>
                <w:bCs/>
                <w:i/>
                <w:iCs/>
                <w:szCs w:val="18"/>
                <w:lang w:eastAsia="en-GB"/>
              </w:rPr>
              <w:t>unifiedJointTCI-commonUpdate-r17</w:t>
            </w:r>
          </w:p>
          <w:p w14:paraId="47540041" w14:textId="77777777" w:rsidR="00363E82" w:rsidRPr="00BE555F" w:rsidRDefault="00363E82" w:rsidP="00A34E92">
            <w:pPr>
              <w:pStyle w:val="TAL"/>
              <w:rPr>
                <w:rFonts w:cs="Arial"/>
                <w:szCs w:val="18"/>
              </w:rPr>
            </w:pPr>
            <w:r w:rsidRPr="00BE555F">
              <w:rPr>
                <w:rFonts w:cs="Arial"/>
                <w:szCs w:val="18"/>
              </w:rPr>
              <w:t>Indicates the maximum number of configured CC lists per cell group for common multi-CC TCI state ID update and activation.</w:t>
            </w:r>
          </w:p>
          <w:p w14:paraId="7C9A9C9E" w14:textId="77777777" w:rsidR="00363E82" w:rsidRPr="00BE555F" w:rsidRDefault="00363E82" w:rsidP="00A34E92">
            <w:pPr>
              <w:pStyle w:val="TAL"/>
              <w:rPr>
                <w:b/>
                <w:i/>
                <w:szCs w:val="18"/>
              </w:rPr>
            </w:pPr>
            <w:r w:rsidRPr="00BE555F">
              <w:rPr>
                <w:rFonts w:cs="Arial"/>
                <w:szCs w:val="18"/>
              </w:rPr>
              <w:t xml:space="preserve">The UE indicating support of this feature shall also indicate support of </w:t>
            </w:r>
            <w:r w:rsidRPr="00BE555F">
              <w:rPr>
                <w:rFonts w:cs="Arial"/>
                <w:i/>
                <w:iCs/>
                <w:szCs w:val="18"/>
              </w:rPr>
              <w:t>unifiedJointTCI-commonMultiCC-r17</w:t>
            </w:r>
            <w:r w:rsidRPr="00BE555F">
              <w:rPr>
                <w:rFonts w:cs="Arial"/>
                <w:szCs w:val="18"/>
              </w:rPr>
              <w:t xml:space="preserve"> or </w:t>
            </w:r>
            <w:r w:rsidRPr="00BE555F">
              <w:rPr>
                <w:rFonts w:cs="Arial"/>
                <w:i/>
                <w:iCs/>
                <w:szCs w:val="18"/>
              </w:rPr>
              <w:t>unifiedSeparateTCI-commonMultiCC-r17</w:t>
            </w:r>
            <w:r w:rsidRPr="00BE555F">
              <w:rPr>
                <w:rFonts w:cs="Arial"/>
                <w:szCs w:val="18"/>
              </w:rPr>
              <w:t>.</w:t>
            </w:r>
          </w:p>
        </w:tc>
        <w:tc>
          <w:tcPr>
            <w:tcW w:w="709" w:type="dxa"/>
          </w:tcPr>
          <w:p w14:paraId="527765E3" w14:textId="77777777" w:rsidR="00363E82" w:rsidRPr="00BE555F" w:rsidRDefault="00363E82" w:rsidP="00A34E92">
            <w:pPr>
              <w:pStyle w:val="TAL"/>
              <w:jc w:val="center"/>
            </w:pPr>
            <w:r w:rsidRPr="00BE555F">
              <w:t>UE</w:t>
            </w:r>
          </w:p>
        </w:tc>
        <w:tc>
          <w:tcPr>
            <w:tcW w:w="567" w:type="dxa"/>
          </w:tcPr>
          <w:p w14:paraId="498CA57B" w14:textId="77777777" w:rsidR="00363E82" w:rsidRPr="00BE555F" w:rsidRDefault="00363E82" w:rsidP="00A34E92">
            <w:pPr>
              <w:pStyle w:val="TAL"/>
              <w:jc w:val="center"/>
            </w:pPr>
            <w:r w:rsidRPr="00BE555F">
              <w:t>No</w:t>
            </w:r>
          </w:p>
        </w:tc>
        <w:tc>
          <w:tcPr>
            <w:tcW w:w="709" w:type="dxa"/>
          </w:tcPr>
          <w:p w14:paraId="33B54EBA" w14:textId="77777777" w:rsidR="00363E82" w:rsidRPr="00BE555F" w:rsidRDefault="00363E82" w:rsidP="00A34E92">
            <w:pPr>
              <w:pStyle w:val="TAL"/>
              <w:jc w:val="center"/>
            </w:pPr>
            <w:r w:rsidRPr="00BE555F">
              <w:t>No</w:t>
            </w:r>
          </w:p>
        </w:tc>
        <w:tc>
          <w:tcPr>
            <w:tcW w:w="728" w:type="dxa"/>
          </w:tcPr>
          <w:p w14:paraId="4D9A16C0" w14:textId="77777777" w:rsidR="00363E82" w:rsidRPr="00BE555F" w:rsidRDefault="00363E82" w:rsidP="00A34E92">
            <w:pPr>
              <w:pStyle w:val="TAL"/>
              <w:jc w:val="center"/>
            </w:pPr>
            <w:r w:rsidRPr="00BE555F">
              <w:t>No</w:t>
            </w:r>
          </w:p>
        </w:tc>
      </w:tr>
    </w:tbl>
    <w:p w14:paraId="4476B49A" w14:textId="77777777" w:rsidR="00363E82" w:rsidRPr="00BE555F" w:rsidRDefault="00363E82" w:rsidP="00363E82"/>
    <w:p w14:paraId="2FF9F9B6" w14:textId="77777777" w:rsidR="004F1F72" w:rsidRPr="005A5309" w:rsidRDefault="004F1F72" w:rsidP="004F1F72">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4551B573" w14:textId="77777777" w:rsidR="00194261" w:rsidRPr="00BE555F" w:rsidRDefault="00194261" w:rsidP="00194261">
      <w:pPr>
        <w:pStyle w:val="Heading3"/>
      </w:pPr>
      <w:bookmarkStart w:id="357" w:name="_Toc139146844"/>
      <w:r w:rsidRPr="00BE555F">
        <w:t>4.2.21</w:t>
      </w:r>
      <w:r w:rsidRPr="00BE555F">
        <w:tab/>
      </w:r>
      <w:proofErr w:type="spellStart"/>
      <w:r w:rsidRPr="00BE555F">
        <w:t>RedCap</w:t>
      </w:r>
      <w:proofErr w:type="spellEnd"/>
      <w:r w:rsidRPr="00BE555F">
        <w:t xml:space="preserve"> Parameters</w:t>
      </w:r>
      <w:bookmarkEnd w:id="357"/>
    </w:p>
    <w:p w14:paraId="3E42C93C" w14:textId="77777777" w:rsidR="00954DD8" w:rsidRPr="00685F53" w:rsidRDefault="00954DD8" w:rsidP="00954DD8">
      <w:pPr>
        <w:jc w:val="center"/>
        <w:rPr>
          <w:noProof/>
          <w:color w:val="FF0000"/>
        </w:rPr>
      </w:pPr>
      <w:r w:rsidRPr="00685F53">
        <w:rPr>
          <w:noProof/>
          <w:color w:val="FF0000"/>
          <w:highlight w:val="yellow"/>
        </w:rPr>
        <w:t>&lt;</w:t>
      </w:r>
      <w:r>
        <w:rPr>
          <w:noProof/>
          <w:color w:val="FF0000"/>
          <w:highlight w:val="yellow"/>
        </w:rPr>
        <w:t>&lt;</w:t>
      </w:r>
      <w:r w:rsidRPr="00685F53">
        <w:rPr>
          <w:noProof/>
          <w:color w:val="FF0000"/>
          <w:highlight w:val="yellow"/>
        </w:rPr>
        <w:t>&lt; OMITTED TEXT &gt;&gt;&gt;</w:t>
      </w:r>
    </w:p>
    <w:p w14:paraId="15E64FDE" w14:textId="77777777" w:rsidR="00BB651F" w:rsidRPr="00BE555F" w:rsidRDefault="00BB651F" w:rsidP="00BB651F">
      <w:pPr>
        <w:pStyle w:val="Heading4"/>
      </w:pPr>
      <w:bookmarkStart w:id="358" w:name="_Toc139146846"/>
      <w:r w:rsidRPr="00BE555F">
        <w:lastRenderedPageBreak/>
        <w:t>4.2.21.2</w:t>
      </w:r>
      <w:r w:rsidRPr="00BE555F">
        <w:tab/>
        <w:t>General parameters</w:t>
      </w:r>
      <w:bookmarkEnd w:id="3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B651F" w:rsidRPr="00BE555F" w14:paraId="11635E46" w14:textId="77777777" w:rsidTr="00A34E92">
        <w:trPr>
          <w:cantSplit/>
        </w:trPr>
        <w:tc>
          <w:tcPr>
            <w:tcW w:w="7290" w:type="dxa"/>
          </w:tcPr>
          <w:p w14:paraId="3F92A701" w14:textId="77777777" w:rsidR="00BB651F" w:rsidRPr="00BE555F" w:rsidRDefault="00BB651F" w:rsidP="00A34E92">
            <w:pPr>
              <w:pStyle w:val="TAH"/>
              <w:rPr>
                <w:rFonts w:cs="Arial"/>
                <w:szCs w:val="18"/>
              </w:rPr>
            </w:pPr>
            <w:r w:rsidRPr="00BE555F">
              <w:rPr>
                <w:rFonts w:cs="Arial"/>
                <w:szCs w:val="18"/>
              </w:rPr>
              <w:t>Definitions for parameters</w:t>
            </w:r>
          </w:p>
        </w:tc>
        <w:tc>
          <w:tcPr>
            <w:tcW w:w="720" w:type="dxa"/>
          </w:tcPr>
          <w:p w14:paraId="781DA368" w14:textId="77777777" w:rsidR="00BB651F" w:rsidRPr="00BE555F" w:rsidRDefault="00BB651F" w:rsidP="00A34E92">
            <w:pPr>
              <w:pStyle w:val="TAH"/>
              <w:rPr>
                <w:rFonts w:cs="Arial"/>
                <w:szCs w:val="18"/>
              </w:rPr>
            </w:pPr>
            <w:r w:rsidRPr="00BE555F">
              <w:rPr>
                <w:rFonts w:cs="Arial"/>
                <w:szCs w:val="18"/>
              </w:rPr>
              <w:t>Per</w:t>
            </w:r>
          </w:p>
        </w:tc>
        <w:tc>
          <w:tcPr>
            <w:tcW w:w="630" w:type="dxa"/>
          </w:tcPr>
          <w:p w14:paraId="2412C904" w14:textId="77777777" w:rsidR="00BB651F" w:rsidRPr="00BE555F" w:rsidRDefault="00BB651F" w:rsidP="00A34E92">
            <w:pPr>
              <w:pStyle w:val="TAH"/>
              <w:rPr>
                <w:rFonts w:cs="Arial"/>
                <w:szCs w:val="18"/>
              </w:rPr>
            </w:pPr>
            <w:r w:rsidRPr="00BE555F">
              <w:rPr>
                <w:rFonts w:cs="Arial"/>
                <w:szCs w:val="18"/>
              </w:rPr>
              <w:t>M</w:t>
            </w:r>
          </w:p>
        </w:tc>
        <w:tc>
          <w:tcPr>
            <w:tcW w:w="990" w:type="dxa"/>
          </w:tcPr>
          <w:p w14:paraId="7FB65838" w14:textId="77777777" w:rsidR="00BB651F" w:rsidRPr="00BE555F" w:rsidRDefault="00BB651F" w:rsidP="00A34E92">
            <w:pPr>
              <w:pStyle w:val="TAH"/>
              <w:rPr>
                <w:rFonts w:cs="Arial"/>
                <w:szCs w:val="18"/>
              </w:rPr>
            </w:pPr>
            <w:r w:rsidRPr="00BE555F">
              <w:rPr>
                <w:rFonts w:cs="Arial"/>
                <w:szCs w:val="18"/>
              </w:rPr>
              <w:t>FDD-TDD DIFF</w:t>
            </w:r>
          </w:p>
        </w:tc>
      </w:tr>
      <w:tr w:rsidR="00BB651F" w:rsidRPr="00BE555F" w14:paraId="5E1E9B48" w14:textId="77777777" w:rsidTr="00A34E92">
        <w:trPr>
          <w:cantSplit/>
        </w:trPr>
        <w:tc>
          <w:tcPr>
            <w:tcW w:w="7290" w:type="dxa"/>
          </w:tcPr>
          <w:p w14:paraId="2C2455B5" w14:textId="77777777" w:rsidR="00BB651F" w:rsidRPr="00BE555F" w:rsidRDefault="00BB651F" w:rsidP="00A34E92">
            <w:pPr>
              <w:pStyle w:val="TAL"/>
              <w:rPr>
                <w:b/>
                <w:bCs/>
                <w:i/>
                <w:iCs/>
              </w:rPr>
            </w:pPr>
            <w:r w:rsidRPr="00BE555F">
              <w:rPr>
                <w:b/>
                <w:bCs/>
                <w:i/>
                <w:iCs/>
              </w:rPr>
              <w:t>ncd-SSB-ForRedCapInitialBWP-SDT-r17</w:t>
            </w:r>
          </w:p>
          <w:p w14:paraId="464C7B8A" w14:textId="77777777" w:rsidR="00BB651F" w:rsidRDefault="00BB651F" w:rsidP="00A34E92">
            <w:pPr>
              <w:pStyle w:val="TAL"/>
              <w:rPr>
                <w:ins w:id="359" w:author="Intel (v1)" w:date="2023-09-20T11:40:00Z"/>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sidRPr="00BE555F">
              <w:rPr>
                <w:rFonts w:cs="Arial"/>
                <w:iCs/>
                <w:szCs w:val="18"/>
              </w:rPr>
              <w:t xml:space="preserve"> and </w:t>
            </w:r>
            <w:r w:rsidRPr="00BE555F">
              <w:rPr>
                <w:rFonts w:cs="Arial"/>
                <w:i/>
                <w:szCs w:val="18"/>
              </w:rPr>
              <w:t>ra-SDT-r17 and/or cg-SDT-r17</w:t>
            </w:r>
            <w:r w:rsidRPr="00BE555F">
              <w:rPr>
                <w:rFonts w:cs="Arial"/>
                <w:szCs w:val="18"/>
              </w:rPr>
              <w:t>.</w:t>
            </w:r>
          </w:p>
          <w:p w14:paraId="08F8D607" w14:textId="289A37DA" w:rsidR="00391671" w:rsidRPr="00BE555F" w:rsidRDefault="00391671" w:rsidP="00A34E92">
            <w:pPr>
              <w:pStyle w:val="TAL"/>
            </w:pPr>
            <w:ins w:id="360" w:author="Intel (v1)" w:date="2023-09-20T11:40:00Z">
              <w:r w:rsidRPr="00A34E92">
                <w:rPr>
                  <w:i/>
                  <w:iCs/>
                  <w:highlight w:val="yellow"/>
                </w:rPr>
                <w:t xml:space="preserve">Editor’s note: </w:t>
              </w:r>
              <w:r w:rsidRPr="00363E82">
                <w:rPr>
                  <w:i/>
                  <w:iCs/>
                  <w:highlight w:val="yellow"/>
                </w:rPr>
                <w:t xml:space="preserve">FFS whether the field description needs to address </w:t>
              </w:r>
              <w:r>
                <w:rPr>
                  <w:i/>
                  <w:iCs/>
                  <w:highlight w:val="yellow"/>
                </w:rPr>
                <w:t xml:space="preserve">MO-SDT and/or </w:t>
              </w:r>
              <w:r w:rsidRPr="00363E82">
                <w:rPr>
                  <w:i/>
                  <w:iCs/>
                  <w:highlight w:val="yellow"/>
                </w:rPr>
                <w:t>MT-SDT</w:t>
              </w:r>
              <w:r>
                <w:rPr>
                  <w:i/>
                  <w:iCs/>
                </w:rPr>
                <w:t>.</w:t>
              </w:r>
            </w:ins>
          </w:p>
        </w:tc>
        <w:tc>
          <w:tcPr>
            <w:tcW w:w="720" w:type="dxa"/>
          </w:tcPr>
          <w:p w14:paraId="4D3772C7" w14:textId="77777777" w:rsidR="00BB651F" w:rsidRPr="00BE555F" w:rsidRDefault="00BB651F" w:rsidP="00A34E92">
            <w:pPr>
              <w:pStyle w:val="TAL"/>
              <w:jc w:val="center"/>
              <w:rPr>
                <w:rFonts w:cs="Arial"/>
                <w:szCs w:val="18"/>
              </w:rPr>
            </w:pPr>
            <w:r w:rsidRPr="00BE555F">
              <w:rPr>
                <w:rFonts w:cs="Arial"/>
                <w:szCs w:val="18"/>
              </w:rPr>
              <w:t>UE</w:t>
            </w:r>
          </w:p>
        </w:tc>
        <w:tc>
          <w:tcPr>
            <w:tcW w:w="630" w:type="dxa"/>
          </w:tcPr>
          <w:p w14:paraId="633B2AE3" w14:textId="77777777" w:rsidR="00BB651F" w:rsidRPr="00BE555F" w:rsidRDefault="00BB651F" w:rsidP="00A34E92">
            <w:pPr>
              <w:pStyle w:val="TAL"/>
              <w:jc w:val="center"/>
              <w:rPr>
                <w:rFonts w:cs="Arial"/>
                <w:szCs w:val="18"/>
              </w:rPr>
            </w:pPr>
            <w:r w:rsidRPr="00BE555F">
              <w:rPr>
                <w:rFonts w:cs="Arial"/>
                <w:szCs w:val="18"/>
              </w:rPr>
              <w:t>No</w:t>
            </w:r>
          </w:p>
        </w:tc>
        <w:tc>
          <w:tcPr>
            <w:tcW w:w="990" w:type="dxa"/>
          </w:tcPr>
          <w:p w14:paraId="6FE92433" w14:textId="77777777" w:rsidR="00BB651F" w:rsidRPr="00BE555F" w:rsidRDefault="00BB651F" w:rsidP="00A34E92">
            <w:pPr>
              <w:pStyle w:val="TAL"/>
              <w:jc w:val="center"/>
              <w:rPr>
                <w:rFonts w:cs="Arial"/>
                <w:szCs w:val="18"/>
              </w:rPr>
            </w:pPr>
            <w:r w:rsidRPr="00BE555F">
              <w:rPr>
                <w:rFonts w:cs="Arial"/>
                <w:szCs w:val="18"/>
              </w:rPr>
              <w:t>No</w:t>
            </w:r>
          </w:p>
        </w:tc>
      </w:tr>
      <w:tr w:rsidR="00BB651F" w:rsidRPr="00BE555F" w14:paraId="6E038B9E" w14:textId="77777777" w:rsidTr="00A34E92">
        <w:trPr>
          <w:cantSplit/>
        </w:trPr>
        <w:tc>
          <w:tcPr>
            <w:tcW w:w="7290" w:type="dxa"/>
          </w:tcPr>
          <w:p w14:paraId="57380294" w14:textId="77777777" w:rsidR="00BB651F" w:rsidRPr="00BE555F" w:rsidRDefault="00BB651F" w:rsidP="00A34E92">
            <w:pPr>
              <w:pStyle w:val="TAL"/>
              <w:rPr>
                <w:rFonts w:cs="Arial"/>
                <w:b/>
                <w:bCs/>
                <w:i/>
                <w:iCs/>
                <w:szCs w:val="18"/>
              </w:rPr>
            </w:pPr>
            <w:r w:rsidRPr="00BE555F">
              <w:rPr>
                <w:rFonts w:cs="Arial"/>
                <w:b/>
                <w:bCs/>
                <w:i/>
                <w:iCs/>
                <w:szCs w:val="18"/>
              </w:rPr>
              <w:t>supportOf16DRB-RedCap-r17</w:t>
            </w:r>
          </w:p>
          <w:p w14:paraId="1AC7D769" w14:textId="77777777" w:rsidR="00BB651F" w:rsidRPr="00BE555F" w:rsidRDefault="00BB651F" w:rsidP="00A34E92">
            <w:pPr>
              <w:pStyle w:val="TAL"/>
            </w:pPr>
            <w:r w:rsidRPr="00BE555F">
              <w:rPr>
                <w:rFonts w:cs="Arial"/>
                <w:szCs w:val="18"/>
              </w:rPr>
              <w:t xml:space="preserve">Indicates whether the </w:t>
            </w:r>
            <w:proofErr w:type="spellStart"/>
            <w:r w:rsidRPr="00BE555F">
              <w:rPr>
                <w:rFonts w:cs="Arial"/>
                <w:szCs w:val="18"/>
              </w:rPr>
              <w:t>RedCap</w:t>
            </w:r>
            <w:proofErr w:type="spellEnd"/>
            <w:r w:rsidRPr="00BE555F">
              <w:rPr>
                <w:rFonts w:cs="Arial"/>
                <w:szCs w:val="18"/>
              </w:rPr>
              <w:t xml:space="preserve"> UE supports 16 DRBs. This capability is only applicable for </w:t>
            </w:r>
            <w:proofErr w:type="spellStart"/>
            <w:r w:rsidRPr="00BE555F">
              <w:rPr>
                <w:rFonts w:cs="Arial"/>
                <w:szCs w:val="18"/>
              </w:rPr>
              <w:t>RedCap</w:t>
            </w:r>
            <w:proofErr w:type="spellEnd"/>
            <w:r w:rsidRPr="00BE555F">
              <w:rPr>
                <w:rFonts w:cs="Arial"/>
                <w:szCs w:val="18"/>
              </w:rPr>
              <w:t xml:space="preserve"> UEs.</w:t>
            </w:r>
          </w:p>
        </w:tc>
        <w:tc>
          <w:tcPr>
            <w:tcW w:w="720" w:type="dxa"/>
          </w:tcPr>
          <w:p w14:paraId="7F9FA358" w14:textId="77777777" w:rsidR="00BB651F" w:rsidRPr="00BE555F" w:rsidRDefault="00BB651F" w:rsidP="00A34E92">
            <w:pPr>
              <w:pStyle w:val="TAL"/>
              <w:jc w:val="center"/>
            </w:pPr>
            <w:r w:rsidRPr="00BE555F">
              <w:rPr>
                <w:rFonts w:cs="Arial"/>
                <w:szCs w:val="18"/>
              </w:rPr>
              <w:t>UE</w:t>
            </w:r>
          </w:p>
        </w:tc>
        <w:tc>
          <w:tcPr>
            <w:tcW w:w="630" w:type="dxa"/>
          </w:tcPr>
          <w:p w14:paraId="2A4A5CC2" w14:textId="77777777" w:rsidR="00BB651F" w:rsidRPr="00BE555F" w:rsidRDefault="00BB651F" w:rsidP="00A34E92">
            <w:pPr>
              <w:pStyle w:val="TAL"/>
              <w:jc w:val="center"/>
            </w:pPr>
            <w:r w:rsidRPr="00BE555F">
              <w:rPr>
                <w:rFonts w:cs="Arial"/>
                <w:szCs w:val="18"/>
              </w:rPr>
              <w:t>No</w:t>
            </w:r>
          </w:p>
        </w:tc>
        <w:tc>
          <w:tcPr>
            <w:tcW w:w="990" w:type="dxa"/>
          </w:tcPr>
          <w:p w14:paraId="01D546A3" w14:textId="77777777" w:rsidR="00BB651F" w:rsidRPr="00BE555F" w:rsidRDefault="00BB651F" w:rsidP="00A34E92">
            <w:pPr>
              <w:pStyle w:val="TAL"/>
              <w:jc w:val="center"/>
            </w:pPr>
            <w:r w:rsidRPr="00BE555F">
              <w:rPr>
                <w:rFonts w:cs="Arial"/>
                <w:szCs w:val="18"/>
              </w:rPr>
              <w:t>No</w:t>
            </w:r>
          </w:p>
        </w:tc>
      </w:tr>
      <w:tr w:rsidR="00BB651F" w:rsidRPr="00BE555F" w14:paraId="3346C7F5" w14:textId="77777777" w:rsidTr="00A34E92">
        <w:trPr>
          <w:cantSplit/>
        </w:trPr>
        <w:tc>
          <w:tcPr>
            <w:tcW w:w="7290" w:type="dxa"/>
          </w:tcPr>
          <w:p w14:paraId="19101348" w14:textId="77777777" w:rsidR="00BB651F" w:rsidRPr="00BE555F" w:rsidRDefault="00BB651F" w:rsidP="00A34E92">
            <w:pPr>
              <w:pStyle w:val="TAL"/>
              <w:rPr>
                <w:rFonts w:cs="Arial"/>
                <w:b/>
                <w:bCs/>
                <w:i/>
                <w:iCs/>
                <w:szCs w:val="18"/>
              </w:rPr>
            </w:pPr>
            <w:r w:rsidRPr="00BE555F">
              <w:rPr>
                <w:rFonts w:cs="Arial"/>
                <w:b/>
                <w:bCs/>
                <w:i/>
                <w:iCs/>
                <w:szCs w:val="18"/>
              </w:rPr>
              <w:t>supportOfRedCap-r17</w:t>
            </w:r>
          </w:p>
          <w:p w14:paraId="18C06456" w14:textId="77777777" w:rsidR="00BB651F" w:rsidRPr="00BE555F" w:rsidRDefault="00BB651F" w:rsidP="00A34E92">
            <w:pPr>
              <w:pStyle w:val="TAL"/>
              <w:rPr>
                <w:rFonts w:cs="Arial"/>
                <w:szCs w:val="18"/>
              </w:rPr>
            </w:pPr>
            <w:r w:rsidRPr="00BE555F">
              <w:rPr>
                <w:rFonts w:cs="Arial"/>
                <w:szCs w:val="18"/>
              </w:rPr>
              <w:t xml:space="preserve">Indicates that the UE is a </w:t>
            </w:r>
            <w:proofErr w:type="spellStart"/>
            <w:r w:rsidRPr="00BE555F">
              <w:rPr>
                <w:rFonts w:cs="Arial"/>
                <w:szCs w:val="18"/>
              </w:rPr>
              <w:t>RedCap</w:t>
            </w:r>
            <w:proofErr w:type="spellEnd"/>
            <w:r w:rsidRPr="00BE555F">
              <w:rPr>
                <w:rFonts w:cs="Arial"/>
                <w:szCs w:val="18"/>
              </w:rPr>
              <w:t xml:space="preserve"> UE with comprised of at least the following functional components:</w:t>
            </w:r>
          </w:p>
          <w:p w14:paraId="27D5ED0B"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Maximum FR1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bandwidth is 20 </w:t>
            </w:r>
            <w:proofErr w:type="gramStart"/>
            <w:r w:rsidRPr="00BE555F">
              <w:rPr>
                <w:rFonts w:ascii="Arial" w:hAnsi="Arial" w:cs="Arial"/>
                <w:sz w:val="18"/>
                <w:szCs w:val="18"/>
              </w:rPr>
              <w:t>MHz;</w:t>
            </w:r>
            <w:proofErr w:type="gramEnd"/>
          </w:p>
          <w:p w14:paraId="54F38281"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Maximum FR2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bandwidth is 100 </w:t>
            </w:r>
            <w:proofErr w:type="gramStart"/>
            <w:r w:rsidRPr="00BE555F">
              <w:rPr>
                <w:rFonts w:ascii="Arial" w:hAnsi="Arial" w:cs="Arial"/>
                <w:sz w:val="18"/>
                <w:szCs w:val="18"/>
              </w:rPr>
              <w:t>MHz;</w:t>
            </w:r>
            <w:proofErr w:type="gramEnd"/>
          </w:p>
          <w:p w14:paraId="1CE281F5"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Support of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early indication based on Msg1, </w:t>
            </w:r>
            <w:proofErr w:type="spellStart"/>
            <w:r w:rsidRPr="00BE555F">
              <w:rPr>
                <w:rFonts w:ascii="Arial" w:hAnsi="Arial" w:cs="Arial"/>
                <w:sz w:val="18"/>
                <w:szCs w:val="18"/>
              </w:rPr>
              <w:t>MsgA</w:t>
            </w:r>
            <w:proofErr w:type="spellEnd"/>
            <w:r w:rsidRPr="00BE555F">
              <w:rPr>
                <w:rFonts w:ascii="Arial" w:hAnsi="Arial" w:cs="Arial"/>
                <w:sz w:val="18"/>
                <w:szCs w:val="18"/>
              </w:rPr>
              <w:t xml:space="preserve"> (if UE indicated support of t</w:t>
            </w:r>
            <w:r w:rsidRPr="00BE555F">
              <w:rPr>
                <w:rFonts w:ascii="Arial" w:hAnsi="Arial" w:cs="Arial"/>
                <w:i/>
                <w:iCs/>
                <w:sz w:val="18"/>
                <w:szCs w:val="18"/>
              </w:rPr>
              <w:t>woStepRACH-r16</w:t>
            </w:r>
            <w:r w:rsidRPr="00BE555F">
              <w:rPr>
                <w:rFonts w:ascii="Arial" w:hAnsi="Arial" w:cs="Arial"/>
                <w:sz w:val="18"/>
                <w:szCs w:val="18"/>
              </w:rPr>
              <w:t xml:space="preserve">) and Msg3 for random </w:t>
            </w:r>
            <w:proofErr w:type="gramStart"/>
            <w:r w:rsidRPr="00BE555F">
              <w:rPr>
                <w:rFonts w:ascii="Arial" w:hAnsi="Arial" w:cs="Arial"/>
                <w:sz w:val="18"/>
                <w:szCs w:val="18"/>
              </w:rPr>
              <w:t>access;</w:t>
            </w:r>
            <w:proofErr w:type="gramEnd"/>
          </w:p>
          <w:p w14:paraId="38A0477B"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Separate initial UL BWP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w:t>
            </w:r>
            <w:proofErr w:type="gramStart"/>
            <w:r w:rsidRPr="00BE555F">
              <w:rPr>
                <w:rFonts w:ascii="Arial" w:hAnsi="Arial" w:cs="Arial"/>
                <w:sz w:val="18"/>
                <w:szCs w:val="18"/>
              </w:rPr>
              <w:t>UEs;</w:t>
            </w:r>
            <w:proofErr w:type="gramEnd"/>
          </w:p>
          <w:p w14:paraId="77E30B5A" w14:textId="77777777" w:rsidR="00BB651F" w:rsidRPr="00BE555F" w:rsidRDefault="00BB651F" w:rsidP="00A34E92">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It includes the configuration(s) needed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to perform random access</w:t>
            </w:r>
          </w:p>
          <w:p w14:paraId="5C377B72" w14:textId="77777777" w:rsidR="00BB651F" w:rsidRPr="00BE555F" w:rsidRDefault="00BB651F" w:rsidP="00A34E92">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Enabling/disabling of frequency hopping for common PUCCH resources</w:t>
            </w:r>
          </w:p>
          <w:p w14:paraId="5787B914" w14:textId="77777777" w:rsidR="00BB651F" w:rsidRPr="00BE555F" w:rsidRDefault="00BB651F" w:rsidP="00A34E92">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t xml:space="preserve">Separate initial DL BWP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w:t>
            </w:r>
            <w:proofErr w:type="gramStart"/>
            <w:r w:rsidRPr="00BE555F">
              <w:rPr>
                <w:rFonts w:ascii="Arial" w:hAnsi="Arial" w:cs="Arial"/>
                <w:sz w:val="18"/>
                <w:szCs w:val="18"/>
              </w:rPr>
              <w:t>UEs;</w:t>
            </w:r>
            <w:proofErr w:type="gramEnd"/>
          </w:p>
          <w:p w14:paraId="0CD406FD" w14:textId="77777777" w:rsidR="00BB651F" w:rsidRPr="00BE555F" w:rsidRDefault="00BB651F" w:rsidP="00A34E92">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It includes CSS/CORESET for random access</w:t>
            </w:r>
          </w:p>
          <w:p w14:paraId="3D1CDFC4" w14:textId="77777777" w:rsidR="00BB651F" w:rsidRPr="00BE555F" w:rsidRDefault="00BB651F" w:rsidP="00A34E92">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for paging, CD-SSB is included</w:t>
            </w:r>
          </w:p>
          <w:p w14:paraId="17C14376" w14:textId="77777777" w:rsidR="00BB651F" w:rsidRPr="00BE555F" w:rsidRDefault="00BB651F" w:rsidP="00A34E92">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only used for RACH, SSB may or may not be included</w:t>
            </w:r>
          </w:p>
          <w:p w14:paraId="6C45D6DD" w14:textId="77777777" w:rsidR="00BB651F" w:rsidRPr="00BE555F" w:rsidRDefault="00BB651F" w:rsidP="00A34E92">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in connected mode as BWP#0 configuration option 1, CD-SSB is included</w:t>
            </w:r>
          </w:p>
          <w:p w14:paraId="4E50C3B0" w14:textId="77777777" w:rsidR="00BB651F" w:rsidRPr="00BE555F" w:rsidRDefault="00BB651F" w:rsidP="00A34E92">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 xml:space="preserve">1 UE-specific RRC configured DL BWP per </w:t>
            </w:r>
            <w:proofErr w:type="gramStart"/>
            <w:r w:rsidRPr="00BE555F">
              <w:rPr>
                <w:rFonts w:ascii="Arial" w:hAnsi="Arial" w:cs="Arial"/>
                <w:sz w:val="18"/>
                <w:szCs w:val="18"/>
                <w:lang w:eastAsia="fr-FR"/>
              </w:rPr>
              <w:t>carrier;</w:t>
            </w:r>
            <w:proofErr w:type="gramEnd"/>
          </w:p>
          <w:p w14:paraId="0B7003E4" w14:textId="77777777" w:rsidR="00BB651F" w:rsidRPr="00BE555F" w:rsidRDefault="00BB651F" w:rsidP="00A34E92">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 xml:space="preserve">1 UE-specific RRC configured UL BWP per </w:t>
            </w:r>
            <w:proofErr w:type="gramStart"/>
            <w:r w:rsidRPr="00BE555F">
              <w:rPr>
                <w:rFonts w:ascii="Arial" w:hAnsi="Arial" w:cs="Arial"/>
                <w:sz w:val="18"/>
                <w:szCs w:val="18"/>
                <w:lang w:eastAsia="fr-FR"/>
              </w:rPr>
              <w:t>carrier;</w:t>
            </w:r>
            <w:proofErr w:type="gramEnd"/>
          </w:p>
          <w:p w14:paraId="63520A35"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UE-specific RRC-configured DL BWP with CD-SSB or NCD-</w:t>
            </w:r>
            <w:proofErr w:type="gramStart"/>
            <w:r w:rsidRPr="00BE555F">
              <w:rPr>
                <w:rFonts w:ascii="Arial" w:hAnsi="Arial" w:cs="Arial"/>
                <w:sz w:val="18"/>
                <w:szCs w:val="18"/>
              </w:rPr>
              <w:t>SSB;</w:t>
            </w:r>
            <w:proofErr w:type="gramEnd"/>
          </w:p>
          <w:p w14:paraId="5D5E7EED" w14:textId="77777777" w:rsidR="00BB651F" w:rsidRPr="00BE555F" w:rsidRDefault="00BB651F" w:rsidP="00A34E92">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NCD-SSB based measurements in RRC-configured DL BWP.</w:t>
            </w:r>
          </w:p>
          <w:p w14:paraId="0D38249D" w14:textId="77777777" w:rsidR="00BB651F" w:rsidRPr="00BE555F" w:rsidRDefault="00BB651F" w:rsidP="00A34E92">
            <w:pPr>
              <w:pStyle w:val="TAL"/>
              <w:rPr>
                <w:rFonts w:cs="Arial"/>
                <w:b/>
                <w:bCs/>
                <w:i/>
                <w:iCs/>
                <w:szCs w:val="18"/>
              </w:rPr>
            </w:pPr>
            <w:r w:rsidRPr="00BE555F">
              <w:rPr>
                <w:rFonts w:cs="Arial"/>
                <w:szCs w:val="18"/>
              </w:rPr>
              <w:t xml:space="preserve">A </w:t>
            </w:r>
            <w:proofErr w:type="spellStart"/>
            <w:r w:rsidRPr="00BE555F">
              <w:rPr>
                <w:rFonts w:cs="Arial"/>
                <w:szCs w:val="18"/>
              </w:rPr>
              <w:t>RedCap</w:t>
            </w:r>
            <w:proofErr w:type="spellEnd"/>
            <w:r w:rsidRPr="00BE555F">
              <w:rPr>
                <w:rFonts w:cs="Arial"/>
                <w:szCs w:val="18"/>
              </w:rPr>
              <w:t xml:space="preserve"> UE shall </w:t>
            </w:r>
            <w:r w:rsidRPr="00BE555F">
              <w:t xml:space="preserve">set the field to </w:t>
            </w:r>
            <w:r w:rsidRPr="00BE555F">
              <w:rPr>
                <w:i/>
                <w:iCs/>
              </w:rPr>
              <w:t>supported</w:t>
            </w:r>
            <w:r w:rsidRPr="00BE555F">
              <w:rPr>
                <w:rFonts w:cs="Arial"/>
                <w:szCs w:val="18"/>
              </w:rPr>
              <w:t>.</w:t>
            </w:r>
          </w:p>
        </w:tc>
        <w:tc>
          <w:tcPr>
            <w:tcW w:w="720" w:type="dxa"/>
          </w:tcPr>
          <w:p w14:paraId="3DE15EB2" w14:textId="77777777" w:rsidR="00BB651F" w:rsidRPr="00BE555F" w:rsidRDefault="00BB651F" w:rsidP="00A34E92">
            <w:pPr>
              <w:pStyle w:val="TAL"/>
              <w:jc w:val="center"/>
              <w:rPr>
                <w:rFonts w:cs="Arial"/>
                <w:szCs w:val="18"/>
              </w:rPr>
            </w:pPr>
            <w:r w:rsidRPr="00BE555F">
              <w:rPr>
                <w:rFonts w:cs="Arial"/>
                <w:szCs w:val="18"/>
              </w:rPr>
              <w:t>UE</w:t>
            </w:r>
          </w:p>
        </w:tc>
        <w:tc>
          <w:tcPr>
            <w:tcW w:w="630" w:type="dxa"/>
          </w:tcPr>
          <w:p w14:paraId="09FAAD55" w14:textId="77777777" w:rsidR="00BB651F" w:rsidRPr="00BE555F" w:rsidRDefault="00BB651F" w:rsidP="00A34E92">
            <w:pPr>
              <w:pStyle w:val="TAL"/>
              <w:jc w:val="center"/>
              <w:rPr>
                <w:rFonts w:cs="Arial"/>
                <w:szCs w:val="18"/>
              </w:rPr>
            </w:pPr>
            <w:r w:rsidRPr="00BE555F">
              <w:rPr>
                <w:rFonts w:cs="Arial"/>
                <w:szCs w:val="18"/>
              </w:rPr>
              <w:t>CY</w:t>
            </w:r>
          </w:p>
        </w:tc>
        <w:tc>
          <w:tcPr>
            <w:tcW w:w="990" w:type="dxa"/>
          </w:tcPr>
          <w:p w14:paraId="70D8411C" w14:textId="77777777" w:rsidR="00BB651F" w:rsidRPr="00BE555F" w:rsidRDefault="00BB651F" w:rsidP="00A34E92">
            <w:pPr>
              <w:pStyle w:val="TAL"/>
              <w:jc w:val="center"/>
              <w:rPr>
                <w:rFonts w:cs="Arial"/>
                <w:szCs w:val="18"/>
              </w:rPr>
            </w:pPr>
            <w:r w:rsidRPr="00BE555F">
              <w:rPr>
                <w:rFonts w:cs="Arial"/>
                <w:szCs w:val="18"/>
              </w:rPr>
              <w:t>No</w:t>
            </w:r>
          </w:p>
        </w:tc>
      </w:tr>
    </w:tbl>
    <w:p w14:paraId="3D71D45A" w14:textId="77777777" w:rsidR="00BB651F" w:rsidRPr="00BE555F" w:rsidRDefault="00BB651F" w:rsidP="00BB651F"/>
    <w:p w14:paraId="60FBBCA9" w14:textId="77777777" w:rsidR="00954DD8" w:rsidRDefault="00954DD8" w:rsidP="00E87DCD"/>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D93A62" w:rsidRPr="0054772E" w14:paraId="6B2EF565" w14:textId="77777777" w:rsidTr="00CC08C4">
        <w:trPr>
          <w:trHeight w:val="18"/>
          <w:ins w:id="361" w:author="Intel" w:date="2023-08-08T23:16:00Z"/>
        </w:trPr>
        <w:tc>
          <w:tcPr>
            <w:tcW w:w="1335" w:type="dxa"/>
            <w:hideMark/>
          </w:tcPr>
          <w:p w14:paraId="061AF4D2" w14:textId="77777777" w:rsidR="00D93A62" w:rsidRPr="0054772E" w:rsidRDefault="00D93A62" w:rsidP="00CC08C4">
            <w:pPr>
              <w:pStyle w:val="TAH"/>
              <w:rPr>
                <w:ins w:id="362" w:author="Intel" w:date="2023-08-08T23:16:00Z"/>
                <w:rFonts w:cs="Arial"/>
                <w:szCs w:val="18"/>
              </w:rPr>
            </w:pPr>
            <w:ins w:id="363" w:author="Intel" w:date="2023-08-08T23:16:00Z">
              <w:r w:rsidRPr="0054772E">
                <w:rPr>
                  <w:rFonts w:cs="Arial"/>
                  <w:szCs w:val="18"/>
                </w:rPr>
                <w:t>Features</w:t>
              </w:r>
            </w:ins>
          </w:p>
        </w:tc>
        <w:tc>
          <w:tcPr>
            <w:tcW w:w="838" w:type="dxa"/>
            <w:hideMark/>
          </w:tcPr>
          <w:p w14:paraId="532ECC05" w14:textId="77777777" w:rsidR="00D93A62" w:rsidRPr="0054772E" w:rsidRDefault="00D93A62" w:rsidP="00CC08C4">
            <w:pPr>
              <w:pStyle w:val="TAH"/>
              <w:rPr>
                <w:ins w:id="364" w:author="Intel" w:date="2023-08-08T23:16:00Z"/>
                <w:rFonts w:cs="Arial"/>
                <w:szCs w:val="18"/>
              </w:rPr>
            </w:pPr>
            <w:ins w:id="365" w:author="Intel" w:date="2023-08-08T23:16:00Z">
              <w:r w:rsidRPr="0054772E">
                <w:rPr>
                  <w:rFonts w:cs="Arial"/>
                  <w:szCs w:val="18"/>
                </w:rPr>
                <w:t>Index</w:t>
              </w:r>
            </w:ins>
          </w:p>
        </w:tc>
        <w:tc>
          <w:tcPr>
            <w:tcW w:w="1842" w:type="dxa"/>
            <w:hideMark/>
          </w:tcPr>
          <w:p w14:paraId="4555B8B7" w14:textId="77777777" w:rsidR="00D93A62" w:rsidRPr="0054772E" w:rsidRDefault="00D93A62" w:rsidP="00CC08C4">
            <w:pPr>
              <w:pStyle w:val="TAH"/>
              <w:rPr>
                <w:ins w:id="366" w:author="Intel" w:date="2023-08-08T23:16:00Z"/>
                <w:rFonts w:cs="Arial"/>
                <w:szCs w:val="18"/>
              </w:rPr>
            </w:pPr>
            <w:ins w:id="367" w:author="Intel" w:date="2023-08-08T23:16:00Z">
              <w:r w:rsidRPr="0054772E">
                <w:rPr>
                  <w:rFonts w:cs="Arial"/>
                  <w:szCs w:val="18"/>
                </w:rPr>
                <w:t>Feature group</w:t>
              </w:r>
            </w:ins>
          </w:p>
        </w:tc>
        <w:tc>
          <w:tcPr>
            <w:tcW w:w="4912" w:type="dxa"/>
            <w:hideMark/>
          </w:tcPr>
          <w:p w14:paraId="049C1076" w14:textId="77777777" w:rsidR="00D93A62" w:rsidRPr="0054772E" w:rsidRDefault="00D93A62" w:rsidP="00CC08C4">
            <w:pPr>
              <w:pStyle w:val="TAH"/>
              <w:rPr>
                <w:ins w:id="368" w:author="Intel" w:date="2023-08-08T23:16:00Z"/>
                <w:rFonts w:cs="Arial"/>
                <w:szCs w:val="18"/>
              </w:rPr>
            </w:pPr>
            <w:ins w:id="369" w:author="Intel" w:date="2023-08-08T23:16:00Z">
              <w:r w:rsidRPr="0054772E">
                <w:rPr>
                  <w:rFonts w:cs="Arial"/>
                  <w:szCs w:val="18"/>
                </w:rPr>
                <w:t>Components</w:t>
              </w:r>
            </w:ins>
          </w:p>
        </w:tc>
        <w:tc>
          <w:tcPr>
            <w:tcW w:w="1063" w:type="dxa"/>
            <w:hideMark/>
          </w:tcPr>
          <w:p w14:paraId="72303962" w14:textId="77777777" w:rsidR="00D93A62" w:rsidRPr="0054772E" w:rsidRDefault="00D93A62" w:rsidP="00CC08C4">
            <w:pPr>
              <w:pStyle w:val="TAH"/>
              <w:rPr>
                <w:ins w:id="370" w:author="Intel" w:date="2023-08-08T23:16:00Z"/>
                <w:rFonts w:cs="Arial"/>
                <w:szCs w:val="18"/>
              </w:rPr>
            </w:pPr>
            <w:ins w:id="371" w:author="Intel" w:date="2023-08-08T23:16:00Z">
              <w:r w:rsidRPr="0054772E">
                <w:rPr>
                  <w:rFonts w:cs="Arial"/>
                  <w:szCs w:val="18"/>
                </w:rPr>
                <w:t>Prerequisite feature groups</w:t>
              </w:r>
            </w:ins>
          </w:p>
        </w:tc>
        <w:tc>
          <w:tcPr>
            <w:tcW w:w="3510" w:type="dxa"/>
          </w:tcPr>
          <w:p w14:paraId="3F165F7C" w14:textId="77777777" w:rsidR="00D93A62" w:rsidRPr="0054772E" w:rsidRDefault="00D93A62" w:rsidP="00CC08C4">
            <w:pPr>
              <w:pStyle w:val="TAH"/>
              <w:rPr>
                <w:ins w:id="372" w:author="Intel" w:date="2023-08-08T23:16:00Z"/>
                <w:rFonts w:cs="Arial"/>
                <w:szCs w:val="18"/>
              </w:rPr>
            </w:pPr>
            <w:ins w:id="373" w:author="Intel" w:date="2023-08-08T23:16:00Z">
              <w:r w:rsidRPr="0054772E">
                <w:rPr>
                  <w:rFonts w:cs="Arial"/>
                  <w:szCs w:val="18"/>
                </w:rPr>
                <w:t>Field name in TS 38.331</w:t>
              </w:r>
            </w:ins>
          </w:p>
        </w:tc>
        <w:tc>
          <w:tcPr>
            <w:tcW w:w="1581" w:type="dxa"/>
          </w:tcPr>
          <w:p w14:paraId="5859EDB0" w14:textId="77777777" w:rsidR="00D93A62" w:rsidRPr="0054772E" w:rsidRDefault="00D93A62" w:rsidP="00CC08C4">
            <w:pPr>
              <w:pStyle w:val="TAH"/>
              <w:rPr>
                <w:ins w:id="374" w:author="Intel" w:date="2023-08-08T23:16:00Z"/>
                <w:rFonts w:cs="Arial"/>
                <w:szCs w:val="18"/>
              </w:rPr>
            </w:pPr>
            <w:ins w:id="375" w:author="Intel" w:date="2023-08-08T23:16:00Z">
              <w:r w:rsidRPr="0054772E">
                <w:rPr>
                  <w:rFonts w:cs="Arial"/>
                  <w:szCs w:val="18"/>
                </w:rPr>
                <w:t>Parent IE in TS 38.331</w:t>
              </w:r>
            </w:ins>
          </w:p>
        </w:tc>
        <w:tc>
          <w:tcPr>
            <w:tcW w:w="1172" w:type="dxa"/>
            <w:hideMark/>
          </w:tcPr>
          <w:p w14:paraId="0D006A62" w14:textId="77777777" w:rsidR="00D93A62" w:rsidRPr="0054772E" w:rsidRDefault="00D93A62" w:rsidP="00CC08C4">
            <w:pPr>
              <w:pStyle w:val="TAH"/>
              <w:rPr>
                <w:ins w:id="376" w:author="Intel" w:date="2023-08-08T23:16:00Z"/>
                <w:rFonts w:cs="Arial"/>
                <w:szCs w:val="18"/>
              </w:rPr>
            </w:pPr>
            <w:ins w:id="377" w:author="Intel" w:date="2023-08-08T23:16:00Z">
              <w:r w:rsidRPr="0054772E">
                <w:rPr>
                  <w:rFonts w:cs="Arial"/>
                  <w:szCs w:val="18"/>
                </w:rPr>
                <w:t>Need of FDD/TDD differentiation</w:t>
              </w:r>
            </w:ins>
          </w:p>
        </w:tc>
        <w:tc>
          <w:tcPr>
            <w:tcW w:w="1173" w:type="dxa"/>
            <w:hideMark/>
          </w:tcPr>
          <w:p w14:paraId="63FDE53A" w14:textId="77777777" w:rsidR="00D93A62" w:rsidRPr="0054772E" w:rsidRDefault="00D93A62" w:rsidP="00CC08C4">
            <w:pPr>
              <w:pStyle w:val="TAH"/>
              <w:rPr>
                <w:ins w:id="378" w:author="Intel" w:date="2023-08-08T23:16:00Z"/>
                <w:rFonts w:cs="Arial"/>
                <w:szCs w:val="18"/>
              </w:rPr>
            </w:pPr>
            <w:ins w:id="379" w:author="Intel" w:date="2023-08-08T23:16:00Z">
              <w:r w:rsidRPr="0054772E">
                <w:rPr>
                  <w:rFonts w:cs="Arial"/>
                  <w:szCs w:val="18"/>
                </w:rPr>
                <w:t>Need of FR1/FR2 differentiation</w:t>
              </w:r>
            </w:ins>
          </w:p>
        </w:tc>
        <w:tc>
          <w:tcPr>
            <w:tcW w:w="2178" w:type="dxa"/>
            <w:hideMark/>
          </w:tcPr>
          <w:p w14:paraId="1E4FC1AE" w14:textId="77777777" w:rsidR="00D93A62" w:rsidRPr="0054772E" w:rsidRDefault="00D93A62" w:rsidP="00CC08C4">
            <w:pPr>
              <w:pStyle w:val="TAH"/>
              <w:rPr>
                <w:ins w:id="380" w:author="Intel" w:date="2023-08-08T23:16:00Z"/>
                <w:rFonts w:cs="Arial"/>
                <w:szCs w:val="18"/>
              </w:rPr>
            </w:pPr>
            <w:ins w:id="381" w:author="Intel" w:date="2023-08-08T23:16:00Z">
              <w:r w:rsidRPr="0054772E">
                <w:rPr>
                  <w:rFonts w:cs="Arial"/>
                  <w:szCs w:val="18"/>
                </w:rPr>
                <w:t>Note</w:t>
              </w:r>
            </w:ins>
          </w:p>
        </w:tc>
        <w:tc>
          <w:tcPr>
            <w:tcW w:w="1508" w:type="dxa"/>
            <w:hideMark/>
          </w:tcPr>
          <w:p w14:paraId="74C6015B" w14:textId="77777777" w:rsidR="00D93A62" w:rsidRPr="0054772E" w:rsidRDefault="00D93A62" w:rsidP="00CC08C4">
            <w:pPr>
              <w:pStyle w:val="TAH"/>
              <w:rPr>
                <w:ins w:id="382" w:author="Intel" w:date="2023-08-08T23:16:00Z"/>
                <w:rFonts w:cs="Arial"/>
                <w:szCs w:val="18"/>
              </w:rPr>
            </w:pPr>
            <w:ins w:id="383" w:author="Intel" w:date="2023-08-08T23:16:00Z">
              <w:r w:rsidRPr="0054772E">
                <w:rPr>
                  <w:rFonts w:cs="Arial"/>
                  <w:szCs w:val="18"/>
                </w:rPr>
                <w:t>Mandatory/Optional</w:t>
              </w:r>
            </w:ins>
          </w:p>
        </w:tc>
      </w:tr>
      <w:tr w:rsidR="00D93A62" w:rsidRPr="0054772E" w14:paraId="1F25316F" w14:textId="77777777" w:rsidTr="00CC08C4">
        <w:trPr>
          <w:trHeight w:val="18"/>
          <w:ins w:id="384" w:author="Intel" w:date="2023-08-08T23:16:00Z"/>
        </w:trPr>
        <w:tc>
          <w:tcPr>
            <w:tcW w:w="1335" w:type="dxa"/>
            <w:hideMark/>
          </w:tcPr>
          <w:p w14:paraId="03890EEB" w14:textId="77777777" w:rsidR="00D93A62" w:rsidRPr="0054772E" w:rsidRDefault="00D93A62" w:rsidP="00CC08C4">
            <w:pPr>
              <w:pStyle w:val="TAL"/>
              <w:spacing w:line="256" w:lineRule="auto"/>
              <w:rPr>
                <w:ins w:id="385" w:author="Intel" w:date="2023-08-08T23:16:00Z"/>
                <w:rFonts w:cs="Arial"/>
                <w:szCs w:val="18"/>
              </w:rPr>
            </w:pPr>
            <w:ins w:id="386" w:author="Intel" w:date="2023-08-08T23:16:00Z">
              <w:r>
                <w:rPr>
                  <w:rFonts w:cs="Arial"/>
                  <w:szCs w:val="18"/>
                </w:rPr>
                <w:t xml:space="preserve">x. </w:t>
              </w:r>
              <w:r w:rsidRPr="003C7339">
                <w:rPr>
                  <w:noProof/>
                </w:rPr>
                <w:t>NR_NR_MT_SDT-Core</w:t>
              </w:r>
            </w:ins>
          </w:p>
        </w:tc>
        <w:tc>
          <w:tcPr>
            <w:tcW w:w="838" w:type="dxa"/>
            <w:hideMark/>
          </w:tcPr>
          <w:p w14:paraId="3C0DFE26" w14:textId="77777777" w:rsidR="00D93A62" w:rsidRPr="0054772E" w:rsidRDefault="00D93A62" w:rsidP="00CC08C4">
            <w:pPr>
              <w:pStyle w:val="TAL"/>
              <w:rPr>
                <w:ins w:id="387" w:author="Intel" w:date="2023-08-08T23:16:00Z"/>
                <w:rFonts w:cs="Arial"/>
                <w:szCs w:val="18"/>
              </w:rPr>
            </w:pPr>
            <w:ins w:id="388" w:author="Intel" w:date="2023-08-08T23:16:00Z">
              <w:r>
                <w:rPr>
                  <w:rFonts w:cs="Arial"/>
                  <w:szCs w:val="18"/>
                </w:rPr>
                <w:t>x</w:t>
              </w:r>
              <w:r w:rsidRPr="0054772E">
                <w:rPr>
                  <w:rFonts w:cs="Arial"/>
                  <w:szCs w:val="18"/>
                </w:rPr>
                <w:t>-1</w:t>
              </w:r>
            </w:ins>
          </w:p>
        </w:tc>
        <w:tc>
          <w:tcPr>
            <w:tcW w:w="1842" w:type="dxa"/>
          </w:tcPr>
          <w:p w14:paraId="7FDBDB28" w14:textId="77777777" w:rsidR="00D93A62" w:rsidRPr="0054772E" w:rsidRDefault="00D93A62" w:rsidP="00CC08C4">
            <w:pPr>
              <w:pStyle w:val="TAL"/>
              <w:rPr>
                <w:ins w:id="389" w:author="Intel" w:date="2023-08-08T23:16:00Z"/>
                <w:rFonts w:cs="Arial"/>
                <w:szCs w:val="18"/>
              </w:rPr>
            </w:pPr>
            <w:ins w:id="390" w:author="Intel" w:date="2023-08-08T23:16:00Z">
              <w:r>
                <w:rPr>
                  <w:rFonts w:cs="Arial"/>
                  <w:szCs w:val="18"/>
                </w:rPr>
                <w:t>MT-SDT</w:t>
              </w:r>
            </w:ins>
          </w:p>
        </w:tc>
        <w:tc>
          <w:tcPr>
            <w:tcW w:w="4912" w:type="dxa"/>
          </w:tcPr>
          <w:p w14:paraId="30738831" w14:textId="01A22108" w:rsidR="00D93A62" w:rsidRPr="0054772E" w:rsidRDefault="003D716E" w:rsidP="00CC08C4">
            <w:pPr>
              <w:pStyle w:val="TAL"/>
              <w:rPr>
                <w:ins w:id="391" w:author="Intel" w:date="2023-08-08T23:16:00Z"/>
                <w:rFonts w:cs="Arial"/>
                <w:szCs w:val="18"/>
              </w:rPr>
            </w:pPr>
            <w:ins w:id="392" w:author="Intel" w:date="2023-09-05T14:12:00Z">
              <w:r w:rsidRPr="009504B9">
                <w:rPr>
                  <w:bCs/>
                  <w:iCs/>
                </w:rPr>
                <w:t xml:space="preserve">Indicates whether the UE supports </w:t>
              </w:r>
            </w:ins>
            <w:ins w:id="393" w:author="Intel" w:date="2023-09-06T08:13:00Z">
              <w:del w:id="394" w:author="Intel (v1)" w:date="2023-09-20T12:42:00Z">
                <w:r w:rsidR="00AA33B3" w:rsidDel="00BC7E8C">
                  <w:rPr>
                    <w:bCs/>
                    <w:iCs/>
                  </w:rPr>
                  <w:delText xml:space="preserve">the reception of MT-SDT indication in </w:delText>
                </w:r>
              </w:del>
            </w:ins>
            <w:ins w:id="395" w:author="Intel" w:date="2023-09-05T14:12:00Z">
              <w:del w:id="396" w:author="Intel (v1)" w:date="2023-09-20T12:42:00Z">
                <w:r w:rsidDel="00BC7E8C">
                  <w:rPr>
                    <w:bCs/>
                    <w:iCs/>
                  </w:rPr>
                  <w:delText xml:space="preserve">paging message when </w:delText>
                </w:r>
                <w:r w:rsidRPr="005C5C6C" w:rsidDel="00BC7E8C">
                  <w:rPr>
                    <w:bCs/>
                    <w:iCs/>
                  </w:rPr>
                  <w:delText>DL data awaits transmission for radio bearers configured for SDT; based on th</w:delText>
                </w:r>
                <w:r w:rsidDel="00BC7E8C">
                  <w:rPr>
                    <w:bCs/>
                    <w:iCs/>
                  </w:rPr>
                  <w:delText>at</w:delText>
                </w:r>
                <w:r w:rsidRPr="005C5C6C" w:rsidDel="00BC7E8C">
                  <w:rPr>
                    <w:bCs/>
                    <w:iCs/>
                  </w:rPr>
                  <w:delText xml:space="preserve"> indication</w:delText>
                </w:r>
                <w:r w:rsidDel="00BC7E8C">
                  <w:rPr>
                    <w:bCs/>
                    <w:iCs/>
                  </w:rPr>
                  <w:delText xml:space="preserve">, UE </w:delText>
                </w:r>
              </w:del>
              <w:r>
                <w:rPr>
                  <w:bCs/>
                  <w:iCs/>
                </w:rPr>
                <w:t>initiat</w:t>
              </w:r>
            </w:ins>
            <w:ins w:id="397" w:author="Intel (v1)" w:date="2023-09-20T12:42:00Z">
              <w:r w:rsidR="00BC7E8C">
                <w:rPr>
                  <w:bCs/>
                  <w:iCs/>
                </w:rPr>
                <w:t>ing</w:t>
              </w:r>
            </w:ins>
            <w:ins w:id="398" w:author="Intel" w:date="2023-09-05T14:12:00Z">
              <w:del w:id="399" w:author="Intel (v1)" w:date="2023-09-20T12:42:00Z">
                <w:r w:rsidDel="00BC7E8C">
                  <w:rPr>
                    <w:bCs/>
                    <w:iCs/>
                  </w:rPr>
                  <w:delText>es</w:delText>
                </w:r>
              </w:del>
              <w:r>
                <w:rPr>
                  <w:bCs/>
                  <w:iCs/>
                </w:rPr>
                <w:t xml:space="preserve"> MT-SDT procedure </w:t>
              </w:r>
              <w:del w:id="400" w:author="Intel (v1)" w:date="2023-09-20T12:42:00Z">
                <w:r w:rsidRPr="009504B9" w:rsidDel="00BC7E8C">
                  <w:rPr>
                    <w:bCs/>
                    <w:iCs/>
                  </w:rPr>
                  <w:delText xml:space="preserve">in RRC_INACTIVE state </w:delText>
                </w:r>
              </w:del>
              <w:r>
                <w:rPr>
                  <w:bCs/>
                  <w:iCs/>
                </w:rPr>
                <w:t>over</w:t>
              </w:r>
              <w:r w:rsidRPr="009504B9">
                <w:rPr>
                  <w:bCs/>
                  <w:iCs/>
                </w:rPr>
                <w:t xml:space="preserve"> RA</w:t>
              </w:r>
              <w:r>
                <w:rPr>
                  <w:bCs/>
                  <w:iCs/>
                </w:rPr>
                <w:t>CH</w:t>
              </w:r>
            </w:ins>
            <w:ins w:id="401" w:author="Intel (v1)" w:date="2023-09-20T12:42:00Z">
              <w:r w:rsidR="00BC7E8C">
                <w:rPr>
                  <w:bCs/>
                  <w:iCs/>
                </w:rPr>
                <w:t>, in response to the reception of MT-SDT indication in paging message,</w:t>
              </w:r>
            </w:ins>
            <w:ins w:id="402" w:author="Intel" w:date="2023-09-05T14:12:00Z">
              <w:r w:rsidRPr="009504B9">
                <w:rPr>
                  <w:bCs/>
                  <w:iCs/>
                </w:rPr>
                <w:t xml:space="preserve"> </w:t>
              </w:r>
              <w:r>
                <w:t>as specified in TS 38.331</w:t>
              </w:r>
            </w:ins>
            <w:ins w:id="403" w:author="Intel" w:date="2023-08-08T23:16:00Z">
              <w:r w:rsidR="00D93A62">
                <w:t>.</w:t>
              </w:r>
            </w:ins>
          </w:p>
        </w:tc>
        <w:tc>
          <w:tcPr>
            <w:tcW w:w="1063" w:type="dxa"/>
            <w:hideMark/>
          </w:tcPr>
          <w:p w14:paraId="5B3C809D" w14:textId="2E051ABA" w:rsidR="00D93A62" w:rsidRPr="0054772E" w:rsidRDefault="00D93A62" w:rsidP="00CC08C4">
            <w:pPr>
              <w:pStyle w:val="TAL"/>
              <w:rPr>
                <w:ins w:id="404" w:author="Intel" w:date="2023-08-08T23:16:00Z"/>
                <w:rFonts w:cs="Arial"/>
                <w:szCs w:val="18"/>
              </w:rPr>
            </w:pPr>
          </w:p>
        </w:tc>
        <w:tc>
          <w:tcPr>
            <w:tcW w:w="3510" w:type="dxa"/>
          </w:tcPr>
          <w:p w14:paraId="3B1EE572" w14:textId="77777777" w:rsidR="00D93A62" w:rsidRPr="0054772E" w:rsidRDefault="00D93A62" w:rsidP="00CC08C4">
            <w:pPr>
              <w:pStyle w:val="PL"/>
              <w:rPr>
                <w:ins w:id="405" w:author="Intel" w:date="2023-08-08T23:16:00Z"/>
                <w:rFonts w:ascii="Arial" w:hAnsi="Arial" w:cs="Arial"/>
                <w:i/>
                <w:iCs/>
                <w:sz w:val="18"/>
                <w:szCs w:val="18"/>
              </w:rPr>
            </w:pPr>
            <w:ins w:id="406" w:author="Intel" w:date="2023-08-08T23:16:00Z">
              <w:r w:rsidRPr="00D93A62">
                <w:rPr>
                  <w:rFonts w:ascii="Arial" w:hAnsi="Arial" w:cs="Arial"/>
                  <w:i/>
                  <w:iCs/>
                  <w:sz w:val="18"/>
                  <w:szCs w:val="18"/>
                </w:rPr>
                <w:t>mt-SDT-r18</w:t>
              </w:r>
            </w:ins>
          </w:p>
        </w:tc>
        <w:tc>
          <w:tcPr>
            <w:tcW w:w="1581" w:type="dxa"/>
          </w:tcPr>
          <w:p w14:paraId="2B551B29" w14:textId="77777777" w:rsidR="00D93A62" w:rsidRPr="0054772E" w:rsidRDefault="00D93A62" w:rsidP="00CC08C4">
            <w:pPr>
              <w:pStyle w:val="TAL"/>
              <w:rPr>
                <w:ins w:id="407" w:author="Intel" w:date="2023-08-08T23:16:00Z"/>
                <w:rFonts w:cs="Arial"/>
                <w:i/>
                <w:iCs/>
                <w:szCs w:val="18"/>
              </w:rPr>
            </w:pPr>
            <w:ins w:id="408" w:author="Intel" w:date="2023-08-08T23:16:00Z">
              <w:r w:rsidRPr="0020261D">
                <w:rPr>
                  <w:rFonts w:cs="Arial"/>
                  <w:i/>
                  <w:iCs/>
                  <w:szCs w:val="18"/>
                </w:rPr>
                <w:t>UE-NR-Capability-v1</w:t>
              </w:r>
              <w:r>
                <w:rPr>
                  <w:rFonts w:cs="Arial"/>
                  <w:i/>
                  <w:iCs/>
                  <w:szCs w:val="18"/>
                </w:rPr>
                <w:t>8</w:t>
              </w:r>
              <w:r w:rsidRPr="0020261D">
                <w:rPr>
                  <w:rFonts w:cs="Arial"/>
                  <w:i/>
                  <w:iCs/>
                  <w:szCs w:val="18"/>
                </w:rPr>
                <w:t>xy</w:t>
              </w:r>
            </w:ins>
          </w:p>
        </w:tc>
        <w:tc>
          <w:tcPr>
            <w:tcW w:w="1172" w:type="dxa"/>
            <w:hideMark/>
          </w:tcPr>
          <w:p w14:paraId="7AFFB813" w14:textId="77777777" w:rsidR="00D93A62" w:rsidRPr="0054772E" w:rsidRDefault="00D93A62" w:rsidP="00CC08C4">
            <w:pPr>
              <w:pStyle w:val="TAL"/>
              <w:rPr>
                <w:ins w:id="409" w:author="Intel" w:date="2023-08-08T23:16:00Z"/>
                <w:rFonts w:cs="Arial"/>
                <w:szCs w:val="18"/>
              </w:rPr>
            </w:pPr>
            <w:ins w:id="410" w:author="Intel" w:date="2023-08-08T23:16:00Z">
              <w:r w:rsidRPr="0054772E">
                <w:rPr>
                  <w:rFonts w:cs="Arial"/>
                  <w:szCs w:val="18"/>
                </w:rPr>
                <w:t>No</w:t>
              </w:r>
            </w:ins>
          </w:p>
        </w:tc>
        <w:tc>
          <w:tcPr>
            <w:tcW w:w="1173" w:type="dxa"/>
            <w:hideMark/>
          </w:tcPr>
          <w:p w14:paraId="3F45BC58" w14:textId="77777777" w:rsidR="00D93A62" w:rsidRPr="0054772E" w:rsidRDefault="00D93A62" w:rsidP="00CC08C4">
            <w:pPr>
              <w:pStyle w:val="TAL"/>
              <w:rPr>
                <w:ins w:id="411" w:author="Intel" w:date="2023-08-08T23:16:00Z"/>
                <w:rFonts w:cs="Arial"/>
                <w:szCs w:val="18"/>
              </w:rPr>
            </w:pPr>
            <w:ins w:id="412" w:author="Intel" w:date="2023-08-08T23:16:00Z">
              <w:r w:rsidRPr="0054772E">
                <w:rPr>
                  <w:rFonts w:cs="Arial"/>
                  <w:szCs w:val="18"/>
                </w:rPr>
                <w:t>No</w:t>
              </w:r>
            </w:ins>
          </w:p>
        </w:tc>
        <w:tc>
          <w:tcPr>
            <w:tcW w:w="2178" w:type="dxa"/>
          </w:tcPr>
          <w:p w14:paraId="71575727" w14:textId="77777777" w:rsidR="00D93A62" w:rsidRPr="0054772E" w:rsidRDefault="00D93A62" w:rsidP="00CC08C4">
            <w:pPr>
              <w:pStyle w:val="TAL"/>
              <w:rPr>
                <w:ins w:id="413" w:author="Intel" w:date="2023-08-08T23:16:00Z"/>
                <w:rFonts w:cs="Arial"/>
                <w:szCs w:val="18"/>
              </w:rPr>
            </w:pPr>
          </w:p>
        </w:tc>
        <w:tc>
          <w:tcPr>
            <w:tcW w:w="1508" w:type="dxa"/>
          </w:tcPr>
          <w:p w14:paraId="3EB7758B" w14:textId="77777777" w:rsidR="00D93A62" w:rsidRPr="0054772E" w:rsidRDefault="00D93A62" w:rsidP="00CC08C4">
            <w:pPr>
              <w:pStyle w:val="TAL"/>
              <w:rPr>
                <w:ins w:id="414" w:author="Intel" w:date="2023-08-08T23:16:00Z"/>
                <w:rFonts w:cs="Arial"/>
                <w:szCs w:val="18"/>
              </w:rPr>
            </w:pPr>
            <w:ins w:id="415" w:author="Intel" w:date="2023-08-08T23:16:00Z">
              <w:r w:rsidRPr="0054772E">
                <w:rPr>
                  <w:rFonts w:cs="Arial"/>
                  <w:szCs w:val="18"/>
                </w:rPr>
                <w:t>Optional with capability signaling</w:t>
              </w:r>
            </w:ins>
          </w:p>
        </w:tc>
      </w:tr>
      <w:tr w:rsidR="00D93A62" w:rsidRPr="0054772E" w14:paraId="4176DDCA" w14:textId="77777777" w:rsidTr="00CC08C4">
        <w:trPr>
          <w:trHeight w:val="41"/>
          <w:ins w:id="416" w:author="Intel" w:date="2023-08-08T23:16:00Z"/>
        </w:trPr>
        <w:tc>
          <w:tcPr>
            <w:tcW w:w="1335" w:type="dxa"/>
          </w:tcPr>
          <w:p w14:paraId="1EBF1B5E" w14:textId="77777777" w:rsidR="00D93A62" w:rsidRDefault="00D93A62" w:rsidP="00CC08C4">
            <w:pPr>
              <w:pStyle w:val="TAL"/>
              <w:spacing w:line="256" w:lineRule="auto"/>
              <w:rPr>
                <w:ins w:id="417" w:author="Intel" w:date="2023-08-08T23:16:00Z"/>
                <w:rFonts w:cs="Arial"/>
                <w:szCs w:val="18"/>
              </w:rPr>
            </w:pPr>
            <w:ins w:id="418" w:author="Intel" w:date="2023-08-08T23:16:00Z">
              <w:r>
                <w:rPr>
                  <w:rFonts w:cs="Arial"/>
                  <w:szCs w:val="18"/>
                </w:rPr>
                <w:t xml:space="preserve">x. </w:t>
              </w:r>
              <w:r w:rsidRPr="003C7339">
                <w:rPr>
                  <w:noProof/>
                </w:rPr>
                <w:t>NR_NR_MT_SDT-Core</w:t>
              </w:r>
            </w:ins>
          </w:p>
        </w:tc>
        <w:tc>
          <w:tcPr>
            <w:tcW w:w="838" w:type="dxa"/>
          </w:tcPr>
          <w:p w14:paraId="24899DF2" w14:textId="12FB5608" w:rsidR="00D93A62" w:rsidRDefault="00D93A62" w:rsidP="00CC08C4">
            <w:pPr>
              <w:pStyle w:val="TAL"/>
              <w:rPr>
                <w:ins w:id="419" w:author="Intel" w:date="2023-08-08T23:16:00Z"/>
                <w:rFonts w:eastAsia="SimSun" w:cs="Arial"/>
                <w:szCs w:val="18"/>
                <w:lang w:eastAsia="zh-CN"/>
              </w:rPr>
            </w:pPr>
            <w:ins w:id="420" w:author="Intel" w:date="2023-08-08T23:16:00Z">
              <w:r>
                <w:rPr>
                  <w:rFonts w:eastAsia="SimSun" w:cs="Arial"/>
                  <w:szCs w:val="18"/>
                  <w:lang w:eastAsia="zh-CN"/>
                </w:rPr>
                <w:t>x-</w:t>
              </w:r>
            </w:ins>
            <w:ins w:id="421" w:author="Intel" w:date="2023-09-05T14:13:00Z">
              <w:r w:rsidR="00DF5109">
                <w:rPr>
                  <w:rFonts w:eastAsia="SimSun" w:cs="Arial"/>
                  <w:szCs w:val="18"/>
                  <w:lang w:eastAsia="zh-CN"/>
                </w:rPr>
                <w:t>2</w:t>
              </w:r>
            </w:ins>
          </w:p>
        </w:tc>
        <w:tc>
          <w:tcPr>
            <w:tcW w:w="1842" w:type="dxa"/>
          </w:tcPr>
          <w:p w14:paraId="4E7D1A9D" w14:textId="5EBA8518" w:rsidR="00D93A62" w:rsidRPr="0054772E" w:rsidRDefault="00DF5109" w:rsidP="00CC08C4">
            <w:pPr>
              <w:pStyle w:val="TAL"/>
              <w:rPr>
                <w:ins w:id="422" w:author="Intel" w:date="2023-08-08T23:16:00Z"/>
                <w:rFonts w:cs="Arial"/>
                <w:szCs w:val="18"/>
              </w:rPr>
            </w:pPr>
            <w:ins w:id="423" w:author="Intel" w:date="2023-09-05T14:13:00Z">
              <w:r>
                <w:rPr>
                  <w:rFonts w:cs="Arial"/>
                  <w:szCs w:val="18"/>
                </w:rPr>
                <w:t>M</w:t>
              </w:r>
              <w:r w:rsidR="002D3DC0">
                <w:rPr>
                  <w:rFonts w:cs="Arial"/>
                  <w:szCs w:val="18"/>
                </w:rPr>
                <w:t>T-CG-SDT</w:t>
              </w:r>
            </w:ins>
          </w:p>
        </w:tc>
        <w:tc>
          <w:tcPr>
            <w:tcW w:w="4912" w:type="dxa"/>
          </w:tcPr>
          <w:p w14:paraId="3072E0BD" w14:textId="748C6250" w:rsidR="00D93A62" w:rsidRPr="0054772E" w:rsidRDefault="002D3DC0" w:rsidP="00CC08C4">
            <w:pPr>
              <w:pStyle w:val="TAL"/>
              <w:rPr>
                <w:ins w:id="424" w:author="Intel" w:date="2023-08-08T23:16:00Z"/>
                <w:rFonts w:cs="Arial"/>
                <w:szCs w:val="18"/>
              </w:rPr>
            </w:pPr>
            <w:ins w:id="425" w:author="Intel" w:date="2023-09-05T14:14:00Z">
              <w:r w:rsidRPr="002D3DC0">
                <w:rPr>
                  <w:rFonts w:cs="Arial"/>
                  <w:szCs w:val="18"/>
                </w:rPr>
                <w:t xml:space="preserve">Indicates whether the UE </w:t>
              </w:r>
            </w:ins>
            <w:ins w:id="426" w:author="Intel" w:date="2023-09-06T08:14:00Z">
              <w:r w:rsidR="00AA33B3">
                <w:rPr>
                  <w:rFonts w:cs="Arial"/>
                  <w:szCs w:val="18"/>
                </w:rPr>
                <w:t>support</w:t>
              </w:r>
            </w:ins>
            <w:ins w:id="427" w:author="Intel (v1)" w:date="2023-09-20T12:47:00Z">
              <w:r w:rsidR="00B93365">
                <w:rPr>
                  <w:rFonts w:cs="Arial"/>
                  <w:szCs w:val="18"/>
                </w:rPr>
                <w:t>s</w:t>
              </w:r>
            </w:ins>
            <w:ins w:id="428" w:author="Intel (v1)" w:date="2023-09-20T12:48:00Z">
              <w:r w:rsidR="00B93365">
                <w:rPr>
                  <w:rFonts w:cs="Arial"/>
                  <w:szCs w:val="18"/>
                </w:rPr>
                <w:t xml:space="preserve"> </w:t>
              </w:r>
            </w:ins>
            <w:ins w:id="429" w:author="Intel" w:date="2023-09-06T08:14:00Z">
              <w:del w:id="430" w:author="Intel (v1)" w:date="2023-09-20T12:48:00Z">
                <w:r w:rsidR="00AA33B3" w:rsidDel="00B93365">
                  <w:rPr>
                    <w:rFonts w:cs="Arial"/>
                    <w:szCs w:val="18"/>
                  </w:rPr>
                  <w:delText xml:space="preserve"> the</w:delText>
                </w:r>
              </w:del>
            </w:ins>
            <w:ins w:id="431" w:author="Intel" w:date="2023-09-05T14:14:00Z">
              <w:del w:id="432" w:author="Intel (v1)" w:date="2023-09-20T12:48:00Z">
                <w:r w:rsidRPr="002D3DC0" w:rsidDel="00B93365">
                  <w:rPr>
                    <w:rFonts w:cs="Arial"/>
                    <w:szCs w:val="18"/>
                  </w:rPr>
                  <w:delText xml:space="preserve"> select</w:delText>
                </w:r>
              </w:del>
            </w:ins>
            <w:ins w:id="433" w:author="Intel" w:date="2023-09-06T08:14:00Z">
              <w:del w:id="434" w:author="Intel (v1)" w:date="2023-09-20T12:48:00Z">
                <w:r w:rsidR="00AA33B3" w:rsidDel="00B93365">
                  <w:rPr>
                    <w:rFonts w:cs="Arial"/>
                    <w:szCs w:val="18"/>
                  </w:rPr>
                  <w:delText>ion of</w:delText>
                </w:r>
              </w:del>
            </w:ins>
            <w:ins w:id="435" w:author="Intel" w:date="2023-09-05T14:14:00Z">
              <w:del w:id="436" w:author="Intel (v1)" w:date="2023-09-20T12:48:00Z">
                <w:r w:rsidRPr="002D3DC0" w:rsidDel="00B93365">
                  <w:rPr>
                    <w:rFonts w:cs="Arial"/>
                    <w:szCs w:val="18"/>
                  </w:rPr>
                  <w:delText xml:space="preserve"> configured grant type 1 resource (instead of RACH) to</w:delText>
                </w:r>
              </w:del>
            </w:ins>
            <w:ins w:id="437" w:author="Intel (v1)" w:date="2023-09-20T12:48:00Z">
              <w:r w:rsidR="00B93365">
                <w:rPr>
                  <w:rFonts w:cs="Arial"/>
                  <w:szCs w:val="18"/>
                </w:rPr>
                <w:t>initiating</w:t>
              </w:r>
            </w:ins>
            <w:ins w:id="438" w:author="Intel" w:date="2023-09-05T14:14:00Z">
              <w:del w:id="439" w:author="Intel (v1)" w:date="2023-09-20T12:48:00Z">
                <w:r w:rsidRPr="002D3DC0" w:rsidDel="00B93365">
                  <w:rPr>
                    <w:rFonts w:cs="Arial"/>
                    <w:szCs w:val="18"/>
                  </w:rPr>
                  <w:delText xml:space="preserve"> perform</w:delText>
                </w:r>
              </w:del>
              <w:r w:rsidRPr="002D3DC0">
                <w:rPr>
                  <w:rFonts w:cs="Arial"/>
                  <w:szCs w:val="18"/>
                </w:rPr>
                <w:t xml:space="preserve"> MT-SDT procedure</w:t>
              </w:r>
            </w:ins>
            <w:ins w:id="440" w:author="Intel (v1)" w:date="2023-09-20T12:48:00Z">
              <w:r w:rsidR="00B93365">
                <w:rPr>
                  <w:rFonts w:cs="Arial"/>
                  <w:szCs w:val="18"/>
                </w:rPr>
                <w:t xml:space="preserve"> over configured grant type 1,</w:t>
              </w:r>
            </w:ins>
            <w:ins w:id="441" w:author="Intel" w:date="2023-09-05T14:14:00Z">
              <w:r w:rsidRPr="002D3DC0">
                <w:rPr>
                  <w:rFonts w:cs="Arial"/>
                  <w:szCs w:val="18"/>
                </w:rPr>
                <w:t xml:space="preserve"> as specified in TS 38.331</w:t>
              </w:r>
            </w:ins>
            <w:ins w:id="442" w:author="Intel" w:date="2023-08-08T23:17:00Z">
              <w:r w:rsidR="00A07788">
                <w:rPr>
                  <w:rFonts w:cs="Arial"/>
                  <w:szCs w:val="18"/>
                </w:rPr>
                <w:t>.</w:t>
              </w:r>
            </w:ins>
          </w:p>
        </w:tc>
        <w:tc>
          <w:tcPr>
            <w:tcW w:w="1063" w:type="dxa"/>
          </w:tcPr>
          <w:p w14:paraId="4224751F" w14:textId="4742A92C" w:rsidR="00D93A62" w:rsidRDefault="00A07788" w:rsidP="00CC08C4">
            <w:pPr>
              <w:pStyle w:val="TAL"/>
              <w:rPr>
                <w:ins w:id="443" w:author="Intel" w:date="2023-08-08T23:16:00Z"/>
                <w:rFonts w:eastAsia="SimSun" w:cs="Arial"/>
                <w:szCs w:val="18"/>
                <w:lang w:eastAsia="zh-CN"/>
              </w:rPr>
            </w:pPr>
            <w:ins w:id="444" w:author="Intel" w:date="2023-08-08T23:17:00Z">
              <w:r w:rsidRPr="00A07788">
                <w:rPr>
                  <w:rFonts w:eastAsia="SimSun" w:cs="Arial"/>
                  <w:szCs w:val="18"/>
                  <w:lang w:eastAsia="zh-CN"/>
                </w:rPr>
                <w:t xml:space="preserve">A UE supporting this feature shall also support </w:t>
              </w:r>
            </w:ins>
            <w:ins w:id="445" w:author="Intel" w:date="2023-09-05T14:14:00Z">
              <w:r w:rsidR="002D3DC0">
                <w:rPr>
                  <w:rFonts w:eastAsia="SimSun" w:cs="Arial"/>
                  <w:i/>
                  <w:iCs/>
                  <w:szCs w:val="18"/>
                  <w:lang w:eastAsia="zh-CN"/>
                </w:rPr>
                <w:t>mt</w:t>
              </w:r>
            </w:ins>
            <w:ins w:id="446" w:author="Intel" w:date="2023-08-08T23:17:00Z">
              <w:r w:rsidRPr="00E125B5">
                <w:rPr>
                  <w:rFonts w:eastAsia="SimSun" w:cs="Arial"/>
                  <w:i/>
                  <w:iCs/>
                  <w:szCs w:val="18"/>
                  <w:lang w:eastAsia="zh-CN"/>
                </w:rPr>
                <w:t>-SDT-r1</w:t>
              </w:r>
            </w:ins>
            <w:ins w:id="447" w:author="Intel" w:date="2023-09-05T14:14:00Z">
              <w:r w:rsidR="002D3DC0">
                <w:rPr>
                  <w:rFonts w:eastAsia="SimSun" w:cs="Arial"/>
                  <w:i/>
                  <w:iCs/>
                  <w:szCs w:val="18"/>
                  <w:lang w:eastAsia="zh-CN"/>
                </w:rPr>
                <w:t>8</w:t>
              </w:r>
            </w:ins>
          </w:p>
        </w:tc>
        <w:tc>
          <w:tcPr>
            <w:tcW w:w="3510" w:type="dxa"/>
          </w:tcPr>
          <w:p w14:paraId="0BAE0486" w14:textId="7995F89D" w:rsidR="00D93A62" w:rsidRDefault="002D3DC0" w:rsidP="00CC08C4">
            <w:pPr>
              <w:pStyle w:val="TAL"/>
              <w:rPr>
                <w:ins w:id="448" w:author="Intel" w:date="2023-08-08T23:16:00Z"/>
                <w:rFonts w:eastAsia="SimSun" w:cs="Arial"/>
                <w:i/>
                <w:iCs/>
                <w:szCs w:val="18"/>
                <w:lang w:eastAsia="zh-CN"/>
              </w:rPr>
            </w:pPr>
            <w:ins w:id="449" w:author="Intel" w:date="2023-09-05T14:14:00Z">
              <w:r w:rsidRPr="00D93A62">
                <w:rPr>
                  <w:rFonts w:cs="Arial"/>
                  <w:i/>
                  <w:iCs/>
                  <w:szCs w:val="18"/>
                </w:rPr>
                <w:t>mt-</w:t>
              </w:r>
              <w:r>
                <w:rPr>
                  <w:rFonts w:cs="Arial"/>
                  <w:i/>
                  <w:iCs/>
                  <w:szCs w:val="18"/>
                </w:rPr>
                <w:t>CG-</w:t>
              </w:r>
              <w:r w:rsidRPr="00D93A62">
                <w:rPr>
                  <w:rFonts w:cs="Arial"/>
                  <w:i/>
                  <w:iCs/>
                  <w:szCs w:val="18"/>
                </w:rPr>
                <w:t>SDT-r18</w:t>
              </w:r>
            </w:ins>
          </w:p>
        </w:tc>
        <w:tc>
          <w:tcPr>
            <w:tcW w:w="1581" w:type="dxa"/>
          </w:tcPr>
          <w:p w14:paraId="2DF04F7D" w14:textId="3465EE33" w:rsidR="00D93A62" w:rsidRPr="0020261D" w:rsidRDefault="00EC05EB" w:rsidP="00CC08C4">
            <w:pPr>
              <w:pStyle w:val="TAL"/>
              <w:rPr>
                <w:ins w:id="450" w:author="Intel" w:date="2023-08-08T23:16:00Z"/>
                <w:rFonts w:eastAsia="SimSun" w:cs="Arial"/>
                <w:i/>
                <w:iCs/>
                <w:szCs w:val="18"/>
                <w:lang w:eastAsia="zh-CN"/>
              </w:rPr>
            </w:pPr>
            <w:proofErr w:type="spellStart"/>
            <w:ins w:id="451" w:author="Intel (v1)" w:date="2023-09-20T12:44:00Z">
              <w:r w:rsidRPr="008708FC">
                <w:rPr>
                  <w:rFonts w:cs="Arial"/>
                  <w:i/>
                  <w:iCs/>
                  <w:szCs w:val="18"/>
                  <w:lang w:val="es-ES"/>
                </w:rPr>
                <w:t>BandNR</w:t>
              </w:r>
            </w:ins>
            <w:proofErr w:type="spellEnd"/>
            <w:ins w:id="452" w:author="Intel" w:date="2023-08-08T23:16:00Z">
              <w:del w:id="453" w:author="Intel (v1)" w:date="2023-09-20T12:44:00Z">
                <w:r w:rsidR="00D93A62" w:rsidRPr="0020261D" w:rsidDel="00EC05EB">
                  <w:rPr>
                    <w:rFonts w:cs="Arial"/>
                    <w:i/>
                    <w:iCs/>
                    <w:szCs w:val="18"/>
                  </w:rPr>
                  <w:delText>UE-NR-Capability-v1</w:delText>
                </w:r>
                <w:r w:rsidR="00D93A62" w:rsidDel="00EC05EB">
                  <w:rPr>
                    <w:rFonts w:cs="Arial"/>
                    <w:i/>
                    <w:iCs/>
                    <w:szCs w:val="18"/>
                  </w:rPr>
                  <w:delText>8</w:delText>
                </w:r>
                <w:r w:rsidR="00D93A62" w:rsidRPr="0020261D" w:rsidDel="00EC05EB">
                  <w:rPr>
                    <w:rFonts w:cs="Arial"/>
                    <w:i/>
                    <w:iCs/>
                    <w:szCs w:val="18"/>
                  </w:rPr>
                  <w:delText>xy</w:delText>
                </w:r>
              </w:del>
            </w:ins>
          </w:p>
        </w:tc>
        <w:tc>
          <w:tcPr>
            <w:tcW w:w="1172" w:type="dxa"/>
          </w:tcPr>
          <w:p w14:paraId="77263AD5" w14:textId="0778A0E8" w:rsidR="00D93A62" w:rsidRPr="0054772E" w:rsidRDefault="00D93A62" w:rsidP="00CC08C4">
            <w:pPr>
              <w:pStyle w:val="TAL"/>
              <w:rPr>
                <w:ins w:id="454" w:author="Intel" w:date="2023-08-08T23:16:00Z"/>
                <w:rFonts w:cs="Arial"/>
                <w:szCs w:val="18"/>
              </w:rPr>
            </w:pPr>
            <w:ins w:id="455" w:author="Intel" w:date="2023-08-08T23:16:00Z">
              <w:r w:rsidRPr="0054772E">
                <w:rPr>
                  <w:rFonts w:cs="Arial"/>
                  <w:szCs w:val="18"/>
                </w:rPr>
                <w:t>N</w:t>
              </w:r>
            </w:ins>
            <w:ins w:id="456" w:author="Intel (v1)" w:date="2023-09-20T12:42:00Z">
              <w:r w:rsidR="00BD2C40">
                <w:rPr>
                  <w:rFonts w:cs="Arial"/>
                  <w:szCs w:val="18"/>
                </w:rPr>
                <w:t>/A</w:t>
              </w:r>
            </w:ins>
            <w:ins w:id="457" w:author="Intel" w:date="2023-08-08T23:16:00Z">
              <w:del w:id="458" w:author="Intel (v1)" w:date="2023-09-20T12:42:00Z">
                <w:r w:rsidRPr="0054772E" w:rsidDel="00BD2C40">
                  <w:rPr>
                    <w:rFonts w:cs="Arial"/>
                    <w:szCs w:val="18"/>
                  </w:rPr>
                  <w:delText>o</w:delText>
                </w:r>
              </w:del>
            </w:ins>
          </w:p>
        </w:tc>
        <w:tc>
          <w:tcPr>
            <w:tcW w:w="1173" w:type="dxa"/>
          </w:tcPr>
          <w:p w14:paraId="10AC0813" w14:textId="4E339AD6" w:rsidR="00D93A62" w:rsidRPr="0054772E" w:rsidRDefault="00D93A62" w:rsidP="00CC08C4">
            <w:pPr>
              <w:pStyle w:val="TAL"/>
              <w:rPr>
                <w:ins w:id="459" w:author="Intel" w:date="2023-08-08T23:16:00Z"/>
                <w:rFonts w:cs="Arial"/>
                <w:szCs w:val="18"/>
              </w:rPr>
            </w:pPr>
            <w:ins w:id="460" w:author="Intel" w:date="2023-08-08T23:16:00Z">
              <w:r w:rsidRPr="0054772E">
                <w:rPr>
                  <w:rFonts w:cs="Arial"/>
                  <w:szCs w:val="18"/>
                </w:rPr>
                <w:t>N</w:t>
              </w:r>
            </w:ins>
            <w:ins w:id="461" w:author="Intel (v1)" w:date="2023-09-20T12:42:00Z">
              <w:r w:rsidR="00BD2C40">
                <w:rPr>
                  <w:rFonts w:cs="Arial"/>
                  <w:szCs w:val="18"/>
                </w:rPr>
                <w:t>/A</w:t>
              </w:r>
            </w:ins>
            <w:ins w:id="462" w:author="Intel" w:date="2023-08-08T23:16:00Z">
              <w:del w:id="463" w:author="Intel (v1)" w:date="2023-09-20T12:42:00Z">
                <w:r w:rsidRPr="0054772E" w:rsidDel="00BD2C40">
                  <w:rPr>
                    <w:rFonts w:cs="Arial"/>
                    <w:szCs w:val="18"/>
                  </w:rPr>
                  <w:delText>o</w:delText>
                </w:r>
              </w:del>
            </w:ins>
          </w:p>
        </w:tc>
        <w:tc>
          <w:tcPr>
            <w:tcW w:w="2178" w:type="dxa"/>
          </w:tcPr>
          <w:p w14:paraId="32BE7CC5" w14:textId="39FA97E5" w:rsidR="00D93A62" w:rsidRPr="00985A33" w:rsidRDefault="00D93A62" w:rsidP="00CC08C4">
            <w:pPr>
              <w:pStyle w:val="TAL"/>
              <w:rPr>
                <w:ins w:id="464" w:author="Intel" w:date="2023-08-08T23:16:00Z"/>
                <w:rFonts w:cs="Arial"/>
                <w:szCs w:val="18"/>
              </w:rPr>
            </w:pPr>
          </w:p>
        </w:tc>
        <w:tc>
          <w:tcPr>
            <w:tcW w:w="1508" w:type="dxa"/>
          </w:tcPr>
          <w:p w14:paraId="50C5706D" w14:textId="77777777" w:rsidR="00D93A62" w:rsidRPr="0054772E" w:rsidRDefault="00D93A62" w:rsidP="00CC08C4">
            <w:pPr>
              <w:pStyle w:val="TAL"/>
              <w:rPr>
                <w:ins w:id="465" w:author="Intel" w:date="2023-08-08T23:16:00Z"/>
                <w:rFonts w:cs="Arial"/>
                <w:szCs w:val="18"/>
              </w:rPr>
            </w:pPr>
            <w:ins w:id="466" w:author="Intel" w:date="2023-08-08T23:16:00Z">
              <w:r w:rsidRPr="0054772E">
                <w:rPr>
                  <w:rFonts w:cs="Arial"/>
                  <w:szCs w:val="18"/>
                </w:rPr>
                <w:t>Optional with capability signalling</w:t>
              </w:r>
            </w:ins>
          </w:p>
        </w:tc>
      </w:tr>
    </w:tbl>
    <w:p w14:paraId="45680930" w14:textId="77777777" w:rsidR="001A6169" w:rsidRDefault="001A6169">
      <w:pPr>
        <w:rPr>
          <w:ins w:id="467" w:author="Intel (v1)" w:date="2023-09-20T12:45:00Z"/>
          <w:noProof/>
          <w:lang w:val="en-US"/>
        </w:rPr>
      </w:pPr>
    </w:p>
    <w:p w14:paraId="07C9C842" w14:textId="77777777" w:rsidR="002B2111" w:rsidRDefault="002B2111">
      <w:pPr>
        <w:rPr>
          <w:ins w:id="468" w:author="Intel (v1)" w:date="2023-09-20T12:45: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2B2111" w:rsidRPr="0054772E" w14:paraId="47C4087E" w14:textId="77777777" w:rsidTr="00A34E92">
        <w:trPr>
          <w:trHeight w:val="18"/>
          <w:ins w:id="469" w:author="Intel (v1)" w:date="2023-09-20T12:45:00Z"/>
        </w:trPr>
        <w:tc>
          <w:tcPr>
            <w:tcW w:w="1335" w:type="dxa"/>
            <w:hideMark/>
          </w:tcPr>
          <w:p w14:paraId="778C93D4" w14:textId="77777777" w:rsidR="002B2111" w:rsidRPr="0054772E" w:rsidRDefault="002B2111" w:rsidP="00A34E92">
            <w:pPr>
              <w:pStyle w:val="TAH"/>
              <w:rPr>
                <w:ins w:id="470" w:author="Intel (v1)" w:date="2023-09-20T12:45:00Z"/>
                <w:rFonts w:cs="Arial"/>
                <w:szCs w:val="18"/>
              </w:rPr>
            </w:pPr>
            <w:ins w:id="471" w:author="Intel (v1)" w:date="2023-09-20T12:45:00Z">
              <w:r w:rsidRPr="0054772E">
                <w:rPr>
                  <w:rFonts w:cs="Arial"/>
                  <w:szCs w:val="18"/>
                </w:rPr>
                <w:lastRenderedPageBreak/>
                <w:t>Features</w:t>
              </w:r>
            </w:ins>
          </w:p>
        </w:tc>
        <w:tc>
          <w:tcPr>
            <w:tcW w:w="838" w:type="dxa"/>
            <w:hideMark/>
          </w:tcPr>
          <w:p w14:paraId="67102DDD" w14:textId="77777777" w:rsidR="002B2111" w:rsidRPr="0054772E" w:rsidRDefault="002B2111" w:rsidP="00A34E92">
            <w:pPr>
              <w:pStyle w:val="TAH"/>
              <w:rPr>
                <w:ins w:id="472" w:author="Intel (v1)" w:date="2023-09-20T12:45:00Z"/>
                <w:rFonts w:cs="Arial"/>
                <w:szCs w:val="18"/>
              </w:rPr>
            </w:pPr>
            <w:ins w:id="473" w:author="Intel (v1)" w:date="2023-09-20T12:45:00Z">
              <w:r w:rsidRPr="0054772E">
                <w:rPr>
                  <w:rFonts w:cs="Arial"/>
                  <w:szCs w:val="18"/>
                </w:rPr>
                <w:t>Index</w:t>
              </w:r>
            </w:ins>
          </w:p>
        </w:tc>
        <w:tc>
          <w:tcPr>
            <w:tcW w:w="1842" w:type="dxa"/>
            <w:hideMark/>
          </w:tcPr>
          <w:p w14:paraId="72BC6F3E" w14:textId="77777777" w:rsidR="002B2111" w:rsidRPr="0054772E" w:rsidRDefault="002B2111" w:rsidP="00A34E92">
            <w:pPr>
              <w:pStyle w:val="TAH"/>
              <w:rPr>
                <w:ins w:id="474" w:author="Intel (v1)" w:date="2023-09-20T12:45:00Z"/>
                <w:rFonts w:cs="Arial"/>
                <w:szCs w:val="18"/>
              </w:rPr>
            </w:pPr>
            <w:ins w:id="475" w:author="Intel (v1)" w:date="2023-09-20T12:45:00Z">
              <w:r w:rsidRPr="0054772E">
                <w:rPr>
                  <w:rFonts w:cs="Arial"/>
                  <w:szCs w:val="18"/>
                </w:rPr>
                <w:t>Feature group</w:t>
              </w:r>
            </w:ins>
          </w:p>
        </w:tc>
        <w:tc>
          <w:tcPr>
            <w:tcW w:w="4912" w:type="dxa"/>
            <w:hideMark/>
          </w:tcPr>
          <w:p w14:paraId="4204964F" w14:textId="77777777" w:rsidR="002B2111" w:rsidRPr="0054772E" w:rsidRDefault="002B2111" w:rsidP="00A34E92">
            <w:pPr>
              <w:pStyle w:val="TAH"/>
              <w:rPr>
                <w:ins w:id="476" w:author="Intel (v1)" w:date="2023-09-20T12:45:00Z"/>
                <w:rFonts w:cs="Arial"/>
                <w:szCs w:val="18"/>
              </w:rPr>
            </w:pPr>
            <w:ins w:id="477" w:author="Intel (v1)" w:date="2023-09-20T12:45:00Z">
              <w:r w:rsidRPr="0054772E">
                <w:rPr>
                  <w:rFonts w:cs="Arial"/>
                  <w:szCs w:val="18"/>
                </w:rPr>
                <w:t>Components</w:t>
              </w:r>
            </w:ins>
          </w:p>
        </w:tc>
        <w:tc>
          <w:tcPr>
            <w:tcW w:w="1063" w:type="dxa"/>
            <w:hideMark/>
          </w:tcPr>
          <w:p w14:paraId="4507270C" w14:textId="77777777" w:rsidR="002B2111" w:rsidRPr="0054772E" w:rsidRDefault="002B2111" w:rsidP="00A34E92">
            <w:pPr>
              <w:pStyle w:val="TAH"/>
              <w:rPr>
                <w:ins w:id="478" w:author="Intel (v1)" w:date="2023-09-20T12:45:00Z"/>
                <w:rFonts w:cs="Arial"/>
                <w:szCs w:val="18"/>
              </w:rPr>
            </w:pPr>
            <w:ins w:id="479" w:author="Intel (v1)" w:date="2023-09-20T12:45:00Z">
              <w:r w:rsidRPr="0054772E">
                <w:rPr>
                  <w:rFonts w:cs="Arial"/>
                  <w:szCs w:val="18"/>
                </w:rPr>
                <w:t>Prerequisite feature groups</w:t>
              </w:r>
            </w:ins>
          </w:p>
        </w:tc>
        <w:tc>
          <w:tcPr>
            <w:tcW w:w="3510" w:type="dxa"/>
          </w:tcPr>
          <w:p w14:paraId="3E71C2BD" w14:textId="77777777" w:rsidR="002B2111" w:rsidRPr="0054772E" w:rsidRDefault="002B2111" w:rsidP="00A34E92">
            <w:pPr>
              <w:pStyle w:val="TAH"/>
              <w:rPr>
                <w:ins w:id="480" w:author="Intel (v1)" w:date="2023-09-20T12:45:00Z"/>
                <w:rFonts w:cs="Arial"/>
                <w:szCs w:val="18"/>
              </w:rPr>
            </w:pPr>
            <w:ins w:id="481" w:author="Intel (v1)" w:date="2023-09-20T12:45:00Z">
              <w:r w:rsidRPr="0054772E">
                <w:rPr>
                  <w:rFonts w:cs="Arial"/>
                  <w:szCs w:val="18"/>
                </w:rPr>
                <w:t>Field name in TS 38.331</w:t>
              </w:r>
            </w:ins>
          </w:p>
        </w:tc>
        <w:tc>
          <w:tcPr>
            <w:tcW w:w="1581" w:type="dxa"/>
          </w:tcPr>
          <w:p w14:paraId="2D489C29" w14:textId="77777777" w:rsidR="002B2111" w:rsidRPr="0054772E" w:rsidRDefault="002B2111" w:rsidP="00A34E92">
            <w:pPr>
              <w:pStyle w:val="TAH"/>
              <w:rPr>
                <w:ins w:id="482" w:author="Intel (v1)" w:date="2023-09-20T12:45:00Z"/>
                <w:rFonts w:cs="Arial"/>
                <w:szCs w:val="18"/>
              </w:rPr>
            </w:pPr>
            <w:ins w:id="483" w:author="Intel (v1)" w:date="2023-09-20T12:45:00Z">
              <w:r w:rsidRPr="0054772E">
                <w:rPr>
                  <w:rFonts w:cs="Arial"/>
                  <w:szCs w:val="18"/>
                </w:rPr>
                <w:t>Parent IE in TS 38.331</w:t>
              </w:r>
            </w:ins>
          </w:p>
        </w:tc>
        <w:tc>
          <w:tcPr>
            <w:tcW w:w="1172" w:type="dxa"/>
            <w:hideMark/>
          </w:tcPr>
          <w:p w14:paraId="559BA005" w14:textId="77777777" w:rsidR="002B2111" w:rsidRPr="0054772E" w:rsidRDefault="002B2111" w:rsidP="00A34E92">
            <w:pPr>
              <w:pStyle w:val="TAH"/>
              <w:rPr>
                <w:ins w:id="484" w:author="Intel (v1)" w:date="2023-09-20T12:45:00Z"/>
                <w:rFonts w:cs="Arial"/>
                <w:szCs w:val="18"/>
              </w:rPr>
            </w:pPr>
            <w:ins w:id="485" w:author="Intel (v1)" w:date="2023-09-20T12:45:00Z">
              <w:r w:rsidRPr="0054772E">
                <w:rPr>
                  <w:rFonts w:cs="Arial"/>
                  <w:szCs w:val="18"/>
                </w:rPr>
                <w:t>Need of FDD/TDD differentiation</w:t>
              </w:r>
            </w:ins>
          </w:p>
        </w:tc>
        <w:tc>
          <w:tcPr>
            <w:tcW w:w="1173" w:type="dxa"/>
            <w:hideMark/>
          </w:tcPr>
          <w:p w14:paraId="4E56B276" w14:textId="77777777" w:rsidR="002B2111" w:rsidRPr="0054772E" w:rsidRDefault="002B2111" w:rsidP="00A34E92">
            <w:pPr>
              <w:pStyle w:val="TAH"/>
              <w:rPr>
                <w:ins w:id="486" w:author="Intel (v1)" w:date="2023-09-20T12:45:00Z"/>
                <w:rFonts w:cs="Arial"/>
                <w:szCs w:val="18"/>
              </w:rPr>
            </w:pPr>
            <w:ins w:id="487" w:author="Intel (v1)" w:date="2023-09-20T12:45:00Z">
              <w:r w:rsidRPr="0054772E">
                <w:rPr>
                  <w:rFonts w:cs="Arial"/>
                  <w:szCs w:val="18"/>
                </w:rPr>
                <w:t>Need of FR1/FR2 differentiation</w:t>
              </w:r>
            </w:ins>
          </w:p>
        </w:tc>
        <w:tc>
          <w:tcPr>
            <w:tcW w:w="2178" w:type="dxa"/>
            <w:hideMark/>
          </w:tcPr>
          <w:p w14:paraId="6F09401E" w14:textId="77777777" w:rsidR="002B2111" w:rsidRPr="0054772E" w:rsidRDefault="002B2111" w:rsidP="00A34E92">
            <w:pPr>
              <w:pStyle w:val="TAH"/>
              <w:rPr>
                <w:ins w:id="488" w:author="Intel (v1)" w:date="2023-09-20T12:45:00Z"/>
                <w:rFonts w:cs="Arial"/>
                <w:szCs w:val="18"/>
              </w:rPr>
            </w:pPr>
            <w:ins w:id="489" w:author="Intel (v1)" w:date="2023-09-20T12:45:00Z">
              <w:r w:rsidRPr="0054772E">
                <w:rPr>
                  <w:rFonts w:cs="Arial"/>
                  <w:szCs w:val="18"/>
                </w:rPr>
                <w:t>Note</w:t>
              </w:r>
            </w:ins>
          </w:p>
        </w:tc>
        <w:tc>
          <w:tcPr>
            <w:tcW w:w="1508" w:type="dxa"/>
            <w:hideMark/>
          </w:tcPr>
          <w:p w14:paraId="50EDA447" w14:textId="77777777" w:rsidR="002B2111" w:rsidRPr="0054772E" w:rsidRDefault="002B2111" w:rsidP="00A34E92">
            <w:pPr>
              <w:pStyle w:val="TAH"/>
              <w:rPr>
                <w:ins w:id="490" w:author="Intel (v1)" w:date="2023-09-20T12:45:00Z"/>
                <w:rFonts w:cs="Arial"/>
                <w:szCs w:val="18"/>
              </w:rPr>
            </w:pPr>
            <w:ins w:id="491" w:author="Intel (v1)" w:date="2023-09-20T12:45:00Z">
              <w:r w:rsidRPr="0054772E">
                <w:rPr>
                  <w:rFonts w:cs="Arial"/>
                  <w:szCs w:val="18"/>
                </w:rPr>
                <w:t>Mandatory/Optional</w:t>
              </w:r>
            </w:ins>
          </w:p>
        </w:tc>
      </w:tr>
      <w:tr w:rsidR="002B2111" w:rsidRPr="0054772E" w14:paraId="17C5915F" w14:textId="77777777" w:rsidTr="00A34E92">
        <w:trPr>
          <w:trHeight w:val="18"/>
          <w:ins w:id="492" w:author="Intel (v1)" w:date="2023-09-20T12:45:00Z"/>
        </w:trPr>
        <w:tc>
          <w:tcPr>
            <w:tcW w:w="1335" w:type="dxa"/>
            <w:hideMark/>
          </w:tcPr>
          <w:p w14:paraId="3A63E5E2" w14:textId="77777777" w:rsidR="002B2111" w:rsidRDefault="002B2111" w:rsidP="00A34E92">
            <w:pPr>
              <w:pStyle w:val="TAL"/>
              <w:spacing w:line="256" w:lineRule="auto"/>
              <w:rPr>
                <w:ins w:id="493" w:author="Intel (v1)" w:date="2023-09-20T12:45:00Z"/>
                <w:rFonts w:cs="Arial"/>
                <w:szCs w:val="18"/>
              </w:rPr>
            </w:pPr>
            <w:ins w:id="494" w:author="Intel (v1)" w:date="2023-09-20T12:45:00Z">
              <w:r>
                <w:rPr>
                  <w:rFonts w:cs="Arial"/>
                  <w:szCs w:val="18"/>
                </w:rPr>
                <w:t xml:space="preserve">y. </w:t>
              </w:r>
            </w:ins>
          </w:p>
          <w:p w14:paraId="4686954D" w14:textId="1253F829" w:rsidR="002B2111" w:rsidRPr="0054772E" w:rsidRDefault="002B2111" w:rsidP="00A34E92">
            <w:pPr>
              <w:pStyle w:val="TAL"/>
              <w:spacing w:line="256" w:lineRule="auto"/>
              <w:rPr>
                <w:ins w:id="495" w:author="Intel (v1)" w:date="2023-09-20T12:45:00Z"/>
                <w:rFonts w:cs="Arial"/>
                <w:szCs w:val="18"/>
              </w:rPr>
            </w:pPr>
            <w:ins w:id="496" w:author="Intel (v1)" w:date="2023-09-20T12:45:00Z">
              <w:r>
                <w:rPr>
                  <w:noProof/>
                </w:rPr>
                <w:t>TEI18</w:t>
              </w:r>
            </w:ins>
          </w:p>
        </w:tc>
        <w:tc>
          <w:tcPr>
            <w:tcW w:w="838" w:type="dxa"/>
            <w:hideMark/>
          </w:tcPr>
          <w:p w14:paraId="341A8869" w14:textId="73353955" w:rsidR="002B2111" w:rsidRPr="0054772E" w:rsidRDefault="002B2111" w:rsidP="00A34E92">
            <w:pPr>
              <w:pStyle w:val="TAL"/>
              <w:rPr>
                <w:ins w:id="497" w:author="Intel (v1)" w:date="2023-09-20T12:45:00Z"/>
                <w:rFonts w:cs="Arial"/>
                <w:szCs w:val="18"/>
              </w:rPr>
            </w:pPr>
            <w:ins w:id="498" w:author="Intel (v1)" w:date="2023-09-20T12:45:00Z">
              <w:r>
                <w:rPr>
                  <w:rFonts w:cs="Arial"/>
                  <w:szCs w:val="18"/>
                </w:rPr>
                <w:t>y</w:t>
              </w:r>
              <w:r w:rsidRPr="0054772E">
                <w:rPr>
                  <w:rFonts w:cs="Arial"/>
                  <w:szCs w:val="18"/>
                </w:rPr>
                <w:t>-1</w:t>
              </w:r>
            </w:ins>
          </w:p>
        </w:tc>
        <w:tc>
          <w:tcPr>
            <w:tcW w:w="1842" w:type="dxa"/>
          </w:tcPr>
          <w:p w14:paraId="78EFEB06" w14:textId="147C21F6" w:rsidR="002B2111" w:rsidRPr="0054772E" w:rsidRDefault="001F31AA" w:rsidP="00A34E92">
            <w:pPr>
              <w:pStyle w:val="TAL"/>
              <w:rPr>
                <w:ins w:id="499" w:author="Intel (v1)" w:date="2023-09-20T12:45:00Z"/>
                <w:rFonts w:cs="Arial"/>
                <w:szCs w:val="18"/>
              </w:rPr>
            </w:pPr>
            <w:ins w:id="500" w:author="Intel (v1)" w:date="2023-09-20T12:46:00Z">
              <w:r>
                <w:rPr>
                  <w:rFonts w:cs="Arial"/>
                  <w:szCs w:val="18"/>
                </w:rPr>
                <w:t>RA-INTEAD-CG-</w:t>
              </w:r>
            </w:ins>
            <w:ins w:id="501" w:author="Intel (v1)" w:date="2023-09-20T12:45:00Z">
              <w:r w:rsidR="002B2111">
                <w:rPr>
                  <w:rFonts w:cs="Arial"/>
                  <w:szCs w:val="18"/>
                </w:rPr>
                <w:t>SDT</w:t>
              </w:r>
            </w:ins>
          </w:p>
        </w:tc>
        <w:tc>
          <w:tcPr>
            <w:tcW w:w="4912" w:type="dxa"/>
          </w:tcPr>
          <w:p w14:paraId="27183EF1" w14:textId="002EC65B" w:rsidR="002B2111" w:rsidRPr="0054772E" w:rsidRDefault="001F31AA" w:rsidP="00A34E92">
            <w:pPr>
              <w:pStyle w:val="TAL"/>
              <w:rPr>
                <w:ins w:id="502" w:author="Intel (v1)" w:date="2023-09-20T12:45:00Z"/>
                <w:rFonts w:cs="Arial"/>
                <w:szCs w:val="18"/>
              </w:rPr>
            </w:pPr>
            <w:ins w:id="503" w:author="Intel (v1)" w:date="2023-09-20T12:46:00Z">
              <w:r w:rsidRPr="001F31AA">
                <w:rPr>
                  <w:bCs/>
                  <w:iCs/>
                </w:rPr>
                <w:t>Indicates whether the UE supports the selection of RACH resources instead of configured grant type 1 resource when triggering resume for MO-SDT or MT-SDT and next configured grant type 1 resource is too far</w:t>
              </w:r>
            </w:ins>
            <w:ins w:id="504" w:author="Intel (v1)" w:date="2023-09-20T12:45:00Z">
              <w:r w:rsidR="002B2111">
                <w:rPr>
                  <w:bCs/>
                  <w:iCs/>
                </w:rPr>
                <w:t>,</w:t>
              </w:r>
              <w:r w:rsidR="002B2111" w:rsidRPr="009504B9">
                <w:rPr>
                  <w:bCs/>
                  <w:iCs/>
                </w:rPr>
                <w:t xml:space="preserve"> </w:t>
              </w:r>
              <w:r w:rsidR="002B2111">
                <w:t>as specified in TS 38.331.</w:t>
              </w:r>
            </w:ins>
          </w:p>
        </w:tc>
        <w:tc>
          <w:tcPr>
            <w:tcW w:w="1063" w:type="dxa"/>
            <w:hideMark/>
          </w:tcPr>
          <w:p w14:paraId="68335D78" w14:textId="77777777" w:rsidR="002B2111" w:rsidRPr="0054772E" w:rsidRDefault="002B2111" w:rsidP="00A34E92">
            <w:pPr>
              <w:pStyle w:val="TAL"/>
              <w:rPr>
                <w:ins w:id="505" w:author="Intel (v1)" w:date="2023-09-20T12:45:00Z"/>
                <w:rFonts w:cs="Arial"/>
                <w:szCs w:val="18"/>
              </w:rPr>
            </w:pPr>
          </w:p>
        </w:tc>
        <w:tc>
          <w:tcPr>
            <w:tcW w:w="3510" w:type="dxa"/>
          </w:tcPr>
          <w:p w14:paraId="1595AE18" w14:textId="442D419E" w:rsidR="002B2111" w:rsidRPr="0054772E" w:rsidRDefault="00B93365" w:rsidP="00A34E92">
            <w:pPr>
              <w:pStyle w:val="PL"/>
              <w:rPr>
                <w:ins w:id="506" w:author="Intel (v1)" w:date="2023-09-20T12:45:00Z"/>
                <w:rFonts w:ascii="Arial" w:hAnsi="Arial" w:cs="Arial"/>
                <w:i/>
                <w:iCs/>
                <w:sz w:val="18"/>
                <w:szCs w:val="18"/>
              </w:rPr>
            </w:pPr>
            <w:ins w:id="507" w:author="Intel (v1)" w:date="2023-09-20T12:47:00Z">
              <w:r>
                <w:rPr>
                  <w:rFonts w:ascii="Arial" w:hAnsi="Arial" w:cs="Arial"/>
                  <w:i/>
                  <w:iCs/>
                  <w:sz w:val="18"/>
                  <w:szCs w:val="18"/>
                </w:rPr>
                <w:t>r</w:t>
              </w:r>
            </w:ins>
            <w:ins w:id="508" w:author="Intel (v1)" w:date="2023-09-20T12:46:00Z">
              <w:r w:rsidR="001F31AA">
                <w:rPr>
                  <w:rFonts w:ascii="Arial" w:hAnsi="Arial" w:cs="Arial"/>
                  <w:i/>
                  <w:iCs/>
                  <w:sz w:val="18"/>
                  <w:szCs w:val="18"/>
                </w:rPr>
                <w:t>a</w:t>
              </w:r>
            </w:ins>
            <w:ins w:id="509" w:author="Intel (v1)" w:date="2023-09-20T12:45:00Z">
              <w:r w:rsidR="002B2111" w:rsidRPr="00D93A62">
                <w:rPr>
                  <w:rFonts w:ascii="Arial" w:hAnsi="Arial" w:cs="Arial"/>
                  <w:i/>
                  <w:iCs/>
                  <w:sz w:val="18"/>
                  <w:szCs w:val="18"/>
                </w:rPr>
                <w:t>-</w:t>
              </w:r>
            </w:ins>
            <w:ins w:id="510" w:author="Intel (v1)" w:date="2023-09-20T12:47:00Z">
              <w:r>
                <w:rPr>
                  <w:rFonts w:ascii="Arial" w:hAnsi="Arial" w:cs="Arial"/>
                  <w:i/>
                  <w:iCs/>
                  <w:sz w:val="18"/>
                  <w:szCs w:val="18"/>
                </w:rPr>
                <w:t>insteadCG-</w:t>
              </w:r>
            </w:ins>
            <w:ins w:id="511" w:author="Intel (v1)" w:date="2023-09-20T12:45:00Z">
              <w:r w:rsidR="002B2111" w:rsidRPr="00D93A62">
                <w:rPr>
                  <w:rFonts w:ascii="Arial" w:hAnsi="Arial" w:cs="Arial"/>
                  <w:i/>
                  <w:iCs/>
                  <w:sz w:val="18"/>
                  <w:szCs w:val="18"/>
                </w:rPr>
                <w:t>SDT-r18</w:t>
              </w:r>
            </w:ins>
          </w:p>
        </w:tc>
        <w:tc>
          <w:tcPr>
            <w:tcW w:w="1581" w:type="dxa"/>
          </w:tcPr>
          <w:p w14:paraId="2A449EF8" w14:textId="77777777" w:rsidR="002B2111" w:rsidRPr="0054772E" w:rsidRDefault="002B2111" w:rsidP="00A34E92">
            <w:pPr>
              <w:pStyle w:val="TAL"/>
              <w:rPr>
                <w:ins w:id="512" w:author="Intel (v1)" w:date="2023-09-20T12:45:00Z"/>
                <w:rFonts w:cs="Arial"/>
                <w:i/>
                <w:iCs/>
                <w:szCs w:val="18"/>
              </w:rPr>
            </w:pPr>
            <w:ins w:id="513" w:author="Intel (v1)" w:date="2023-09-20T12:45:00Z">
              <w:r w:rsidRPr="0020261D">
                <w:rPr>
                  <w:rFonts w:cs="Arial"/>
                  <w:i/>
                  <w:iCs/>
                  <w:szCs w:val="18"/>
                </w:rPr>
                <w:t>UE-NR-Capability-v1</w:t>
              </w:r>
              <w:r>
                <w:rPr>
                  <w:rFonts w:cs="Arial"/>
                  <w:i/>
                  <w:iCs/>
                  <w:szCs w:val="18"/>
                </w:rPr>
                <w:t>8</w:t>
              </w:r>
              <w:r w:rsidRPr="0020261D">
                <w:rPr>
                  <w:rFonts w:cs="Arial"/>
                  <w:i/>
                  <w:iCs/>
                  <w:szCs w:val="18"/>
                </w:rPr>
                <w:t>xy</w:t>
              </w:r>
            </w:ins>
          </w:p>
        </w:tc>
        <w:tc>
          <w:tcPr>
            <w:tcW w:w="1172" w:type="dxa"/>
            <w:hideMark/>
          </w:tcPr>
          <w:p w14:paraId="2593582D" w14:textId="77777777" w:rsidR="002B2111" w:rsidRPr="0054772E" w:rsidRDefault="002B2111" w:rsidP="00A34E92">
            <w:pPr>
              <w:pStyle w:val="TAL"/>
              <w:rPr>
                <w:ins w:id="514" w:author="Intel (v1)" w:date="2023-09-20T12:45:00Z"/>
                <w:rFonts w:cs="Arial"/>
                <w:szCs w:val="18"/>
              </w:rPr>
            </w:pPr>
            <w:ins w:id="515" w:author="Intel (v1)" w:date="2023-09-20T12:45:00Z">
              <w:r w:rsidRPr="0054772E">
                <w:rPr>
                  <w:rFonts w:cs="Arial"/>
                  <w:szCs w:val="18"/>
                </w:rPr>
                <w:t>No</w:t>
              </w:r>
            </w:ins>
          </w:p>
        </w:tc>
        <w:tc>
          <w:tcPr>
            <w:tcW w:w="1173" w:type="dxa"/>
            <w:hideMark/>
          </w:tcPr>
          <w:p w14:paraId="20AA8626" w14:textId="77777777" w:rsidR="002B2111" w:rsidRPr="0054772E" w:rsidRDefault="002B2111" w:rsidP="00A34E92">
            <w:pPr>
              <w:pStyle w:val="TAL"/>
              <w:rPr>
                <w:ins w:id="516" w:author="Intel (v1)" w:date="2023-09-20T12:45:00Z"/>
                <w:rFonts w:cs="Arial"/>
                <w:szCs w:val="18"/>
              </w:rPr>
            </w:pPr>
            <w:ins w:id="517" w:author="Intel (v1)" w:date="2023-09-20T12:45:00Z">
              <w:r w:rsidRPr="0054772E">
                <w:rPr>
                  <w:rFonts w:cs="Arial"/>
                  <w:szCs w:val="18"/>
                </w:rPr>
                <w:t>No</w:t>
              </w:r>
            </w:ins>
          </w:p>
        </w:tc>
        <w:tc>
          <w:tcPr>
            <w:tcW w:w="2178" w:type="dxa"/>
          </w:tcPr>
          <w:p w14:paraId="48E92470" w14:textId="77777777" w:rsidR="002B2111" w:rsidRPr="0054772E" w:rsidRDefault="002B2111" w:rsidP="00A34E92">
            <w:pPr>
              <w:pStyle w:val="TAL"/>
              <w:rPr>
                <w:ins w:id="518" w:author="Intel (v1)" w:date="2023-09-20T12:45:00Z"/>
                <w:rFonts w:cs="Arial"/>
                <w:szCs w:val="18"/>
              </w:rPr>
            </w:pPr>
          </w:p>
        </w:tc>
        <w:tc>
          <w:tcPr>
            <w:tcW w:w="1508" w:type="dxa"/>
          </w:tcPr>
          <w:p w14:paraId="3327C537" w14:textId="77777777" w:rsidR="002B2111" w:rsidRPr="0054772E" w:rsidRDefault="002B2111" w:rsidP="00A34E92">
            <w:pPr>
              <w:pStyle w:val="TAL"/>
              <w:rPr>
                <w:ins w:id="519" w:author="Intel (v1)" w:date="2023-09-20T12:45:00Z"/>
                <w:rFonts w:cs="Arial"/>
                <w:szCs w:val="18"/>
              </w:rPr>
            </w:pPr>
            <w:ins w:id="520" w:author="Intel (v1)" w:date="2023-09-20T12:45:00Z">
              <w:r w:rsidRPr="0054772E">
                <w:rPr>
                  <w:rFonts w:cs="Arial"/>
                  <w:szCs w:val="18"/>
                </w:rPr>
                <w:t>Optional with capability signaling</w:t>
              </w:r>
            </w:ins>
          </w:p>
        </w:tc>
      </w:tr>
      <w:tr w:rsidR="002B2111" w:rsidRPr="0054772E" w14:paraId="45EC77E4" w14:textId="77777777" w:rsidTr="00A34E92">
        <w:trPr>
          <w:trHeight w:val="41"/>
          <w:ins w:id="521" w:author="Intel (v1)" w:date="2023-09-20T12:45:00Z"/>
        </w:trPr>
        <w:tc>
          <w:tcPr>
            <w:tcW w:w="1335" w:type="dxa"/>
          </w:tcPr>
          <w:p w14:paraId="09E26FE6" w14:textId="77777777" w:rsidR="002B2111" w:rsidRDefault="002B2111" w:rsidP="00A34E92">
            <w:pPr>
              <w:pStyle w:val="TAL"/>
              <w:spacing w:line="256" w:lineRule="auto"/>
              <w:rPr>
                <w:ins w:id="522" w:author="Intel (v1)" w:date="2023-09-20T12:45:00Z"/>
                <w:rFonts w:cs="Arial"/>
                <w:szCs w:val="18"/>
              </w:rPr>
            </w:pPr>
            <w:ins w:id="523" w:author="Intel (v1)" w:date="2023-09-20T12:45:00Z">
              <w:r>
                <w:rPr>
                  <w:rFonts w:cs="Arial"/>
                  <w:szCs w:val="18"/>
                </w:rPr>
                <w:t xml:space="preserve">y. </w:t>
              </w:r>
            </w:ins>
          </w:p>
          <w:p w14:paraId="11669A71" w14:textId="642566B7" w:rsidR="002B2111" w:rsidRDefault="002B2111" w:rsidP="00A34E92">
            <w:pPr>
              <w:pStyle w:val="TAL"/>
              <w:spacing w:line="256" w:lineRule="auto"/>
              <w:rPr>
                <w:ins w:id="524" w:author="Intel (v1)" w:date="2023-09-20T12:45:00Z"/>
                <w:rFonts w:cs="Arial"/>
                <w:szCs w:val="18"/>
              </w:rPr>
            </w:pPr>
            <w:ins w:id="525" w:author="Intel (v1)" w:date="2023-09-20T12:45:00Z">
              <w:r>
                <w:rPr>
                  <w:noProof/>
                </w:rPr>
                <w:t>TEI18</w:t>
              </w:r>
            </w:ins>
          </w:p>
        </w:tc>
        <w:tc>
          <w:tcPr>
            <w:tcW w:w="838" w:type="dxa"/>
          </w:tcPr>
          <w:p w14:paraId="283FABFB" w14:textId="71507128" w:rsidR="002B2111" w:rsidRDefault="002B2111" w:rsidP="00A34E92">
            <w:pPr>
              <w:pStyle w:val="TAL"/>
              <w:rPr>
                <w:ins w:id="526" w:author="Intel (v1)" w:date="2023-09-20T12:45:00Z"/>
                <w:rFonts w:eastAsia="SimSun" w:cs="Arial"/>
                <w:szCs w:val="18"/>
                <w:lang w:eastAsia="zh-CN"/>
              </w:rPr>
            </w:pPr>
            <w:ins w:id="527" w:author="Intel (v1)" w:date="2023-09-20T12:45:00Z">
              <w:r>
                <w:rPr>
                  <w:rFonts w:eastAsia="SimSun" w:cs="Arial"/>
                  <w:szCs w:val="18"/>
                  <w:lang w:eastAsia="zh-CN"/>
                </w:rPr>
                <w:t>y-2</w:t>
              </w:r>
            </w:ins>
          </w:p>
        </w:tc>
        <w:tc>
          <w:tcPr>
            <w:tcW w:w="1842" w:type="dxa"/>
          </w:tcPr>
          <w:p w14:paraId="2DB5883D" w14:textId="579C8DDF" w:rsidR="002B2111" w:rsidRPr="0054772E" w:rsidRDefault="002B2111" w:rsidP="00A34E92">
            <w:pPr>
              <w:pStyle w:val="TAL"/>
              <w:rPr>
                <w:ins w:id="528" w:author="Intel (v1)" w:date="2023-09-20T12:45:00Z"/>
                <w:rFonts w:cs="Arial"/>
                <w:szCs w:val="18"/>
              </w:rPr>
            </w:pPr>
            <w:ins w:id="529" w:author="Intel (v1)" w:date="2023-09-20T12:45:00Z">
              <w:r>
                <w:rPr>
                  <w:rFonts w:cs="Arial"/>
                  <w:szCs w:val="18"/>
                </w:rPr>
                <w:t>CG-SDT</w:t>
              </w:r>
            </w:ins>
            <w:ins w:id="530" w:author="Intel (v1)" w:date="2023-09-20T12:49:00Z">
              <w:r w:rsidR="00B93365">
                <w:rPr>
                  <w:rFonts w:cs="Arial"/>
                  <w:szCs w:val="18"/>
                </w:rPr>
                <w:t>-EXTENDED-PERIODICITY</w:t>
              </w:r>
            </w:ins>
          </w:p>
        </w:tc>
        <w:tc>
          <w:tcPr>
            <w:tcW w:w="4912" w:type="dxa"/>
          </w:tcPr>
          <w:p w14:paraId="28384DA6" w14:textId="0523B041" w:rsidR="002B2111" w:rsidRPr="0054772E" w:rsidRDefault="00B93365" w:rsidP="00A34E92">
            <w:pPr>
              <w:pStyle w:val="TAL"/>
              <w:rPr>
                <w:ins w:id="531" w:author="Intel (v1)" w:date="2023-09-20T12:45:00Z"/>
                <w:rFonts w:cs="Arial"/>
                <w:szCs w:val="18"/>
              </w:rPr>
            </w:pPr>
            <w:ins w:id="532" w:author="Intel (v1)" w:date="2023-09-20T12:49:00Z">
              <w:r w:rsidRPr="00B93365">
                <w:rPr>
                  <w:rFonts w:cs="Arial"/>
                  <w:szCs w:val="18"/>
                </w:rPr>
                <w:t xml:space="preserve">Indicates whether the UE supports to extend the range of CG-SDT periodicities for MO-SDT and/or MT-SDT </w:t>
              </w:r>
            </w:ins>
            <w:ins w:id="533" w:author="Intel (v1)" w:date="2023-09-20T12:45:00Z">
              <w:r w:rsidR="002B2111" w:rsidRPr="002D3DC0">
                <w:rPr>
                  <w:rFonts w:cs="Arial"/>
                  <w:szCs w:val="18"/>
                </w:rPr>
                <w:t>as specified in TS 38.331</w:t>
              </w:r>
              <w:r w:rsidR="002B2111">
                <w:rPr>
                  <w:rFonts w:cs="Arial"/>
                  <w:szCs w:val="18"/>
                </w:rPr>
                <w:t>.</w:t>
              </w:r>
            </w:ins>
          </w:p>
        </w:tc>
        <w:tc>
          <w:tcPr>
            <w:tcW w:w="1063" w:type="dxa"/>
          </w:tcPr>
          <w:p w14:paraId="1307A9B5" w14:textId="6288F523" w:rsidR="002B2111" w:rsidRDefault="002B2111" w:rsidP="00A34E92">
            <w:pPr>
              <w:pStyle w:val="TAL"/>
              <w:rPr>
                <w:ins w:id="534" w:author="Intel (v1)" w:date="2023-09-20T12:45:00Z"/>
                <w:rFonts w:eastAsia="SimSun" w:cs="Arial"/>
                <w:szCs w:val="18"/>
                <w:lang w:eastAsia="zh-CN"/>
              </w:rPr>
            </w:pPr>
          </w:p>
        </w:tc>
        <w:tc>
          <w:tcPr>
            <w:tcW w:w="3510" w:type="dxa"/>
          </w:tcPr>
          <w:p w14:paraId="28063469" w14:textId="5A64451C" w:rsidR="002B2111" w:rsidRDefault="00B93365" w:rsidP="00A34E92">
            <w:pPr>
              <w:pStyle w:val="TAL"/>
              <w:rPr>
                <w:ins w:id="535" w:author="Intel (v1)" w:date="2023-09-20T12:45:00Z"/>
                <w:rFonts w:eastAsia="SimSun" w:cs="Arial"/>
                <w:i/>
                <w:iCs/>
                <w:szCs w:val="18"/>
                <w:lang w:eastAsia="zh-CN"/>
              </w:rPr>
            </w:pPr>
            <w:ins w:id="536" w:author="Intel (v1)" w:date="2023-09-20T12:49:00Z">
              <w:r>
                <w:rPr>
                  <w:rFonts w:cs="Arial"/>
                  <w:i/>
                  <w:iCs/>
                  <w:szCs w:val="18"/>
                </w:rPr>
                <w:t>cg</w:t>
              </w:r>
            </w:ins>
            <w:ins w:id="537" w:author="Intel (v1)" w:date="2023-09-20T12:45:00Z">
              <w:r w:rsidR="002B2111" w:rsidRPr="00D93A62">
                <w:rPr>
                  <w:rFonts w:cs="Arial"/>
                  <w:i/>
                  <w:iCs/>
                  <w:szCs w:val="18"/>
                </w:rPr>
                <w:t>-SDT</w:t>
              </w:r>
            </w:ins>
            <w:ins w:id="538" w:author="Intel (v1)" w:date="2023-09-20T12:49:00Z">
              <w:r>
                <w:rPr>
                  <w:rFonts w:cs="Arial"/>
                  <w:i/>
                  <w:iCs/>
                  <w:szCs w:val="18"/>
                </w:rPr>
                <w:t>-ExtendedPeriodicity</w:t>
              </w:r>
            </w:ins>
            <w:ins w:id="539" w:author="Intel (v1)" w:date="2023-09-20T12:45:00Z">
              <w:r w:rsidR="002B2111" w:rsidRPr="00D93A62">
                <w:rPr>
                  <w:rFonts w:cs="Arial"/>
                  <w:i/>
                  <w:iCs/>
                  <w:szCs w:val="18"/>
                </w:rPr>
                <w:t>-r18</w:t>
              </w:r>
            </w:ins>
          </w:p>
        </w:tc>
        <w:tc>
          <w:tcPr>
            <w:tcW w:w="1581" w:type="dxa"/>
          </w:tcPr>
          <w:p w14:paraId="111567B4" w14:textId="77777777" w:rsidR="002B2111" w:rsidRPr="0020261D" w:rsidRDefault="002B2111" w:rsidP="00A34E92">
            <w:pPr>
              <w:pStyle w:val="TAL"/>
              <w:rPr>
                <w:ins w:id="540" w:author="Intel (v1)" w:date="2023-09-20T12:45:00Z"/>
                <w:rFonts w:eastAsia="SimSun" w:cs="Arial"/>
                <w:i/>
                <w:iCs/>
                <w:szCs w:val="18"/>
                <w:lang w:eastAsia="zh-CN"/>
              </w:rPr>
            </w:pPr>
            <w:proofErr w:type="spellStart"/>
            <w:ins w:id="541" w:author="Intel (v1)" w:date="2023-09-20T12:45:00Z">
              <w:r w:rsidRPr="008708FC">
                <w:rPr>
                  <w:rFonts w:cs="Arial"/>
                  <w:i/>
                  <w:iCs/>
                  <w:szCs w:val="18"/>
                  <w:lang w:val="es-ES"/>
                </w:rPr>
                <w:t>BandNR</w:t>
              </w:r>
              <w:proofErr w:type="spellEnd"/>
            </w:ins>
          </w:p>
        </w:tc>
        <w:tc>
          <w:tcPr>
            <w:tcW w:w="1172" w:type="dxa"/>
          </w:tcPr>
          <w:p w14:paraId="7D3829C5" w14:textId="77777777" w:rsidR="002B2111" w:rsidRPr="0054772E" w:rsidRDefault="002B2111" w:rsidP="00A34E92">
            <w:pPr>
              <w:pStyle w:val="TAL"/>
              <w:rPr>
                <w:ins w:id="542" w:author="Intel (v1)" w:date="2023-09-20T12:45:00Z"/>
                <w:rFonts w:cs="Arial"/>
                <w:szCs w:val="18"/>
              </w:rPr>
            </w:pPr>
            <w:ins w:id="543" w:author="Intel (v1)" w:date="2023-09-20T12:45:00Z">
              <w:r w:rsidRPr="0054772E">
                <w:rPr>
                  <w:rFonts w:cs="Arial"/>
                  <w:szCs w:val="18"/>
                </w:rPr>
                <w:t>N</w:t>
              </w:r>
              <w:r>
                <w:rPr>
                  <w:rFonts w:cs="Arial"/>
                  <w:szCs w:val="18"/>
                </w:rPr>
                <w:t>/A</w:t>
              </w:r>
            </w:ins>
          </w:p>
        </w:tc>
        <w:tc>
          <w:tcPr>
            <w:tcW w:w="1173" w:type="dxa"/>
          </w:tcPr>
          <w:p w14:paraId="6EA77269" w14:textId="77777777" w:rsidR="002B2111" w:rsidRPr="0054772E" w:rsidRDefault="002B2111" w:rsidP="00A34E92">
            <w:pPr>
              <w:pStyle w:val="TAL"/>
              <w:rPr>
                <w:ins w:id="544" w:author="Intel (v1)" w:date="2023-09-20T12:45:00Z"/>
                <w:rFonts w:cs="Arial"/>
                <w:szCs w:val="18"/>
              </w:rPr>
            </w:pPr>
            <w:ins w:id="545" w:author="Intel (v1)" w:date="2023-09-20T12:45:00Z">
              <w:r w:rsidRPr="0054772E">
                <w:rPr>
                  <w:rFonts w:cs="Arial"/>
                  <w:szCs w:val="18"/>
                </w:rPr>
                <w:t>N</w:t>
              </w:r>
              <w:r>
                <w:rPr>
                  <w:rFonts w:cs="Arial"/>
                  <w:szCs w:val="18"/>
                </w:rPr>
                <w:t>/A</w:t>
              </w:r>
            </w:ins>
          </w:p>
        </w:tc>
        <w:tc>
          <w:tcPr>
            <w:tcW w:w="2178" w:type="dxa"/>
          </w:tcPr>
          <w:p w14:paraId="28DD0C20" w14:textId="77777777" w:rsidR="002B2111" w:rsidRPr="00985A33" w:rsidRDefault="002B2111" w:rsidP="00A34E92">
            <w:pPr>
              <w:pStyle w:val="TAL"/>
              <w:rPr>
                <w:ins w:id="546" w:author="Intel (v1)" w:date="2023-09-20T12:45:00Z"/>
                <w:rFonts w:cs="Arial"/>
                <w:szCs w:val="18"/>
              </w:rPr>
            </w:pPr>
          </w:p>
        </w:tc>
        <w:tc>
          <w:tcPr>
            <w:tcW w:w="1508" w:type="dxa"/>
          </w:tcPr>
          <w:p w14:paraId="4326E358" w14:textId="77777777" w:rsidR="002B2111" w:rsidRPr="0054772E" w:rsidRDefault="002B2111" w:rsidP="00A34E92">
            <w:pPr>
              <w:pStyle w:val="TAL"/>
              <w:rPr>
                <w:ins w:id="547" w:author="Intel (v1)" w:date="2023-09-20T12:45:00Z"/>
                <w:rFonts w:cs="Arial"/>
                <w:szCs w:val="18"/>
              </w:rPr>
            </w:pPr>
            <w:ins w:id="548" w:author="Intel (v1)" w:date="2023-09-20T12:45:00Z">
              <w:r w:rsidRPr="0054772E">
                <w:rPr>
                  <w:rFonts w:cs="Arial"/>
                  <w:szCs w:val="18"/>
                </w:rPr>
                <w:t>Optional with capability signalling</w:t>
              </w:r>
            </w:ins>
          </w:p>
        </w:tc>
      </w:tr>
    </w:tbl>
    <w:p w14:paraId="1308EE61" w14:textId="77777777" w:rsidR="002B2111" w:rsidRDefault="002B2111">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 w:date="2023-09-05T14:16:00Z" w:initials="I">
    <w:p w14:paraId="54417D0E" w14:textId="77777777" w:rsidR="00DC6E25" w:rsidRDefault="004A053D" w:rsidP="00A85DEE">
      <w:pPr>
        <w:pStyle w:val="CommentText"/>
      </w:pPr>
      <w:r>
        <w:rPr>
          <w:rStyle w:val="CommentReference"/>
        </w:rPr>
        <w:annotationRef/>
      </w:r>
      <w:r w:rsidR="00DC6E25">
        <w:t>[</w:t>
      </w:r>
      <w:r w:rsidR="00DC6E25">
        <w:rPr>
          <w:highlight w:val="yellow"/>
        </w:rPr>
        <w:t>Rapp</w:t>
      </w:r>
      <w:r w:rsidR="00DC6E25">
        <w:t>] To be updated after the latest version is available (i.e., after RAN#101)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17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B6A3" w16cex:dateUtc="2023-09-05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17D0E" w16cid:durableId="28A1B6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8ABE" w14:textId="77777777" w:rsidR="00193285" w:rsidRDefault="00193285">
      <w:r>
        <w:separator/>
      </w:r>
    </w:p>
  </w:endnote>
  <w:endnote w:type="continuationSeparator" w:id="0">
    <w:p w14:paraId="109006B3" w14:textId="77777777" w:rsidR="00193285" w:rsidRDefault="00193285">
      <w:r>
        <w:continuationSeparator/>
      </w:r>
    </w:p>
  </w:endnote>
  <w:endnote w:type="continuationNotice" w:id="1">
    <w:p w14:paraId="257DEF10" w14:textId="77777777" w:rsidR="00193285" w:rsidRDefault="00193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AAB3" w14:textId="77777777" w:rsidR="00193285" w:rsidRDefault="00193285">
      <w:r>
        <w:separator/>
      </w:r>
    </w:p>
  </w:footnote>
  <w:footnote w:type="continuationSeparator" w:id="0">
    <w:p w14:paraId="4BBB70D9" w14:textId="77777777" w:rsidR="00193285" w:rsidRDefault="00193285">
      <w:r>
        <w:continuationSeparator/>
      </w:r>
    </w:p>
  </w:footnote>
  <w:footnote w:type="continuationNotice" w:id="1">
    <w:p w14:paraId="1D00BEB6" w14:textId="77777777" w:rsidR="00193285" w:rsidRDefault="001932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 (v1)">
    <w15:presenceInfo w15:providerId="None" w15:userId="Intel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83"/>
    <w:rsid w:val="00056DCA"/>
    <w:rsid w:val="00076B0C"/>
    <w:rsid w:val="00083DAB"/>
    <w:rsid w:val="000A2CE3"/>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5575"/>
    <w:rsid w:val="001D697E"/>
    <w:rsid w:val="001E41F3"/>
    <w:rsid w:val="001F31AA"/>
    <w:rsid w:val="002010CF"/>
    <w:rsid w:val="0020261D"/>
    <w:rsid w:val="00202935"/>
    <w:rsid w:val="00237E9C"/>
    <w:rsid w:val="0024276D"/>
    <w:rsid w:val="00251A13"/>
    <w:rsid w:val="00256AE3"/>
    <w:rsid w:val="0026004D"/>
    <w:rsid w:val="002640DD"/>
    <w:rsid w:val="00264459"/>
    <w:rsid w:val="00270DE7"/>
    <w:rsid w:val="00275D12"/>
    <w:rsid w:val="00281060"/>
    <w:rsid w:val="002842B5"/>
    <w:rsid w:val="00284FEB"/>
    <w:rsid w:val="00285FB9"/>
    <w:rsid w:val="002860C4"/>
    <w:rsid w:val="002903FF"/>
    <w:rsid w:val="002B2111"/>
    <w:rsid w:val="002B5741"/>
    <w:rsid w:val="002C64F4"/>
    <w:rsid w:val="002D3DC0"/>
    <w:rsid w:val="002D5521"/>
    <w:rsid w:val="002E472E"/>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B0CD3"/>
    <w:rsid w:val="003B5D79"/>
    <w:rsid w:val="003C2BB1"/>
    <w:rsid w:val="003D716E"/>
    <w:rsid w:val="003E1A36"/>
    <w:rsid w:val="003F0818"/>
    <w:rsid w:val="00407EDB"/>
    <w:rsid w:val="00410371"/>
    <w:rsid w:val="00417141"/>
    <w:rsid w:val="004242F1"/>
    <w:rsid w:val="004338D0"/>
    <w:rsid w:val="00497E48"/>
    <w:rsid w:val="004A053D"/>
    <w:rsid w:val="004B75B7"/>
    <w:rsid w:val="004C1BFB"/>
    <w:rsid w:val="004F1F72"/>
    <w:rsid w:val="004F7328"/>
    <w:rsid w:val="005107F7"/>
    <w:rsid w:val="0051580D"/>
    <w:rsid w:val="00517593"/>
    <w:rsid w:val="00540DB2"/>
    <w:rsid w:val="00547111"/>
    <w:rsid w:val="00551FC7"/>
    <w:rsid w:val="0055676F"/>
    <w:rsid w:val="005637CD"/>
    <w:rsid w:val="0056495E"/>
    <w:rsid w:val="0056503B"/>
    <w:rsid w:val="00573367"/>
    <w:rsid w:val="00584EE5"/>
    <w:rsid w:val="00587F49"/>
    <w:rsid w:val="00592D74"/>
    <w:rsid w:val="005975CB"/>
    <w:rsid w:val="005A2C73"/>
    <w:rsid w:val="005A5309"/>
    <w:rsid w:val="005A7E1D"/>
    <w:rsid w:val="005C5C6C"/>
    <w:rsid w:val="005C63F6"/>
    <w:rsid w:val="005D364C"/>
    <w:rsid w:val="005E0010"/>
    <w:rsid w:val="005E2C44"/>
    <w:rsid w:val="00621188"/>
    <w:rsid w:val="006257ED"/>
    <w:rsid w:val="00627187"/>
    <w:rsid w:val="00644BE7"/>
    <w:rsid w:val="00664E9C"/>
    <w:rsid w:val="00665C47"/>
    <w:rsid w:val="00685F53"/>
    <w:rsid w:val="00695808"/>
    <w:rsid w:val="006A7E63"/>
    <w:rsid w:val="006B46FB"/>
    <w:rsid w:val="006B64E8"/>
    <w:rsid w:val="006D75FD"/>
    <w:rsid w:val="006E21FB"/>
    <w:rsid w:val="006E5BA2"/>
    <w:rsid w:val="006F23C7"/>
    <w:rsid w:val="00721B04"/>
    <w:rsid w:val="00727D4C"/>
    <w:rsid w:val="00740CF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5369"/>
    <w:rsid w:val="00995CF5"/>
    <w:rsid w:val="009A51AB"/>
    <w:rsid w:val="009A5753"/>
    <w:rsid w:val="009A579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C5820"/>
    <w:rsid w:val="00AD1CD8"/>
    <w:rsid w:val="00AE1F5D"/>
    <w:rsid w:val="00AF15FA"/>
    <w:rsid w:val="00B01FBC"/>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C21430"/>
    <w:rsid w:val="00C3694E"/>
    <w:rsid w:val="00C512E3"/>
    <w:rsid w:val="00C56903"/>
    <w:rsid w:val="00C66A51"/>
    <w:rsid w:val="00C66BA2"/>
    <w:rsid w:val="00C95985"/>
    <w:rsid w:val="00C95A8C"/>
    <w:rsid w:val="00C971E2"/>
    <w:rsid w:val="00CC5026"/>
    <w:rsid w:val="00CC68D0"/>
    <w:rsid w:val="00CD30F6"/>
    <w:rsid w:val="00CD518D"/>
    <w:rsid w:val="00CE0668"/>
    <w:rsid w:val="00CE4EAB"/>
    <w:rsid w:val="00CF0CB7"/>
    <w:rsid w:val="00D03F9A"/>
    <w:rsid w:val="00D06D51"/>
    <w:rsid w:val="00D14F9D"/>
    <w:rsid w:val="00D24991"/>
    <w:rsid w:val="00D3318C"/>
    <w:rsid w:val="00D50255"/>
    <w:rsid w:val="00D634AD"/>
    <w:rsid w:val="00D64360"/>
    <w:rsid w:val="00D6652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318F6"/>
    <w:rsid w:val="00E33A77"/>
    <w:rsid w:val="00E34898"/>
    <w:rsid w:val="00E41AA1"/>
    <w:rsid w:val="00E87DCD"/>
    <w:rsid w:val="00EB09B7"/>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11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96</TotalTime>
  <Pages>84</Pages>
  <Words>36601</Words>
  <Characters>219529</Characters>
  <Application>Microsoft Office Word</Application>
  <DocSecurity>0</DocSecurity>
  <Lines>1829</Lines>
  <Paragraphs>511</Paragraphs>
  <ScaleCrop>false</ScaleCrop>
  <Company>3GPP Support Team</Company>
  <LinksUpToDate>false</LinksUpToDate>
  <CharactersWithSpaces>255619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(v1)</cp:lastModifiedBy>
  <cp:revision>154</cp:revision>
  <cp:lastPrinted>1900-01-01T08:00:00Z</cp:lastPrinted>
  <dcterms:created xsi:type="dcterms:W3CDTF">2023-08-09T04:08:00Z</dcterms:created>
  <dcterms:modified xsi:type="dcterms:W3CDTF">2023-09-20T22:52:00Z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