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w:t>
      </w:r>
      <w:proofErr w:type="gramStart"/>
      <w:r>
        <w:rPr>
          <w:rFonts w:cs="Arial"/>
          <w:sz w:val="22"/>
          <w:szCs w:val="22"/>
        </w:rPr>
        <w:t>123][</w:t>
      </w:r>
      <w:proofErr w:type="gramEnd"/>
      <w:r>
        <w:rPr>
          <w:rFonts w:cs="Arial"/>
          <w:sz w:val="22"/>
          <w:szCs w:val="22"/>
        </w:rPr>
        <w:t>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w:t>
      </w:r>
      <w:proofErr w:type="gramStart"/>
      <w:r>
        <w:rPr>
          <w:sz w:val="20"/>
          <w:szCs w:val="20"/>
        </w:rPr>
        <w:t>123][</w:t>
      </w:r>
      <w:proofErr w:type="gramEnd"/>
      <w:r>
        <w:rPr>
          <w:sz w:val="20"/>
          <w:szCs w:val="20"/>
        </w:rPr>
        <w:t>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5E7107">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5E7107"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r w:rsidR="00807386" w14:paraId="46AFEC20" w14:textId="77777777">
        <w:tc>
          <w:tcPr>
            <w:tcW w:w="2405" w:type="dxa"/>
          </w:tcPr>
          <w:p w14:paraId="3F8FE15D" w14:textId="3B86F7A2"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Qualcomm</w:t>
            </w:r>
          </w:p>
        </w:tc>
        <w:tc>
          <w:tcPr>
            <w:tcW w:w="3119" w:type="dxa"/>
          </w:tcPr>
          <w:p w14:paraId="0DC589A0" w14:textId="5DB5AACA"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Ozcan Ozturk</w:t>
            </w:r>
          </w:p>
        </w:tc>
        <w:tc>
          <w:tcPr>
            <w:tcW w:w="3536" w:type="dxa"/>
          </w:tcPr>
          <w:p w14:paraId="6E3D749F" w14:textId="169F2E68"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oozturk@qti.qualcomm.com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w:t>
      </w:r>
      <w:proofErr w:type="gramStart"/>
      <w:r>
        <w:rPr>
          <w:rFonts w:eastAsiaTheme="minorEastAsia"/>
          <w:lang w:eastAsia="zh-CN"/>
        </w:rPr>
        <w:t>in  NW</w:t>
      </w:r>
      <w:proofErr w:type="gramEnd"/>
      <w:r>
        <w:rPr>
          <w:rFonts w:eastAsiaTheme="minorEastAsia"/>
          <w:lang w:eastAsia="zh-CN"/>
        </w:rPr>
        <w:t xml:space="preserve">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lastRenderedPageBreak/>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r w:rsidR="00807386" w14:paraId="2D44BA35" w14:textId="77777777">
        <w:tc>
          <w:tcPr>
            <w:tcW w:w="1298" w:type="dxa"/>
            <w:tcBorders>
              <w:top w:val="single" w:sz="4" w:space="0" w:color="auto"/>
              <w:left w:val="single" w:sz="4" w:space="0" w:color="auto"/>
              <w:bottom w:val="single" w:sz="4" w:space="0" w:color="auto"/>
              <w:right w:val="single" w:sz="4" w:space="0" w:color="auto"/>
            </w:tcBorders>
          </w:tcPr>
          <w:p w14:paraId="709C1404" w14:textId="28A58B7C" w:rsidR="00807386" w:rsidRDefault="00807386"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2EB8CF92" w14:textId="559FA8EE" w:rsidR="00807386" w:rsidRDefault="00807386" w:rsidP="00E27C84">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2FFE018" w14:textId="40A9387B" w:rsidR="00807386" w:rsidRDefault="00FD5650" w:rsidP="00E27C84">
            <w:pPr>
              <w:rPr>
                <w:rFonts w:eastAsiaTheme="minorEastAsia"/>
                <w:bCs/>
                <w:lang w:eastAsia="zh-CN"/>
              </w:rPr>
            </w:pPr>
            <w:r>
              <w:rPr>
                <w:rFonts w:eastAsiaTheme="minorEastAsia"/>
                <w:bCs/>
                <w:lang w:eastAsia="zh-CN"/>
              </w:rPr>
              <w:t>Also agree with HW</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72122C38"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w:t>
      </w:r>
      <w:commentRangeStart w:id="7"/>
      <w:r w:rsidRPr="00A266A6">
        <w:rPr>
          <w:rFonts w:ascii="Times New Roman" w:eastAsia="宋体" w:hAnsi="Times New Roman"/>
        </w:rPr>
        <w:t>frequenc</w:t>
      </w:r>
      <w:ins w:id="8" w:author="vivo(Boubacar)" w:date="2023-09-26T07:10:00Z">
        <w:r w:rsidR="003B05E7">
          <w:rPr>
            <w:rFonts w:ascii="Times New Roman" w:eastAsia="宋体" w:hAnsi="Times New Roman"/>
          </w:rPr>
          <w:t>y</w:t>
        </w:r>
      </w:ins>
      <w:ins w:id="9" w:author="vivo(Boubacar)" w:date="2023-09-26T07:11:00Z">
        <w:r w:rsidR="003B05E7">
          <w:rPr>
            <w:rFonts w:ascii="Times New Roman" w:eastAsia="宋体" w:hAnsi="Times New Roman"/>
          </w:rPr>
          <w:t xml:space="preserve"> </w:t>
        </w:r>
      </w:ins>
      <w:del w:id="10" w:author="vivo(Boubacar)" w:date="2023-09-26T07:10:00Z">
        <w:r w:rsidRPr="00A266A6" w:rsidDel="003B05E7">
          <w:rPr>
            <w:rFonts w:ascii="Times New Roman" w:eastAsia="宋体" w:hAnsi="Times New Roman"/>
          </w:rPr>
          <w:delText>ies</w:delText>
        </w:r>
        <w:commentRangeEnd w:id="7"/>
        <w:r w:rsidR="00FD5650" w:rsidDel="003B05E7">
          <w:rPr>
            <w:rStyle w:val="CommentReference"/>
            <w:rFonts w:ascii="Times New Roman" w:eastAsia="Times New Roman" w:hAnsi="Times New Roman"/>
            <w:b w:val="0"/>
            <w:bCs w:val="0"/>
            <w:lang w:val="en-US" w:eastAsia="en-US"/>
          </w:rPr>
          <w:commentReference w:id="7"/>
        </w:r>
        <w:r w:rsidRPr="00A266A6" w:rsidDel="003B05E7">
          <w:rPr>
            <w:rFonts w:ascii="Times New Roman" w:eastAsia="宋体" w:hAnsi="Times New Roman"/>
          </w:rPr>
          <w:delText xml:space="preserve"> </w:delText>
        </w:r>
      </w:del>
      <w:ins w:id="11" w:author="vivo(Boubacar)" w:date="2023-09-26T07:10:00Z">
        <w:r w:rsidR="003B05E7">
          <w:rPr>
            <w:rFonts w:ascii="Times New Roman" w:eastAsia="宋体" w:hAnsi="Times New Roman"/>
          </w:rPr>
          <w:t xml:space="preserve">ranges </w:t>
        </w:r>
      </w:ins>
      <w:del w:id="12" w:author="vivo(Boubacar)" w:date="2023-09-26T07:11:00Z">
        <w:r w:rsidRPr="00A266A6" w:rsidDel="003B05E7">
          <w:rPr>
            <w:rFonts w:ascii="Times New Roman" w:eastAsia="宋体" w:hAnsi="Times New Roman"/>
          </w:rPr>
          <w:delText xml:space="preserve">is </w:delText>
        </w:r>
      </w:del>
      <w:ins w:id="13" w:author="vivo(Boubacar)" w:date="2023-09-26T07:11:00Z">
        <w:r w:rsidR="003B05E7">
          <w:rPr>
            <w:rFonts w:ascii="Times New Roman" w:eastAsia="宋体" w:hAnsi="Times New Roman"/>
          </w:rPr>
          <w:t>are</w:t>
        </w:r>
        <w:r w:rsidR="003B05E7" w:rsidRPr="00A266A6">
          <w:rPr>
            <w:rFonts w:ascii="Times New Roman" w:eastAsia="宋体" w:hAnsi="Times New Roman"/>
          </w:rPr>
          <w:t xml:space="preserve"> </w:t>
        </w:r>
      </w:ins>
      <w:r w:rsidRPr="00A266A6">
        <w:rPr>
          <w:rFonts w:ascii="Times New Roman" w:eastAsia="宋体" w:hAnsi="Times New Roman"/>
        </w:rPr>
        <w:t xml:space="preserve">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等线" w:cs="Arial"/>
              </w:rPr>
            </w:pPr>
            <w:r>
              <w:rPr>
                <w:rFonts w:eastAsia="等线" w:cs="Arial"/>
              </w:rPr>
              <w:t>Proposal 6: Consider the following signaling solutions for proactive approach:</w:t>
            </w:r>
          </w:p>
          <w:p w14:paraId="68411DF0" w14:textId="77777777" w:rsidR="00443164" w:rsidRDefault="001C4D9F">
            <w:pPr>
              <w:pStyle w:val="BodyText"/>
              <w:rPr>
                <w:rFonts w:eastAsia="等线" w:cs="Arial"/>
              </w:rPr>
            </w:pPr>
            <w:r>
              <w:rPr>
                <w:rFonts w:eastAsia="等线" w:cs="Arial"/>
              </w:rPr>
              <w:t xml:space="preserve">1) The UE indicates the </w:t>
            </w:r>
            <w:r>
              <w:rPr>
                <w:rFonts w:eastAsia="等线" w:cs="Arial"/>
                <w:highlight w:val="yellow"/>
              </w:rPr>
              <w:t xml:space="preserve">affected frequency band(s) and the corresponding band </w:t>
            </w:r>
            <w:proofErr w:type="gramStart"/>
            <w:r>
              <w:rPr>
                <w:rFonts w:eastAsia="等线" w:cs="Arial"/>
                <w:highlight w:val="yellow"/>
              </w:rPr>
              <w:t>combination(</w:t>
            </w:r>
            <w:proofErr w:type="gramEnd"/>
            <w:r>
              <w:rPr>
                <w:rFonts w:eastAsia="等线" w:cs="Arial"/>
                <w:highlight w:val="yellow"/>
              </w:rPr>
              <w:t>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BodyText"/>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等线" w:cs="Arial"/>
              </w:rPr>
            </w:pPr>
            <w:r>
              <w:rPr>
                <w:rFonts w:eastAsia="等线" w:cs="Arial"/>
              </w:rPr>
              <w:t>CT</w:t>
            </w:r>
          </w:p>
          <w:p w14:paraId="51565416" w14:textId="77777777" w:rsidR="00443164" w:rsidRDefault="001C4D9F">
            <w:pPr>
              <w:pStyle w:val="BodyText"/>
              <w:rPr>
                <w:rFonts w:eastAsia="等线" w:cs="Arial"/>
              </w:rPr>
            </w:pPr>
            <w:r>
              <w:rPr>
                <w:rFonts w:eastAsia="等线" w:cs="Arial"/>
              </w:rPr>
              <w:t>[R2-2308758]</w:t>
            </w:r>
          </w:p>
        </w:tc>
        <w:tc>
          <w:tcPr>
            <w:tcW w:w="8235" w:type="dxa"/>
          </w:tcPr>
          <w:p w14:paraId="77E4ACC0" w14:textId="77777777" w:rsidR="00443164" w:rsidRDefault="001C4D9F">
            <w:pPr>
              <w:pStyle w:val="BodyText"/>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w:t>
            </w:r>
            <w:proofErr w:type="gramStart"/>
            <w:r>
              <w:rPr>
                <w:rFonts w:eastAsia="等线" w:cs="Arial"/>
                <w:highlight w:val="yellow"/>
              </w:rPr>
              <w:t>bands</w:t>
            </w:r>
            <w:r>
              <w:rPr>
                <w:rFonts w:eastAsia="等线" w:cs="Arial"/>
              </w:rPr>
              <w:t>(</w:t>
            </w:r>
            <w:proofErr w:type="gramEnd"/>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等线" w:cs="Arial"/>
              </w:rPr>
            </w:pPr>
            <w:r>
              <w:rPr>
                <w:rFonts w:eastAsia="等线" w:cs="Arial"/>
              </w:rPr>
              <w:t>Samsung</w:t>
            </w:r>
          </w:p>
          <w:p w14:paraId="49850C8A" w14:textId="77777777" w:rsidR="00443164" w:rsidRDefault="001C4D9F">
            <w:pPr>
              <w:pStyle w:val="BodyText"/>
              <w:rPr>
                <w:rFonts w:eastAsia="等线" w:cs="Arial"/>
              </w:rPr>
            </w:pPr>
            <w:r>
              <w:rPr>
                <w:rFonts w:eastAsia="等线" w:cs="Arial"/>
              </w:rPr>
              <w:t>[R2-2307598]</w:t>
            </w:r>
          </w:p>
        </w:tc>
        <w:tc>
          <w:tcPr>
            <w:tcW w:w="8235" w:type="dxa"/>
          </w:tcPr>
          <w:p w14:paraId="103EE1E1" w14:textId="77777777" w:rsidR="00443164" w:rsidRDefault="001C4D9F">
            <w:pPr>
              <w:pStyle w:val="BodyText"/>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BodyText"/>
              <w:rPr>
                <w:rFonts w:eastAsia="等线" w:cs="Arial"/>
              </w:rPr>
            </w:pPr>
            <w:r>
              <w:rPr>
                <w:rFonts w:eastAsia="等线" w:cs="Arial" w:hint="eastAsia"/>
              </w:rPr>
              <w:t>N</w:t>
            </w:r>
            <w:r>
              <w:rPr>
                <w:rFonts w:eastAsia="等线" w:cs="Arial"/>
              </w:rPr>
              <w:t>okia</w:t>
            </w:r>
          </w:p>
          <w:p w14:paraId="7F6471C8" w14:textId="77777777" w:rsidR="00443164" w:rsidRDefault="001C4D9F">
            <w:pPr>
              <w:pStyle w:val="BodyText"/>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BodyText"/>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等线" w:cs="Arial"/>
              </w:rPr>
            </w:pPr>
            <w:r>
              <w:rPr>
                <w:rFonts w:eastAsia="等线" w:cs="Arial"/>
              </w:rPr>
              <w:t>OPPO</w:t>
            </w:r>
          </w:p>
          <w:p w14:paraId="2D8237E0" w14:textId="77777777" w:rsidR="00443164" w:rsidRDefault="001C4D9F">
            <w:pPr>
              <w:pStyle w:val="BodyText"/>
              <w:rPr>
                <w:rFonts w:eastAsia="等线" w:cs="Arial"/>
              </w:rPr>
            </w:pPr>
            <w:r>
              <w:rPr>
                <w:rFonts w:eastAsia="等线" w:cs="Arial"/>
              </w:rPr>
              <w:t>[R2-2307161]</w:t>
            </w:r>
          </w:p>
        </w:tc>
        <w:tc>
          <w:tcPr>
            <w:tcW w:w="8235" w:type="dxa"/>
          </w:tcPr>
          <w:p w14:paraId="77A669E2" w14:textId="77777777" w:rsidR="00443164" w:rsidRDefault="001C4D9F">
            <w:pPr>
              <w:pStyle w:val="BodyText"/>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等线" w:cs="Arial"/>
              </w:rPr>
            </w:pPr>
            <w:r>
              <w:rPr>
                <w:rFonts w:eastAsia="等线" w:cs="Arial"/>
              </w:rPr>
              <w:t>Intel</w:t>
            </w:r>
          </w:p>
          <w:p w14:paraId="213B6C7C" w14:textId="77777777" w:rsidR="00443164" w:rsidRDefault="001C4D9F">
            <w:pPr>
              <w:pStyle w:val="BodyText"/>
              <w:rPr>
                <w:rFonts w:eastAsia="等线" w:cs="Arial"/>
              </w:rPr>
            </w:pPr>
            <w:r>
              <w:rPr>
                <w:rFonts w:eastAsia="等线" w:cs="Arial"/>
              </w:rPr>
              <w:t>[R2-2308089]</w:t>
            </w:r>
          </w:p>
        </w:tc>
        <w:tc>
          <w:tcPr>
            <w:tcW w:w="8235" w:type="dxa"/>
          </w:tcPr>
          <w:p w14:paraId="7FBD859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等线" w:cs="Arial"/>
              </w:rPr>
            </w:pPr>
            <w:r>
              <w:rPr>
                <w:rFonts w:eastAsia="等线" w:cs="Arial"/>
              </w:rPr>
              <w:t>Ericsson</w:t>
            </w:r>
          </w:p>
          <w:p w14:paraId="1507E50F" w14:textId="77777777" w:rsidR="00443164" w:rsidRDefault="001C4D9F">
            <w:pPr>
              <w:pStyle w:val="BodyText"/>
              <w:rPr>
                <w:rFonts w:eastAsia="等线" w:cs="Arial"/>
              </w:rPr>
            </w:pPr>
            <w:r>
              <w:rPr>
                <w:rFonts w:eastAsia="等线" w:cs="Arial"/>
              </w:rPr>
              <w:t>[R2-2308941]</w:t>
            </w:r>
          </w:p>
        </w:tc>
        <w:tc>
          <w:tcPr>
            <w:tcW w:w="8235" w:type="dxa"/>
          </w:tcPr>
          <w:p w14:paraId="6AEB3143" w14:textId="77777777" w:rsidR="00443164" w:rsidRDefault="005E7107">
            <w:pPr>
              <w:pStyle w:val="BodyText"/>
              <w:rPr>
                <w:rFonts w:eastAsia="等线" w:cs="Arial"/>
              </w:rPr>
            </w:pPr>
            <w:hyperlink r:id="rId17"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8"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14"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14"/>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xml:space="preserve">, which BCs are affected. For the affected BCs, the UE can further report the reduced MIMO layer per </w:t>
            </w:r>
            <w:proofErr w:type="gramStart"/>
            <w:r w:rsidRPr="004A7CB7">
              <w:rPr>
                <w:rFonts w:eastAsia="宋体" w:hint="eastAsia"/>
                <w:lang w:eastAsia="zh-CN"/>
              </w:rPr>
              <w:t>CC.(</w:t>
            </w:r>
            <w:proofErr w:type="gramEnd"/>
            <w:r w:rsidRPr="004A7CB7">
              <w:rPr>
                <w:rFonts w:eastAsia="宋体" w:hint="eastAsia"/>
                <w:lang w:eastAsia="zh-CN"/>
              </w:rPr>
              <w:t>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w:t>
            </w:r>
            <w:proofErr w:type="gramStart"/>
            <w:r w:rsidR="001C4D9F" w:rsidRPr="004A7CB7">
              <w:rPr>
                <w:rFonts w:eastAsia="宋体" w:hint="eastAsia"/>
                <w:lang w:eastAsia="zh-CN"/>
              </w:rPr>
              <w:t>needs</w:t>
            </w:r>
            <w:proofErr w:type="gramEnd"/>
            <w:r w:rsidR="001C4D9F" w:rsidRPr="004A7CB7">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proofErr w:type="gramStart"/>
            <w:r w:rsidRPr="004A7CB7">
              <w:rPr>
                <w:rFonts w:eastAsia="宋体" w:hint="eastAsia"/>
                <w:lang w:eastAsia="zh-CN"/>
              </w:rPr>
              <w:t>So</w:t>
            </w:r>
            <w:proofErr w:type="gramEnd"/>
            <w:r w:rsidRPr="004A7CB7">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 xml:space="preserve">If the conflict is due to the complete band UE need not list all the frequencies and </w:t>
            </w:r>
            <w:proofErr w:type="gramStart"/>
            <w:r w:rsidRPr="004A7CB7">
              <w:rPr>
                <w:rFonts w:eastAsia="宋体"/>
                <w:lang w:eastAsia="zh-CN"/>
              </w:rPr>
              <w:t>band..</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lastRenderedPageBreak/>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 xml:space="preserve">Prefer c </w:t>
            </w:r>
            <w:proofErr w:type="gramStart"/>
            <w:r w:rsidRPr="004A7CB7">
              <w:t>for  it</w:t>
            </w:r>
            <w:proofErr w:type="gramEnd"/>
            <w:r w:rsidRPr="004A7CB7">
              <w:t xml:space="preserve">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15" w:name="OLE_LINK11"/>
            <w:bookmarkStart w:id="16" w:name="OLE_LINK12"/>
            <w:r w:rsidRPr="004A7CB7">
              <w:rPr>
                <w:rFonts w:eastAsia="宋体"/>
                <w:lang w:eastAsia="zh-CN"/>
              </w:rPr>
              <w:t>for MUSIM operation</w:t>
            </w:r>
            <w:bookmarkEnd w:id="15"/>
            <w:bookmarkEnd w:id="16"/>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7" w:name="OLE_LINK4"/>
            <w:bookmarkStart w:id="18" w:name="OLE_LINK6"/>
            <w:r w:rsidRPr="004A7CB7">
              <w:rPr>
                <w:rFonts w:eastAsia="宋体"/>
                <w:lang w:eastAsia="zh-CN"/>
              </w:rPr>
              <w:t>the situation in MUSIM is completely different from IDC</w:t>
            </w:r>
            <w:bookmarkEnd w:id="17"/>
            <w:bookmarkEnd w:id="18"/>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proofErr w:type="gramStart"/>
            <w:r>
              <w:rPr>
                <w:rFonts w:eastAsiaTheme="minorEastAsia"/>
                <w:lang w:eastAsia="zh-CN"/>
              </w:rPr>
              <w:t>non conflicting</w:t>
            </w:r>
            <w:proofErr w:type="spellEnd"/>
            <w:proofErr w:type="gram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r w:rsidR="00FD5650" w14:paraId="701DB71A" w14:textId="77777777">
        <w:tc>
          <w:tcPr>
            <w:tcW w:w="1298" w:type="dxa"/>
            <w:tcBorders>
              <w:top w:val="single" w:sz="4" w:space="0" w:color="auto"/>
              <w:left w:val="single" w:sz="4" w:space="0" w:color="auto"/>
              <w:bottom w:val="single" w:sz="4" w:space="0" w:color="auto"/>
              <w:right w:val="single" w:sz="4" w:space="0" w:color="auto"/>
            </w:tcBorders>
          </w:tcPr>
          <w:p w14:paraId="2E838258" w14:textId="26A47238" w:rsidR="00FD5650" w:rsidRDefault="00FD5650"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062C247E" w14:textId="4755A3DB" w:rsidR="00FD5650" w:rsidRDefault="00FD5650" w:rsidP="00E27C84">
            <w:pPr>
              <w:rPr>
                <w:rFonts w:eastAsia="等线"/>
                <w:bCs/>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6680A3ED" w14:textId="77777777" w:rsidR="00FD5650" w:rsidRDefault="00FD5650" w:rsidP="00E27C84">
            <w:pPr>
              <w:rPr>
                <w:rFonts w:eastAsiaTheme="minorEastAsia"/>
                <w:lang w:eastAsia="zh-CN"/>
              </w:rPr>
            </w:pP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0752310E"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w:t>
      </w:r>
      <w:commentRangeStart w:id="19"/>
      <w:r w:rsidRPr="00A266A6">
        <w:rPr>
          <w:rFonts w:ascii="Times New Roman" w:eastAsia="宋体" w:hAnsi="Times New Roman"/>
        </w:rPr>
        <w:t>reporting</w:t>
      </w:r>
      <w:commentRangeEnd w:id="19"/>
      <w:r w:rsidR="006E56A7">
        <w:rPr>
          <w:rStyle w:val="CommentReference"/>
          <w:rFonts w:ascii="Times New Roman" w:eastAsia="Times New Roman" w:hAnsi="Times New Roman"/>
          <w:b w:val="0"/>
          <w:bCs w:val="0"/>
          <w:lang w:val="en-US" w:eastAsia="en-US"/>
        </w:rPr>
        <w:commentReference w:id="19"/>
      </w:r>
      <w:ins w:id="20" w:author="vivo(Boubacar)" w:date="2023-09-26T07:13:00Z">
        <w:r w:rsidR="002E7CC7">
          <w:rPr>
            <w:rFonts w:ascii="Times New Roman" w:eastAsia="宋体" w:hAnsi="Times New Roman"/>
          </w:rPr>
          <w:t xml:space="preserve">, </w:t>
        </w:r>
        <w:proofErr w:type="spellStart"/>
        <w:r w:rsidR="002E7CC7">
          <w:rPr>
            <w:rFonts w:ascii="Times New Roman" w:eastAsia="宋体" w:hAnsi="Times New Roman"/>
          </w:rPr>
          <w:t>detail</w:t>
        </w:r>
      </w:ins>
      <w:ins w:id="21" w:author="vivo(Boubacar)" w:date="2023-09-26T07:14:00Z">
        <w:r w:rsidR="002E7CC7">
          <w:rPr>
            <w:rFonts w:ascii="Times New Roman" w:eastAsia="宋体" w:hAnsi="Times New Roman"/>
          </w:rPr>
          <w:t>led</w:t>
        </w:r>
      </w:ins>
      <w:proofErr w:type="spellEnd"/>
      <w:ins w:id="22" w:author="vivo(Boubacar)" w:date="2023-09-26T07:13:00Z">
        <w:r w:rsidR="002E7CC7">
          <w:rPr>
            <w:rFonts w:ascii="Times New Roman" w:eastAsia="宋体" w:hAnsi="Times New Roman"/>
          </w:rPr>
          <w:t xml:space="preserve"> signalling is FFS</w:t>
        </w:r>
      </w:ins>
      <w:r w:rsidRPr="00A266A6">
        <w:rPr>
          <w:rFonts w:ascii="Times New Roman" w:eastAsia="宋体" w:hAnsi="Times New Roman"/>
        </w:rPr>
        <w:t xml:space="preserve">.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23" w:name="OLE_LINK5"/>
      <w:r>
        <w:rPr>
          <w:lang w:eastAsia="zh-CN"/>
        </w:rPr>
        <w:t>The network does not provide any candidate frequenc</w:t>
      </w:r>
      <w:r>
        <w:rPr>
          <w:rFonts w:hint="eastAsia"/>
          <w:lang w:eastAsia="zh-CN"/>
        </w:rPr>
        <w:t>y</w:t>
      </w:r>
      <w:r>
        <w:rPr>
          <w:lang w:eastAsia="zh-CN"/>
        </w:rPr>
        <w:t xml:space="preserve"> information</w:t>
      </w:r>
      <w:bookmarkEnd w:id="23"/>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lastRenderedPageBreak/>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r w:rsidR="0043584A" w14:paraId="3C89C072" w14:textId="77777777">
        <w:tc>
          <w:tcPr>
            <w:tcW w:w="1298" w:type="dxa"/>
            <w:tcBorders>
              <w:top w:val="single" w:sz="4" w:space="0" w:color="auto"/>
              <w:left w:val="single" w:sz="4" w:space="0" w:color="auto"/>
              <w:bottom w:val="single" w:sz="4" w:space="0" w:color="auto"/>
              <w:right w:val="single" w:sz="4" w:space="0" w:color="auto"/>
            </w:tcBorders>
          </w:tcPr>
          <w:p w14:paraId="1AE8619A" w14:textId="46FED211" w:rsidR="0043584A" w:rsidRDefault="0043584A" w:rsidP="00116B68">
            <w:pPr>
              <w:rPr>
                <w:rFonts w:eastAsiaTheme="minorEastAsia"/>
                <w:bCs/>
                <w:lang w:eastAsia="zh-CN"/>
              </w:rPr>
            </w:pPr>
            <w:r>
              <w:rPr>
                <w:rFonts w:eastAsiaTheme="minorEastAsia"/>
                <w:bCs/>
                <w:lang w:eastAsia="zh-CN"/>
              </w:rPr>
              <w:t>Qualcomm</w:t>
            </w:r>
          </w:p>
        </w:tc>
        <w:tc>
          <w:tcPr>
            <w:tcW w:w="1337" w:type="dxa"/>
            <w:tcBorders>
              <w:top w:val="single" w:sz="4" w:space="0" w:color="auto"/>
              <w:left w:val="single" w:sz="4" w:space="0" w:color="auto"/>
              <w:bottom w:val="single" w:sz="4" w:space="0" w:color="auto"/>
              <w:right w:val="single" w:sz="4" w:space="0" w:color="auto"/>
            </w:tcBorders>
          </w:tcPr>
          <w:p w14:paraId="5FF51714" w14:textId="642A7378" w:rsidR="0043584A" w:rsidRDefault="0043584A" w:rsidP="00116B68">
            <w:pPr>
              <w:rPr>
                <w:rFonts w:eastAsia="等线"/>
                <w:bCs/>
                <w:lang w:eastAsia="zh-CN"/>
              </w:rPr>
            </w:pPr>
            <w:r>
              <w:rPr>
                <w:rFonts w:eastAsia="等线"/>
                <w:bCs/>
                <w:lang w:eastAsia="zh-CN"/>
              </w:rPr>
              <w:t xml:space="preserve">A </w:t>
            </w:r>
            <w:r w:rsidR="004A4B48">
              <w:rPr>
                <w:rFonts w:eastAsia="等线"/>
                <w:bCs/>
                <w:lang w:eastAsia="zh-CN"/>
              </w:rPr>
              <w:t>or C</w:t>
            </w:r>
          </w:p>
        </w:tc>
        <w:tc>
          <w:tcPr>
            <w:tcW w:w="6425" w:type="dxa"/>
            <w:tcBorders>
              <w:top w:val="single" w:sz="4" w:space="0" w:color="auto"/>
              <w:left w:val="single" w:sz="4" w:space="0" w:color="auto"/>
              <w:bottom w:val="single" w:sz="4" w:space="0" w:color="auto"/>
              <w:right w:val="single" w:sz="4" w:space="0" w:color="auto"/>
            </w:tcBorders>
          </w:tcPr>
          <w:p w14:paraId="588334B4" w14:textId="30314CE0" w:rsidR="0043584A" w:rsidRDefault="0043584A" w:rsidP="00116B68">
            <w:pPr>
              <w:rPr>
                <w:rFonts w:eastAsiaTheme="minorEastAsia"/>
                <w:lang w:eastAsia="zh-CN"/>
              </w:rPr>
            </w:pPr>
            <w:r>
              <w:rPr>
                <w:rFonts w:eastAsiaTheme="minorEastAsia"/>
                <w:lang w:eastAsia="zh-CN"/>
              </w:rPr>
              <w:t xml:space="preserve">This </w:t>
            </w:r>
            <w:proofErr w:type="spellStart"/>
            <w:r>
              <w:rPr>
                <w:rFonts w:eastAsiaTheme="minorEastAsia"/>
                <w:lang w:eastAsia="zh-CN"/>
              </w:rPr>
              <w:t>filt</w:t>
            </w:r>
            <w:r w:rsidR="004A4B48">
              <w:rPr>
                <w:rFonts w:eastAsiaTheme="minorEastAsia"/>
                <w:lang w:eastAsia="zh-CN"/>
              </w:rPr>
              <w:t>eri</w:t>
            </w:r>
            <w:r>
              <w:rPr>
                <w:rFonts w:eastAsiaTheme="minorEastAsia"/>
                <w:lang w:eastAsia="zh-CN"/>
              </w:rPr>
              <w:t>rng</w:t>
            </w:r>
            <w:proofErr w:type="spellEnd"/>
            <w:r>
              <w:rPr>
                <w:rFonts w:eastAsiaTheme="minorEastAsia"/>
                <w:lang w:eastAsia="zh-CN"/>
              </w:rPr>
              <w:t>, as in UE capability reporting, is optional</w:t>
            </w:r>
            <w:r w:rsidR="004A4B48">
              <w:rPr>
                <w:rFonts w:eastAsiaTheme="minorEastAsia"/>
                <w:lang w:eastAsia="zh-CN"/>
              </w:rPr>
              <w:t xml:space="preserve"> and may not be used by the NW</w:t>
            </w:r>
            <w:r>
              <w:rPr>
                <w:rFonts w:eastAsiaTheme="minorEastAsia"/>
                <w:lang w:eastAsia="zh-CN"/>
              </w:rPr>
              <w:t>.</w:t>
            </w:r>
            <w:r w:rsidR="004A4B48">
              <w:rPr>
                <w:rFonts w:eastAsiaTheme="minorEastAsia"/>
                <w:lang w:eastAsia="zh-CN"/>
              </w:rPr>
              <w:t xml:space="preserve"> Note that this is just a signaling optimization and not critical for the feature.</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等线" w:cs="Arial"/>
              </w:rPr>
            </w:pPr>
            <w:r>
              <w:rPr>
                <w:rFonts w:eastAsia="等线" w:cs="Arial" w:hint="eastAsia"/>
              </w:rPr>
              <w:t>N</w:t>
            </w:r>
            <w:r>
              <w:rPr>
                <w:rFonts w:eastAsia="等线" w:cs="Arial"/>
              </w:rPr>
              <w:t>okia</w:t>
            </w:r>
          </w:p>
          <w:p w14:paraId="38C12D91" w14:textId="77777777" w:rsidR="00443164" w:rsidRDefault="001C4D9F">
            <w:pPr>
              <w:pStyle w:val="BodyText"/>
              <w:rPr>
                <w:rFonts w:eastAsia="等线" w:cs="Arial"/>
              </w:rPr>
            </w:pPr>
            <w:r>
              <w:rPr>
                <w:rFonts w:eastAsia="等线" w:cs="Arial"/>
              </w:rPr>
              <w:t>[R2-2307774]</w:t>
            </w:r>
          </w:p>
        </w:tc>
        <w:tc>
          <w:tcPr>
            <w:tcW w:w="7550" w:type="dxa"/>
          </w:tcPr>
          <w:p w14:paraId="65FDEBCA" w14:textId="77777777" w:rsidR="00443164" w:rsidRDefault="001C4D9F">
            <w:pPr>
              <w:pStyle w:val="BodyText"/>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BodyText"/>
              <w:rPr>
                <w:rFonts w:eastAsia="等线" w:cs="Arial"/>
              </w:rPr>
            </w:pPr>
            <w:r>
              <w:rPr>
                <w:rFonts w:eastAsia="等线" w:cs="Arial"/>
              </w:rPr>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等线" w:cs="Arial"/>
              </w:rPr>
            </w:pPr>
            <w:r>
              <w:rPr>
                <w:rFonts w:eastAsia="等线" w:cs="Arial" w:hint="eastAsia"/>
              </w:rPr>
              <w:t>I</w:t>
            </w:r>
            <w:r>
              <w:rPr>
                <w:rFonts w:eastAsia="等线" w:cs="Arial"/>
              </w:rPr>
              <w:t>ntel</w:t>
            </w:r>
          </w:p>
          <w:p w14:paraId="3665C55C" w14:textId="77777777" w:rsidR="00443164" w:rsidRDefault="001C4D9F">
            <w:pPr>
              <w:pStyle w:val="BodyText"/>
              <w:rPr>
                <w:rFonts w:eastAsia="等线" w:cs="Arial"/>
              </w:rPr>
            </w:pPr>
            <w:r>
              <w:rPr>
                <w:rFonts w:eastAsia="等线" w:cs="Arial"/>
              </w:rPr>
              <w:t>[R2-2308089]</w:t>
            </w:r>
          </w:p>
          <w:p w14:paraId="79513695" w14:textId="77777777" w:rsidR="00443164" w:rsidRDefault="00443164">
            <w:pPr>
              <w:pStyle w:val="BodyText"/>
              <w:rPr>
                <w:rFonts w:eastAsia="等线" w:cs="Arial"/>
              </w:rPr>
            </w:pPr>
          </w:p>
        </w:tc>
        <w:tc>
          <w:tcPr>
            <w:tcW w:w="7550" w:type="dxa"/>
          </w:tcPr>
          <w:p w14:paraId="3BA7DC01" w14:textId="77777777" w:rsidR="00443164" w:rsidRDefault="001C4D9F">
            <w:pPr>
              <w:pStyle w:val="BodyText"/>
              <w:rPr>
                <w:rFonts w:eastAsia="等线" w:cs="Arial"/>
              </w:rPr>
            </w:pPr>
            <w:r>
              <w:rPr>
                <w:rFonts w:eastAsia="等线" w:cs="Arial"/>
              </w:rPr>
              <w:lastRenderedPageBreak/>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 xml:space="preserve">UE can provide capability restriction using UE assistance </w:t>
            </w:r>
            <w:r>
              <w:rPr>
                <w:rFonts w:eastAsia="等线" w:cs="Arial"/>
                <w:highlight w:val="yellow"/>
              </w:rPr>
              <w:lastRenderedPageBreak/>
              <w:t>information on (including non-serving) frequencies that are requested (e.g., frequencies that are of interest) by the network.</w:t>
            </w:r>
          </w:p>
          <w:p w14:paraId="31AFDF2A" w14:textId="77777777" w:rsidR="00443164" w:rsidRDefault="001C4D9F">
            <w:pPr>
              <w:pStyle w:val="BodyText"/>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等线" w:cs="Arial"/>
              </w:rPr>
            </w:pPr>
            <w:r>
              <w:rPr>
                <w:rFonts w:eastAsia="等线" w:cs="Arial"/>
              </w:rPr>
              <w:lastRenderedPageBreak/>
              <w:t>Samsung</w:t>
            </w:r>
          </w:p>
          <w:p w14:paraId="2022F556" w14:textId="77777777" w:rsidR="00443164" w:rsidRDefault="001C4D9F">
            <w:pPr>
              <w:pStyle w:val="BodyText"/>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等线" w:cs="Arial"/>
              </w:rPr>
            </w:pPr>
            <w:r>
              <w:rPr>
                <w:rFonts w:eastAsia="等线" w:cs="Arial" w:hint="eastAsia"/>
              </w:rPr>
              <w:t>C</w:t>
            </w:r>
            <w:r>
              <w:rPr>
                <w:rFonts w:eastAsia="等线" w:cs="Arial"/>
              </w:rPr>
              <w:t>T</w:t>
            </w:r>
          </w:p>
          <w:p w14:paraId="209B110E" w14:textId="77777777" w:rsidR="00443164" w:rsidRDefault="001C4D9F">
            <w:pPr>
              <w:pStyle w:val="BodyText"/>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等线" w:cs="Arial"/>
              </w:rPr>
            </w:pPr>
            <w:r>
              <w:rPr>
                <w:rFonts w:eastAsia="等线" w:cs="Arial"/>
              </w:rPr>
              <w:t>LG</w:t>
            </w:r>
          </w:p>
          <w:p w14:paraId="19DA2DD0" w14:textId="77777777" w:rsidR="00443164" w:rsidRDefault="001C4D9F">
            <w:pPr>
              <w:pStyle w:val="BodyText"/>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BodyText"/>
              <w:rPr>
                <w:rFonts w:eastAsia="等线" w:cs="Arial"/>
              </w:rPr>
            </w:pPr>
            <w:r>
              <w:rPr>
                <w:rFonts w:eastAsia="等线" w:cs="Arial"/>
              </w:rPr>
              <w:t>Apple</w:t>
            </w:r>
          </w:p>
          <w:p w14:paraId="4693C108" w14:textId="77777777" w:rsidR="00443164" w:rsidRDefault="001C4D9F">
            <w:pPr>
              <w:pStyle w:val="BodyText"/>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24" w:name="OLE_LINK1"/>
            <w:r>
              <w:rPr>
                <w:rFonts w:eastAsia="等线"/>
                <w:bCs/>
                <w:lang w:eastAsia="zh-CN"/>
              </w:rPr>
              <w:t>Yes</w:t>
            </w:r>
            <w:bookmarkEnd w:id="24"/>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r w:rsidR="004A4B48" w14:paraId="3445FAC0" w14:textId="77777777">
        <w:tc>
          <w:tcPr>
            <w:tcW w:w="1298" w:type="dxa"/>
            <w:tcBorders>
              <w:top w:val="single" w:sz="4" w:space="0" w:color="auto"/>
              <w:left w:val="single" w:sz="4" w:space="0" w:color="auto"/>
              <w:bottom w:val="single" w:sz="4" w:space="0" w:color="auto"/>
              <w:right w:val="single" w:sz="4" w:space="0" w:color="auto"/>
            </w:tcBorders>
          </w:tcPr>
          <w:p w14:paraId="17B87DEF" w14:textId="0369FF0D" w:rsidR="004A4B48" w:rsidRDefault="004A4B4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1BC403A2" w14:textId="4B0E6C24" w:rsidR="004A4B48" w:rsidRDefault="004A4B48" w:rsidP="00E87519">
            <w:pPr>
              <w:rPr>
                <w:rFonts w:eastAsia="等线"/>
                <w:bCs/>
                <w:lang w:eastAsia="zh-CN"/>
              </w:rPr>
            </w:pPr>
            <w:r>
              <w:rPr>
                <w:rFonts w:eastAsia="等线"/>
                <w:bCs/>
                <w:lang w:eastAsia="zh-CN"/>
              </w:rPr>
              <w:t>Ye</w:t>
            </w:r>
          </w:p>
        </w:tc>
        <w:tc>
          <w:tcPr>
            <w:tcW w:w="6419" w:type="dxa"/>
            <w:tcBorders>
              <w:top w:val="single" w:sz="4" w:space="0" w:color="auto"/>
              <w:left w:val="single" w:sz="4" w:space="0" w:color="auto"/>
              <w:bottom w:val="single" w:sz="4" w:space="0" w:color="auto"/>
              <w:right w:val="single" w:sz="4" w:space="0" w:color="auto"/>
            </w:tcBorders>
          </w:tcPr>
          <w:p w14:paraId="49CC0E1B" w14:textId="77777777" w:rsidR="004A4B48" w:rsidRDefault="004A4B48"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25" w:name="OLE_LINK7"/>
      <w:bookmarkStart w:id="26"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25"/>
      <w:bookmarkEnd w:id="26"/>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等线" w:cs="Arial"/>
              </w:rPr>
            </w:pPr>
            <w:r>
              <w:rPr>
                <w:rFonts w:eastAsia="等线" w:cs="Arial"/>
              </w:rPr>
              <w:t>OPPO</w:t>
            </w:r>
          </w:p>
          <w:p w14:paraId="661B564A" w14:textId="77777777" w:rsidR="00443164" w:rsidRDefault="001C4D9F">
            <w:pPr>
              <w:pStyle w:val="BodyText"/>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BodyText"/>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等线" w:cs="Arial"/>
              </w:rPr>
            </w:pPr>
            <w:r>
              <w:rPr>
                <w:rFonts w:eastAsia="等线" w:cs="Arial"/>
              </w:rPr>
              <w:t>vivo</w:t>
            </w:r>
          </w:p>
          <w:p w14:paraId="598D8B4B" w14:textId="77777777" w:rsidR="00443164" w:rsidRDefault="001C4D9F">
            <w:pPr>
              <w:pStyle w:val="BodyText"/>
              <w:rPr>
                <w:rFonts w:eastAsia="等线" w:cs="Arial"/>
              </w:rPr>
            </w:pPr>
            <w:r>
              <w:rPr>
                <w:rFonts w:eastAsia="等线" w:cs="Arial"/>
              </w:rPr>
              <w:t>[R2-2307691]</w:t>
            </w:r>
          </w:p>
        </w:tc>
        <w:tc>
          <w:tcPr>
            <w:tcW w:w="8233" w:type="dxa"/>
          </w:tcPr>
          <w:p w14:paraId="2625ABF7" w14:textId="77777777" w:rsidR="00443164" w:rsidRDefault="001C4D9F">
            <w:pPr>
              <w:pStyle w:val="BodyText"/>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等线" w:cs="Arial"/>
              </w:rPr>
            </w:pPr>
            <w:r>
              <w:rPr>
                <w:rFonts w:eastAsia="等线" w:cs="Arial"/>
              </w:rPr>
              <w:t>Qualcomm</w:t>
            </w:r>
          </w:p>
          <w:p w14:paraId="7157D53C" w14:textId="77777777" w:rsidR="00443164" w:rsidRDefault="001C4D9F">
            <w:pPr>
              <w:pStyle w:val="BodyText"/>
              <w:rPr>
                <w:rFonts w:eastAsia="等线" w:cs="Arial"/>
              </w:rPr>
            </w:pPr>
            <w:r>
              <w:rPr>
                <w:rFonts w:eastAsia="等线" w:cs="Arial"/>
              </w:rPr>
              <w:t>[R2-2308791]</w:t>
            </w:r>
          </w:p>
        </w:tc>
        <w:tc>
          <w:tcPr>
            <w:tcW w:w="8233" w:type="dxa"/>
          </w:tcPr>
          <w:p w14:paraId="519C5868" w14:textId="77777777" w:rsidR="00443164" w:rsidRDefault="001C4D9F">
            <w:pPr>
              <w:pStyle w:val="BodyText"/>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w:t>
            </w:r>
            <w:proofErr w:type="gramStart"/>
            <w:r>
              <w:rPr>
                <w:rFonts w:eastAsiaTheme="minorEastAsia"/>
                <w:lang w:eastAsia="ja-JP"/>
              </w:rPr>
              <w:t>not  be</w:t>
            </w:r>
            <w:proofErr w:type="gramEnd"/>
            <w:r>
              <w:rPr>
                <w:rFonts w:eastAsiaTheme="minorEastAsia"/>
                <w:lang w:eastAsia="ja-JP"/>
              </w:rPr>
              <w:t xml:space="preserv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r w:rsidR="00030AF8" w14:paraId="6EEB1FA8" w14:textId="77777777">
        <w:tc>
          <w:tcPr>
            <w:tcW w:w="1298" w:type="dxa"/>
            <w:tcBorders>
              <w:top w:val="single" w:sz="4" w:space="0" w:color="auto"/>
              <w:left w:val="single" w:sz="4" w:space="0" w:color="auto"/>
              <w:bottom w:val="single" w:sz="4" w:space="0" w:color="auto"/>
              <w:right w:val="single" w:sz="4" w:space="0" w:color="auto"/>
            </w:tcBorders>
          </w:tcPr>
          <w:p w14:paraId="3FB2FB81" w14:textId="3866893C" w:rsidR="00030AF8" w:rsidRDefault="00030AF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50676C9D" w14:textId="6F614394" w:rsidR="00030AF8" w:rsidRDefault="00C220BB" w:rsidP="00E87519">
            <w:pPr>
              <w:rPr>
                <w:rFonts w:eastAsia="等线"/>
                <w:bCs/>
                <w:lang w:eastAsia="zh-CN"/>
              </w:rPr>
            </w:pPr>
            <w:r>
              <w:rPr>
                <w:rFonts w:eastAsia="等线"/>
                <w:bCs/>
                <w:lang w:eastAsia="zh-CN"/>
              </w:rPr>
              <w:t>Comments</w:t>
            </w:r>
          </w:p>
        </w:tc>
        <w:tc>
          <w:tcPr>
            <w:tcW w:w="6419" w:type="dxa"/>
            <w:tcBorders>
              <w:top w:val="single" w:sz="4" w:space="0" w:color="auto"/>
              <w:left w:val="single" w:sz="4" w:space="0" w:color="auto"/>
              <w:bottom w:val="single" w:sz="4" w:space="0" w:color="auto"/>
              <w:right w:val="single" w:sz="4" w:space="0" w:color="auto"/>
            </w:tcBorders>
          </w:tcPr>
          <w:p w14:paraId="2ABEA5CB" w14:textId="098C9A21" w:rsidR="00030AF8" w:rsidRDefault="006D1440" w:rsidP="00E87519">
            <w:pPr>
              <w:rPr>
                <w:rFonts w:eastAsiaTheme="minorEastAsia"/>
                <w:lang w:eastAsia="zh-CN"/>
              </w:rPr>
            </w:pPr>
            <w:r>
              <w:rPr>
                <w:rFonts w:eastAsiaTheme="minorEastAsia"/>
                <w:lang w:eastAsia="zh-CN"/>
              </w:rPr>
              <w:t>It would be simpler to have a single configuration to allow both</w:t>
            </w:r>
            <w:r w:rsidR="00A05BB2">
              <w:rPr>
                <w:rFonts w:eastAsiaTheme="minorEastAsia"/>
                <w:lang w:eastAsia="zh-CN"/>
              </w:rPr>
              <w:t xml:space="preserve">. There will be some ASN.1 </w:t>
            </w:r>
            <w:proofErr w:type="gramStart"/>
            <w:r w:rsidR="00A05BB2">
              <w:rPr>
                <w:rFonts w:eastAsiaTheme="minorEastAsia"/>
                <w:lang w:eastAsia="zh-CN"/>
              </w:rPr>
              <w:t>differences</w:t>
            </w:r>
            <w:proofErr w:type="gramEnd"/>
            <w:r w:rsidR="00A05BB2">
              <w:rPr>
                <w:rFonts w:eastAsiaTheme="minorEastAsia"/>
                <w:lang w:eastAsia="zh-CN"/>
              </w:rPr>
              <w:t xml:space="preserve"> in the actual UE report, e.g. in </w:t>
            </w:r>
            <w:proofErr w:type="spellStart"/>
            <w:r w:rsidR="00A05BB2">
              <w:rPr>
                <w:rFonts w:eastAsiaTheme="minorEastAsia"/>
                <w:lang w:eastAsia="zh-CN"/>
              </w:rPr>
              <w:t>SCell</w:t>
            </w:r>
            <w:proofErr w:type="spellEnd"/>
            <w:r w:rsidR="00A05BB2">
              <w:rPr>
                <w:rFonts w:eastAsiaTheme="minorEastAsia"/>
                <w:lang w:eastAsia="zh-CN"/>
              </w:rPr>
              <w:t xml:space="preserve"> release.</w:t>
            </w:r>
            <w:r>
              <w:rPr>
                <w:rFonts w:eastAsiaTheme="minorEastAsia"/>
                <w:lang w:eastAsia="zh-CN"/>
              </w:rPr>
              <w:t xml:space="preserve"> </w:t>
            </w:r>
            <w:r w:rsidR="009746ED">
              <w:rPr>
                <w:rFonts w:eastAsiaTheme="minorEastAsia"/>
                <w:lang w:eastAsia="zh-CN"/>
              </w:rPr>
              <w:t xml:space="preserve"> </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27"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27"/>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28" w:name="OLE_LINK2"/>
            <w:r>
              <w:rPr>
                <w:rFonts w:eastAsia="等线"/>
                <w:bCs/>
                <w:lang w:eastAsia="zh-CN"/>
              </w:rPr>
              <w:t>Yes</w:t>
            </w:r>
            <w:bookmarkEnd w:id="28"/>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r w:rsidR="003314F0" w14:paraId="1D847766" w14:textId="77777777">
        <w:tc>
          <w:tcPr>
            <w:tcW w:w="1288" w:type="dxa"/>
            <w:tcBorders>
              <w:top w:val="single" w:sz="4" w:space="0" w:color="auto"/>
              <w:left w:val="single" w:sz="4" w:space="0" w:color="auto"/>
              <w:bottom w:val="single" w:sz="4" w:space="0" w:color="auto"/>
              <w:right w:val="single" w:sz="4" w:space="0" w:color="auto"/>
            </w:tcBorders>
          </w:tcPr>
          <w:p w14:paraId="37547650" w14:textId="41203E4D" w:rsidR="003314F0" w:rsidRDefault="003314F0" w:rsidP="00C75931">
            <w:pPr>
              <w:rPr>
                <w:rFonts w:eastAsiaTheme="minorEastAsia"/>
                <w:bCs/>
                <w:lang w:eastAsia="zh-CN"/>
              </w:rPr>
            </w:pPr>
            <w:r>
              <w:rPr>
                <w:rFonts w:eastAsiaTheme="minorEastAsia"/>
                <w:bCs/>
                <w:lang w:eastAsia="zh-CN"/>
              </w:rPr>
              <w:t>Qualcomm</w:t>
            </w:r>
          </w:p>
        </w:tc>
        <w:tc>
          <w:tcPr>
            <w:tcW w:w="1336" w:type="dxa"/>
            <w:tcBorders>
              <w:top w:val="single" w:sz="4" w:space="0" w:color="auto"/>
              <w:left w:val="single" w:sz="4" w:space="0" w:color="auto"/>
              <w:bottom w:val="single" w:sz="4" w:space="0" w:color="auto"/>
              <w:right w:val="single" w:sz="4" w:space="0" w:color="auto"/>
            </w:tcBorders>
          </w:tcPr>
          <w:p w14:paraId="3E4BA877" w14:textId="14DCDD76" w:rsidR="003314F0" w:rsidRDefault="003314F0" w:rsidP="00C75931">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778AA90E" w14:textId="50538AE3" w:rsidR="003314F0" w:rsidRDefault="003314F0"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等线" w:cs="Arial"/>
              </w:rPr>
            </w:pPr>
            <w:r>
              <w:rPr>
                <w:rFonts w:eastAsia="等线" w:cs="Arial"/>
              </w:rPr>
              <w:t>CT</w:t>
            </w:r>
          </w:p>
          <w:p w14:paraId="7527D99B" w14:textId="77777777" w:rsidR="00443164" w:rsidRDefault="001C4D9F">
            <w:pPr>
              <w:pStyle w:val="BodyText"/>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等线" w:cs="Arial"/>
              </w:rPr>
            </w:pPr>
            <w:r>
              <w:rPr>
                <w:rFonts w:eastAsia="等线" w:cs="Arial" w:hint="eastAsia"/>
              </w:rPr>
              <w:t>H</w:t>
            </w:r>
            <w:r>
              <w:rPr>
                <w:rFonts w:eastAsia="等线" w:cs="Arial"/>
              </w:rPr>
              <w:t>uawei</w:t>
            </w:r>
          </w:p>
          <w:p w14:paraId="729FA8CA" w14:textId="77777777" w:rsidR="00443164" w:rsidRDefault="001C4D9F">
            <w:pPr>
              <w:pStyle w:val="BodyText"/>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w:t>
            </w:r>
            <w:proofErr w:type="gramStart"/>
            <w:r>
              <w:rPr>
                <w:rFonts w:eastAsia="宋体" w:hint="eastAsia"/>
                <w:lang w:eastAsia="zh-CN"/>
              </w:rPr>
              <w:t>current  configuration</w:t>
            </w:r>
            <w:proofErr w:type="gramEnd"/>
            <w:r>
              <w:rPr>
                <w:rFonts w:eastAsia="宋体" w:hint="eastAsia"/>
                <w:lang w:eastAsia="zh-CN"/>
              </w:rPr>
              <w:t xml:space="preserve">,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w:t>
            </w:r>
            <w:proofErr w:type="gramStart"/>
            <w:r>
              <w:rPr>
                <w:rFonts w:eastAsia="宋体" w:hint="eastAsia"/>
                <w:lang w:eastAsia="zh-CN"/>
              </w:rPr>
              <w:t>to  reduce</w:t>
            </w:r>
            <w:proofErr w:type="gramEnd"/>
            <w:r>
              <w:rPr>
                <w:rFonts w:eastAsia="宋体" w:hint="eastAsia"/>
                <w:lang w:eastAsia="zh-CN"/>
              </w:rPr>
              <w:t xml:space="preserv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 xml:space="preserve">would follow same approach/operation used for UAI </w:t>
            </w:r>
            <w:r w:rsidRPr="005D5028">
              <w:rPr>
                <w:bCs/>
                <w:lang w:eastAsia="ko-KR"/>
              </w:rPr>
              <w:lastRenderedPageBreak/>
              <w:t>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r w:rsidR="00EF0FB2" w14:paraId="221F9765" w14:textId="77777777">
        <w:tc>
          <w:tcPr>
            <w:tcW w:w="1298" w:type="dxa"/>
            <w:tcBorders>
              <w:top w:val="single" w:sz="4" w:space="0" w:color="auto"/>
              <w:left w:val="single" w:sz="4" w:space="0" w:color="auto"/>
              <w:bottom w:val="single" w:sz="4" w:space="0" w:color="auto"/>
              <w:right w:val="single" w:sz="4" w:space="0" w:color="auto"/>
            </w:tcBorders>
          </w:tcPr>
          <w:p w14:paraId="2DE376FB" w14:textId="2DB2BC2A" w:rsidR="00EF0FB2" w:rsidRDefault="00EF0FB2" w:rsidP="00C75931">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0A584823" w14:textId="06109CBE" w:rsidR="00EF0FB2" w:rsidRDefault="00EF0FB2" w:rsidP="00C75931">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7D42F18" w14:textId="55DBD570" w:rsidR="00EF0FB2" w:rsidRDefault="00C874EF" w:rsidP="00C75931">
            <w:pPr>
              <w:rPr>
                <w:rFonts w:eastAsiaTheme="minorEastAsia"/>
                <w:lang w:eastAsia="zh-CN"/>
              </w:rPr>
            </w:pPr>
            <w:r>
              <w:rPr>
                <w:rFonts w:eastAsiaTheme="minorEastAsia"/>
                <w:lang w:eastAsia="zh-CN"/>
              </w:rPr>
              <w:t xml:space="preserve">There is no incentive for the UE to send unnecessary reports. If the UE capability changes due to activity on NW B, it is </w:t>
            </w:r>
            <w:r w:rsidR="00D65585">
              <w:rPr>
                <w:rFonts w:eastAsiaTheme="minorEastAsia"/>
                <w:lang w:eastAsia="zh-CN"/>
              </w:rPr>
              <w:t>better for the NW A to learn about this asap. Delaying this report with a prohibit timer will only make things worse.</w:t>
            </w:r>
            <w:r w:rsidR="0033408B">
              <w:rPr>
                <w:rFonts w:eastAsiaTheme="minorEastAsia"/>
                <w:lang w:eastAsia="zh-CN"/>
              </w:rPr>
              <w:t xml:space="preserve"> Even if a timer is allowed, it should be set to zero for it to work.</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6812AE2F"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For proactive UE temporary capability reporting, UE reporting of its impacted frequenc</w:t>
      </w:r>
      <w:del w:id="29" w:author="vivo(Boubacar)" w:date="2023-09-26T07:11:00Z">
        <w:r w:rsidRPr="00A266A6" w:rsidDel="003B05E7">
          <w:rPr>
            <w:rFonts w:ascii="Times New Roman" w:eastAsia="宋体" w:hAnsi="Times New Roman"/>
          </w:rPr>
          <w:delText>ies</w:delText>
        </w:r>
      </w:del>
      <w:ins w:id="30" w:author="vivo(Boubacar)" w:date="2023-09-26T07:11:00Z">
        <w:r w:rsidR="003B05E7">
          <w:rPr>
            <w:rFonts w:ascii="Times New Roman" w:eastAsia="宋体" w:hAnsi="Times New Roman"/>
          </w:rPr>
          <w:t>y ranges</w:t>
        </w:r>
      </w:ins>
      <w:r w:rsidRPr="00A266A6">
        <w:rPr>
          <w:rFonts w:ascii="Times New Roman" w:eastAsia="宋体" w:hAnsi="Times New Roman"/>
        </w:rPr>
        <w:t xml:space="preserve"> </w:t>
      </w:r>
      <w:ins w:id="31" w:author="vivo(Boubacar)" w:date="2023-09-26T07:11:00Z">
        <w:r w:rsidR="003B05E7">
          <w:rPr>
            <w:rFonts w:ascii="Times New Roman" w:eastAsia="宋体" w:hAnsi="Times New Roman"/>
          </w:rPr>
          <w:t>are</w:t>
        </w:r>
      </w:ins>
      <w:del w:id="32" w:author="vivo(Boubacar)" w:date="2023-09-26T07:11:00Z">
        <w:r w:rsidRPr="00A266A6" w:rsidDel="003B05E7">
          <w:rPr>
            <w:rFonts w:ascii="Times New Roman" w:eastAsia="宋体" w:hAnsi="Times New Roman"/>
          </w:rPr>
          <w:delText>is</w:delText>
        </w:r>
      </w:del>
      <w:r w:rsidRPr="00A266A6">
        <w:rPr>
          <w:rFonts w:ascii="Times New Roman" w:eastAsia="宋体" w:hAnsi="Times New Roman"/>
        </w:rPr>
        <w:t xml:space="preserve"> sufficient and there is no need for UE to additionally report preferred. </w:t>
      </w:r>
    </w:p>
    <w:p w14:paraId="20C3C60F" w14:textId="79DE8483"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lastRenderedPageBreak/>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w:t>
      </w:r>
      <w:ins w:id="33" w:author="vivo(Boubacar)" w:date="2023-09-26T07:13:00Z">
        <w:r w:rsidR="005F165B">
          <w:rPr>
            <w:rFonts w:ascii="Times New Roman" w:eastAsia="宋体" w:hAnsi="Times New Roman"/>
          </w:rPr>
          <w:t xml:space="preserve">, </w:t>
        </w:r>
        <w:proofErr w:type="spellStart"/>
        <w:r w:rsidR="005F165B">
          <w:rPr>
            <w:rFonts w:ascii="Times New Roman" w:eastAsia="宋体" w:hAnsi="Times New Roman"/>
          </w:rPr>
          <w:t>detail</w:t>
        </w:r>
      </w:ins>
      <w:ins w:id="34" w:author="vivo(Boubacar)" w:date="2023-09-26T07:14:00Z">
        <w:r w:rsidR="005F165B">
          <w:rPr>
            <w:rFonts w:ascii="Times New Roman" w:eastAsia="宋体" w:hAnsi="Times New Roman"/>
          </w:rPr>
          <w:t>led</w:t>
        </w:r>
      </w:ins>
      <w:proofErr w:type="spellEnd"/>
      <w:ins w:id="35" w:author="vivo(Boubacar)" w:date="2023-09-26T07:13:00Z">
        <w:r w:rsidR="005F165B">
          <w:rPr>
            <w:rFonts w:ascii="Times New Roman" w:eastAsia="宋体" w:hAnsi="Times New Roman"/>
          </w:rPr>
          <w:t xml:space="preserve"> signalling is FFS</w:t>
        </w:r>
      </w:ins>
      <w:r w:rsidRPr="00A266A6">
        <w:rPr>
          <w:rFonts w:ascii="Times New Roman" w:eastAsia="宋体" w:hAnsi="Times New Roman"/>
        </w:rPr>
        <w:t xml:space="preserve">.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9"/>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 xml:space="preserve">has a preference </w:t>
      </w:r>
      <w:proofErr w:type="spellStart"/>
      <w:r>
        <w:rPr>
          <w:lang w:eastAsia="ko-KR"/>
        </w:rPr>
        <w:t>fo</w:t>
      </w:r>
      <w:proofErr w:type="spellEnd"/>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w:t>
      </w:r>
      <w:proofErr w:type="gramStart"/>
      <w:r w:rsidRPr="00133242">
        <w:rPr>
          <w:lang w:val="en-US"/>
        </w:rPr>
        <w:t>released</w:t>
      </w:r>
      <w:r w:rsidRPr="00133242" w:rsidDel="00CC294F">
        <w:rPr>
          <w:rStyle w:val="CommentReference"/>
          <w:lang w:val="en-US"/>
        </w:rPr>
        <w:t xml:space="preserve"> </w:t>
      </w:r>
      <w:r w:rsidRPr="00133242">
        <w:rPr>
          <w:lang w:val="en-US"/>
        </w:rPr>
        <w:t>;</w:t>
      </w:r>
      <w:proofErr w:type="gramEnd"/>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等线"/>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w:t>
      </w:r>
      <w:commentRangeStart w:id="36"/>
      <w:commentRangeStart w:id="37"/>
      <w:commentRangeStart w:id="38"/>
      <w:commentRangeStart w:id="39"/>
      <w:commentRangeStart w:id="40"/>
      <w:commentRangeStart w:id="41"/>
      <w:r w:rsidRPr="00133242">
        <w:rPr>
          <w:lang w:val="en-US"/>
        </w:rPr>
        <w:t>affected</w:t>
      </w:r>
      <w:commentRangeEnd w:id="36"/>
      <w:r w:rsidR="00301C47">
        <w:rPr>
          <w:rStyle w:val="CommentReference"/>
          <w:lang w:val="en-US" w:eastAsia="en-US"/>
        </w:rPr>
        <w:commentReference w:id="36"/>
      </w:r>
      <w:commentRangeEnd w:id="37"/>
      <w:commentRangeEnd w:id="39"/>
      <w:commentRangeEnd w:id="40"/>
      <w:commentRangeEnd w:id="41"/>
      <w:r w:rsidR="009127B8">
        <w:rPr>
          <w:rStyle w:val="CommentReference"/>
          <w:lang w:val="en-US" w:eastAsia="en-US"/>
        </w:rPr>
        <w:commentReference w:id="37"/>
      </w:r>
      <w:commentRangeEnd w:id="38"/>
      <w:r w:rsidR="002E7CC7">
        <w:rPr>
          <w:rStyle w:val="CommentReference"/>
          <w:lang w:val="en-US" w:eastAsia="en-US"/>
        </w:rPr>
        <w:commentReference w:id="38"/>
      </w:r>
      <w:r w:rsidR="00301C47">
        <w:rPr>
          <w:rStyle w:val="CommentReference"/>
          <w:lang w:val="en-US" w:eastAsia="en-US"/>
        </w:rPr>
        <w:commentReference w:id="39"/>
      </w:r>
      <w:r w:rsidR="00B72B69">
        <w:rPr>
          <w:rStyle w:val="CommentReference"/>
          <w:lang w:val="en-US" w:eastAsia="en-US"/>
        </w:rPr>
        <w:commentReference w:id="40"/>
      </w:r>
      <w:r w:rsidR="002E7CC7">
        <w:rPr>
          <w:rStyle w:val="CommentReference"/>
          <w:lang w:val="en-US" w:eastAsia="en-US"/>
        </w:rPr>
        <w:commentReference w:id="41"/>
      </w:r>
      <w:r w:rsidRPr="00133242">
        <w:rPr>
          <w:lang w:val="en-US"/>
        </w:rPr>
        <w:t xml:space="preserve"> </w:t>
      </w:r>
    </w:p>
    <w:p w14:paraId="2A7E39A9" w14:textId="3E6DED87" w:rsidR="00347A65" w:rsidRPr="002A5602" w:rsidDel="00347A65" w:rsidRDefault="00347A65" w:rsidP="00347A65">
      <w:pPr>
        <w:pStyle w:val="B3"/>
        <w:rPr>
          <w:del w:id="42" w:author="vivo_Pre_R2#123b" w:date="2023-09-20T17:28:00Z"/>
          <w:rStyle w:val="B3Car"/>
        </w:rPr>
      </w:pPr>
      <w:del w:id="43"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44" w:author="vivo_Pre_R2#123b" w:date="2023-09-20T17:28:00Z"/>
          <w:lang w:val="en-US"/>
        </w:rPr>
      </w:pPr>
      <w:del w:id="45"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46" w:author="vivo_Pre_R2#123b" w:date="2023-09-20T17:28:00Z"/>
          <w:lang w:val="en-US"/>
        </w:rPr>
      </w:pPr>
      <w:del w:id="47"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48" w:author="vivo_Pre_R2#123b" w:date="2023-09-20T17:28:00Z"/>
          <w:rStyle w:val="B3Car"/>
        </w:rPr>
      </w:pPr>
      <w:del w:id="49"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50" w:author="vivo_Pre_R2#123b" w:date="2023-09-20T17:28:00Z"/>
          <w:lang w:val="en-US"/>
        </w:rPr>
      </w:pPr>
      <w:del w:id="51"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52" w:author="vivo_Pre_R2#123b" w:date="2023-09-20T17:28:00Z"/>
          <w:rFonts w:eastAsiaTheme="minorEastAsia"/>
          <w:lang w:val="en-US"/>
        </w:rPr>
      </w:pPr>
      <w:del w:id="53"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5BCB1594" w14:textId="50FD9999" w:rsidR="00590EFF" w:rsidRDefault="00590EFF" w:rsidP="00953976">
      <w:pPr>
        <w:pStyle w:val="B6"/>
        <w:rPr>
          <w:ins w:id="54" w:author="vivo(Rapp)" w:date="2023-09-26T08:02:00Z"/>
          <w:rFonts w:eastAsiaTheme="minorEastAsia"/>
          <w:lang w:val="en-US"/>
        </w:rPr>
      </w:pPr>
    </w:p>
    <w:p w14:paraId="08BA7EDD" w14:textId="5E81A2DA" w:rsidR="00590EFF" w:rsidRPr="00301C47" w:rsidRDefault="00590EFF" w:rsidP="00590EFF">
      <w:pPr>
        <w:pStyle w:val="B3"/>
        <w:rPr>
          <w:ins w:id="55" w:author="vivo(Rapp)" w:date="2023-09-26T08:02:00Z"/>
          <w:rFonts w:eastAsia="等线"/>
          <w:i/>
        </w:rPr>
      </w:pPr>
      <w:ins w:id="56" w:author="vivo(Rapp)" w:date="2023-09-26T08:02:00Z">
        <w:r>
          <w:rPr>
            <w:rStyle w:val="15"/>
            <w:i w:val="0"/>
            <w:color w:val="auto"/>
            <w:lang w:val="en-US"/>
          </w:rPr>
          <w:t>3&gt;</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rPr>
          <w:t xml:space="preserve"> </w:t>
        </w:r>
        <w:r w:rsidRPr="00301C47">
          <w:rPr>
            <w:rFonts w:hint="eastAsia"/>
          </w:rPr>
          <w:t xml:space="preserve">and if there is at least one </w:t>
        </w:r>
        <w:r w:rsidRPr="00301C47">
          <w:rPr>
            <w:rStyle w:val="15"/>
            <w:rFonts w:hint="eastAsia"/>
            <w:i w:val="0"/>
            <w:color w:val="auto"/>
            <w:lang w:val="en-US"/>
          </w:rPr>
          <w:t xml:space="preserve">constrained </w:t>
        </w:r>
        <w:r w:rsidRPr="00BF31F4">
          <w:t>b</w:t>
        </w:r>
        <w:r w:rsidRPr="00301C47">
          <w:t xml:space="preserve">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indicated in </w:t>
        </w:r>
        <w:r w:rsidRPr="00301C47">
          <w:rPr>
            <w:rFonts w:eastAsia="等线"/>
            <w:i/>
          </w:rPr>
          <w:t>musim-candidateBandList</w:t>
        </w:r>
        <w:r w:rsidRPr="00301C47">
          <w:rPr>
            <w:rFonts w:eastAsia="等线"/>
          </w:rPr>
          <w:t>:</w:t>
        </w:r>
      </w:ins>
    </w:p>
    <w:p w14:paraId="75A1A65E" w14:textId="12C9A8D5" w:rsidR="00590EFF" w:rsidRPr="00301C47" w:rsidRDefault="00590EFF" w:rsidP="00590EFF">
      <w:pPr>
        <w:pStyle w:val="B4"/>
        <w:rPr>
          <w:ins w:id="57" w:author="vivo(Rapp)" w:date="2023-09-26T08:02:00Z"/>
          <w:rStyle w:val="15"/>
          <w:rFonts w:eastAsia="宋体"/>
          <w:i w:val="0"/>
          <w:color w:val="auto"/>
        </w:rPr>
      </w:pPr>
      <w:ins w:id="58" w:author="vivo(Rapp)" w:date="2023-09-26T08:02:00Z">
        <w:r w:rsidRPr="00301C47">
          <w:rPr>
            <w:rStyle w:val="15"/>
            <w:rFonts w:eastAsia="宋体" w:hint="eastAsia"/>
            <w:color w:val="auto"/>
          </w:rPr>
          <w:t xml:space="preserve">4&gt; include the </w:t>
        </w:r>
        <w:r w:rsidRPr="00BF31F4">
          <w:rPr>
            <w:rStyle w:val="15"/>
            <w:rFonts w:eastAsia="宋体" w:hint="eastAsia"/>
            <w:iCs w:val="0"/>
            <w:color w:val="auto"/>
          </w:rPr>
          <w:t>musim-ConstrainedBandCombList</w:t>
        </w:r>
        <w:r w:rsidRPr="00301C47">
          <w:rPr>
            <w:rStyle w:val="15"/>
            <w:rFonts w:eastAsia="宋体" w:hint="eastAsia"/>
            <w:color w:val="auto"/>
          </w:rPr>
          <w:t xml:space="preserve"> </w:t>
        </w:r>
        <w:r w:rsidRPr="00301C47">
          <w:rPr>
            <w:rStyle w:val="15"/>
            <w:rFonts w:eastAsia="宋体" w:hint="eastAsia"/>
            <w:i w:val="0"/>
            <w:color w:val="auto"/>
          </w:rPr>
          <w:t>the UE prefer to be configured</w:t>
        </w:r>
        <w:r>
          <w:rPr>
            <w:rStyle w:val="15"/>
            <w:rFonts w:eastAsia="宋体"/>
            <w:i w:val="0"/>
            <w:color w:val="auto"/>
          </w:rPr>
          <w:t>;</w:t>
        </w:r>
      </w:ins>
    </w:p>
    <w:p w14:paraId="55786C4B" w14:textId="614F7019" w:rsidR="00590EFF" w:rsidRPr="00301C47" w:rsidRDefault="00590EFF" w:rsidP="00590EFF">
      <w:pPr>
        <w:pStyle w:val="B5"/>
        <w:rPr>
          <w:ins w:id="59" w:author="vivo(Rapp)" w:date="2023-09-26T08:02:00Z"/>
        </w:rPr>
      </w:pPr>
      <w:ins w:id="60" w:author="vivo(Rapp)" w:date="2023-09-26T08:02:00Z">
        <w:r w:rsidRPr="00301C47">
          <w:t>&gt;5 include the</w:t>
        </w:r>
        <w:r w:rsidRPr="00301C47">
          <w:rPr>
            <w:i/>
            <w:iCs/>
          </w:rPr>
          <w:t xml:space="preserve"> musim-BandCombinationIn</w:t>
        </w:r>
      </w:ins>
      <w:ins w:id="61" w:author="vivo(Rapp)" w:date="2023-09-26T08:20:00Z">
        <w:r w:rsidR="00210CAD">
          <w:rPr>
            <w:rFonts w:eastAsiaTheme="minorEastAsia"/>
            <w:i/>
            <w:iCs/>
          </w:rPr>
          <w:t>fo</w:t>
        </w:r>
      </w:ins>
      <w:ins w:id="62" w:author="vivo(Rapp)" w:date="2023-09-26T08:02:00Z">
        <w:r w:rsidRPr="00301C47">
          <w:rPr>
            <w:i/>
            <w:iCs/>
          </w:rPr>
          <w:t xml:space="preserve"> </w:t>
        </w:r>
        <w:r w:rsidRPr="00301C47">
          <w:t xml:space="preserve">for each </w:t>
        </w:r>
        <w:r w:rsidRPr="00301C47">
          <w:rPr>
            <w:rStyle w:val="15"/>
            <w:rFonts w:eastAsia="宋体" w:hint="eastAsia"/>
            <w:i w:val="0"/>
            <w:color w:val="auto"/>
          </w:rPr>
          <w:t>constrained</w:t>
        </w:r>
        <w:r w:rsidRPr="00301C47">
          <w:rPr>
            <w:rStyle w:val="15"/>
            <w:rFonts w:eastAsia="宋体" w:hint="eastAsia"/>
            <w:color w:val="auto"/>
          </w:rPr>
          <w:t xml:space="preserve"> </w:t>
        </w:r>
        <w:r w:rsidRPr="00301C47">
          <w:t xml:space="preserve">band combination; </w:t>
        </w:r>
      </w:ins>
    </w:p>
    <w:p w14:paraId="07DF54BD" w14:textId="75A17BF9" w:rsidR="00590EFF" w:rsidRPr="00301C47" w:rsidRDefault="00590EFF" w:rsidP="00590EFF">
      <w:pPr>
        <w:pStyle w:val="B5"/>
        <w:ind w:left="1418" w:firstLine="0"/>
        <w:rPr>
          <w:ins w:id="63" w:author="vivo(Rapp)" w:date="2023-09-26T08:02:00Z"/>
        </w:rPr>
      </w:pPr>
      <w:ins w:id="64" w:author="vivo(Rapp)" w:date="2023-09-26T08:02:00Z">
        <w:r w:rsidRPr="00301C47">
          <w:t xml:space="preserve">&gt;5 if there is at least one band indicated in the </w:t>
        </w:r>
        <w:r w:rsidRPr="00301C47">
          <w:rPr>
            <w:i/>
            <w:iCs/>
          </w:rPr>
          <w:t xml:space="preserve">musim-candidateBandList </w:t>
        </w:r>
        <w:r w:rsidRPr="00301C47">
          <w:t xml:space="preserve">is forbidden for a </w:t>
        </w:r>
        <w:r w:rsidRPr="00301C47">
          <w:rPr>
            <w:rStyle w:val="15"/>
            <w:rFonts w:eastAsia="宋体" w:hint="eastAsia"/>
            <w:i w:val="0"/>
            <w:color w:val="auto"/>
          </w:rPr>
          <w:t xml:space="preserve">constrained </w:t>
        </w:r>
        <w:r w:rsidRPr="00301C47">
          <w:t xml:space="preserve">band combination; </w:t>
        </w:r>
      </w:ins>
    </w:p>
    <w:p w14:paraId="1DC281D2" w14:textId="110D0DBD" w:rsidR="00590EFF" w:rsidRPr="00301C47" w:rsidRDefault="00590EFF" w:rsidP="00590EFF">
      <w:pPr>
        <w:pStyle w:val="B6"/>
        <w:rPr>
          <w:ins w:id="65" w:author="vivo(Rapp)" w:date="2023-09-26T08:02:00Z"/>
        </w:rPr>
      </w:pPr>
      <w:ins w:id="66" w:author="vivo(Rapp)" w:date="2023-09-26T08:02:00Z">
        <w:r w:rsidRPr="00301C47">
          <w:t>6&gt; include the musim</w:t>
        </w:r>
        <w:r w:rsidRPr="00301C47">
          <w:rPr>
            <w:i/>
            <w:iCs/>
          </w:rPr>
          <w:t xml:space="preserve">-BandToForbiddenList </w:t>
        </w:r>
        <w:r w:rsidRPr="00301C47">
          <w:t xml:space="preserve">with the forbidden bands that indicated in </w:t>
        </w:r>
        <w:r w:rsidRPr="00301C47">
          <w:rPr>
            <w:i/>
          </w:rPr>
          <w:t>musim-candidateBandList</w:t>
        </w:r>
        <w:r w:rsidRPr="00301C47">
          <w:t xml:space="preserve"> for the </w:t>
        </w:r>
        <w:r w:rsidRPr="00301C47">
          <w:rPr>
            <w:rStyle w:val="15"/>
            <w:rFonts w:eastAsia="宋体" w:hint="eastAsia"/>
            <w:i w:val="0"/>
            <w:color w:val="auto"/>
          </w:rPr>
          <w:t xml:space="preserve">constrained </w:t>
        </w:r>
        <w:r w:rsidRPr="00301C47">
          <w:t>band combination;</w:t>
        </w:r>
      </w:ins>
    </w:p>
    <w:p w14:paraId="49FB20BE" w14:textId="1395ACD6" w:rsidR="00590EFF" w:rsidRPr="00301C47" w:rsidRDefault="00590EFF" w:rsidP="00590EFF">
      <w:pPr>
        <w:pStyle w:val="B5"/>
        <w:rPr>
          <w:ins w:id="67" w:author="vivo(Rapp)" w:date="2023-09-26T08:02:00Z"/>
        </w:rPr>
      </w:pPr>
      <w:ins w:id="68" w:author="vivo(Rapp)" w:date="2023-09-26T08:02:00Z">
        <w:r w:rsidRPr="00301C47">
          <w:t xml:space="preserve">5&gt; if there is at least one band indicated in the </w:t>
        </w:r>
        <w:r w:rsidRPr="00301C47">
          <w:rPr>
            <w:i/>
            <w:iCs/>
          </w:rPr>
          <w:t xml:space="preserve">musim-candidateBandList </w:t>
        </w:r>
        <w:r w:rsidRPr="00301C47">
          <w:t xml:space="preserve">is affected for a </w:t>
        </w:r>
        <w:r w:rsidRPr="00301C47">
          <w:rPr>
            <w:rStyle w:val="15"/>
            <w:rFonts w:eastAsia="宋体" w:hint="eastAsia"/>
            <w:i w:val="0"/>
            <w:color w:val="auto"/>
          </w:rPr>
          <w:t xml:space="preserve">constrained </w:t>
        </w:r>
        <w:r w:rsidRPr="00301C47">
          <w:t xml:space="preserve">band combination. </w:t>
        </w:r>
      </w:ins>
    </w:p>
    <w:p w14:paraId="55A29691" w14:textId="70144E1A" w:rsidR="00590EFF" w:rsidRPr="00590EFF" w:rsidRDefault="00590EFF" w:rsidP="00590EFF">
      <w:pPr>
        <w:pStyle w:val="B6"/>
        <w:rPr>
          <w:ins w:id="69" w:author="vivo(Rapp)" w:date="2023-09-26T08:02:00Z"/>
          <w:rFonts w:eastAsiaTheme="minorEastAsia"/>
        </w:rPr>
      </w:pPr>
      <w:ins w:id="70" w:author="vivo(Rapp)" w:date="2023-09-26T08:02:00Z">
        <w:r w:rsidRPr="00590EFF">
          <w:t xml:space="preserve"> 6&gt; include the </w:t>
        </w:r>
        <w:r w:rsidRPr="00210CAD">
          <w:rPr>
            <w:i/>
          </w:rPr>
          <w:t>musim-BandToAffectList</w:t>
        </w:r>
        <w:r w:rsidRPr="00590EFF">
          <w:t xml:space="preserve"> for the bands that indicated in musim-candidateBandList with affected capability together for the </w:t>
        </w:r>
        <w:r w:rsidRPr="00590EFF">
          <w:rPr>
            <w:rStyle w:val="15"/>
            <w:rFonts w:eastAsia="宋体" w:hint="eastAsia"/>
            <w:i w:val="0"/>
            <w:iCs w:val="0"/>
            <w:color w:val="auto"/>
          </w:rPr>
          <w:t xml:space="preserve">constrained </w:t>
        </w:r>
        <w:r w:rsidRPr="00590EFF">
          <w:t>band combination;</w:t>
        </w:r>
      </w:ins>
    </w:p>
    <w:p w14:paraId="48D75A92" w14:textId="77777777" w:rsidR="00590EFF" w:rsidRPr="00301C47" w:rsidRDefault="00590EFF" w:rsidP="00953976">
      <w:pPr>
        <w:pStyle w:val="B6"/>
        <w:rPr>
          <w:ins w:id="71" w:author="vivo_Pre_R2#123b" w:date="2023-09-20T17:29:00Z"/>
          <w:rFonts w:eastAsiaTheme="minorEastAsia"/>
          <w:lang w:val="en-US"/>
        </w:rPr>
      </w:pPr>
    </w:p>
    <w:p w14:paraId="24566192" w14:textId="4254266E" w:rsidR="002349D5" w:rsidRDefault="002349D5" w:rsidP="00313A9C">
      <w:pPr>
        <w:pStyle w:val="NO"/>
        <w:rPr>
          <w:ins w:id="72" w:author="vivo(Rapp)" w:date="2023-09-26T07:21:00Z"/>
          <w:lang w:val="en-US"/>
        </w:rPr>
      </w:pPr>
      <w:ins w:id="73" w:author="vivo(Rapp)" w:date="2023-09-26T07:21:00Z">
        <w:r w:rsidRPr="00133242">
          <w:rPr>
            <w:lang w:val="en-US"/>
          </w:rPr>
          <w:t xml:space="preserve">Editor’s note: </w:t>
        </w:r>
      </w:ins>
      <w:ins w:id="74" w:author="vivo(Rapp)" w:date="2023-09-26T07:22:00Z">
        <w:r>
          <w:rPr>
            <w:lang w:val="en-US"/>
          </w:rPr>
          <w:t xml:space="preserve">Detailed signaling on how </w:t>
        </w:r>
      </w:ins>
      <w:ins w:id="75" w:author="vivo(Rapp)" w:date="2023-09-26T07:21:00Z">
        <w:r w:rsidRPr="00313A9C">
          <w:rPr>
            <w:lang w:val="en-US"/>
          </w:rPr>
          <w:t xml:space="preserve">UE can indicate impacted </w:t>
        </w:r>
      </w:ins>
      <w:proofErr w:type="spellStart"/>
      <w:ins w:id="76" w:author="vivo(Rapp)" w:date="2023-09-26T07:46:00Z">
        <w:r w:rsidR="00B938E4" w:rsidRPr="00301C47">
          <w:rPr>
            <w:i/>
            <w:lang w:val="en-US"/>
          </w:rPr>
          <w:t>musim</w:t>
        </w:r>
        <w:r w:rsidR="00B938E4" w:rsidRPr="00301C47">
          <w:rPr>
            <w:lang w:val="en-US"/>
          </w:rPr>
          <w:t>-</w:t>
        </w:r>
        <w:r w:rsidR="00B938E4" w:rsidRPr="00301C47">
          <w:rPr>
            <w:i/>
            <w:lang w:val="en-US"/>
          </w:rPr>
          <w:t>BandCombinationIn</w:t>
        </w:r>
        <w:r w:rsidR="00B938E4">
          <w:rPr>
            <w:i/>
            <w:lang w:val="en-US"/>
          </w:rPr>
          <w:t>fo</w:t>
        </w:r>
        <w:proofErr w:type="spellEnd"/>
        <w:r w:rsidR="00B938E4" w:rsidRPr="00301C47">
          <w:rPr>
            <w:lang w:val="en-US"/>
          </w:rPr>
          <w:t xml:space="preserve"> </w:t>
        </w:r>
      </w:ins>
      <w:ins w:id="77" w:author="vivo(Rapp)" w:date="2023-09-26T07:21:00Z">
        <w:r w:rsidRPr="00313A9C">
          <w:rPr>
            <w:lang w:val="en-US"/>
          </w:rPr>
          <w:t>for the proactive reporting is FFS.</w:t>
        </w:r>
      </w:ins>
    </w:p>
    <w:p w14:paraId="24FBC4CC" w14:textId="2BFA633E" w:rsidR="00347A65" w:rsidRPr="00313A9C" w:rsidDel="00347A65" w:rsidRDefault="002F6DB0" w:rsidP="00313A9C">
      <w:pPr>
        <w:pStyle w:val="NO"/>
        <w:rPr>
          <w:del w:id="78" w:author="vivo_Pre_R2#123b" w:date="2023-09-20T17:28:00Z"/>
          <w:lang w:val="en-US"/>
        </w:rPr>
      </w:pPr>
      <w:ins w:id="79" w:author="vivo(Rapp)" w:date="2023-09-26T11:00:00Z">
        <w:r>
          <w:rPr>
            <w:rFonts w:hint="eastAsia"/>
            <w:color w:val="00B050"/>
          </w:rPr>
          <w:lastRenderedPageBreak/>
          <w:t>Editor</w:t>
        </w:r>
        <w:proofErr w:type="gramStart"/>
        <w:r>
          <w:rPr>
            <w:rFonts w:hint="eastAsia"/>
            <w:color w:val="00B050"/>
          </w:rPr>
          <w:t>’</w:t>
        </w:r>
        <w:proofErr w:type="gramEnd"/>
        <w:r>
          <w:rPr>
            <w:rFonts w:hint="eastAsia"/>
            <w:color w:val="00B050"/>
          </w:rPr>
          <w:t xml:space="preserve">s note: Detail on the </w:t>
        </w:r>
        <w:r w:rsidRPr="002F6DB0">
          <w:rPr>
            <w:rFonts w:hint="eastAsia"/>
            <w:i/>
            <w:color w:val="00B050"/>
          </w:rPr>
          <w:t>musim-candidateBandList</w:t>
        </w:r>
        <w:r>
          <w:rPr>
            <w:rFonts w:hint="eastAsia"/>
            <w:color w:val="00B050"/>
          </w:rPr>
          <w:t xml:space="preserve"> is FFS. E.g. define a new </w:t>
        </w:r>
        <w:r w:rsidRPr="002F6DB0">
          <w:rPr>
            <w:rFonts w:hint="eastAsia"/>
            <w:i/>
            <w:color w:val="00B050"/>
          </w:rPr>
          <w:t>musim-candidateBandList</w:t>
        </w:r>
        <w:r>
          <w:rPr>
            <w:rFonts w:hint="eastAsia"/>
            <w:color w:val="00B050"/>
          </w:rPr>
          <w:t xml:space="preserve"> or reuse </w:t>
        </w:r>
        <w:r w:rsidRPr="002F6DB0">
          <w:rPr>
            <w:rFonts w:hint="eastAsia"/>
            <w:i/>
            <w:color w:val="00B050"/>
          </w:rPr>
          <w:t>frequencyBandListFilter</w:t>
        </w:r>
        <w:r>
          <w:rPr>
            <w:rFonts w:hint="eastAsia"/>
            <w:color w:val="00B050"/>
          </w:rPr>
          <w:t xml:space="preserve"> in the </w:t>
        </w:r>
        <w:r w:rsidRPr="002F6DB0">
          <w:rPr>
            <w:rFonts w:hint="eastAsia"/>
            <w:i/>
            <w:color w:val="00B050"/>
          </w:rPr>
          <w:t>UECapabilityEnquiry</w:t>
        </w:r>
      </w:ins>
    </w:p>
    <w:p w14:paraId="36558F49" w14:textId="6376A33D" w:rsidR="00B14B67" w:rsidRPr="00B14B67" w:rsidDel="00B14B67" w:rsidRDefault="00133242" w:rsidP="00B14B67">
      <w:pPr>
        <w:pStyle w:val="NO"/>
        <w:rPr>
          <w:del w:id="80"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81" w:author="vivo_Pre_R2#123b" w:date="2023-09-20T19:02:00Z">
        <w:r w:rsidRPr="00133242" w:rsidDel="00B14B67">
          <w:rPr>
            <w:i/>
            <w:lang w:val="en-US"/>
          </w:rPr>
          <w:delText>FreqToAffect</w:delText>
        </w:r>
      </w:del>
      <w:ins w:id="82"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83"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4" w:author="vivo_Pre_R2#123b" w:date="2023-09-20T19:11:00Z"/>
          <w:lang w:val="en-US"/>
        </w:rPr>
      </w:pPr>
      <w:del w:id="85"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20"/>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86" w:name="_Toc131064804"/>
      <w:bookmarkStart w:id="87"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6"/>
      <w:bookmarkEnd w:id="87"/>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88"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commentRangeStart w:id="89"/>
      <w:commentRangeStart w:id="90"/>
      <w:r w:rsidRPr="00764A70">
        <w:rPr>
          <w:color w:val="993366"/>
        </w:rPr>
        <w:t>OPTIONAL</w:t>
      </w:r>
      <w:commentRangeEnd w:id="89"/>
      <w:r w:rsidR="00301C47">
        <w:rPr>
          <w:rStyle w:val="CommentReference"/>
          <w:rFonts w:ascii="Times New Roman" w:hAnsi="Times New Roman"/>
          <w:lang w:val="en-US" w:eastAsia="en-US"/>
        </w:rPr>
        <w:commentReference w:id="89"/>
      </w:r>
      <w:commentRangeEnd w:id="90"/>
      <w:r w:rsidR="00313A9C">
        <w:rPr>
          <w:rStyle w:val="CommentReference"/>
          <w:rFonts w:ascii="Times New Roman" w:hAnsi="Times New Roman"/>
          <w:lang w:val="en-US" w:eastAsia="en-US"/>
        </w:rPr>
        <w:commentReference w:id="90"/>
      </w:r>
      <w:r w:rsidRPr="00C14337">
        <w:t>,</w:t>
      </w:r>
    </w:p>
    <w:p w14:paraId="69F4DBAB" w14:textId="085626E8" w:rsidR="00347A65" w:rsidDel="00A70041" w:rsidRDefault="00347A65" w:rsidP="00347A65">
      <w:pPr>
        <w:pStyle w:val="PL"/>
        <w:ind w:firstLineChars="250" w:firstLine="400"/>
        <w:rPr>
          <w:del w:id="91" w:author="vivo_Pre_R2#123b" w:date="2023-09-20T17:45:00Z"/>
        </w:rPr>
      </w:pPr>
      <w:del w:id="92"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93" w:author="vivo_Pre_R2#123b" w:date="2023-09-20T17:32:00Z"/>
          <w:rFonts w:eastAsiaTheme="minorEastAsia"/>
          <w:lang w:eastAsia="zh-CN"/>
        </w:rPr>
      </w:pPr>
      <w:del w:id="94"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95" w:author="vivo_Pre_R2#123b" w:date="2023-09-20T17:32:00Z"/>
          <w:rFonts w:eastAsia="等线"/>
          <w:lang w:eastAsia="zh-CN"/>
        </w:rPr>
      </w:pPr>
      <w:ins w:id="96" w:author="vivo_Pre_R2#123b" w:date="2023-09-20T17:36:00Z">
        <w:r>
          <w:rPr>
            <w:rFonts w:eastAsia="等线" w:hint="eastAsia"/>
            <w:lang w:eastAsia="zh-CN"/>
          </w:rPr>
          <w:t>m</w:t>
        </w:r>
        <w:r>
          <w:rPr>
            <w:rFonts w:eastAsia="等线"/>
            <w:lang w:eastAsia="zh-CN"/>
          </w:rPr>
          <w:t>usim-ConstrainedBand</w:t>
        </w:r>
      </w:ins>
      <w:ins w:id="97" w:author="vivo_Pre_R2#123b" w:date="2023-09-20T17:37:00Z">
        <w:r>
          <w:rPr>
            <w:rFonts w:eastAsia="等线"/>
            <w:lang w:eastAsia="zh-CN"/>
          </w:rPr>
          <w:t xml:space="preserve">CombList-r18         </w:t>
        </w:r>
        <w:proofErr w:type="spellStart"/>
        <w:r>
          <w:rPr>
            <w:rFonts w:eastAsia="等线"/>
            <w:lang w:eastAsia="zh-CN"/>
          </w:rPr>
          <w:t>MUSIM-ConstrainedBandCombList-r18</w:t>
        </w:r>
        <w:proofErr w:type="spellEnd"/>
        <w:r>
          <w:rPr>
            <w:rFonts w:eastAsia="等线"/>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98" w:name="_Hlk144976070"/>
      <w:r>
        <w:t>}</w:t>
      </w:r>
    </w:p>
    <w:bookmarkEnd w:id="98"/>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9" w:author="vivo_Pre_R2#123b" w:date="2023-09-20T20:03:00Z"/>
        </w:rPr>
      </w:pPr>
      <w:del w:id="100"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101" w:author="vivo_Pre_R2#123b" w:date="2023-09-20T20:03:00Z"/>
        </w:rPr>
      </w:pPr>
      <w:del w:id="102"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103" w:author="vivo_Pre_R2#123b" w:date="2023-09-20T20:03:00Z"/>
          <w:color w:val="993366"/>
        </w:rPr>
      </w:pPr>
      <w:del w:id="104"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05" w:author="vivo_Pre_R2#123b" w:date="2023-09-20T20:03:00Z"/>
        </w:rPr>
      </w:pPr>
      <w:del w:id="106"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7" w:author="vivo_Pre_R2#123b" w:date="2023-09-20T20:03:00Z"/>
        </w:rPr>
      </w:pPr>
      <w:del w:id="108"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9" w:author="vivo_Pre_R2#123b" w:date="2023-09-20T20:03:00Z"/>
        </w:rPr>
      </w:pPr>
      <w:del w:id="110"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11" w:author="vivo_Pre_R2#123b" w:date="2023-09-20T20:03:00Z"/>
        </w:rPr>
      </w:pPr>
      <w:del w:id="112"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13" w:author="vivo_Pre_R2#123b" w:date="2023-09-20T20:03:00Z"/>
          <w:color w:val="993366"/>
        </w:rPr>
      </w:pPr>
      <w:del w:id="114"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15" w:author="vivo_Pre_R2#123b" w:date="2023-09-20T20:03:00Z"/>
        </w:rPr>
      </w:pPr>
      <w:del w:id="116" w:author="vivo_Pre_R2#123b" w:date="2023-09-20T20:03:00Z">
        <w:r w:rsidDel="00254C8A">
          <w:delText>}</w:delText>
        </w:r>
      </w:del>
    </w:p>
    <w:p w14:paraId="69E092F9" w14:textId="77777777" w:rsidR="00133242" w:rsidRDefault="00133242" w:rsidP="00133242">
      <w:pPr>
        <w:pStyle w:val="PL"/>
      </w:pPr>
    </w:p>
    <w:bookmarkEnd w:id="88"/>
    <w:p w14:paraId="77DBB022" w14:textId="7A79F4C7" w:rsidR="00347A65" w:rsidRPr="00347A65" w:rsidRDefault="00347A65" w:rsidP="00347A65">
      <w:pPr>
        <w:pStyle w:val="PL"/>
        <w:rPr>
          <w:ins w:id="117" w:author="vivo_Pre_R2#123b" w:date="2023-09-20T17:33:00Z"/>
          <w:color w:val="808080"/>
        </w:rPr>
      </w:pPr>
      <w:commentRangeStart w:id="118"/>
      <w:ins w:id="119" w:author="vivo_Pre_R2#123b" w:date="2023-09-20T17:33:00Z">
        <w:r w:rsidRPr="00347A65">
          <w:rPr>
            <w:rFonts w:eastAsia="等线"/>
            <w:lang w:eastAsia="zh-CN"/>
          </w:rPr>
          <w:t>MUSIM</w:t>
        </w:r>
      </w:ins>
      <w:commentRangeEnd w:id="118"/>
      <w:r w:rsidR="00301C47">
        <w:rPr>
          <w:rStyle w:val="CommentReference"/>
          <w:rFonts w:ascii="Times New Roman" w:hAnsi="Times New Roman"/>
          <w:lang w:val="en-US" w:eastAsia="en-US"/>
        </w:rPr>
        <w:commentReference w:id="118"/>
      </w:r>
      <w:ins w:id="120" w:author="vivo_Pre_R2#123b" w:date="2023-09-20T17:33:00Z">
        <w:r w:rsidRPr="00347A65">
          <w:rPr>
            <w:rFonts w:eastAsia="等线"/>
            <w:lang w:eastAsia="zh-CN"/>
          </w:rPr>
          <w:t>-ConstrainedBandCombList-r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21" w:author="vivo_Pre_R2#123b" w:date="2023-09-20T17:33:00Z"/>
        </w:rPr>
      </w:pPr>
      <w:ins w:id="122" w:author="vivo_Pre_R2#123b" w:date="2023-09-20T17:33:00Z">
        <w:r w:rsidRPr="00347A65">
          <w:t>MUSIM-</w:t>
        </w:r>
        <w:r w:rsidRPr="00347A65">
          <w:rPr>
            <w:rFonts w:eastAsia="等线"/>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72CD6712" w:rsidR="00347A65" w:rsidRPr="00347A65" w:rsidRDefault="00347A65" w:rsidP="00347A65">
      <w:pPr>
        <w:pStyle w:val="PL"/>
        <w:ind w:firstLineChars="250" w:firstLine="400"/>
        <w:rPr>
          <w:ins w:id="123" w:author="vivo_Pre_R2#123b" w:date="2023-09-20T17:33:00Z"/>
        </w:rPr>
      </w:pPr>
      <w:proofErr w:type="spellStart"/>
      <w:ins w:id="124" w:author="vivo_Pre_R2#123b" w:date="2023-09-20T17:39:00Z">
        <w:r>
          <w:t>m</w:t>
        </w:r>
      </w:ins>
      <w:ins w:id="125" w:author="vivo_Pre_R2#123b" w:date="2023-09-20T17:40:00Z">
        <w:r>
          <w:t>us</w:t>
        </w:r>
      </w:ins>
      <w:ins w:id="126" w:author="vivo_Pre_R2#123b" w:date="2023-09-20T17:38:00Z">
        <w:r>
          <w:t>im-</w:t>
        </w:r>
      </w:ins>
      <w:ins w:id="127" w:author="vivo_Pre_R2#123b" w:date="2023-09-20T20:05:00Z">
        <w:r w:rsidR="00254C8A">
          <w:t>B</w:t>
        </w:r>
      </w:ins>
      <w:ins w:id="128" w:author="vivo_Pre_R2#123b" w:date="2023-09-20T17:33:00Z">
        <w:r w:rsidRPr="00347A65">
          <w:t>andCombinationIn</w:t>
        </w:r>
      </w:ins>
      <w:ins w:id="129" w:author="vivo(Rapp)" w:date="2023-09-26T07:45:00Z">
        <w:r w:rsidR="00B938E4">
          <w:t>fo</w:t>
        </w:r>
      </w:ins>
      <w:proofErr w:type="spellEnd"/>
      <w:ins w:id="130" w:author="vivo_Pre_R2#123b" w:date="2023-09-20T17:33:00Z">
        <w:del w:id="131" w:author="vivo(Rapp)" w:date="2023-09-26T07:45:00Z">
          <w:r w:rsidRPr="00347A65" w:rsidDel="00B938E4">
            <w:delText>dex</w:delText>
          </w:r>
        </w:del>
        <w:r w:rsidRPr="00347A65">
          <w:t xml:space="preserve">       </w:t>
        </w:r>
      </w:ins>
      <w:ins w:id="132" w:author="vivo_Pre_R2#123b" w:date="2023-09-20T20:06:00Z">
        <w:r w:rsidR="00254C8A">
          <w:t xml:space="preserve">     </w:t>
        </w:r>
      </w:ins>
      <w:ins w:id="133" w:author="vivo_Pre_R2#123b" w:date="2023-09-20T17:39:00Z">
        <w:del w:id="134" w:author="vivo(Rapp)" w:date="2023-09-26T07:45:00Z">
          <w:r w:rsidDel="00B938E4">
            <w:delText>MUSIM-</w:delText>
          </w:r>
        </w:del>
      </w:ins>
      <w:ins w:id="135" w:author="vivo_Pre_R2#123b" w:date="2023-09-20T17:33:00Z">
        <w:del w:id="136" w:author="vivo(Rapp)" w:date="2023-09-26T07:45:00Z">
          <w:r w:rsidRPr="00347A65" w:rsidDel="00B938E4">
            <w:delText>BandCombinationIndex</w:delText>
          </w:r>
        </w:del>
      </w:ins>
      <w:ins w:id="137" w:author="vivo(Rapp)" w:date="2023-09-26T07:45:00Z">
        <w:r w:rsidR="00B938E4">
          <w:t>FFS</w:t>
        </w:r>
      </w:ins>
      <w:ins w:id="138" w:author="vivo_Pre_R2#123b" w:date="2023-09-20T17:33:00Z">
        <w:r w:rsidRPr="00347A65">
          <w:t>,</w:t>
        </w:r>
      </w:ins>
    </w:p>
    <w:p w14:paraId="21B6AB1D" w14:textId="4BEF91FA" w:rsidR="00347A65" w:rsidRPr="00347A65" w:rsidRDefault="00347A65" w:rsidP="00347A65">
      <w:pPr>
        <w:pStyle w:val="PL"/>
        <w:tabs>
          <w:tab w:val="clear" w:pos="384"/>
          <w:tab w:val="left" w:pos="390"/>
        </w:tabs>
        <w:rPr>
          <w:ins w:id="139" w:author="vivo_Pre_R2#123b" w:date="2023-09-20T17:33:00Z"/>
          <w:color w:val="808080"/>
        </w:rPr>
      </w:pPr>
      <w:ins w:id="140"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41" w:author="vivo_Pre_R2#123b" w:date="2023-09-20T20:21:00Z">
        <w:r w:rsidR="004C36E9" w:rsidRPr="00C14337">
          <w:t>,</w:t>
        </w:r>
      </w:ins>
    </w:p>
    <w:p w14:paraId="77CF3EA4" w14:textId="4859E8E4" w:rsidR="00347A65" w:rsidRPr="00347A65" w:rsidRDefault="00347A65" w:rsidP="00347A65">
      <w:pPr>
        <w:pStyle w:val="PL"/>
        <w:rPr>
          <w:ins w:id="142" w:author="vivo_Pre_R2#123b" w:date="2023-09-20T17:33:00Z"/>
        </w:rPr>
      </w:pPr>
      <w:ins w:id="143" w:author="vivo_Pre_R2#123b" w:date="2023-09-20T17:33:00Z">
        <w:r w:rsidRPr="00347A65">
          <w:rPr>
            <w:rFonts w:eastAsia="等线"/>
            <w:lang w:eastAsia="zh-CN"/>
          </w:rPr>
          <w:tab/>
          <w:t>musim-</w:t>
        </w:r>
        <w:r w:rsidRPr="00347A65">
          <w:t>BandToAffect</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44" w:author="vivo_Pre_R2#123b" w:date="2023-09-20T17:39:00Z">
        <w:r>
          <w:t>MUSIM-</w:t>
        </w:r>
      </w:ins>
      <w:proofErr w:type="spellStart"/>
      <w:ins w:id="145"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46" w:author="vivo_Pre_R2#123b" w:date="2023-09-20T17:33:00Z"/>
        </w:rPr>
      </w:pPr>
      <w:ins w:id="147" w:author="vivo_Pre_R2#123b" w:date="2023-09-20T17:33:00Z">
        <w:r w:rsidRPr="00347A65">
          <w:t>}</w:t>
        </w:r>
      </w:ins>
    </w:p>
    <w:p w14:paraId="5C8BE895" w14:textId="19F43025" w:rsidR="00347A65" w:rsidRPr="00347A65" w:rsidDel="00B938E4" w:rsidRDefault="00347A65" w:rsidP="00347A65">
      <w:pPr>
        <w:pStyle w:val="PL"/>
        <w:rPr>
          <w:ins w:id="148" w:author="vivo_Pre_R2#123b" w:date="2023-09-20T17:33:00Z"/>
          <w:del w:id="149" w:author="vivo(Rapp)" w:date="2023-09-26T07:46:00Z"/>
        </w:rPr>
      </w:pPr>
      <w:ins w:id="150" w:author="vivo_Pre_R2#123b" w:date="2023-09-20T17:39:00Z">
        <w:del w:id="151" w:author="vivo(Rapp)" w:date="2023-09-26T07:46:00Z">
          <w:r w:rsidDel="00B938E4">
            <w:delText>MUSIM-</w:delText>
          </w:r>
        </w:del>
      </w:ins>
      <w:ins w:id="152" w:author="vivo_Pre_R2#123b" w:date="2023-09-20T17:33:00Z">
        <w:del w:id="153" w:author="vivo(Rapp)" w:date="2023-09-26T07:46:00Z">
          <w:r w:rsidRPr="00347A65" w:rsidDel="00B938E4">
            <w:delText xml:space="preserve">BandCombinationIndex ::= </w:delText>
          </w:r>
          <w:r w:rsidRPr="00347A65" w:rsidDel="00B938E4">
            <w:rPr>
              <w:color w:val="993366"/>
            </w:rPr>
            <w:delText>INTEGER</w:delText>
          </w:r>
          <w:r w:rsidRPr="00347A65" w:rsidDel="00B938E4">
            <w:delText xml:space="preserve"> (1..maxBandComb)</w:delText>
          </w:r>
        </w:del>
      </w:ins>
    </w:p>
    <w:p w14:paraId="7E667FC8" w14:textId="77777777" w:rsidR="00347A65" w:rsidRPr="00347A65" w:rsidRDefault="00347A65" w:rsidP="00347A65">
      <w:pPr>
        <w:pStyle w:val="PL"/>
        <w:rPr>
          <w:ins w:id="154" w:author="vivo_Pre_R2#123b" w:date="2023-09-20T17:33:00Z"/>
        </w:rPr>
      </w:pPr>
      <w:proofErr w:type="spellStart"/>
      <w:ins w:id="155" w:author="vivo_Pre_R2#123b" w:date="2023-09-20T17:33:00Z">
        <w:r w:rsidRPr="00347A65">
          <w:t>BandEntryIndex</w:t>
        </w:r>
        <w:bookmarkStart w:id="156"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156"/>
      </w:ins>
    </w:p>
    <w:p w14:paraId="3D410BD3" w14:textId="6A2F435F" w:rsidR="00347A65" w:rsidRPr="00347A65" w:rsidRDefault="00347A65" w:rsidP="00347A65">
      <w:pPr>
        <w:pStyle w:val="PL"/>
        <w:rPr>
          <w:ins w:id="157" w:author="vivo_Pre_R2#123b" w:date="2023-09-20T17:33:00Z"/>
        </w:rPr>
      </w:pPr>
      <w:ins w:id="158" w:author="vivo_Pre_R2#123b" w:date="2023-09-20T17:39:00Z">
        <w:r>
          <w:t>MUSIM</w:t>
        </w:r>
      </w:ins>
      <w:ins w:id="159" w:author="vivo_Pre_R2#123b" w:date="2023-09-20T17:40:00Z">
        <w:r>
          <w:t>-</w:t>
        </w:r>
      </w:ins>
      <w:proofErr w:type="spellStart"/>
      <w:ins w:id="160"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61" w:author="vivo_Pre_R2#123b" w:date="2023-09-20T17:33:00Z"/>
        </w:rPr>
      </w:pPr>
      <w:ins w:id="162"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163" w:author="vivo_Pre_R2#123b" w:date="2023-09-20T17:33:00Z"/>
        </w:rPr>
      </w:pPr>
      <w:ins w:id="164"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65" w:author="vivo_Pre_R2#123b" w:date="2023-09-20T17:40:00Z">
        <w:r>
          <w:rPr>
            <w:rFonts w:eastAsiaTheme="minorEastAsia"/>
            <w:lang w:eastAsia="zh-CN"/>
          </w:rPr>
          <w:t>musim-</w:t>
        </w:r>
      </w:ins>
      <w:ins w:id="166"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67" w:author="vivo_Pre_R2#123b" w:date="2023-09-20T17:33:00Z"/>
        </w:rPr>
      </w:pPr>
      <w:ins w:id="168" w:author="vivo_Pre_R2#123b" w:date="2023-09-20T17:33:00Z">
        <w:r w:rsidRPr="00347A65">
          <w:t>}</w:t>
        </w:r>
      </w:ins>
    </w:p>
    <w:p w14:paraId="2823E71F" w14:textId="2D75F903" w:rsidR="0079560E" w:rsidRDefault="0079560E" w:rsidP="00133242">
      <w:pPr>
        <w:pStyle w:val="PL"/>
      </w:pPr>
      <w:ins w:id="169" w:author="vivo(Rapp)" w:date="2023-09-26T07:47:00Z">
        <w:r w:rsidRPr="0079560E">
          <w:t xml:space="preserve">Editor’s note: Detailed </w:t>
        </w:r>
        <w:proofErr w:type="spellStart"/>
        <w:r w:rsidRPr="0079560E">
          <w:t>signaling</w:t>
        </w:r>
        <w:proofErr w:type="spellEnd"/>
        <w:r w:rsidRPr="0079560E">
          <w:t xml:space="preserve"> on how UE can indicate impacted </w:t>
        </w:r>
        <w:proofErr w:type="spellStart"/>
        <w:r w:rsidRPr="0079560E">
          <w:t>musim-BandCombinationInfo</w:t>
        </w:r>
        <w:proofErr w:type="spellEnd"/>
        <w:r w:rsidRPr="0079560E">
          <w:t xml:space="preserve"> for the proactive reporting is FFS.</w:t>
        </w:r>
      </w:ins>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70" w:author="vivo_Pre_R2#123b" w:date="2023-09-20T19:13:00Z"/>
          <w:rFonts w:eastAsia="等线"/>
          <w:lang w:eastAsia="zh-CN"/>
        </w:rPr>
      </w:pPr>
      <w:del w:id="171"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72"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73" w:author="vivo_Pre_R2#123b" w:date="2023-09-20T19:13:00Z">
        <w:r w:rsidRPr="000F2EE2" w:rsidDel="00B14B67">
          <w:rPr>
            <w:rFonts w:cs="Courier New"/>
            <w:szCs w:val="16"/>
          </w:rPr>
          <w:delText>FreqToAffect</w:delText>
        </w:r>
      </w:del>
      <w:ins w:id="174"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75"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76"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77" w:author="vivo_Pre_R2#123b" w:date="2023-09-20T17:33:00Z"/>
                <w:b/>
                <w:i/>
                <w:lang w:eastAsia="sv-SE"/>
              </w:rPr>
            </w:pPr>
            <w:commentRangeStart w:id="178"/>
            <w:ins w:id="179" w:author="vivo_Pre_R2#123b" w:date="2023-09-20T17:33:00Z">
              <w:r w:rsidRPr="00E5257D">
                <w:rPr>
                  <w:b/>
                  <w:i/>
                  <w:lang w:eastAsia="sv-SE"/>
                </w:rPr>
                <w:t>musim</w:t>
              </w:r>
            </w:ins>
            <w:commentRangeEnd w:id="178"/>
            <w:r w:rsidR="00301C47">
              <w:rPr>
                <w:rStyle w:val="CommentReference"/>
                <w:rFonts w:ascii="Times New Roman" w:hAnsi="Times New Roman"/>
                <w:lang w:val="en-US"/>
              </w:rPr>
              <w:commentReference w:id="178"/>
            </w:r>
            <w:ins w:id="180" w:author="vivo_Pre_R2#123b" w:date="2023-09-20T17:33:00Z">
              <w:r w:rsidRPr="00E5257D">
                <w:rPr>
                  <w:b/>
                  <w:i/>
                  <w:lang w:eastAsia="sv-SE"/>
                </w:rPr>
                <w:t>-ConstrainedBandCombLis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81"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82" w:author="vivo_Pre_R2#123b" w:date="2023-09-20T17:33:00Z"/>
                <w:b/>
                <w:i/>
                <w:lang w:eastAsia="sv-SE"/>
              </w:rPr>
            </w:pPr>
            <w:ins w:id="183"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84"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85" w:author="vivo_Pre_R2#123b" w:date="2023-09-20T17:33:00Z"/>
                <w:b/>
                <w:i/>
                <w:lang w:eastAsia="sv-SE"/>
              </w:rPr>
            </w:pPr>
            <w:ins w:id="186"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87"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88" w:name="_Toc60777137"/>
      <w:bookmarkStart w:id="189"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88"/>
      <w:bookmarkEnd w:id="189"/>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90" w:author="vivo_Pre_R2#123b" w:date="2023-09-20T17:34:00Z"/>
        </w:rPr>
      </w:pPr>
      <w:ins w:id="191"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AD61603" w:rsidR="00347A65" w:rsidRPr="00E5257D" w:rsidRDefault="00347A65" w:rsidP="00347A65">
      <w:pPr>
        <w:pStyle w:val="PL"/>
        <w:rPr>
          <w:ins w:id="192" w:author="vivo_Pre_R2#123b" w:date="2023-09-20T17:34:00Z"/>
          <w:color w:val="808080"/>
        </w:rPr>
      </w:pPr>
      <w:ins w:id="193" w:author="vivo_Pre_R2#123b" w:date="2023-09-20T17:34:00Z">
        <w:r w:rsidRPr="00E5257D">
          <w:rPr>
            <w:rFonts w:eastAsia="等线"/>
            <w:lang w:eastAsia="zh-CN"/>
          </w:rPr>
          <w:t xml:space="preserve">     musim-candidateBandList-r18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94" w:author="vivo_Pre_R2#123b" w:date="2023-09-20T20:09:00Z">
        <w:r w:rsidR="00254C8A">
          <w:rPr>
            <w:color w:val="808080"/>
          </w:rPr>
          <w:t>M</w:t>
        </w:r>
      </w:ins>
      <w:ins w:id="195" w:author="vivo(Rapp)" w:date="2023-09-26T11:02:00Z">
        <w:r w:rsidR="002F6DB0">
          <w:rPr>
            <w:rFonts w:eastAsia="等线"/>
            <w:lang w:eastAsia="zh-CN"/>
          </w:rPr>
          <w:t>FFS</w:t>
        </w:r>
      </w:ins>
    </w:p>
    <w:p w14:paraId="38F9AD52" w14:textId="77777777" w:rsidR="00347A65" w:rsidRPr="00E5257D" w:rsidRDefault="00347A65" w:rsidP="00347A65">
      <w:pPr>
        <w:pStyle w:val="PL"/>
        <w:rPr>
          <w:ins w:id="196" w:author="vivo_Pre_R2#123b" w:date="2023-09-20T17:34:00Z"/>
          <w:rFonts w:eastAsia="等线"/>
          <w:lang w:eastAsia="zh-CN"/>
        </w:rPr>
      </w:pPr>
      <w:ins w:id="197" w:author="vivo_Pre_R2#123b" w:date="2023-09-20T17:34:00Z">
        <w:r w:rsidRPr="00E5257D">
          <w:rPr>
            <w:rFonts w:eastAsia="等线"/>
            <w:lang w:eastAsia="zh-CN"/>
          </w:rPr>
          <w:t>}</w:t>
        </w:r>
      </w:ins>
    </w:p>
    <w:p w14:paraId="5D7AFF06" w14:textId="77777777" w:rsidR="00347A65" w:rsidRPr="00E5257D" w:rsidRDefault="00347A65" w:rsidP="00347A65">
      <w:pPr>
        <w:pStyle w:val="PL"/>
        <w:rPr>
          <w:ins w:id="198" w:author="vivo_Pre_R2#123b" w:date="2023-09-20T17:34:00Z"/>
        </w:rPr>
      </w:pPr>
    </w:p>
    <w:p w14:paraId="52967A05" w14:textId="1A7B5C47" w:rsidR="00347A65" w:rsidRPr="00E5257D" w:rsidRDefault="00347A65" w:rsidP="00347A65">
      <w:pPr>
        <w:pStyle w:val="PL"/>
        <w:rPr>
          <w:ins w:id="199" w:author="vivo_Pre_R2#123b" w:date="2023-09-20T17:34:00Z"/>
          <w:rFonts w:eastAsia="等线"/>
          <w:lang w:eastAsia="zh-CN"/>
        </w:rPr>
      </w:pPr>
      <w:ins w:id="200" w:author="vivo_Pre_R2#123b" w:date="2023-09-20T17:34:00Z">
        <w:r w:rsidRPr="00E5257D">
          <w:rPr>
            <w:rFonts w:eastAsia="等线"/>
            <w:lang w:eastAsia="zh-CN"/>
          </w:rPr>
          <w:t>MUSIM-CandidateBandbList-r</w:t>
        </w:r>
        <w:proofErr w:type="gramStart"/>
        <w:r w:rsidRPr="00E5257D">
          <w:rPr>
            <w:rFonts w:eastAsia="等线"/>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18A7D469" w:rsidR="00133242" w:rsidRDefault="002F6DB0" w:rsidP="00133242">
      <w:pPr>
        <w:pStyle w:val="PL"/>
      </w:pPr>
      <w:ins w:id="201" w:author="vivo(Rapp)" w:date="2023-09-26T11:01:00Z">
        <w:r>
          <w:rPr>
            <w:rFonts w:hint="eastAsia"/>
            <w:color w:val="00B050"/>
          </w:rPr>
          <w:t xml:space="preserve">Editor’s note: Detail on the </w:t>
        </w:r>
        <w:proofErr w:type="spellStart"/>
        <w:r>
          <w:rPr>
            <w:rFonts w:hint="eastAsia"/>
            <w:color w:val="00B050"/>
          </w:rPr>
          <w:t>musim-candidateBandList</w:t>
        </w:r>
        <w:proofErr w:type="spellEnd"/>
        <w:r>
          <w:rPr>
            <w:rFonts w:hint="eastAsia"/>
            <w:color w:val="00B050"/>
          </w:rPr>
          <w:t xml:space="preserve"> is FFS. E.g. define a new </w:t>
        </w:r>
        <w:proofErr w:type="spellStart"/>
        <w:r>
          <w:rPr>
            <w:rFonts w:hint="eastAsia"/>
            <w:color w:val="00B050"/>
          </w:rPr>
          <w:t>musim-candidateBandList</w:t>
        </w:r>
        <w:proofErr w:type="spellEnd"/>
        <w:r>
          <w:rPr>
            <w:rFonts w:hint="eastAsia"/>
            <w:color w:val="00B050"/>
          </w:rPr>
          <w:t xml:space="preserve"> or reuse </w:t>
        </w:r>
        <w:proofErr w:type="spellStart"/>
        <w:r>
          <w:rPr>
            <w:rFonts w:hint="eastAsia"/>
            <w:color w:val="00B050"/>
          </w:rPr>
          <w:t>frequencyBandListFilter</w:t>
        </w:r>
        <w:proofErr w:type="spellEnd"/>
        <w:r>
          <w:rPr>
            <w:rFonts w:hint="eastAsia"/>
            <w:color w:val="00B050"/>
          </w:rPr>
          <w:t xml:space="preserve"> in</w:t>
        </w:r>
      </w:ins>
      <w:ins w:id="202" w:author="vivo(Rapp)" w:date="2023-09-26T11:02:00Z">
        <w:r>
          <w:rPr>
            <w:color w:val="00B050"/>
          </w:rPr>
          <w:t xml:space="preserve"> </w:t>
        </w:r>
      </w:ins>
      <w:ins w:id="203" w:author="vivo(Rapp)" w:date="2023-09-26T11:01:00Z">
        <w:r>
          <w:rPr>
            <w:rFonts w:hint="eastAsia"/>
            <w:color w:val="00B050"/>
          </w:rPr>
          <w:t xml:space="preserve">the </w:t>
        </w:r>
        <w:proofErr w:type="spellStart"/>
        <w:r>
          <w:rPr>
            <w:rFonts w:hint="eastAsia"/>
            <w:color w:val="00B050"/>
          </w:rPr>
          <w:t>UECapabilityEnquiry</w:t>
        </w:r>
      </w:ins>
      <w:proofErr w:type="spellEnd"/>
    </w:p>
    <w:p w14:paraId="1AD90147" w14:textId="77777777" w:rsidR="00133242" w:rsidRDefault="00133242" w:rsidP="00133242">
      <w:pPr>
        <w:pStyle w:val="PL"/>
        <w:rPr>
          <w:rFonts w:eastAsiaTheme="minorEastAsia"/>
          <w:lang w:eastAsia="zh-CN"/>
        </w:rPr>
      </w:pPr>
      <w:r>
        <w:rPr>
          <w:rFonts w:eastAsiaTheme="minorEastAsia"/>
          <w:lang w:eastAsia="zh-CN"/>
        </w:rPr>
        <w:t>Editor’s Note: FFS whether prohibit timer is needed for the</w:t>
      </w:r>
      <w:bookmarkStart w:id="204" w:name="_GoBack"/>
      <w:bookmarkEnd w:id="204"/>
      <w:r>
        <w:rPr>
          <w:rFonts w:eastAsiaTheme="minorEastAsia"/>
          <w:lang w:eastAsia="zh-CN"/>
        </w:rPr>
        <w:t xml:space="preserv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205" w:author="vivo_Pre_R2#123b" w:date="2023-09-20T17:34:00Z"/>
                <w:b/>
                <w:i/>
                <w:lang w:eastAsia="sv-SE"/>
              </w:rPr>
            </w:pPr>
            <w:ins w:id="206"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207"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carriers</w:t>
            </w:r>
            <w:proofErr w:type="gram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5E7107">
      <w:pPr>
        <w:pStyle w:val="Doc-title"/>
        <w:rPr>
          <w:rFonts w:ascii="Times New Roman" w:hAnsi="Times New Roman"/>
        </w:rPr>
      </w:pPr>
      <w:hyperlink r:id="rId21"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2"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3"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4"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5E7107">
      <w:pPr>
        <w:pStyle w:val="Doc-title"/>
        <w:rPr>
          <w:rFonts w:ascii="Times New Roman" w:hAnsi="Times New Roman"/>
        </w:rPr>
      </w:pPr>
      <w:hyperlink r:id="rId25"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5E7107">
      <w:pPr>
        <w:pStyle w:val="Doc-title"/>
        <w:rPr>
          <w:rFonts w:ascii="Times New Roman" w:hAnsi="Times New Roman"/>
        </w:rPr>
      </w:pPr>
      <w:hyperlink r:id="rId26"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5E7107">
      <w:pPr>
        <w:pStyle w:val="Doc-title"/>
        <w:rPr>
          <w:rFonts w:ascii="Times New Roman" w:hAnsi="Times New Roman"/>
        </w:rPr>
      </w:pPr>
      <w:hyperlink r:id="rId27"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8"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9"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30"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31"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2"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3"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4"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Ozcan Ozturk" w:date="2023-09-24T12:02:00Z" w:initials="OO">
    <w:p w14:paraId="29D24ED6" w14:textId="77777777" w:rsidR="00D80784" w:rsidRDefault="00D80784" w:rsidP="002E7CC7">
      <w:pPr>
        <w:pStyle w:val="CommentText"/>
      </w:pPr>
      <w:r>
        <w:rPr>
          <w:rStyle w:val="CommentReference"/>
        </w:rPr>
        <w:annotationRef/>
      </w:r>
      <w:r>
        <w:t>Frequency ranges would be more accurate</w:t>
      </w:r>
    </w:p>
  </w:comment>
  <w:comment w:id="19" w:author="Huawei/HiSilicon" w:date="2023-09-25T09:27:00Z" w:initials=" ">
    <w:p w14:paraId="25E2E8C8" w14:textId="08BEB949" w:rsidR="00D80784" w:rsidRDefault="00D80784">
      <w:pPr>
        <w:pStyle w:val="CommentText"/>
      </w:pPr>
      <w:r>
        <w:rPr>
          <w:rStyle w:val="CommentReference"/>
        </w:rPr>
        <w:annotationRef/>
      </w:r>
      <w:r>
        <w:t>How to indicate the impacted band(s) is not discussed yet. However, it’s implemented in TP. We suggest to add “signaling is FFS” to Proposal 2 and discuss/decide first.</w:t>
      </w:r>
    </w:p>
  </w:comment>
  <w:comment w:id="36" w:author="ZTE(Wenting)" w:date="2023-09-22T16:36:00Z" w:initials="ZTE">
    <w:p w14:paraId="0B330ECC" w14:textId="25591522" w:rsidR="00D80784" w:rsidRDefault="00D80784" w:rsidP="00301C47">
      <w:pPr>
        <w:pStyle w:val="CommentText"/>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think a </w:t>
      </w:r>
      <w:r>
        <w:rPr>
          <w:rFonts w:eastAsia="等线"/>
        </w:rPr>
        <w:t>MUSIM-</w:t>
      </w:r>
      <w:r>
        <w:rPr>
          <w:rFonts w:eastAsia="等线" w:hint="eastAsia"/>
        </w:rPr>
        <w:t>Forbidden</w:t>
      </w:r>
      <w:r>
        <w:rPr>
          <w:rFonts w:eastAsia="等线"/>
        </w:rPr>
        <w:t>BandCombList-r18</w:t>
      </w:r>
      <w:r>
        <w:rPr>
          <w:rFonts w:ascii="等线" w:eastAsia="等线" w:hAnsi="等线" w:hint="eastAsia"/>
        </w:rPr>
        <w:t xml:space="preserve"> </w:t>
      </w:r>
      <w:r>
        <w:rPr>
          <w:rFonts w:eastAsia="等线" w:hint="eastAsia"/>
        </w:rPr>
        <w:t xml:space="preserve">can be added to </w:t>
      </w:r>
      <w:r>
        <w:rPr>
          <w:rFonts w:hint="eastAsia"/>
        </w:rPr>
        <w:t xml:space="preserve">indicate </w:t>
      </w:r>
      <w:r>
        <w:t>forbidden</w:t>
      </w:r>
      <w:r>
        <w:rPr>
          <w:rFonts w:ascii="宋体" w:hAnsi="宋体" w:hint="eastAsia"/>
        </w:rPr>
        <w:t xml:space="preserve"> </w:t>
      </w:r>
      <w:r>
        <w:rPr>
          <w:rFonts w:hint="eastAsia"/>
        </w:rPr>
        <w:t>BCs.</w:t>
      </w:r>
    </w:p>
    <w:p w14:paraId="0D85DF34" w14:textId="77777777" w:rsidR="00D80784" w:rsidRDefault="00D80784" w:rsidP="00301C47">
      <w:pPr>
        <w:pStyle w:val="CommentText"/>
      </w:pPr>
    </w:p>
    <w:p w14:paraId="2203B3CE" w14:textId="40CB65DA" w:rsidR="00D80784" w:rsidRPr="00301C47" w:rsidRDefault="00D80784" w:rsidP="00301C47">
      <w:pPr>
        <w:pStyle w:val="CommentText"/>
        <w:rPr>
          <w:rFonts w:eastAsia="等线"/>
          <w:i/>
        </w:rPr>
      </w:pPr>
      <w:r>
        <w:rPr>
          <w:rStyle w:val="15"/>
          <w:i w:val="0"/>
          <w:color w:val="auto"/>
        </w:rPr>
        <w:t>3&gt;</w:t>
      </w:r>
      <w:r w:rsidRPr="00301C47">
        <w:rPr>
          <w:rStyle w:val="15"/>
          <w:i w:val="0"/>
          <w:color w:val="auto"/>
        </w:rPr>
        <w:t xml:space="preserve">if UE has a preference to indicate the </w:t>
      </w:r>
      <w:r>
        <w:rPr>
          <w:rStyle w:val="15"/>
          <w:i w:val="0"/>
          <w:color w:val="auto"/>
        </w:rPr>
        <w:t>forbidden</w:t>
      </w:r>
      <w:r w:rsidRPr="00301C47">
        <w:rPr>
          <w:rStyle w:val="15"/>
          <w:rFonts w:hint="eastAsia"/>
          <w:i w:val="0"/>
          <w:color w:val="auto"/>
        </w:rPr>
        <w:t xml:space="preserve"> </w:t>
      </w:r>
      <w:r w:rsidRPr="00301C47">
        <w:rPr>
          <w:rStyle w:val="15"/>
          <w:i w:val="0"/>
          <w:color w:val="auto"/>
        </w:rPr>
        <w:t>b</w:t>
      </w:r>
      <w:r w:rsidRPr="00301C47">
        <w:rPr>
          <w:rStyle w:val="15"/>
          <w:rFonts w:hint="eastAsia"/>
          <w:i w:val="0"/>
          <w:color w:val="auto"/>
        </w:rPr>
        <w:t xml:space="preserve">and </w:t>
      </w:r>
      <w:r w:rsidRPr="00301C47">
        <w:rPr>
          <w:rStyle w:val="15"/>
          <w:i w:val="0"/>
          <w:color w:val="auto"/>
        </w:rPr>
        <w:t>co</w:t>
      </w:r>
      <w:r w:rsidRPr="00301C47">
        <w:rPr>
          <w:rStyle w:val="15"/>
          <w:rFonts w:hint="eastAsia"/>
          <w:i w:val="0"/>
          <w:color w:val="auto"/>
        </w:rPr>
        <w:t>mbinations</w:t>
      </w:r>
      <w:r w:rsidRPr="00301C47">
        <w:rPr>
          <w:rFonts w:hint="eastAsia"/>
          <w:i/>
        </w:rPr>
        <w:t xml:space="preserve"> </w:t>
      </w:r>
      <w:proofErr w:type="gramStart"/>
      <w:r w:rsidRPr="00301C47">
        <w:rPr>
          <w:rFonts w:hint="eastAsia"/>
        </w:rPr>
        <w:t xml:space="preserve">and </w:t>
      </w:r>
      <w:r w:rsidRPr="00301C47">
        <w:t xml:space="preserve"> </w:t>
      </w:r>
      <w:r w:rsidRPr="00301C47">
        <w:rPr>
          <w:rFonts w:hint="eastAsia"/>
        </w:rPr>
        <w:t>if</w:t>
      </w:r>
      <w:proofErr w:type="gramEnd"/>
      <w:r w:rsidRPr="00301C47">
        <w:rPr>
          <w:rFonts w:hint="eastAsia"/>
        </w:rPr>
        <w:t xml:space="preserve"> there is at least one forbidden </w:t>
      </w:r>
      <w:r w:rsidRPr="00301C47">
        <w:t xml:space="preserve">band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 indicated in the </w:t>
      </w:r>
      <w:proofErr w:type="spellStart"/>
      <w:r w:rsidRPr="00301C47">
        <w:rPr>
          <w:rFonts w:eastAsia="等线"/>
          <w:i/>
        </w:rPr>
        <w:t>musim-candidateBandList</w:t>
      </w:r>
      <w:proofErr w:type="spellEnd"/>
      <w:r w:rsidRPr="00301C47">
        <w:rPr>
          <w:rFonts w:eastAsia="等线"/>
        </w:rPr>
        <w:t>:</w:t>
      </w:r>
    </w:p>
    <w:p w14:paraId="7D3238CA" w14:textId="10B9FA93" w:rsidR="00D80784" w:rsidRPr="00301C47" w:rsidRDefault="00D80784" w:rsidP="00301C47">
      <w:pPr>
        <w:pStyle w:val="PL"/>
        <w:rPr>
          <w:rFonts w:eastAsia="宋体"/>
          <w:i/>
        </w:rPr>
      </w:pPr>
      <w:r>
        <w:rPr>
          <w:rFonts w:eastAsia="宋体" w:hint="eastAsia"/>
        </w:rPr>
        <w:t xml:space="preserve"> </w:t>
      </w:r>
      <w:r w:rsidRPr="00301C47">
        <w:rPr>
          <w:rStyle w:val="15"/>
          <w:i w:val="0"/>
          <w:color w:val="auto"/>
          <w:sz w:val="20"/>
          <w:lang w:val="en-US" w:eastAsia="zh-CN"/>
        </w:rPr>
        <w:t>4</w:t>
      </w:r>
      <w:r w:rsidRPr="00301C47">
        <w:rPr>
          <w:rStyle w:val="15"/>
          <w:rFonts w:hint="eastAsia"/>
          <w:i w:val="0"/>
          <w:color w:val="auto"/>
          <w:sz w:val="20"/>
          <w:lang w:val="en-US" w:eastAsia="zh-CN"/>
        </w:rPr>
        <w:t>&gt;</w:t>
      </w:r>
      <w:r w:rsidRPr="00301C47">
        <w:rPr>
          <w:rStyle w:val="15"/>
          <w:i w:val="0"/>
          <w:color w:val="auto"/>
          <w:sz w:val="20"/>
          <w:lang w:val="en-US" w:eastAsia="zh-CN"/>
        </w:rPr>
        <w:t xml:space="preserve"> include the </w:t>
      </w:r>
      <w:r w:rsidRPr="00301C47">
        <w:rPr>
          <w:rStyle w:val="15"/>
          <w:rFonts w:hint="eastAsia"/>
          <w:iCs w:val="0"/>
          <w:color w:val="auto"/>
          <w:sz w:val="20"/>
          <w:lang w:val="en-US" w:eastAsia="zh-CN"/>
        </w:rPr>
        <w:t>m</w:t>
      </w:r>
      <w:r w:rsidRPr="00301C47">
        <w:rPr>
          <w:rStyle w:val="15"/>
          <w:iCs w:val="0"/>
          <w:color w:val="auto"/>
          <w:sz w:val="20"/>
          <w:lang w:val="en-US" w:eastAsia="zh-CN"/>
        </w:rPr>
        <w:t>usim-</w:t>
      </w:r>
      <w:r w:rsidRPr="00301C47">
        <w:rPr>
          <w:rStyle w:val="15"/>
          <w:rFonts w:hint="eastAsia"/>
          <w:iCs w:val="0"/>
          <w:color w:val="auto"/>
          <w:sz w:val="20"/>
          <w:lang w:val="en-US" w:eastAsia="zh-CN"/>
        </w:rPr>
        <w:t>Forbidden</w:t>
      </w:r>
      <w:r w:rsidRPr="00301C47">
        <w:rPr>
          <w:rStyle w:val="15"/>
          <w:iCs w:val="0"/>
          <w:color w:val="auto"/>
          <w:sz w:val="20"/>
          <w:lang w:val="en-US" w:eastAsia="zh-CN"/>
        </w:rPr>
        <w:t>BandCombList-r18</w:t>
      </w:r>
      <w:r w:rsidRPr="00301C47">
        <w:rPr>
          <w:rStyle w:val="15"/>
          <w:rFonts w:hint="eastAsia"/>
          <w:i w:val="0"/>
          <w:color w:val="auto"/>
          <w:sz w:val="20"/>
          <w:lang w:val="en-US" w:eastAsia="zh-CN"/>
        </w:rPr>
        <w:t xml:space="preserve"> t</w:t>
      </w:r>
      <w:r w:rsidRPr="00301C47">
        <w:rPr>
          <w:rStyle w:val="15"/>
          <w:i w:val="0"/>
          <w:color w:val="auto"/>
          <w:sz w:val="20"/>
          <w:lang w:val="en-US" w:eastAsia="zh-CN"/>
        </w:rPr>
        <w:t>he UE prefers not to be configured</w:t>
      </w:r>
    </w:p>
    <w:p w14:paraId="031597AB" w14:textId="69009146" w:rsidR="00D80784" w:rsidRDefault="00D80784" w:rsidP="00301C47">
      <w:pPr>
        <w:pStyle w:val="PL"/>
        <w:rPr>
          <w:color w:val="808080"/>
        </w:rPr>
      </w:pPr>
      <w:r>
        <w:rPr>
          <w:rFonts w:eastAsia="宋体" w:hint="eastAsia"/>
        </w:rPr>
        <w:t xml:space="preserve">  </w:t>
      </w:r>
      <w:r>
        <w:rPr>
          <w:rFonts w:ascii="Times New Roman" w:hAnsi="Times New Roman"/>
          <w:sz w:val="20"/>
        </w:rPr>
        <w:t xml:space="preserve">   &gt;5 include USIM- </w:t>
      </w:r>
      <w:proofErr w:type="spellStart"/>
      <w:r>
        <w:rPr>
          <w:rFonts w:ascii="Times New Roman" w:hAnsi="Times New Roman"/>
          <w:sz w:val="20"/>
        </w:rPr>
        <w:t>BandCombinationIndex</w:t>
      </w:r>
      <w:proofErr w:type="spellEnd"/>
      <w:r>
        <w:rPr>
          <w:rFonts w:ascii="Times New Roman" w:hAnsi="Times New Roman"/>
          <w:sz w:val="20"/>
        </w:rPr>
        <w:t xml:space="preserve"> for each forbidden band combination;  </w:t>
      </w:r>
    </w:p>
    <w:p w14:paraId="0FF2A666" w14:textId="70219FA5" w:rsidR="00D80784" w:rsidRPr="00301C47" w:rsidRDefault="00D80784" w:rsidP="00301C47">
      <w:pPr>
        <w:pStyle w:val="CommentText"/>
        <w:rPr>
          <w:lang w:val="en-GB"/>
        </w:rPr>
      </w:pPr>
    </w:p>
  </w:comment>
  <w:comment w:id="37" w:author="Huawei/HiSilicon" w:date="2023-09-25T09:34:00Z" w:initials=" ">
    <w:p w14:paraId="648235CE" w14:textId="5C5CBCE5" w:rsidR="00D80784" w:rsidRDefault="00D80784">
      <w:pPr>
        <w:pStyle w:val="CommentText"/>
      </w:pPr>
      <w:r>
        <w:rPr>
          <w:rStyle w:val="CommentReference"/>
        </w:rPr>
        <w:annotationRef/>
      </w:r>
      <w:r>
        <w:t>We think it’s not discussed in the ED.</w:t>
      </w:r>
    </w:p>
  </w:comment>
  <w:comment w:id="38" w:author="vivo(Rapp)" w:date="2023-09-26T07:15:00Z" w:initials="A">
    <w:p w14:paraId="2077045B" w14:textId="39328A7B" w:rsidR="00D80784" w:rsidRDefault="00D80784">
      <w:pPr>
        <w:pStyle w:val="CommentText"/>
      </w:pPr>
      <w:r>
        <w:rPr>
          <w:rStyle w:val="CommentReference"/>
        </w:rPr>
        <w:annotationRef/>
      </w:r>
      <w:r>
        <w:t>Agree it has not been discussed during ED.</w:t>
      </w:r>
    </w:p>
  </w:comment>
  <w:comment w:id="39" w:author="ZTE(Wenting)" w:date="2023-09-22T16:41:00Z" w:initials="ZTE">
    <w:p w14:paraId="16214AEB" w14:textId="77777777" w:rsidR="00D80784" w:rsidRPr="00301C47" w:rsidRDefault="00D80784" w:rsidP="00301C47">
      <w:pPr>
        <w:pStyle w:val="CommentText"/>
        <w:rPr>
          <w:rFonts w:ascii="宋体" w:hAnsi="宋体"/>
          <w:lang w:eastAsia="zh-CN"/>
        </w:rPr>
      </w:pPr>
      <w:r>
        <w:rPr>
          <w:rStyle w:val="CommentReference"/>
        </w:rPr>
        <w:annotationRef/>
      </w:r>
      <w:r w:rsidRPr="00301C47">
        <w:rPr>
          <w:rFonts w:hint="eastAsia"/>
        </w:rPr>
        <w:t>If our understanding is right, it means for a BC,</w:t>
      </w:r>
      <w:r w:rsidRPr="00301C47">
        <w:t xml:space="preserve"> </w:t>
      </w:r>
      <w:r w:rsidRPr="00301C47">
        <w:rPr>
          <w:rFonts w:hint="eastAsia"/>
        </w:rPr>
        <w:t xml:space="preserve">some bands maybe </w:t>
      </w:r>
      <w:r w:rsidRPr="00301C47">
        <w:t>forbidden</w:t>
      </w:r>
      <w:r w:rsidRPr="00301C47">
        <w:rPr>
          <w:rFonts w:hint="eastAsia"/>
        </w:rPr>
        <w:t xml:space="preserve">, some bands can be used but with restricted/affected capabilities. For </w:t>
      </w:r>
      <w:r w:rsidRPr="00301C47">
        <w:t>example</w:t>
      </w:r>
      <w:r w:rsidRPr="00301C47">
        <w:rPr>
          <w:rFonts w:hint="eastAsia"/>
        </w:rPr>
        <w:t xml:space="preserve">, BC1= Band 1+band 2+band 3, the band 1 is </w:t>
      </w:r>
      <w:r w:rsidRPr="00301C47">
        <w:t>forbidden</w:t>
      </w:r>
      <w:r w:rsidRPr="00301C47">
        <w:rPr>
          <w:rFonts w:ascii="宋体" w:hAnsi="宋体" w:hint="eastAsia"/>
        </w:rPr>
        <w:t xml:space="preserve"> </w:t>
      </w:r>
      <w:r w:rsidRPr="00301C47">
        <w:rPr>
          <w:rFonts w:hint="eastAsia"/>
        </w:rPr>
        <w:t>but the band 2+band 3 can be used with affected capability.</w:t>
      </w:r>
    </w:p>
    <w:p w14:paraId="1643C728" w14:textId="77777777" w:rsidR="00D80784" w:rsidRPr="00301C47" w:rsidRDefault="00D80784" w:rsidP="00301C47">
      <w:pPr>
        <w:pStyle w:val="CommentText"/>
        <w:rPr>
          <w:rFonts w:ascii="宋体" w:hAnsi="宋体"/>
        </w:rPr>
      </w:pPr>
      <w:r w:rsidRPr="00301C47">
        <w:rPr>
          <w:rFonts w:ascii="宋体" w:hAnsi="宋体" w:hint="eastAsia"/>
        </w:rPr>
        <w:t xml:space="preserve"> </w:t>
      </w:r>
    </w:p>
    <w:p w14:paraId="413C1356" w14:textId="77777777" w:rsidR="00D80784" w:rsidRPr="00301C47" w:rsidRDefault="00D80784" w:rsidP="00301C47">
      <w:pPr>
        <w:pStyle w:val="CommentText"/>
        <w:rPr>
          <w:rFonts w:ascii="宋体" w:hAnsi="宋体"/>
        </w:rPr>
      </w:pPr>
      <w:r w:rsidRPr="00301C47">
        <w:rPr>
          <w:rFonts w:hint="eastAsia"/>
        </w:rPr>
        <w:t xml:space="preserve">If the </w:t>
      </w:r>
      <w:r w:rsidRPr="00301C47">
        <w:t>above</w:t>
      </w:r>
      <w:r w:rsidRPr="00301C47">
        <w:rPr>
          <w:rFonts w:ascii="宋体" w:hAnsi="宋体" w:hint="eastAsia"/>
        </w:rPr>
        <w:t xml:space="preserve"> </w:t>
      </w:r>
      <w:r w:rsidRPr="00301C47">
        <w:rPr>
          <w:rFonts w:hint="eastAsia"/>
        </w:rPr>
        <w:t xml:space="preserve">understanding was right, we think with the current wording would leads to overlapped </w:t>
      </w:r>
      <w:r w:rsidRPr="00301C47">
        <w:t>constrained</w:t>
      </w:r>
      <w:r w:rsidRPr="00301C47">
        <w:rPr>
          <w:rFonts w:ascii="宋体" w:hAnsi="宋体" w:hint="eastAsia"/>
        </w:rPr>
        <w:t xml:space="preserve"> </w:t>
      </w:r>
      <w:r w:rsidRPr="00301C47">
        <w:rPr>
          <w:rFonts w:hint="eastAsia"/>
        </w:rPr>
        <w:t xml:space="preserve">BC reporting (BC1 in the above example would be </w:t>
      </w:r>
      <w:r w:rsidRPr="00301C47">
        <w:t>reported 2</w:t>
      </w:r>
      <w:r w:rsidRPr="00301C47">
        <w:rPr>
          <w:rFonts w:ascii="宋体" w:hAnsi="宋体" w:hint="eastAsia"/>
        </w:rPr>
        <w:t xml:space="preserve"> </w:t>
      </w:r>
      <w:r w:rsidRPr="00301C47">
        <w:rPr>
          <w:rFonts w:hint="eastAsia"/>
        </w:rPr>
        <w:t>times) Thus, maybe we can change the wording as below:</w:t>
      </w:r>
    </w:p>
    <w:p w14:paraId="38BEA0DC" w14:textId="77777777" w:rsidR="00D80784" w:rsidRPr="00301C47" w:rsidRDefault="00D80784" w:rsidP="00301C47">
      <w:pPr>
        <w:pStyle w:val="CommentText"/>
      </w:pPr>
      <w:r w:rsidRPr="00301C47">
        <w:t xml:space="preserve"> </w:t>
      </w:r>
    </w:p>
    <w:p w14:paraId="042DF0DE" w14:textId="77777777" w:rsidR="00D80784" w:rsidRPr="00301C47" w:rsidRDefault="00D80784" w:rsidP="00301C47">
      <w:pPr>
        <w:pStyle w:val="B5"/>
        <w:numPr>
          <w:ilvl w:val="0"/>
          <w:numId w:val="20"/>
        </w:numPr>
        <w:tabs>
          <w:tab w:val="clear" w:pos="2041"/>
        </w:tabs>
        <w:rPr>
          <w:rFonts w:eastAsia="等线"/>
          <w:i/>
          <w:lang w:val="en-US"/>
        </w:rPr>
      </w:pPr>
      <w:r w:rsidRPr="00301C47">
        <w:rPr>
          <w:rStyle w:val="15"/>
          <w:rFonts w:hint="eastAsia"/>
          <w:color w:val="auto"/>
          <w:lang w:val="en-US"/>
        </w:rPr>
        <w:t xml:space="preserve"> </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lang w:val="en-US"/>
        </w:rPr>
        <w:t xml:space="preserve"> </w:t>
      </w:r>
      <w:proofErr w:type="gramStart"/>
      <w:r w:rsidRPr="00301C47">
        <w:rPr>
          <w:rFonts w:hint="eastAsia"/>
          <w:lang w:val="en-US"/>
        </w:rPr>
        <w:t>and  if</w:t>
      </w:r>
      <w:proofErr w:type="gramEnd"/>
      <w:r w:rsidRPr="00301C47">
        <w:rPr>
          <w:rFonts w:hint="eastAsia"/>
          <w:lang w:val="en-US"/>
        </w:rPr>
        <w:t xml:space="preserve"> there is at least one </w:t>
      </w:r>
      <w:r w:rsidRPr="00301C47">
        <w:rPr>
          <w:rStyle w:val="15"/>
          <w:rFonts w:hint="eastAsia"/>
          <w:i w:val="0"/>
          <w:color w:val="auto"/>
          <w:lang w:val="en-US"/>
        </w:rPr>
        <w:t xml:space="preserve">constrained </w:t>
      </w:r>
      <w:r w:rsidRPr="00301C47">
        <w:rPr>
          <w:i/>
          <w:lang w:val="en-US"/>
        </w:rPr>
        <w:t>b</w:t>
      </w:r>
      <w:r w:rsidRPr="00301C47">
        <w:rPr>
          <w:lang w:val="en-US"/>
        </w:rPr>
        <w:t xml:space="preserve">and combination comprising of </w:t>
      </w:r>
      <w:r w:rsidRPr="00301C47">
        <w:rPr>
          <w:rFonts w:hint="eastAsia"/>
          <w:lang w:val="en-US"/>
        </w:rPr>
        <w:t xml:space="preserve">at least one </w:t>
      </w:r>
      <w:r w:rsidRPr="00301C47">
        <w:rPr>
          <w:lang w:val="en-US"/>
        </w:rPr>
        <w:t xml:space="preserve">band </w:t>
      </w:r>
      <w:r w:rsidRPr="00301C47">
        <w:rPr>
          <w:rFonts w:hint="eastAsia"/>
          <w:lang w:val="en-US"/>
        </w:rPr>
        <w:t xml:space="preserve">that is </w:t>
      </w:r>
      <w:r w:rsidRPr="00301C47">
        <w:rPr>
          <w:lang w:val="en-US"/>
        </w:rPr>
        <w:t xml:space="preserve"> indicated in </w:t>
      </w:r>
      <w:proofErr w:type="spellStart"/>
      <w:r w:rsidRPr="00301C47">
        <w:rPr>
          <w:rFonts w:eastAsia="等线"/>
          <w:i/>
          <w:lang w:val="en-US"/>
        </w:rPr>
        <w:t>musim-candidateBandList</w:t>
      </w:r>
      <w:proofErr w:type="spellEnd"/>
      <w:r w:rsidRPr="00301C47">
        <w:rPr>
          <w:rFonts w:eastAsia="等线"/>
          <w:lang w:val="en-US"/>
        </w:rPr>
        <w:t>:</w:t>
      </w:r>
    </w:p>
    <w:p w14:paraId="717E1910" w14:textId="44A3DF2C" w:rsidR="00D80784" w:rsidRPr="00301C47" w:rsidRDefault="00D80784" w:rsidP="00301C47">
      <w:pPr>
        <w:pStyle w:val="PL"/>
        <w:rPr>
          <w:rStyle w:val="15"/>
          <w:rFonts w:eastAsia="宋体"/>
          <w:i w:val="0"/>
          <w:color w:val="auto"/>
        </w:rPr>
      </w:pPr>
      <w:r w:rsidRPr="00301C47">
        <w:rPr>
          <w:rFonts w:eastAsia="宋体" w:hint="eastAsia"/>
        </w:rPr>
        <w:t xml:space="preserve">  </w:t>
      </w:r>
      <w:r w:rsidRPr="00301C47">
        <w:rPr>
          <w:rStyle w:val="15"/>
          <w:rFonts w:eastAsia="宋体" w:hint="eastAsia"/>
          <w:color w:val="auto"/>
        </w:rPr>
        <w:t xml:space="preserve"> 4&gt; include the </w:t>
      </w:r>
      <w:proofErr w:type="spellStart"/>
      <w:r w:rsidRPr="00301C47">
        <w:rPr>
          <w:rStyle w:val="15"/>
          <w:rFonts w:eastAsia="宋体" w:hint="eastAsia"/>
          <w:i w:val="0"/>
          <w:iCs w:val="0"/>
          <w:color w:val="auto"/>
        </w:rPr>
        <w:t>musim-ConstrainedBandCombList</w:t>
      </w:r>
      <w:proofErr w:type="spellEnd"/>
      <w:r w:rsidRPr="00301C47">
        <w:rPr>
          <w:rStyle w:val="15"/>
          <w:rFonts w:eastAsia="宋体" w:hint="eastAsia"/>
          <w:color w:val="auto"/>
        </w:rPr>
        <w:t xml:space="preserve"> </w:t>
      </w:r>
      <w:r w:rsidRPr="00301C47">
        <w:rPr>
          <w:rStyle w:val="15"/>
          <w:rFonts w:eastAsia="宋体" w:hint="eastAsia"/>
          <w:i w:val="0"/>
          <w:color w:val="auto"/>
        </w:rPr>
        <w:t>the UE prefer to be configured</w:t>
      </w:r>
      <w:r>
        <w:rPr>
          <w:rStyle w:val="15"/>
          <w:rFonts w:eastAsia="宋体"/>
          <w:i w:val="0"/>
          <w:color w:val="auto"/>
        </w:rPr>
        <w:t>;</w:t>
      </w:r>
    </w:p>
    <w:p w14:paraId="0D945F4B" w14:textId="20C2D565" w:rsidR="00D80784" w:rsidRPr="00301C47" w:rsidRDefault="00D80784" w:rsidP="00301C47">
      <w:pPr>
        <w:pStyle w:val="PL"/>
        <w:rPr>
          <w:sz w:val="20"/>
        </w:rPr>
      </w:pPr>
      <w:r w:rsidRPr="00301C47">
        <w:rPr>
          <w:rFonts w:ascii="Times New Roman" w:hAnsi="Times New Roman"/>
          <w:sz w:val="20"/>
        </w:rPr>
        <w:t xml:space="preserve">    </w:t>
      </w:r>
      <w:r w:rsidRPr="00301C47">
        <w:rPr>
          <w:rFonts w:ascii="Times New Roman" w:hAnsi="Times New Roman"/>
          <w:sz w:val="20"/>
        </w:rPr>
        <w:tab/>
        <w:t xml:space="preserve"> &gt;5 include the</w:t>
      </w:r>
      <w:r w:rsidRPr="00301C47">
        <w:rPr>
          <w:rFonts w:ascii="Times New Roman" w:hAnsi="Times New Roman"/>
          <w:i/>
          <w:iCs/>
          <w:sz w:val="20"/>
        </w:rPr>
        <w:t xml:space="preserve"> </w:t>
      </w:r>
      <w:proofErr w:type="spellStart"/>
      <w:r w:rsidRPr="00301C47">
        <w:rPr>
          <w:rFonts w:ascii="Times New Roman" w:hAnsi="Times New Roman"/>
          <w:i/>
          <w:iCs/>
          <w:sz w:val="20"/>
        </w:rPr>
        <w:t>musim-BandCombinationIndex</w:t>
      </w:r>
      <w:proofErr w:type="spellEnd"/>
      <w:r w:rsidRPr="00301C47">
        <w:rPr>
          <w:rFonts w:ascii="Times New Roman" w:hAnsi="Times New Roman"/>
          <w:i/>
          <w:iCs/>
          <w:sz w:val="20"/>
        </w:rPr>
        <w:t xml:space="preserve"> </w:t>
      </w:r>
      <w:r w:rsidRPr="00301C47">
        <w:rPr>
          <w:rFonts w:ascii="Times New Roman" w:hAnsi="Times New Roman"/>
          <w:sz w:val="20"/>
        </w:rPr>
        <w:t xml:space="preserve">for each </w:t>
      </w:r>
      <w:r w:rsidRPr="00301C47">
        <w:rPr>
          <w:rStyle w:val="15"/>
          <w:rFonts w:eastAsia="宋体" w:hint="eastAsia"/>
          <w:i w:val="0"/>
          <w:color w:val="auto"/>
        </w:rPr>
        <w:t>constrained</w:t>
      </w:r>
      <w:r w:rsidRPr="00301C47">
        <w:rPr>
          <w:rStyle w:val="15"/>
          <w:rFonts w:eastAsia="宋体" w:hint="eastAsia"/>
          <w:color w:val="auto"/>
        </w:rPr>
        <w:t xml:space="preserve"> </w:t>
      </w:r>
      <w:r w:rsidRPr="00301C47">
        <w:rPr>
          <w:rFonts w:ascii="Times New Roman" w:hAnsi="Times New Roman"/>
          <w:sz w:val="20"/>
        </w:rPr>
        <w:t xml:space="preserve">band combination; </w:t>
      </w:r>
    </w:p>
    <w:p w14:paraId="10188A0E" w14:textId="77777777" w:rsidR="00D80784" w:rsidRPr="00301C47" w:rsidRDefault="00D80784" w:rsidP="00301C47">
      <w:pPr>
        <w:pStyle w:val="PL"/>
        <w:rPr>
          <w:rFonts w:ascii="Times New Roman" w:hAnsi="Times New Roman"/>
          <w:sz w:val="20"/>
        </w:rPr>
      </w:pPr>
      <w:r w:rsidRPr="00301C47">
        <w:rPr>
          <w:rFonts w:ascii="Times New Roman" w:hAnsi="Times New Roman"/>
          <w:sz w:val="20"/>
        </w:rPr>
        <w:tab/>
      </w:r>
      <w:r w:rsidRPr="00301C47">
        <w:rPr>
          <w:rFonts w:ascii="Times New Roman" w:hAnsi="Times New Roman"/>
          <w:sz w:val="20"/>
        </w:rPr>
        <w:tab/>
      </w:r>
      <w:r w:rsidRPr="00301C47">
        <w:rPr>
          <w:rFonts w:ascii="Times New Roman" w:hAnsi="Times New Roman"/>
          <w:sz w:val="20"/>
        </w:rPr>
        <w:tab/>
        <w:t xml:space="preserve">&gt;5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forbidden for a </w:t>
      </w:r>
      <w:r w:rsidRPr="00301C47">
        <w:rPr>
          <w:rStyle w:val="15"/>
          <w:rFonts w:eastAsia="宋体" w:hint="eastAsia"/>
          <w:i w:val="0"/>
          <w:color w:val="auto"/>
        </w:rPr>
        <w:t xml:space="preserve">constrained </w:t>
      </w:r>
      <w:r w:rsidRPr="00301C47">
        <w:rPr>
          <w:rFonts w:ascii="Times New Roman" w:hAnsi="Times New Roman"/>
          <w:sz w:val="20"/>
        </w:rPr>
        <w:t xml:space="preserve">band combination; </w:t>
      </w:r>
    </w:p>
    <w:p w14:paraId="1874EB58" w14:textId="73FA3B7E" w:rsidR="00D80784" w:rsidRPr="00301C47" w:rsidRDefault="00D80784" w:rsidP="00301C47">
      <w:pPr>
        <w:pStyle w:val="PL"/>
        <w:rPr>
          <w:rFonts w:ascii="Times New Roman" w:hAnsi="Times New Roman"/>
          <w:sz w:val="20"/>
        </w:rPr>
      </w:pPr>
      <w:r w:rsidRPr="00301C47">
        <w:rPr>
          <w:rFonts w:ascii="Times New Roman" w:hAnsi="Times New Roman"/>
          <w:sz w:val="20"/>
        </w:rPr>
        <w:t xml:space="preserve">               6&gt; include the </w:t>
      </w:r>
      <w:proofErr w:type="spellStart"/>
      <w:r w:rsidRPr="00301C47">
        <w:rPr>
          <w:rFonts w:ascii="Times New Roman" w:hAnsi="Times New Roman"/>
          <w:sz w:val="20"/>
        </w:rPr>
        <w:t>musim</w:t>
      </w:r>
      <w:r w:rsidRPr="00301C47">
        <w:rPr>
          <w:rFonts w:ascii="Times New Roman" w:hAnsi="Times New Roman"/>
          <w:i/>
          <w:iCs/>
          <w:sz w:val="20"/>
        </w:rPr>
        <w:t>-BandToForbiddenList</w:t>
      </w:r>
      <w:proofErr w:type="spellEnd"/>
      <w:r w:rsidRPr="00301C47">
        <w:rPr>
          <w:rFonts w:ascii="Times New Roman" w:hAnsi="Times New Roman"/>
          <w:i/>
          <w:iCs/>
          <w:sz w:val="20"/>
        </w:rPr>
        <w:t xml:space="preserve"> </w:t>
      </w:r>
      <w:r w:rsidRPr="00301C47">
        <w:rPr>
          <w:rFonts w:ascii="Times New Roman" w:hAnsi="Times New Roman"/>
          <w:sz w:val="20"/>
        </w:rPr>
        <w:t xml:space="preserve">with the forbidden bands that indicated in </w:t>
      </w:r>
      <w:proofErr w:type="spellStart"/>
      <w:r w:rsidRPr="00301C47">
        <w:rPr>
          <w:rFonts w:ascii="Times New Roman" w:hAnsi="Times New Roman"/>
          <w:i/>
          <w:sz w:val="20"/>
        </w:rPr>
        <w:t>musim-candidateBandList</w:t>
      </w:r>
      <w:proofErr w:type="spellEnd"/>
      <w:r w:rsidRPr="00301C47">
        <w:rPr>
          <w:rFonts w:ascii="Times New Roman" w:hAnsi="Times New Roman"/>
          <w:sz w:val="20"/>
        </w:rPr>
        <w:t xml:space="preserve"> for the </w:t>
      </w:r>
      <w:r w:rsidRPr="00301C47">
        <w:rPr>
          <w:rStyle w:val="15"/>
          <w:rFonts w:eastAsia="宋体" w:hint="eastAsia"/>
          <w:i w:val="0"/>
          <w:color w:val="auto"/>
        </w:rPr>
        <w:t xml:space="preserve">constrained </w:t>
      </w:r>
      <w:r w:rsidRPr="00301C47">
        <w:rPr>
          <w:rFonts w:ascii="Times New Roman" w:hAnsi="Times New Roman"/>
          <w:sz w:val="20"/>
        </w:rPr>
        <w:t>band combination;</w:t>
      </w:r>
    </w:p>
    <w:p w14:paraId="5875418B" w14:textId="6F401BD6" w:rsidR="00D80784" w:rsidRPr="00301C47" w:rsidRDefault="00D80784" w:rsidP="00301C47">
      <w:pPr>
        <w:pStyle w:val="PL"/>
        <w:rPr>
          <w:rFonts w:ascii="Times New Roman" w:hAnsi="Times New Roman"/>
          <w:sz w:val="20"/>
        </w:rPr>
      </w:pPr>
      <w:r w:rsidRPr="00301C47">
        <w:rPr>
          <w:rFonts w:ascii="Times New Roman" w:hAnsi="Times New Roman"/>
          <w:sz w:val="20"/>
        </w:rPr>
        <w:t xml:space="preserve">        5&gt;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affected for a </w:t>
      </w:r>
      <w:r w:rsidRPr="00301C47">
        <w:rPr>
          <w:rStyle w:val="15"/>
          <w:rFonts w:eastAsia="宋体" w:hint="eastAsia"/>
          <w:i w:val="0"/>
          <w:color w:val="auto"/>
        </w:rPr>
        <w:t xml:space="preserve">constrained </w:t>
      </w:r>
      <w:r w:rsidRPr="00301C47">
        <w:rPr>
          <w:rFonts w:ascii="Times New Roman" w:hAnsi="Times New Roman"/>
          <w:sz w:val="20"/>
        </w:rPr>
        <w:t xml:space="preserve">band combination. </w:t>
      </w:r>
    </w:p>
    <w:p w14:paraId="256062A4" w14:textId="352A0902" w:rsidR="00D80784" w:rsidRDefault="00D80784" w:rsidP="00301C47">
      <w:pPr>
        <w:pStyle w:val="PL"/>
        <w:rPr>
          <w:rFonts w:eastAsia="宋体" w:cs="Courier New"/>
          <w:szCs w:val="16"/>
        </w:rPr>
      </w:pPr>
      <w:r w:rsidRPr="00301C47">
        <w:rPr>
          <w:rFonts w:ascii="Times New Roman" w:hAnsi="Times New Roman"/>
          <w:sz w:val="20"/>
        </w:rPr>
        <w:tab/>
        <w:t xml:space="preserve">            6&gt; include the </w:t>
      </w:r>
      <w:proofErr w:type="spellStart"/>
      <w:r w:rsidRPr="00301C47">
        <w:rPr>
          <w:rFonts w:ascii="Times New Roman" w:hAnsi="Times New Roman"/>
          <w:i/>
          <w:iCs/>
          <w:sz w:val="20"/>
        </w:rPr>
        <w:t>musim-BandToAffectList</w:t>
      </w:r>
      <w:proofErr w:type="spellEnd"/>
      <w:r w:rsidRPr="00301C47">
        <w:rPr>
          <w:rFonts w:ascii="Times New Roman" w:hAnsi="Times New Roman"/>
          <w:sz w:val="20"/>
        </w:rPr>
        <w:t xml:space="preserve"> for the bands that indicated in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with affected capability together for the </w:t>
      </w:r>
      <w:r w:rsidRPr="00301C47">
        <w:rPr>
          <w:rStyle w:val="15"/>
          <w:rFonts w:eastAsia="宋体" w:hint="eastAsia"/>
          <w:i w:val="0"/>
          <w:color w:val="auto"/>
        </w:rPr>
        <w:t xml:space="preserve">constrained </w:t>
      </w:r>
      <w:r w:rsidRPr="00301C47">
        <w:rPr>
          <w:rFonts w:ascii="Times New Roman" w:hAnsi="Times New Roman"/>
          <w:sz w:val="20"/>
        </w:rPr>
        <w:t>band combination;</w:t>
      </w:r>
    </w:p>
    <w:p w14:paraId="5BF9A4DC" w14:textId="13366DB5" w:rsidR="00D80784" w:rsidRPr="00301C47" w:rsidRDefault="00D80784">
      <w:pPr>
        <w:pStyle w:val="CommentText"/>
        <w:rPr>
          <w:lang w:val="en-GB"/>
        </w:rPr>
      </w:pPr>
    </w:p>
  </w:comment>
  <w:comment w:id="40" w:author="Huawei/HiSilicon" w:date="2023-09-25T09:35:00Z" w:initials=" ">
    <w:p w14:paraId="0E8A0FFD" w14:textId="593A8A98" w:rsidR="00D80784" w:rsidRDefault="00D80784">
      <w:pPr>
        <w:pStyle w:val="CommentText"/>
      </w:pPr>
      <w:r>
        <w:rPr>
          <w:rStyle w:val="CommentReference"/>
        </w:rPr>
        <w:annotationRef/>
      </w:r>
      <w:r>
        <w:t>This is also not discussed in ED</w:t>
      </w:r>
    </w:p>
  </w:comment>
  <w:comment w:id="41" w:author="vivo(Rapp)" w:date="2023-09-26T07:16:00Z" w:initials="A">
    <w:p w14:paraId="613A01AE" w14:textId="3A900FDB" w:rsidR="00D80784" w:rsidRDefault="00D80784">
      <w:pPr>
        <w:pStyle w:val="CommentText"/>
      </w:pPr>
      <w:r>
        <w:rPr>
          <w:rStyle w:val="CommentReference"/>
        </w:rPr>
        <w:annotationRef/>
      </w:r>
      <w:r>
        <w:t>Fine to stick to ED outcome.</w:t>
      </w:r>
    </w:p>
  </w:comment>
  <w:comment w:id="89" w:author="ZTE(Wenting)" w:date="2023-09-22T16:48:00Z" w:initials="ZTE">
    <w:p w14:paraId="5ECA3109" w14:textId="77777777" w:rsidR="00D80784" w:rsidRDefault="00D80784" w:rsidP="00301C47">
      <w:pPr>
        <w:pStyle w:val="CommentText"/>
        <w:rPr>
          <w:rFonts w:ascii="宋体" w:hAnsi="宋体"/>
          <w:lang w:eastAsia="zh-CN"/>
        </w:rPr>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can add a </w:t>
      </w:r>
      <w:r>
        <w:rPr>
          <w:rFonts w:eastAsia="等线"/>
          <w:i/>
        </w:rPr>
        <w:t>MUSIM-</w:t>
      </w:r>
      <w:r>
        <w:rPr>
          <w:rFonts w:eastAsia="等线" w:hint="eastAsia"/>
          <w:i/>
        </w:rPr>
        <w:t>Forbidden</w:t>
      </w:r>
      <w:r>
        <w:rPr>
          <w:rFonts w:eastAsia="等线"/>
          <w:i/>
        </w:rPr>
        <w:t>BandCombList-r18</w:t>
      </w:r>
      <w:r>
        <w:rPr>
          <w:rFonts w:ascii="等线" w:eastAsia="等线" w:hAnsi="等线" w:hint="eastAsia"/>
        </w:rPr>
        <w:t xml:space="preserve"> </w:t>
      </w:r>
      <w:r>
        <w:rPr>
          <w:rFonts w:eastAsia="等线"/>
        </w:rPr>
        <w:t xml:space="preserve">to </w:t>
      </w:r>
      <w:r>
        <w:t>indicate</w:t>
      </w:r>
      <w:r>
        <w:rPr>
          <w:rFonts w:ascii="宋体" w:hAnsi="宋体" w:hint="eastAsia"/>
        </w:rPr>
        <w:t xml:space="preserve"> </w:t>
      </w:r>
      <w:r>
        <w:rPr>
          <w:rFonts w:hint="eastAsia"/>
        </w:rPr>
        <w:t xml:space="preserve">which BCs are </w:t>
      </w:r>
      <w:r>
        <w:t>forbidden</w:t>
      </w:r>
      <w:r>
        <w:rPr>
          <w:rFonts w:hint="eastAsia"/>
        </w:rPr>
        <w:t>.</w:t>
      </w:r>
    </w:p>
    <w:p w14:paraId="0DC805CE" w14:textId="77777777" w:rsidR="00D80784" w:rsidRDefault="00D80784" w:rsidP="00301C47">
      <w:pPr>
        <w:pStyle w:val="CommentText"/>
        <w:rPr>
          <w:rFonts w:ascii="宋体" w:hAnsi="宋体"/>
        </w:rPr>
      </w:pPr>
      <w:r>
        <w:rPr>
          <w:rFonts w:ascii="宋体" w:hAnsi="宋体" w:hint="eastAsia"/>
        </w:rPr>
        <w:t xml:space="preserve"> </w:t>
      </w:r>
    </w:p>
    <w:p w14:paraId="4D937A04" w14:textId="77777777" w:rsidR="00D80784" w:rsidRDefault="00D80784" w:rsidP="00301C47">
      <w:pPr>
        <w:pStyle w:val="CommentText"/>
      </w:pPr>
      <w:r>
        <w:rPr>
          <w:rFonts w:eastAsia="等线" w:hint="eastAsia"/>
        </w:rPr>
        <w:t>m</w:t>
      </w:r>
      <w:r>
        <w:rPr>
          <w:rFonts w:eastAsia="等线"/>
        </w:rPr>
        <w:t>usim-</w:t>
      </w:r>
      <w:r>
        <w:rPr>
          <w:rFonts w:eastAsia="等线" w:hint="eastAsia"/>
        </w:rPr>
        <w:t>Forbidden</w:t>
      </w:r>
      <w:r>
        <w:rPr>
          <w:rFonts w:eastAsia="等线"/>
        </w:rPr>
        <w:t xml:space="preserve">BandCombList-r18         </w:t>
      </w:r>
      <w:proofErr w:type="spellStart"/>
      <w:r>
        <w:rPr>
          <w:rFonts w:eastAsia="等线"/>
        </w:rPr>
        <w:t>MUSIM-</w:t>
      </w:r>
      <w:r>
        <w:rPr>
          <w:rFonts w:eastAsia="等线" w:hint="eastAsia"/>
        </w:rPr>
        <w:t>Forbidden</w:t>
      </w:r>
      <w:r>
        <w:rPr>
          <w:rFonts w:eastAsia="等线"/>
        </w:rPr>
        <w:t>BandCombList-r18</w:t>
      </w:r>
      <w:proofErr w:type="spellEnd"/>
      <w:r>
        <w:rPr>
          <w:rFonts w:eastAsia="等线"/>
        </w:rPr>
        <w:t xml:space="preserve">   </w:t>
      </w:r>
      <w:r>
        <w:rPr>
          <w:color w:val="993366"/>
        </w:rPr>
        <w:t>OPTIONAL</w:t>
      </w:r>
    </w:p>
    <w:p w14:paraId="3C8A5845" w14:textId="0ABBB98E" w:rsidR="00D80784" w:rsidRDefault="00D80784">
      <w:pPr>
        <w:pStyle w:val="CommentText"/>
      </w:pPr>
    </w:p>
  </w:comment>
  <w:comment w:id="90" w:author="vivo" w:date="2023-09-25T18:19:00Z" w:initials="A">
    <w:p w14:paraId="6A41411F" w14:textId="2996571C" w:rsidR="00D80784" w:rsidRDefault="00D80784">
      <w:pPr>
        <w:pStyle w:val="CommentText"/>
      </w:pPr>
      <w:r>
        <w:rPr>
          <w:rStyle w:val="CommentReference"/>
        </w:rPr>
        <w:annotationRef/>
      </w:r>
      <w:r>
        <w:rPr>
          <w:rFonts w:eastAsiaTheme="minorEastAsia"/>
          <w:lang w:eastAsia="zh-CN"/>
        </w:rPr>
        <w:t>Maybe we need an official agreement before we capturing this.</w:t>
      </w:r>
    </w:p>
  </w:comment>
  <w:comment w:id="118" w:author="ZTE(Wenting)" w:date="2023-09-22T16:48:00Z" w:initials="ZTE">
    <w:p w14:paraId="0067BD83" w14:textId="77777777" w:rsidR="00D80784" w:rsidRDefault="00D80784" w:rsidP="00301C47">
      <w:pPr>
        <w:pStyle w:val="CommentText"/>
        <w:rPr>
          <w:lang w:eastAsia="zh-CN"/>
        </w:rPr>
      </w:pPr>
      <w:r>
        <w:rPr>
          <w:rStyle w:val="CommentReference"/>
        </w:rPr>
        <w:annotationRef/>
      </w:r>
      <w:r>
        <w:rPr>
          <w:rFonts w:eastAsia="等线" w:hint="eastAsia"/>
        </w:rPr>
        <w:t xml:space="preserve">As above, the </w:t>
      </w:r>
      <w:r>
        <w:rPr>
          <w:rFonts w:eastAsia="等线"/>
          <w:i/>
        </w:rPr>
        <w:t>MUSIM-</w:t>
      </w:r>
      <w:r>
        <w:rPr>
          <w:rFonts w:eastAsia="等线" w:hint="eastAsia"/>
          <w:i/>
        </w:rPr>
        <w:t>Forbidden</w:t>
      </w:r>
      <w:r>
        <w:rPr>
          <w:rFonts w:eastAsia="等线"/>
          <w:i/>
        </w:rPr>
        <w:t>BandCombList-r18</w:t>
      </w:r>
      <w:r>
        <w:rPr>
          <w:rFonts w:ascii="等线" w:eastAsia="等线" w:hAnsi="等线" w:hint="eastAsia"/>
        </w:rPr>
        <w:t xml:space="preserve"> </w:t>
      </w:r>
      <w:r>
        <w:rPr>
          <w:rFonts w:eastAsia="等线" w:hint="eastAsia"/>
        </w:rPr>
        <w:t>can be defined as below</w:t>
      </w:r>
    </w:p>
    <w:p w14:paraId="26DDFC92" w14:textId="77777777" w:rsidR="00D80784" w:rsidRDefault="00D80784" w:rsidP="00301C47">
      <w:pPr>
        <w:pStyle w:val="PL"/>
        <w:rPr>
          <w:color w:val="808080"/>
        </w:rPr>
      </w:pPr>
      <w:r>
        <w:rPr>
          <w:rFonts w:eastAsia="等线"/>
        </w:rPr>
        <w:t>MUSIM-</w:t>
      </w:r>
      <w:r>
        <w:rPr>
          <w:rFonts w:eastAsia="等线" w:hint="eastAsia"/>
        </w:rPr>
        <w:t>Forbidden</w:t>
      </w:r>
      <w:r>
        <w:rPr>
          <w:rFonts w:eastAsia="等线"/>
        </w:rPr>
        <w:t>BandCombList-r</w:t>
      </w:r>
      <w:proofErr w:type="gramStart"/>
      <w:r>
        <w:rPr>
          <w:rFonts w:eastAsia="等线"/>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proofErr w:type="spellStart"/>
      <w:r>
        <w:t>BandCombinationIndex</w:t>
      </w:r>
      <w:proofErr w:type="spellEnd"/>
      <w:r>
        <w:t xml:space="preserve">   </w:t>
      </w:r>
    </w:p>
    <w:p w14:paraId="70CEAA5A" w14:textId="436A36CE" w:rsidR="00D80784" w:rsidRPr="00301C47" w:rsidRDefault="00D80784">
      <w:pPr>
        <w:pStyle w:val="CommentText"/>
        <w:rPr>
          <w:lang w:val="en-GB"/>
        </w:rPr>
      </w:pPr>
    </w:p>
  </w:comment>
  <w:comment w:id="178" w:author="ZTE(Wenting)" w:date="2023-09-22T16:49:00Z" w:initials="ZTE">
    <w:p w14:paraId="45A0BD84" w14:textId="77777777" w:rsidR="00D80784" w:rsidRDefault="00D80784" w:rsidP="00301C47">
      <w:pPr>
        <w:pStyle w:val="CommentText"/>
        <w:rPr>
          <w:rFonts w:ascii="等线" w:eastAsia="等线" w:hAnsi="等线"/>
          <w:lang w:eastAsia="zh-CN"/>
        </w:rPr>
      </w:pPr>
      <w:r>
        <w:rPr>
          <w:rStyle w:val="CommentReference"/>
        </w:rPr>
        <w:annotationRef/>
      </w:r>
      <w:r>
        <w:rPr>
          <w:rFonts w:eastAsia="等线" w:hint="eastAsia"/>
        </w:rPr>
        <w:t xml:space="preserve">Similar to </w:t>
      </w:r>
      <w:r>
        <w:rPr>
          <w:rFonts w:eastAsia="等线"/>
        </w:rPr>
        <w:t>above</w:t>
      </w:r>
      <w:r>
        <w:rPr>
          <w:rFonts w:eastAsia="等线" w:hint="eastAsia"/>
        </w:rPr>
        <w:t>:</w:t>
      </w:r>
    </w:p>
    <w:p w14:paraId="429348D8" w14:textId="77777777" w:rsidR="00D80784" w:rsidRDefault="00D80784" w:rsidP="00301C47">
      <w:pPr>
        <w:pStyle w:val="CommentText"/>
        <w:rPr>
          <w:rFonts w:eastAsia="等线"/>
          <w:b/>
          <w:bCs/>
        </w:rPr>
      </w:pPr>
      <w:r>
        <w:rPr>
          <w:rFonts w:eastAsia="等线" w:hint="eastAsia"/>
          <w:b/>
          <w:bCs/>
        </w:rPr>
        <w:t>m</w:t>
      </w:r>
      <w:r>
        <w:rPr>
          <w:rFonts w:eastAsia="等线"/>
          <w:b/>
          <w:bCs/>
        </w:rPr>
        <w:t>usim-</w:t>
      </w:r>
      <w:r>
        <w:rPr>
          <w:rFonts w:eastAsia="等线" w:hint="eastAsia"/>
          <w:b/>
          <w:bCs/>
        </w:rPr>
        <w:t>Forbidden</w:t>
      </w:r>
      <w:r>
        <w:rPr>
          <w:rFonts w:eastAsia="等线"/>
          <w:b/>
          <w:bCs/>
        </w:rPr>
        <w:t>BandCombList-r18</w:t>
      </w:r>
    </w:p>
    <w:p w14:paraId="275E62C8" w14:textId="77777777" w:rsidR="00D80784" w:rsidRDefault="00D80784" w:rsidP="00301C47">
      <w:pPr>
        <w:pStyle w:val="CommentText"/>
        <w:rPr>
          <w:rFonts w:eastAsia="等线"/>
        </w:rPr>
      </w:pPr>
      <w:r>
        <w:t xml:space="preserve">Indicates the UE’s preference on the </w:t>
      </w:r>
      <w:r>
        <w:rPr>
          <w:rFonts w:hint="eastAsia"/>
        </w:rPr>
        <w:t xml:space="preserve">forbidden </w:t>
      </w:r>
      <w:r>
        <w:t xml:space="preserve">band combinations </w:t>
      </w:r>
      <w:r>
        <w:rPr>
          <w:bCs/>
          <w:iCs/>
        </w:rPr>
        <w:t>for MUSIM purpose.</w:t>
      </w:r>
    </w:p>
    <w:p w14:paraId="3D7F151A" w14:textId="4F59624F" w:rsidR="00D80784" w:rsidRDefault="00D8078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24ED6" w15:done="1"/>
  <w15:commentEx w15:paraId="25E2E8C8" w15:done="1"/>
  <w15:commentEx w15:paraId="0FF2A666" w15:done="1"/>
  <w15:commentEx w15:paraId="648235CE" w15:paraIdParent="0FF2A666" w15:done="1"/>
  <w15:commentEx w15:paraId="2077045B" w15:paraIdParent="0FF2A666" w15:done="1"/>
  <w15:commentEx w15:paraId="5BF9A4DC" w15:done="1"/>
  <w15:commentEx w15:paraId="0E8A0FFD" w15:paraIdParent="5BF9A4DC" w15:done="1"/>
  <w15:commentEx w15:paraId="613A01AE" w15:paraIdParent="0E8A0FFD" w15:done="1"/>
  <w15:commentEx w15:paraId="3C8A5845" w15:done="1"/>
  <w15:commentEx w15:paraId="6A41411F" w15:paraIdParent="3C8A5845" w15:done="1"/>
  <w15:commentEx w15:paraId="70CEAA5A" w15:done="1"/>
  <w15:commentEx w15:paraId="3D7F15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AA3D2" w16cex:dateUtc="2023-09-24T19:02:00Z"/>
  <w16cex:commentExtensible w16cex:durableId="28B7E47B" w16cex:dateUtc="2023-09-22T02:01:00Z"/>
  <w16cex:commentExtensible w16cex:durableId="28B7E573" w16cex:dateUtc="2023-09-2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24ED6" w16cid:durableId="28BAA3D2"/>
  <w16cid:commentId w16cid:paraId="25E2E8C8" w16cid:durableId="28BBD0F3"/>
  <w16cid:commentId w16cid:paraId="0FF2A666" w16cid:durableId="28BAA355"/>
  <w16cid:commentId w16cid:paraId="648235CE" w16cid:durableId="28BBD2AE"/>
  <w16cid:commentId w16cid:paraId="2077045B" w16cid:durableId="28BD0391"/>
  <w16cid:commentId w16cid:paraId="5BF9A4DC" w16cid:durableId="28BAA356"/>
  <w16cid:commentId w16cid:paraId="0E8A0FFD" w16cid:durableId="28BBD2CB"/>
  <w16cid:commentId w16cid:paraId="613A01AE" w16cid:durableId="28BD03E9"/>
  <w16cid:commentId w16cid:paraId="3C8A5845" w16cid:durableId="28BAA359"/>
  <w16cid:commentId w16cid:paraId="6A41411F" w16cid:durableId="28BC4DB9"/>
  <w16cid:commentId w16cid:paraId="70CEAA5A" w16cid:durableId="28BAA35A"/>
  <w16cid:commentId w16cid:paraId="3D7F151A" w16cid:durableId="28BAA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E5F5" w14:textId="77777777" w:rsidR="005E7107" w:rsidRDefault="005E7107">
      <w:r>
        <w:separator/>
      </w:r>
    </w:p>
  </w:endnote>
  <w:endnote w:type="continuationSeparator" w:id="0">
    <w:p w14:paraId="4F1526EF" w14:textId="77777777" w:rsidR="005E7107" w:rsidRDefault="005E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7368" w14:textId="77777777" w:rsidR="005E7107" w:rsidRDefault="005E7107">
      <w:r>
        <w:separator/>
      </w:r>
    </w:p>
  </w:footnote>
  <w:footnote w:type="continuationSeparator" w:id="0">
    <w:p w14:paraId="1AD8AE3A" w14:textId="77777777" w:rsidR="005E7107" w:rsidRDefault="005E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9B6D" w14:textId="77777777" w:rsidR="00D80784" w:rsidRDefault="00D80784">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D80784" w:rsidRDefault="00D8078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9"/>
  </w:num>
  <w:num w:numId="5">
    <w:abstractNumId w:val="16"/>
  </w:num>
  <w:num w:numId="6">
    <w:abstractNumId w:val="15"/>
  </w:num>
  <w:num w:numId="7">
    <w:abstractNumId w:val="4"/>
  </w:num>
  <w:num w:numId="8">
    <w:abstractNumId w:val="0"/>
  </w:num>
  <w:num w:numId="9">
    <w:abstractNumId w:val="7"/>
  </w:num>
  <w:num w:numId="10">
    <w:abstractNumId w:val="18"/>
  </w:num>
  <w:num w:numId="11">
    <w:abstractNumId w:val="2"/>
  </w:num>
  <w:num w:numId="12">
    <w:abstractNumId w:val="19"/>
  </w:num>
  <w:num w:numId="13">
    <w:abstractNumId w:val="8"/>
  </w:num>
  <w:num w:numId="14">
    <w:abstractNumId w:val="13"/>
  </w:num>
  <w:num w:numId="15">
    <w:abstractNumId w:val="3"/>
  </w:num>
  <w:num w:numId="16">
    <w:abstractNumId w:val="14"/>
  </w:num>
  <w:num w:numId="17">
    <w:abstractNumId w:val="11"/>
  </w:num>
  <w:num w:numId="18">
    <w:abstractNumId w:val="10"/>
  </w:num>
  <w:num w:numId="19">
    <w:abstractNumId w:val="5"/>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Ozcan Ozturk">
    <w15:presenceInfo w15:providerId="AD" w15:userId="S::oozturk@qti.qualcomm.com::633b2326-571e-4fb3-8726-18b63ed4176a"/>
  </w15:person>
  <w15:person w15:author="Huawei/HiSilicon">
    <w15:presenceInfo w15:providerId="None" w15:userId="Huawei/HiSilicon"/>
  </w15:person>
  <w15:person w15:author="ZTE(Wenting)">
    <w15:presenceInfo w15:providerId="None" w15:userId="ZTE(Wenting)"/>
  </w15:person>
  <w15:person w15:author="vivo(Rapp)">
    <w15:presenceInfo w15:providerId="None" w15:userId="vivo(Rapp)"/>
  </w15:person>
  <w15:person w15:author="vivo_Pre_R2#123b">
    <w15:presenceInfo w15:providerId="None" w15:userId="vivo_Pre_R2#123b"/>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784"/>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customStyle="1" w:styleId="UnresolvedMention3">
    <w:name w:val="Unresolved Mention3"/>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690956532">
      <w:bodyDiv w:val="1"/>
      <w:marLeft w:val="0"/>
      <w:marRight w:val="0"/>
      <w:marTop w:val="0"/>
      <w:marBottom w:val="0"/>
      <w:divBdr>
        <w:top w:val="none" w:sz="0" w:space="0" w:color="auto"/>
        <w:left w:val="none" w:sz="0" w:space="0" w:color="auto"/>
        <w:bottom w:val="none" w:sz="0" w:space="0" w:color="auto"/>
        <w:right w:val="none" w:sz="0" w:space="0" w:color="auto"/>
      </w:divBdr>
    </w:div>
    <w:div w:id="904872933">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www.3gpp.org/ftp//tsg_ran/WG2_RL2/TSGR2_122/Docs//R2-2306925.zip" TargetMode="External"/><Relationship Id="rId26" Type="http://schemas.openxmlformats.org/officeDocument/2006/relationships/hyperlink" Target="https://www.3gpp.org/ftp/TSG_RAN/WG2_RL2/TSGR2_123/Docs/R2-2307161.zip" TargetMode="External"/><Relationship Id="rId21" Type="http://schemas.openxmlformats.org/officeDocument/2006/relationships/hyperlink" Target="https://www.3gpp.org/ftp/TSG_RAN/WG2_RL2/TSGR2_123/Docs/R2-2307454.zip" TargetMode="External"/><Relationship Id="rId34" Type="http://schemas.openxmlformats.org/officeDocument/2006/relationships/hyperlink" Target="https://www.3gpp.org/ftp/TSG_RAN/WG2_RL2/TSGR2_123/Docs/R2-2307540.zip" TargetMode="Externa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yperlink" Target="file:///D:\Users\11065669\AppData\Local\Temp\Temp1_R2-2308257.zip\R2-2308257%20Discussion%20on%20frequencies%20restriction.docx" TargetMode="External"/><Relationship Id="rId25" Type="http://schemas.openxmlformats.org/officeDocument/2006/relationships/hyperlink" Target="https://www.3gpp.org/ftp/TSG_RAN/WG2_RL2/TSGR2_123/Docs/R2-2307776.zip" TargetMode="External"/><Relationship Id="rId33" Type="http://schemas.openxmlformats.org/officeDocument/2006/relationships/hyperlink" Target="https://www.3gpp.org/ftp/TSG_RAN/WG2_RL2/TSGR2_123/Docs/R2-2308791.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hyperlink" Target="https://www.3gpp.org/ftp/TSG_RAN/WG2_RL2/TSGR2_123/Docs/R2-230777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598.zip" TargetMode="External"/><Relationship Id="rId32" Type="http://schemas.openxmlformats.org/officeDocument/2006/relationships/hyperlink" Target="https://www.3gpp.org/ftp/TSG_RAN/WG2_RL2/TSGR2_123/Docs/R2-230787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23/Docs/R2-2308758.zip" TargetMode="External"/><Relationship Id="rId28" Type="http://schemas.openxmlformats.org/officeDocument/2006/relationships/hyperlink" Target="https://www.3gpp.org/ftp/TSG_RAN/WG2_RL2/TSGR2_123/Docs/R2-230825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3gpp.org/ftp/TSG_RAN/WG2_RL2/TSGR2_123/Docs/R2-23087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23/Docs/R2-2307691.zip" TargetMode="External"/><Relationship Id="rId27" Type="http://schemas.openxmlformats.org/officeDocument/2006/relationships/hyperlink" Target="https://www.3gpp.org/ftp/TSG_RAN/WG2_RL2/TSGR2_123/Docs/R2-2308089.zip" TargetMode="External"/><Relationship Id="rId30" Type="http://schemas.openxmlformats.org/officeDocument/2006/relationships/hyperlink" Target="https://www.3gpp.org/ftp/TSG_RAN/WG2_RL2/TSGR2_123/Docs/R2-2308498.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3F937D-E909-4A5F-8364-54DF3C2ED9C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R2-17xxxxx_vivo文稿模板_v2.2.dotx</Template>
  <TotalTime>103</TotalTime>
  <Pages>21</Pages>
  <Words>10161</Words>
  <Characters>57924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vivo(Rapp)</cp:lastModifiedBy>
  <cp:revision>11</cp:revision>
  <cp:lastPrinted>2022-08-02T01:28:00Z</cp:lastPrinted>
  <dcterms:created xsi:type="dcterms:W3CDTF">2023-09-25T10:24:00Z</dcterms:created>
  <dcterms:modified xsi:type="dcterms:W3CDTF">2023-09-26T03:09:00Z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