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Scope: Discuss (for the proactive approach) whether/how UE can indicate frequency that it would prefer to use, and how would that be signalled.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852B75">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852B75"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Sethuraman Gurumoorthy</w:t>
            </w:r>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SCell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r>
              <w:rPr>
                <w:rFonts w:eastAsia="等线"/>
                <w:bCs/>
                <w:lang w:eastAsia="ko-KR"/>
              </w:rPr>
              <w:t>Yes..but</w:t>
            </w:r>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The intent is for the UE to assist the NW to indicate the impacted frequencies, so that they are not configured to the UE .</w:t>
            </w:r>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等线"/>
                <w:bCs/>
                <w:lang w:eastAsia="ko-KR"/>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3ED8CEF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等线" w:cs="Arial"/>
              </w:rPr>
            </w:pPr>
            <w:r>
              <w:rPr>
                <w:rFonts w:eastAsia="等线" w:cs="Arial"/>
              </w:rPr>
              <w:t>Proposal 6: Consider the following signaling solutions for proactive approach:</w:t>
            </w:r>
          </w:p>
          <w:p w14:paraId="68411DF0" w14:textId="77777777" w:rsidR="00443164" w:rsidRDefault="001C4D9F">
            <w:pPr>
              <w:pStyle w:val="BodyText"/>
              <w:rPr>
                <w:rFonts w:eastAsia="等线" w:cs="Arial"/>
              </w:rPr>
            </w:pPr>
            <w:r>
              <w:rPr>
                <w:rFonts w:eastAsia="等线" w:cs="Arial"/>
              </w:rPr>
              <w:lastRenderedPageBreak/>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a frequency is not supported to be configured as SCell/SCG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lastRenderedPageBreak/>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BodyText"/>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he UE is only allowed to report constrained BCs or constrained bands in a BC or constrained FeatureSetDownlinkPerCC-Id(s)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等线" w:cs="Arial"/>
              </w:rPr>
            </w:pPr>
            <w:r>
              <w:rPr>
                <w:rFonts w:eastAsia="等线" w:cs="Arial"/>
              </w:rPr>
              <w:t>CT</w:t>
            </w:r>
          </w:p>
          <w:p w14:paraId="51565416" w14:textId="77777777" w:rsidR="00443164" w:rsidRDefault="001C4D9F">
            <w:pPr>
              <w:pStyle w:val="BodyText"/>
              <w:rPr>
                <w:rFonts w:eastAsia="等线" w:cs="Arial"/>
              </w:rPr>
            </w:pPr>
            <w:r>
              <w:rPr>
                <w:rFonts w:eastAsia="等线" w:cs="Arial"/>
              </w:rPr>
              <w:t>[R2-2308758]</w:t>
            </w:r>
          </w:p>
        </w:tc>
        <w:tc>
          <w:tcPr>
            <w:tcW w:w="8235" w:type="dxa"/>
          </w:tcPr>
          <w:p w14:paraId="77E4ACC0" w14:textId="77777777" w:rsidR="00443164" w:rsidRDefault="001C4D9F">
            <w:pPr>
              <w:pStyle w:val="BodyText"/>
              <w:rPr>
                <w:rFonts w:eastAsia="等线" w:cs="Arial"/>
              </w:rPr>
            </w:pPr>
            <w:r>
              <w:rPr>
                <w:rFonts w:eastAsia="等线" w:cs="Arial"/>
              </w:rPr>
              <w:t xml:space="preserve">Proposal 6: Compared to explicit request in reactive way, proactive way favours implicit request. In proactive case, </w:t>
            </w:r>
            <w:r>
              <w:rPr>
                <w:rFonts w:eastAsia="等线" w:cs="Arial"/>
                <w:highlight w:val="yellow"/>
              </w:rPr>
              <w:t>UE can indicate a list of constrained/affected band combinations/bands</w:t>
            </w:r>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等线" w:cs="Arial"/>
              </w:rPr>
            </w:pPr>
            <w:r>
              <w:rPr>
                <w:rFonts w:eastAsia="等线" w:cs="Arial"/>
              </w:rPr>
              <w:t>Samsung</w:t>
            </w:r>
          </w:p>
          <w:p w14:paraId="49850C8A" w14:textId="77777777" w:rsidR="00443164" w:rsidRDefault="001C4D9F">
            <w:pPr>
              <w:pStyle w:val="BodyText"/>
              <w:rPr>
                <w:rFonts w:eastAsia="等线" w:cs="Arial"/>
              </w:rPr>
            </w:pPr>
            <w:r>
              <w:rPr>
                <w:rFonts w:eastAsia="等线" w:cs="Arial"/>
              </w:rPr>
              <w:t>[R2-2307598]</w:t>
            </w:r>
          </w:p>
        </w:tc>
        <w:tc>
          <w:tcPr>
            <w:tcW w:w="8235" w:type="dxa"/>
          </w:tcPr>
          <w:p w14:paraId="103EE1E1" w14:textId="77777777" w:rsidR="00443164" w:rsidRDefault="001C4D9F">
            <w:pPr>
              <w:pStyle w:val="BodyText"/>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signalling.</w:t>
            </w:r>
          </w:p>
        </w:tc>
      </w:tr>
      <w:tr w:rsidR="00443164" w14:paraId="580E8D38" w14:textId="77777777">
        <w:tc>
          <w:tcPr>
            <w:tcW w:w="1396" w:type="dxa"/>
          </w:tcPr>
          <w:p w14:paraId="6997CB70" w14:textId="77777777" w:rsidR="00443164" w:rsidRDefault="001C4D9F">
            <w:pPr>
              <w:pStyle w:val="BodyText"/>
              <w:rPr>
                <w:rFonts w:eastAsia="等线" w:cs="Arial"/>
              </w:rPr>
            </w:pPr>
            <w:r>
              <w:rPr>
                <w:rFonts w:eastAsia="等线" w:cs="Arial" w:hint="eastAsia"/>
              </w:rPr>
              <w:t>N</w:t>
            </w:r>
            <w:r>
              <w:rPr>
                <w:rFonts w:eastAsia="等线" w:cs="Arial"/>
              </w:rPr>
              <w:t>okia</w:t>
            </w:r>
          </w:p>
          <w:p w14:paraId="7F6471C8" w14:textId="77777777" w:rsidR="00443164" w:rsidRDefault="001C4D9F">
            <w:pPr>
              <w:pStyle w:val="BodyText"/>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BodyText"/>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等线" w:cs="Arial"/>
              </w:rPr>
            </w:pPr>
            <w:r>
              <w:rPr>
                <w:rFonts w:eastAsia="等线" w:cs="Arial"/>
              </w:rPr>
              <w:t>OPPO</w:t>
            </w:r>
          </w:p>
          <w:p w14:paraId="2D8237E0" w14:textId="77777777" w:rsidR="00443164" w:rsidRDefault="001C4D9F">
            <w:pPr>
              <w:pStyle w:val="BodyText"/>
              <w:rPr>
                <w:rFonts w:eastAsia="等线" w:cs="Arial"/>
              </w:rPr>
            </w:pPr>
            <w:r>
              <w:rPr>
                <w:rFonts w:eastAsia="等线" w:cs="Arial"/>
              </w:rPr>
              <w:t>[R2-2307161]</w:t>
            </w:r>
          </w:p>
        </w:tc>
        <w:tc>
          <w:tcPr>
            <w:tcW w:w="8235" w:type="dxa"/>
          </w:tcPr>
          <w:p w14:paraId="77A669E2" w14:textId="77777777" w:rsidR="00443164" w:rsidRDefault="001C4D9F">
            <w:pPr>
              <w:pStyle w:val="BodyText"/>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等线" w:cs="Arial"/>
              </w:rPr>
            </w:pPr>
            <w:r>
              <w:rPr>
                <w:rFonts w:eastAsia="等线" w:cs="Arial"/>
              </w:rPr>
              <w:t>Intel</w:t>
            </w:r>
          </w:p>
          <w:p w14:paraId="213B6C7C" w14:textId="77777777" w:rsidR="00443164" w:rsidRDefault="001C4D9F">
            <w:pPr>
              <w:pStyle w:val="BodyText"/>
              <w:rPr>
                <w:rFonts w:eastAsia="等线" w:cs="Arial"/>
              </w:rPr>
            </w:pPr>
            <w:r>
              <w:rPr>
                <w:rFonts w:eastAsia="等线" w:cs="Arial"/>
              </w:rPr>
              <w:t>[R2-2308089]</w:t>
            </w:r>
          </w:p>
        </w:tc>
        <w:tc>
          <w:tcPr>
            <w:tcW w:w="8235" w:type="dxa"/>
          </w:tcPr>
          <w:p w14:paraId="7FBD8591" w14:textId="77777777" w:rsidR="00443164" w:rsidRDefault="001C4D9F">
            <w:pPr>
              <w:pStyle w:val="BodyText"/>
              <w:rPr>
                <w:rFonts w:eastAsia="等线" w:cs="Arial"/>
              </w:rPr>
            </w:pPr>
            <w:r>
              <w:rPr>
                <w:rFonts w:eastAsia="等线" w:cs="Arial"/>
              </w:rPr>
              <w:t xml:space="preserve">Proposal #1: Adopt a solution for signalling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等线" w:cs="Arial"/>
              </w:rPr>
            </w:pPr>
            <w:r>
              <w:rPr>
                <w:rFonts w:eastAsia="等线" w:cs="Arial"/>
              </w:rPr>
              <w:t>Ericsson</w:t>
            </w:r>
          </w:p>
          <w:p w14:paraId="1507E50F" w14:textId="77777777" w:rsidR="00443164" w:rsidRDefault="001C4D9F">
            <w:pPr>
              <w:pStyle w:val="BodyText"/>
              <w:rPr>
                <w:rFonts w:eastAsia="等线" w:cs="Arial"/>
              </w:rPr>
            </w:pPr>
            <w:r>
              <w:rPr>
                <w:rFonts w:eastAsia="等线" w:cs="Arial"/>
              </w:rPr>
              <w:t>[R2-2308941]</w:t>
            </w:r>
          </w:p>
        </w:tc>
        <w:tc>
          <w:tcPr>
            <w:tcW w:w="8235" w:type="dxa"/>
          </w:tcPr>
          <w:p w14:paraId="6AEB3143" w14:textId="77777777" w:rsidR="00443164" w:rsidRDefault="00852B75">
            <w:pPr>
              <w:pStyle w:val="BodyText"/>
              <w:rPr>
                <w:rFonts w:eastAsia="等线" w:cs="Arial"/>
              </w:rPr>
            </w:pPr>
            <w:hyperlink r:id="rId14"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r w:rsidRPr="000E34F5">
        <w:rPr>
          <w:rFonts w:ascii="Times New Roman" w:hAnsi="Times New Roman"/>
          <w:i/>
          <w:sz w:val="20"/>
          <w:szCs w:val="20"/>
        </w:rPr>
        <w:t>FeatureSetDownlinkPerCC-Id(s)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r w:rsidRPr="000E34F5">
        <w:rPr>
          <w:rFonts w:eastAsia="MS Mincho" w:cs="Calibri"/>
          <w:b/>
          <w:bCs/>
          <w:i/>
          <w:kern w:val="0"/>
          <w:sz w:val="20"/>
          <w:szCs w:val="20"/>
        </w:rPr>
        <w:t>FeatureSetDownlinkPerCC-Id(s)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5" w:history="1">
              <w:r w:rsidRPr="004A7CB7">
                <w:rPr>
                  <w:rStyle w:val="Hyperlink"/>
                  <w:sz w:val="20"/>
                  <w:szCs w:val="20"/>
                </w:rPr>
                <w:t>R2-2306925</w:t>
              </w:r>
            </w:hyperlink>
            <w:r w:rsidRPr="004A7CB7">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lastRenderedPageBreak/>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Indicating indexes to BCs/Band in BC/FSPCC tend to be complex both for UE to compute and for gNb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r w:rsidRPr="000E34F5">
              <w:rPr>
                <w:rFonts w:ascii="Calibri" w:hAnsi="Calibri" w:cs="Calibri"/>
                <w:i/>
                <w:szCs w:val="20"/>
              </w:rPr>
              <w:t>supportedBandCapabilites</w:t>
            </w:r>
            <w:r w:rsidRPr="004A7CB7">
              <w:rPr>
                <w:rFonts w:ascii="Calibri" w:hAnsi="Calibri" w:cs="Calibri"/>
                <w:szCs w:val="20"/>
              </w:rPr>
              <w:t xml:space="preserve"> indicates only “parent” BCs, and the UE supports the fallback BCs without explicit signalling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With Option “c” we assume the intention is to e.g. indicate restricted MIMO capabilities. Existing “max Mimo Layers” per FRx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7"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7"/>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which BCs are affected. For the affected BCs, the UE can further report the reduced MIMO layer per CC.(or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r w:rsidRPr="004A7CB7">
              <w:rPr>
                <w:rFonts w:eastAsia="宋体" w:hint="eastAsia"/>
                <w:lang w:eastAsia="zh-CN"/>
              </w:rPr>
              <w:t>So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If the conflict is due to the complete band UE need not list all the frequencies and band..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signalling.  As Ericsson mentioned, gNB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 xml:space="preserve">Simplified B or </w:t>
            </w:r>
            <w:r>
              <w:rPr>
                <w:rFonts w:eastAsia="等线"/>
                <w:bCs/>
                <w:lang w:eastAsia="zh-CN"/>
              </w:rPr>
              <w:lastRenderedPageBreak/>
              <w:t>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lastRenderedPageBreak/>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r w:rsidRPr="004A7CB7">
              <w:rPr>
                <w:i/>
                <w:iCs/>
              </w:rPr>
              <w:t>reducedCCsDL</w:t>
            </w:r>
            <w:r w:rsidRPr="004A7CB7">
              <w:t xml:space="preserve"> or </w:t>
            </w:r>
            <w:r w:rsidRPr="004A7CB7">
              <w:rPr>
                <w:i/>
                <w:iCs/>
              </w:rPr>
              <w:t>reducedCCsDL</w:t>
            </w:r>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lastRenderedPageBreak/>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8" w:name="OLE_LINK11"/>
            <w:bookmarkStart w:id="9" w:name="OLE_LINK12"/>
            <w:r w:rsidRPr="004A7CB7">
              <w:rPr>
                <w:rFonts w:eastAsia="宋体"/>
                <w:lang w:eastAsia="zh-CN"/>
              </w:rPr>
              <w:t>for MUSIM operation</w:t>
            </w:r>
            <w:bookmarkEnd w:id="8"/>
            <w:bookmarkEnd w:id="9"/>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0" w:name="OLE_LINK4"/>
            <w:bookmarkStart w:id="11" w:name="OLE_LINK6"/>
            <w:r w:rsidRPr="004A7CB7">
              <w:rPr>
                <w:rFonts w:eastAsia="宋体"/>
                <w:lang w:eastAsia="zh-CN"/>
              </w:rPr>
              <w:t>the situation in MUSIM is completely different from IDC</w:t>
            </w:r>
            <w:bookmarkEnd w:id="10"/>
            <w:bookmarkEnd w:id="11"/>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等线"/>
                <w:bCs/>
                <w:lang w:eastAsia="zh-CN"/>
              </w:rPr>
            </w:pPr>
            <w:r>
              <w:rPr>
                <w:rFonts w:eastAsia="等线"/>
                <w:bCs/>
                <w:lang w:eastAsia="zh-CN"/>
              </w:rPr>
              <w:t>D (preferred)</w:t>
            </w:r>
          </w:p>
          <w:p w14:paraId="61B00630" w14:textId="147734EB" w:rsidR="0057731E" w:rsidRDefault="0057731E" w:rsidP="0057731E">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Aim is to keep this information as simple as possible. If either the ARFCN is indicated, or if a band is indicated, gNB should be able to derive the impacted band combination and arrive at the non conflicting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等线"/>
                <w:bCs/>
                <w:lang w:eastAsia="zh-CN"/>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w:t>
      </w:r>
      <w:r w:rsidRPr="000E34F5">
        <w:rPr>
          <w:rFonts w:eastAsiaTheme="minorEastAsia"/>
          <w:szCs w:val="20"/>
          <w:lang w:eastAsia="ja-JP"/>
        </w:rPr>
        <w:lastRenderedPageBreak/>
        <w:t xml:space="preserve">the impacted BC. For c), there could be two use cases based on the companies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gNB.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7234F86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reporting.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r>
        <w:rPr>
          <w:rFonts w:eastAsiaTheme="minorEastAsia" w:hint="eastAsia"/>
        </w:rPr>
        <w:t>frequ</w:t>
      </w:r>
      <w:r>
        <w:rPr>
          <w:rFonts w:eastAsia="宋体"/>
          <w:lang w:val="en-GB" w:eastAsia="zh-CN"/>
        </w:rPr>
        <w:t>enc</w:t>
      </w:r>
      <w:r>
        <w:rPr>
          <w:lang w:eastAsia="zh-CN"/>
        </w:rPr>
        <w:t>ies.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2" w:name="OLE_LINK5"/>
      <w:r>
        <w:rPr>
          <w:lang w:eastAsia="zh-CN"/>
        </w:rPr>
        <w:t>The network does not provide any candidate frequenc</w:t>
      </w:r>
      <w:r>
        <w:rPr>
          <w:rFonts w:hint="eastAsia"/>
          <w:lang w:eastAsia="zh-CN"/>
        </w:rPr>
        <w:t>y</w:t>
      </w:r>
      <w:r>
        <w:rPr>
          <w:lang w:eastAsia="zh-CN"/>
        </w:rPr>
        <w:t xml:space="preserve"> information</w:t>
      </w:r>
      <w:bookmarkEnd w:id="12"/>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We should start with a as it is already agreed for IDC and consider additional signalling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 xml:space="preserve">With option a, the main concern is for proactive approach (i.e,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Option b is more efficient with less signaling overhead. It’s more straightforward for the NW to inform the UE when a frequency is going to be added as SCell/SCG in measurement configuration. Then the UE can decide whether it is fine to add it or not based on the UE implementation, and if the UE determines it cannot support to add the corresponding frequency as SCell/SCG,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10</w:t>
      </w:r>
      <w:r w:rsidRPr="00A266A6">
        <w:rPr>
          <w:rFonts w:ascii="Times New Roman" w:eastAsia="宋体" w:hAnsi="Times New Roman"/>
        </w:rPr>
        <w:t>/1</w:t>
      </w:r>
      <w:r w:rsidR="00116B68">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等线" w:cs="Arial"/>
              </w:rPr>
            </w:pPr>
            <w:r>
              <w:rPr>
                <w:rFonts w:eastAsia="等线" w:cs="Arial" w:hint="eastAsia"/>
              </w:rPr>
              <w:t>N</w:t>
            </w:r>
            <w:r>
              <w:rPr>
                <w:rFonts w:eastAsia="等线" w:cs="Arial"/>
              </w:rPr>
              <w:t>okia</w:t>
            </w:r>
          </w:p>
          <w:p w14:paraId="38C12D91" w14:textId="77777777" w:rsidR="00443164" w:rsidRDefault="001C4D9F">
            <w:pPr>
              <w:pStyle w:val="BodyText"/>
              <w:rPr>
                <w:rFonts w:eastAsia="等线" w:cs="Arial"/>
              </w:rPr>
            </w:pPr>
            <w:r>
              <w:rPr>
                <w:rFonts w:eastAsia="等线" w:cs="Arial"/>
              </w:rPr>
              <w:t>[R2-2307774]</w:t>
            </w:r>
          </w:p>
        </w:tc>
        <w:tc>
          <w:tcPr>
            <w:tcW w:w="7550" w:type="dxa"/>
          </w:tcPr>
          <w:p w14:paraId="65FDEBCA" w14:textId="77777777" w:rsidR="00443164" w:rsidRDefault="001C4D9F">
            <w:pPr>
              <w:pStyle w:val="BodyText"/>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BodyText"/>
              <w:rPr>
                <w:rFonts w:eastAsia="等线" w:cs="Arial"/>
              </w:rPr>
            </w:pPr>
            <w:r>
              <w:rPr>
                <w:rFonts w:eastAsia="等线" w:cs="Arial"/>
              </w:rPr>
              <w:t>Proposal 8: Number of proactive UAI, Triggering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等线" w:cs="Arial"/>
              </w:rPr>
            </w:pPr>
            <w:r>
              <w:rPr>
                <w:rFonts w:eastAsia="等线" w:cs="Arial" w:hint="eastAsia"/>
              </w:rPr>
              <w:t>I</w:t>
            </w:r>
            <w:r>
              <w:rPr>
                <w:rFonts w:eastAsia="等线" w:cs="Arial"/>
              </w:rPr>
              <w:t>ntel</w:t>
            </w:r>
          </w:p>
          <w:p w14:paraId="3665C55C" w14:textId="77777777" w:rsidR="00443164" w:rsidRDefault="001C4D9F">
            <w:pPr>
              <w:pStyle w:val="BodyText"/>
              <w:rPr>
                <w:rFonts w:eastAsia="等线" w:cs="Arial"/>
              </w:rPr>
            </w:pPr>
            <w:r>
              <w:rPr>
                <w:rFonts w:eastAsia="等线" w:cs="Arial"/>
              </w:rPr>
              <w:t>[R2-2308089]</w:t>
            </w:r>
          </w:p>
          <w:p w14:paraId="79513695" w14:textId="77777777" w:rsidR="00443164" w:rsidRDefault="00443164">
            <w:pPr>
              <w:pStyle w:val="BodyText"/>
              <w:rPr>
                <w:rFonts w:eastAsia="等线" w:cs="Arial"/>
              </w:rPr>
            </w:pPr>
          </w:p>
        </w:tc>
        <w:tc>
          <w:tcPr>
            <w:tcW w:w="7550" w:type="dxa"/>
          </w:tcPr>
          <w:p w14:paraId="3BA7DC01" w14:textId="77777777" w:rsidR="00443164" w:rsidRDefault="001C4D9F">
            <w:pPr>
              <w:pStyle w:val="BodyText"/>
              <w:rPr>
                <w:rFonts w:eastAsia="等线" w:cs="Arial"/>
              </w:rPr>
            </w:pPr>
            <w:r>
              <w:rPr>
                <w:rFonts w:eastAsia="等线" w:cs="Arial"/>
              </w:rPr>
              <w:t xml:space="preserve">Proposal #1: Adopt a solution for signalling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等线" w:cs="Arial"/>
              </w:rPr>
            </w:pPr>
            <w:r>
              <w:rPr>
                <w:rFonts w:eastAsia="等线" w:cs="Arial"/>
              </w:rPr>
              <w:t xml:space="preserve">Proposal #2: </w:t>
            </w:r>
            <w:r>
              <w:rPr>
                <w:rFonts w:eastAsia="等线" w:cs="Arial"/>
                <w:highlight w:val="yellow"/>
              </w:rPr>
              <w:t>Same signalling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等线" w:cs="Arial"/>
              </w:rPr>
            </w:pPr>
            <w:r>
              <w:rPr>
                <w:rFonts w:eastAsia="等线" w:cs="Arial"/>
              </w:rPr>
              <w:t>Samsung</w:t>
            </w:r>
          </w:p>
          <w:p w14:paraId="2022F556" w14:textId="77777777" w:rsidR="00443164" w:rsidRDefault="001C4D9F">
            <w:pPr>
              <w:pStyle w:val="BodyText"/>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等线" w:cs="Arial"/>
              </w:rPr>
            </w:pPr>
            <w:r>
              <w:rPr>
                <w:rFonts w:eastAsia="等线" w:cs="Arial" w:hint="eastAsia"/>
              </w:rPr>
              <w:t>C</w:t>
            </w:r>
            <w:r>
              <w:rPr>
                <w:rFonts w:eastAsia="等线" w:cs="Arial"/>
              </w:rPr>
              <w:t>T</w:t>
            </w:r>
          </w:p>
          <w:p w14:paraId="209B110E" w14:textId="77777777" w:rsidR="00443164" w:rsidRDefault="001C4D9F">
            <w:pPr>
              <w:pStyle w:val="BodyText"/>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等线" w:cs="Arial"/>
              </w:rPr>
            </w:pPr>
            <w:r>
              <w:rPr>
                <w:rFonts w:eastAsia="等线" w:cs="Arial"/>
              </w:rPr>
              <w:lastRenderedPageBreak/>
              <w:t>LG</w:t>
            </w:r>
          </w:p>
          <w:p w14:paraId="19DA2DD0" w14:textId="77777777" w:rsidR="00443164" w:rsidRDefault="001C4D9F">
            <w:pPr>
              <w:pStyle w:val="BodyText"/>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BodyText"/>
              <w:rPr>
                <w:rFonts w:eastAsia="等线" w:cs="Arial"/>
              </w:rPr>
            </w:pPr>
            <w:r>
              <w:rPr>
                <w:rFonts w:eastAsia="等线" w:cs="Arial"/>
              </w:rPr>
              <w:t>Apple</w:t>
            </w:r>
          </w:p>
          <w:p w14:paraId="4693C108" w14:textId="77777777" w:rsidR="00443164" w:rsidRDefault="001C4D9F">
            <w:pPr>
              <w:pStyle w:val="BodyText"/>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Several companies mentioned that, from a framework point of view, it makes sense to keep UE reporting signaling for both reactive and proactive approaches, i.e,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Q4: Do companies agree that the UAI based signalling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3" w:name="OLE_LINK1"/>
            <w:r>
              <w:rPr>
                <w:rFonts w:eastAsia="等线"/>
                <w:bCs/>
                <w:lang w:eastAsia="zh-CN"/>
              </w:rPr>
              <w:t>Yes</w:t>
            </w:r>
            <w:bookmarkEnd w:id="13"/>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We understand both proactive and reactive signalling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r>
              <w:rPr>
                <w:rFonts w:eastAsia="等线"/>
                <w:bCs/>
                <w:lang w:eastAsia="zh-CN"/>
              </w:rPr>
              <w:t>Yes.But</w:t>
            </w:r>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signalling.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Both Practive and Reactive can have a single UAI based signalling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14" w:name="OLE_LINK7"/>
      <w:bookmarkStart w:id="15" w:name="OLE_LINK8"/>
      <w:r w:rsidRPr="00A266A6">
        <w:rPr>
          <w:rFonts w:eastAsiaTheme="minorEastAsia"/>
          <w:szCs w:val="20"/>
          <w:lang w:eastAsia="ja-JP"/>
        </w:rPr>
        <w:t>the UAI based signalling is also used for proactive reporting of temporary UE capability restriction</w:t>
      </w:r>
      <w:bookmarkEnd w:id="14"/>
      <w:bookmarkEnd w:id="15"/>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等线" w:cs="Arial"/>
              </w:rPr>
            </w:pPr>
            <w:r>
              <w:rPr>
                <w:rFonts w:eastAsia="等线" w:cs="Arial"/>
              </w:rPr>
              <w:t>OPPO</w:t>
            </w:r>
          </w:p>
          <w:p w14:paraId="661B564A" w14:textId="77777777" w:rsidR="00443164" w:rsidRDefault="001C4D9F">
            <w:pPr>
              <w:pStyle w:val="BodyText"/>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BodyText"/>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等线" w:cs="Arial"/>
              </w:rPr>
            </w:pPr>
            <w:r>
              <w:rPr>
                <w:rFonts w:eastAsia="等线" w:cs="Arial"/>
              </w:rPr>
              <w:lastRenderedPageBreak/>
              <w:t>vivo</w:t>
            </w:r>
          </w:p>
          <w:p w14:paraId="598D8B4B" w14:textId="77777777" w:rsidR="00443164" w:rsidRDefault="001C4D9F">
            <w:pPr>
              <w:pStyle w:val="BodyText"/>
              <w:rPr>
                <w:rFonts w:eastAsia="等线" w:cs="Arial"/>
              </w:rPr>
            </w:pPr>
            <w:r>
              <w:rPr>
                <w:rFonts w:eastAsia="等线" w:cs="Arial"/>
              </w:rPr>
              <w:t>[R2-2307691]</w:t>
            </w:r>
          </w:p>
        </w:tc>
        <w:tc>
          <w:tcPr>
            <w:tcW w:w="8233" w:type="dxa"/>
          </w:tcPr>
          <w:p w14:paraId="2625ABF7" w14:textId="77777777" w:rsidR="00443164" w:rsidRDefault="001C4D9F">
            <w:pPr>
              <w:pStyle w:val="BodyText"/>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等线" w:cs="Arial"/>
              </w:rPr>
            </w:pPr>
            <w:r>
              <w:rPr>
                <w:rFonts w:eastAsia="等线" w:cs="Arial"/>
              </w:rPr>
              <w:t>Qualcomm</w:t>
            </w:r>
          </w:p>
          <w:p w14:paraId="7157D53C" w14:textId="77777777" w:rsidR="00443164" w:rsidRDefault="001C4D9F">
            <w:pPr>
              <w:pStyle w:val="BodyText"/>
              <w:rPr>
                <w:rFonts w:eastAsia="等线" w:cs="Arial"/>
              </w:rPr>
            </w:pPr>
            <w:r>
              <w:rPr>
                <w:rFonts w:eastAsia="等线" w:cs="Arial"/>
              </w:rPr>
              <w:t>[R2-2308791]</w:t>
            </w:r>
          </w:p>
        </w:tc>
        <w:tc>
          <w:tcPr>
            <w:tcW w:w="8233" w:type="dxa"/>
          </w:tcPr>
          <w:p w14:paraId="519C5868" w14:textId="77777777" w:rsidR="00443164" w:rsidRDefault="001C4D9F">
            <w:pPr>
              <w:pStyle w:val="BodyText"/>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If the UE reports the impacted frequencies as in proactive approach, there is no need for informing SCG to release or SCell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SCell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lastRenderedPageBreak/>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SCell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But it should be optional for the UE to report additional information such as affected bands/BCs if UE uses reactive approach to request to release SCell(s)/SCG.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Agree to comments from MediaTek and Vivo. The terms “proactive” and “reactive” are only for discussion purpose.Need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16"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16"/>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lastRenderedPageBreak/>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7" w:name="OLE_LINK2"/>
            <w:r>
              <w:rPr>
                <w:rFonts w:eastAsia="等线"/>
                <w:bCs/>
                <w:lang w:eastAsia="zh-CN"/>
              </w:rPr>
              <w:t>Yes</w:t>
            </w:r>
            <w:bookmarkEnd w:id="17"/>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For measurement gap requirements NeedForGaps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SCell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C75931">
        <w:rPr>
          <w:rFonts w:ascii="Times New Roman" w:eastAsia="宋体" w:hAnsi="Times New Roman"/>
        </w:rPr>
        <w:t>1</w:t>
      </w:r>
      <w:r w:rsidRPr="00A266A6">
        <w:rPr>
          <w:rFonts w:ascii="Times New Roman" w:eastAsia="宋体" w:hAnsi="Times New Roman"/>
        </w:rPr>
        <w:t>/1</w:t>
      </w:r>
      <w:r w:rsidR="00C75931">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等线" w:cs="Arial"/>
              </w:rPr>
            </w:pPr>
            <w:r>
              <w:rPr>
                <w:rFonts w:eastAsia="等线" w:cs="Arial"/>
              </w:rPr>
              <w:t>CT</w:t>
            </w:r>
          </w:p>
          <w:p w14:paraId="7527D99B" w14:textId="77777777" w:rsidR="00443164" w:rsidRDefault="001C4D9F">
            <w:pPr>
              <w:pStyle w:val="BodyText"/>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等线" w:cs="Arial"/>
              </w:rPr>
            </w:pPr>
            <w:r>
              <w:rPr>
                <w:rFonts w:eastAsia="等线" w:cs="Arial" w:hint="eastAsia"/>
              </w:rPr>
              <w:t>H</w:t>
            </w:r>
            <w:r>
              <w:rPr>
                <w:rFonts w:eastAsia="等线" w:cs="Arial"/>
              </w:rPr>
              <w:t>uawei</w:t>
            </w:r>
          </w:p>
          <w:p w14:paraId="729FA8CA" w14:textId="77777777" w:rsidR="00443164" w:rsidRDefault="001C4D9F">
            <w:pPr>
              <w:pStyle w:val="BodyText"/>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lastRenderedPageBreak/>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informations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For example, the UE is working on the band 1 with 2 cc with NWA, then because of the NWB, the UE need to  reduce to only single cc on the band1, the UE  can indicate the release one scell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signalling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signalling, we can consider using a prohibit timer for signalling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active to use the common signal</w:t>
            </w:r>
            <w:r w:rsidR="00C40F21">
              <w:rPr>
                <w:rFonts w:eastAsiaTheme="minorEastAsia"/>
                <w:lang w:eastAsia="ja-JP"/>
              </w:rPr>
              <w:t>l</w:t>
            </w:r>
            <w:r w:rsidRPr="00542845">
              <w:rPr>
                <w:rFonts w:eastAsiaTheme="minorEastAsia"/>
                <w:lang w:eastAsia="ja-JP"/>
              </w:rPr>
              <w:t>ing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13321134"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20C3C60F" w14:textId="50CF425B"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t>[10</w:t>
      </w:r>
      <w:r w:rsidR="00953976" w:rsidRPr="00A266A6">
        <w:rPr>
          <w:rFonts w:ascii="Times New Roman" w:eastAsia="宋体" w:hAnsi="Times New Roman"/>
        </w:rPr>
        <w:t>/1</w:t>
      </w:r>
      <w:r>
        <w:rPr>
          <w:rFonts w:ascii="Times New Roman" w:eastAsia="宋体" w:hAnsi="Times New Roman"/>
        </w:rPr>
        <w:t>2</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C75931">
        <w:rPr>
          <w:rFonts w:ascii="Times New Roman" w:eastAsia="宋体" w:hAnsi="Times New Roman"/>
        </w:rPr>
        <w:t>1/</w:t>
      </w:r>
      <w:r w:rsidRPr="009A4F9C">
        <w:rPr>
          <w:rFonts w:ascii="Times New Roman" w:eastAsia="宋体" w:hAnsi="Times New Roman"/>
        </w:rPr>
        <w:t>1</w:t>
      </w:r>
      <w:r w:rsidR="00C75931">
        <w:rPr>
          <w:rFonts w:ascii="Times New Roman" w:eastAsia="宋体" w:hAnsi="Times New Roman"/>
        </w:rPr>
        <w:t>2</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lastRenderedPageBreak/>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r w:rsidRPr="00133242">
        <w:rPr>
          <w:b w:val="0"/>
          <w:i/>
        </w:rPr>
        <w:t>UEAssistanceInformation</w:t>
      </w:r>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6"/>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r>
        <w:rPr>
          <w:lang w:eastAsia="ko-KR"/>
        </w:rPr>
        <w:t xml:space="preserve">has a preference for MUSIM </w:t>
      </w:r>
      <w:r>
        <w:rPr>
          <w:rFonts w:eastAsia="等线"/>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r w:rsidRPr="00133242">
        <w:rPr>
          <w:i/>
          <w:lang w:val="en-US"/>
        </w:rPr>
        <w:t>musim-GapPriorityPreferenceList</w:t>
      </w:r>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r>
        <w:rPr>
          <w:lang w:eastAsia="ko-KR"/>
        </w:rPr>
        <w:t>has a preference fo</w:t>
      </w:r>
      <w:r w:rsidRPr="00347A65">
        <w:rPr>
          <w:lang w:val="en-US" w:eastAsia="zh-CN"/>
        </w:rPr>
        <w:t>r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等线"/>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r w:rsidRPr="00133242">
        <w:rPr>
          <w:i/>
          <w:lang w:val="en-US"/>
        </w:rPr>
        <w:t>musim-MIMO-Layers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r w:rsidRPr="00133242">
        <w:rPr>
          <w:i/>
          <w:lang w:val="en-US"/>
        </w:rPr>
        <w:t>musim-MIMO-Layers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r w:rsidRPr="00133242">
        <w:rPr>
          <w:lang w:val="en-US" w:eastAsia="ko-KR"/>
        </w:rPr>
        <w:t xml:space="preserve">has a preference for </w:t>
      </w:r>
      <w:r w:rsidRPr="00133242">
        <w:rPr>
          <w:rFonts w:eastAsia="等线" w:hint="eastAsia"/>
          <w:lang w:val="en-US"/>
        </w:rPr>
        <w:t>serving</w:t>
      </w:r>
      <w:r w:rsidRPr="00133242">
        <w:rPr>
          <w:rFonts w:eastAsia="等线"/>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r w:rsidRPr="00133242">
        <w:rPr>
          <w:i/>
          <w:lang w:val="en-US"/>
        </w:rPr>
        <w:t>musim-Cell-SCG-ToRelease</w:t>
      </w:r>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r w:rsidRPr="00133242">
        <w:rPr>
          <w:i/>
          <w:lang w:val="en-US"/>
        </w:rPr>
        <w:t>musim-CellToRelease</w:t>
      </w:r>
      <w:r w:rsidRPr="00133242">
        <w:rPr>
          <w:lang w:val="en-US"/>
        </w:rPr>
        <w:t xml:space="preserve"> to include the serving cell(s) the UE prefers to be released</w:t>
      </w:r>
      <w:r w:rsidRPr="00133242" w:rsidDel="00CC294F">
        <w:rPr>
          <w:rStyle w:val="CommentReference"/>
          <w:lang w:val="en-US"/>
        </w:rPr>
        <w:t xml:space="preserve"> </w:t>
      </w:r>
      <w:r w:rsidRPr="00133242">
        <w:rPr>
          <w:lang w:val="en-US"/>
        </w:rPr>
        <w:t>;</w:t>
      </w:r>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scg-ReleasePreference to </w:t>
      </w:r>
      <w:r w:rsidRPr="00133242">
        <w:rPr>
          <w:rFonts w:eastAsia="等线"/>
          <w:i/>
          <w:lang w:val="en-US"/>
        </w:rPr>
        <w:t>scgReleasePreferred</w:t>
      </w:r>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r w:rsidRPr="00133242">
        <w:rPr>
          <w:i/>
          <w:lang w:val="en-US"/>
        </w:rPr>
        <w:t>musim-CellToAffectList</w:t>
      </w:r>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r w:rsidRPr="00133242">
        <w:rPr>
          <w:i/>
          <w:lang w:val="en-US"/>
        </w:rPr>
        <w:t>musim-ServCellIndex</w:t>
      </w:r>
      <w:r w:rsidRPr="00133242">
        <w:rPr>
          <w:lang w:val="en-US"/>
        </w:rPr>
        <w:t xml:space="preserve"> and the </w:t>
      </w:r>
      <w:r w:rsidRPr="00133242">
        <w:rPr>
          <w:i/>
          <w:lang w:val="en-US"/>
        </w:rPr>
        <w:t>musim-MIMO-Layers-DL</w:t>
      </w:r>
      <w:r w:rsidRPr="00133242">
        <w:rPr>
          <w:lang w:val="en-US"/>
        </w:rPr>
        <w:t xml:space="preserve">/ </w:t>
      </w:r>
      <w:r w:rsidRPr="00133242">
        <w:rPr>
          <w:i/>
          <w:lang w:val="en-US"/>
        </w:rPr>
        <w:t>musim-MIMO-Layers-UL</w:t>
      </w:r>
      <w:r w:rsidRPr="00133242">
        <w:rPr>
          <w:lang w:val="en-US"/>
        </w:rPr>
        <w:t xml:space="preserve"> for the corresponding serving cell with capability affected </w:t>
      </w:r>
    </w:p>
    <w:p w14:paraId="2A7E39A9" w14:textId="3E6DED87" w:rsidR="00347A65" w:rsidRPr="002A5602" w:rsidDel="00347A65" w:rsidRDefault="00347A65" w:rsidP="00347A65">
      <w:pPr>
        <w:pStyle w:val="B3"/>
        <w:rPr>
          <w:del w:id="18" w:author="vivo_Pre_R2#123b" w:date="2023-09-20T17:28:00Z"/>
          <w:rStyle w:val="B3Car"/>
        </w:rPr>
      </w:pPr>
      <w:del w:id="19"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20" w:author="vivo_Pre_R2#123b" w:date="2023-09-20T17:28:00Z"/>
          <w:lang w:val="en-US"/>
        </w:rPr>
      </w:pPr>
      <w:del w:id="21"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22" w:author="vivo_Pre_R2#123b" w:date="2023-09-20T17:28:00Z"/>
          <w:lang w:val="en-US"/>
        </w:rPr>
      </w:pPr>
      <w:del w:id="23"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24" w:author="vivo_Pre_R2#123b" w:date="2023-09-20T17:28:00Z"/>
          <w:rStyle w:val="B3Car"/>
        </w:rPr>
      </w:pPr>
      <w:del w:id="25"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26" w:author="vivo_Pre_R2#123b" w:date="2023-09-20T17:28:00Z"/>
          <w:lang w:val="en-US"/>
        </w:rPr>
      </w:pPr>
      <w:del w:id="27"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28" w:author="vivo_Pre_R2#123b" w:date="2023-09-20T17:28:00Z"/>
          <w:rFonts w:eastAsiaTheme="minorEastAsia"/>
          <w:lang w:val="en-US"/>
        </w:rPr>
      </w:pPr>
      <w:del w:id="29"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428E8E0B" w14:textId="77777777" w:rsidR="00347A65" w:rsidRPr="00953976" w:rsidRDefault="00347A65" w:rsidP="00953976">
      <w:pPr>
        <w:pStyle w:val="B3"/>
        <w:rPr>
          <w:ins w:id="30" w:author="vivo_Pre_R2#123b" w:date="2023-09-20T17:29:00Z"/>
          <w:rStyle w:val="B3Car"/>
          <w:lang w:val="zh-CN" w:eastAsia="zh-CN"/>
        </w:rPr>
      </w:pPr>
      <w:ins w:id="31" w:author="vivo_Pre_R2#123b" w:date="2023-09-20T17:29:00Z">
        <w:r w:rsidRPr="00953976">
          <w:rPr>
            <w:rStyle w:val="B3Car"/>
            <w:lang w:val="zh-CN" w:eastAsia="zh-CN"/>
          </w:rPr>
          <w:t>3&gt;</w:t>
        </w:r>
        <w:r w:rsidRPr="00953976">
          <w:rPr>
            <w:rStyle w:val="B3Car"/>
            <w:lang w:val="zh-CN" w:eastAsia="zh-CN"/>
          </w:rPr>
          <w:tab/>
          <w:t>if UE has a preference to indicate the forbidden bands:</w:t>
        </w:r>
      </w:ins>
    </w:p>
    <w:p w14:paraId="71EC1ED3" w14:textId="77777777" w:rsidR="00347A65" w:rsidRPr="00953976" w:rsidRDefault="00347A65" w:rsidP="00953976">
      <w:pPr>
        <w:pStyle w:val="B4"/>
        <w:rPr>
          <w:ins w:id="32" w:author="vivo_Pre_R2#123b" w:date="2023-09-20T17:29:00Z"/>
        </w:rPr>
      </w:pPr>
      <w:commentRangeStart w:id="33"/>
      <w:ins w:id="34" w:author="vivo_Pre_R2#123b" w:date="2023-09-20T17:29:00Z">
        <w:r w:rsidRPr="00953976">
          <w:t xml:space="preserve">4&gt;include the </w:t>
        </w:r>
        <w:r w:rsidRPr="00953976">
          <w:rPr>
            <w:i/>
          </w:rPr>
          <w:t>musim-ConstrainedBandCombList</w:t>
        </w:r>
        <w:r w:rsidRPr="00953976">
          <w:t xml:space="preserve"> the UE prefers not to be configured;</w:t>
        </w:r>
      </w:ins>
    </w:p>
    <w:p w14:paraId="0A6774E6" w14:textId="57D5EDCD" w:rsidR="00347A65" w:rsidRPr="00953976" w:rsidRDefault="00347A65" w:rsidP="00953976">
      <w:pPr>
        <w:pStyle w:val="B5"/>
        <w:rPr>
          <w:ins w:id="35" w:author="vivo_Pre_R2#123b" w:date="2023-09-20T17:29:00Z"/>
        </w:rPr>
      </w:pPr>
      <w:ins w:id="36" w:author="vivo_Pre_R2#123b" w:date="2023-09-20T17:29:00Z">
        <w:r w:rsidRPr="00953976">
          <w:t>5&gt;</w:t>
        </w:r>
        <w:r w:rsidRPr="00953976">
          <w:tab/>
          <w:t xml:space="preserve">if there is at least one supported band combination comprising of band </w:t>
        </w:r>
      </w:ins>
      <w:ins w:id="37" w:author="vivo_Pre_R2#123b" w:date="2023-09-21T07:51:00Z">
        <w:r w:rsidR="00953976" w:rsidRPr="00953976">
          <w:t xml:space="preserve">is </w:t>
        </w:r>
      </w:ins>
      <w:ins w:id="38" w:author="vivo_Pre_R2#123b" w:date="2023-09-20T17:29:00Z">
        <w:r w:rsidRPr="00953976">
          <w:rPr>
            <w:rFonts w:eastAsia="宋体"/>
          </w:rPr>
          <w:t>in</w:t>
        </w:r>
      </w:ins>
      <w:ins w:id="39" w:author="vivo_Pre_R2#123b" w:date="2023-09-21T07:51:00Z">
        <w:r w:rsidR="00953976" w:rsidRPr="00953976">
          <w:rPr>
            <w:rFonts w:eastAsia="宋体"/>
          </w:rPr>
          <w:t>dicated</w:t>
        </w:r>
      </w:ins>
      <w:ins w:id="40" w:author="vivo_Pre_R2#123b" w:date="2023-09-20T17:29:00Z">
        <w:r w:rsidRPr="00953976">
          <w:t xml:space="preserve"> in </w:t>
        </w:r>
        <w:r w:rsidRPr="00953976">
          <w:rPr>
            <w:rFonts w:eastAsia="等线"/>
            <w:i/>
          </w:rPr>
          <w:t>musim-candidateBandList</w:t>
        </w:r>
        <w:r w:rsidRPr="00953976">
          <w:t>;</w:t>
        </w:r>
      </w:ins>
      <w:commentRangeEnd w:id="33"/>
      <w:r w:rsidR="008F0D18">
        <w:rPr>
          <w:rStyle w:val="CommentReference"/>
          <w:lang w:val="en-US" w:eastAsia="en-US"/>
        </w:rPr>
        <w:commentReference w:id="33"/>
      </w:r>
    </w:p>
    <w:p w14:paraId="3DFC52ED" w14:textId="55E7BF33" w:rsidR="00347A65" w:rsidRDefault="00347A65" w:rsidP="00953976">
      <w:pPr>
        <w:pStyle w:val="B6"/>
        <w:rPr>
          <w:ins w:id="41" w:author="vivo_Pre_R2#123b" w:date="2023-09-20T17:29:00Z"/>
        </w:rPr>
      </w:pPr>
      <w:ins w:id="42" w:author="vivo_Pre_R2#123b" w:date="2023-09-20T17:29:00Z">
        <w:r>
          <w:t xml:space="preserve">6&gt; include the </w:t>
        </w:r>
      </w:ins>
      <w:ins w:id="43" w:author="vivo_Pre_R2#123b" w:date="2023-09-20T17:41:00Z">
        <w:r w:rsidRPr="004C36E9">
          <w:rPr>
            <w:i/>
          </w:rPr>
          <w:t>musim</w:t>
        </w:r>
        <w:r>
          <w:t>-</w:t>
        </w:r>
      </w:ins>
      <w:ins w:id="44" w:author="vivo_Pre_R2#123b" w:date="2023-09-20T20:05:00Z">
        <w:r w:rsidR="00254C8A">
          <w:rPr>
            <w:i/>
          </w:rPr>
          <w:t>B</w:t>
        </w:r>
      </w:ins>
      <w:ins w:id="45" w:author="vivo_Pre_R2#123b" w:date="2023-09-20T17:29:00Z">
        <w:r>
          <w:rPr>
            <w:i/>
          </w:rPr>
          <w:t>andCombinationIndex</w:t>
        </w:r>
        <w:r>
          <w:t xml:space="preserve"> and the </w:t>
        </w:r>
        <w:r>
          <w:rPr>
            <w:rFonts w:eastAsia="等线"/>
            <w:i/>
          </w:rPr>
          <w:t>musim-</w:t>
        </w:r>
        <w:r>
          <w:rPr>
            <w:i/>
          </w:rPr>
          <w:t>BandToForbidden</w:t>
        </w:r>
        <w:r>
          <w:rPr>
            <w:rFonts w:eastAsia="等线"/>
            <w:i/>
          </w:rPr>
          <w:t>List</w:t>
        </w:r>
        <w:r>
          <w:rPr>
            <w:rFonts w:eastAsia="等线"/>
          </w:rPr>
          <w:t xml:space="preserve"> with an entry for each supported band combination comprising of bands in</w:t>
        </w:r>
      </w:ins>
      <w:ins w:id="46" w:author="vivo_Pre_R2#123b" w:date="2023-09-21T07:51:00Z">
        <w:r w:rsidR="00953976">
          <w:rPr>
            <w:rFonts w:eastAsia="等线"/>
          </w:rPr>
          <w:t>dicated</w:t>
        </w:r>
      </w:ins>
      <w:ins w:id="47" w:author="vivo_Pre_R2#123b" w:date="2023-09-20T17:29:00Z">
        <w:r>
          <w:rPr>
            <w:rFonts w:eastAsia="等线"/>
          </w:rPr>
          <w:t xml:space="preserve"> in</w:t>
        </w:r>
        <w:r>
          <w:rPr>
            <w:rFonts w:eastAsia="等线"/>
            <w:i/>
          </w:rPr>
          <w:t xml:space="preserve"> musim-candidateBandList</w:t>
        </w:r>
        <w:r>
          <w:t>;</w:t>
        </w:r>
      </w:ins>
    </w:p>
    <w:p w14:paraId="140630DB" w14:textId="2C6B8BB1" w:rsidR="00347A65" w:rsidRPr="00953976" w:rsidRDefault="00347A65" w:rsidP="00953976">
      <w:pPr>
        <w:pStyle w:val="B5"/>
        <w:rPr>
          <w:ins w:id="48" w:author="vivo_Pre_R2#123b" w:date="2023-09-20T17:29:00Z"/>
          <w:rFonts w:eastAsiaTheme="minorEastAsia"/>
        </w:rPr>
      </w:pPr>
      <w:ins w:id="49" w:author="vivo_Pre_R2#123b" w:date="2023-09-20T17:29:00Z">
        <w:r w:rsidRPr="00953976">
          <w:rPr>
            <w:rFonts w:eastAsiaTheme="minorEastAsia"/>
          </w:rPr>
          <w:t>5&gt; else</w:t>
        </w:r>
      </w:ins>
      <w:ins w:id="50" w:author="vivo_Pre_R2#123b" w:date="2023-09-20T20:01:00Z">
        <w:r w:rsidR="00254C8A" w:rsidRPr="00953976">
          <w:rPr>
            <w:rFonts w:eastAsiaTheme="minorEastAsia"/>
          </w:rPr>
          <w:t>:</w:t>
        </w:r>
      </w:ins>
    </w:p>
    <w:p w14:paraId="4C8D0478" w14:textId="418828A2" w:rsidR="00347A65" w:rsidRDefault="00347A65" w:rsidP="00953976">
      <w:pPr>
        <w:pStyle w:val="B6"/>
        <w:rPr>
          <w:ins w:id="51" w:author="vivo_Pre_R2#123b" w:date="2023-09-20T17:29:00Z"/>
          <w:rFonts w:eastAsiaTheme="minorEastAsia"/>
          <w:lang w:val="en-GB"/>
        </w:rPr>
      </w:pPr>
      <w:ins w:id="52" w:author="vivo_Pre_R2#123b" w:date="2023-09-20T17:29:00Z">
        <w:r>
          <w:rPr>
            <w:rFonts w:eastAsiaTheme="minorEastAsia"/>
          </w:rPr>
          <w:t>6&gt;</w:t>
        </w:r>
        <w:r>
          <w:t xml:space="preserve"> include the </w:t>
        </w:r>
      </w:ins>
      <w:ins w:id="53" w:author="vivo_Pre_R2#123b" w:date="2023-09-20T17:41:00Z">
        <w:r w:rsidRPr="004C36E9">
          <w:rPr>
            <w:i/>
          </w:rPr>
          <w:t>musim</w:t>
        </w:r>
        <w:r>
          <w:t>-</w:t>
        </w:r>
      </w:ins>
      <w:ins w:id="54" w:author="vivo_Pre_R2#123b" w:date="2023-09-20T20:05:00Z">
        <w:r w:rsidR="00254C8A">
          <w:rPr>
            <w:i/>
          </w:rPr>
          <w:t>B</w:t>
        </w:r>
      </w:ins>
      <w:ins w:id="55" w:author="vivo_Pre_R2#123b" w:date="2023-09-20T17:29:00Z">
        <w:r>
          <w:rPr>
            <w:i/>
          </w:rPr>
          <w:t>andCombinationIndex</w:t>
        </w:r>
        <w:r>
          <w:t xml:space="preserve"> and the </w:t>
        </w:r>
        <w:r>
          <w:rPr>
            <w:rFonts w:eastAsia="等线"/>
            <w:i/>
          </w:rPr>
          <w:t>musim-</w:t>
        </w:r>
        <w:r>
          <w:rPr>
            <w:i/>
          </w:rPr>
          <w:t>BandToForbidden</w:t>
        </w:r>
        <w:r>
          <w:rPr>
            <w:rFonts w:eastAsia="等线"/>
            <w:i/>
          </w:rPr>
          <w:t>List</w:t>
        </w:r>
        <w:r>
          <w:rPr>
            <w:rFonts w:eastAsia="等线"/>
          </w:rPr>
          <w:t xml:space="preserve"> for the corresponding bands</w:t>
        </w:r>
        <w:r>
          <w:t>;</w:t>
        </w:r>
      </w:ins>
    </w:p>
    <w:p w14:paraId="58F1514D" w14:textId="77777777" w:rsidR="00347A65" w:rsidRPr="00953976" w:rsidRDefault="00347A65" w:rsidP="00953976">
      <w:pPr>
        <w:pStyle w:val="B3"/>
        <w:rPr>
          <w:ins w:id="56" w:author="vivo_Pre_R2#123b" w:date="2023-09-20T17:29:00Z"/>
          <w:rStyle w:val="B3Car"/>
          <w:lang w:val="zh-CN" w:eastAsia="zh-CN"/>
        </w:rPr>
      </w:pPr>
      <w:ins w:id="57" w:author="vivo_Pre_R2#123b" w:date="2023-09-20T17:29:00Z">
        <w:r w:rsidRPr="00953976">
          <w:rPr>
            <w:rStyle w:val="B3Car"/>
            <w:lang w:val="zh-CN" w:eastAsia="zh-CN"/>
          </w:rPr>
          <w:t>3&gt;</w:t>
        </w:r>
        <w:r w:rsidRPr="00953976">
          <w:rPr>
            <w:rStyle w:val="B3Car"/>
            <w:lang w:val="zh-CN" w:eastAsia="zh-CN"/>
          </w:rPr>
          <w:tab/>
          <w:t>if UE has a preference to indicate the bands that with capability affected:</w:t>
        </w:r>
      </w:ins>
    </w:p>
    <w:p w14:paraId="3CC8CB6B" w14:textId="559716BF" w:rsidR="00347A65" w:rsidRPr="00953976" w:rsidRDefault="00347A65" w:rsidP="00953976">
      <w:pPr>
        <w:pStyle w:val="B4"/>
        <w:rPr>
          <w:ins w:id="58" w:author="vivo_Pre_R2#123b" w:date="2023-09-20T17:29:00Z"/>
        </w:rPr>
      </w:pPr>
      <w:commentRangeStart w:id="59"/>
      <w:ins w:id="60" w:author="vivo_Pre_R2#123b" w:date="2023-09-20T17:29:00Z">
        <w:r w:rsidRPr="00953976">
          <w:t xml:space="preserve">4&gt;include the </w:t>
        </w:r>
        <w:r w:rsidRPr="00953976">
          <w:rPr>
            <w:i/>
          </w:rPr>
          <w:t>musim-ConstrainedBandCombList</w:t>
        </w:r>
        <w:r w:rsidRPr="00953976">
          <w:t xml:space="preserve"> the UE </w:t>
        </w:r>
      </w:ins>
      <w:ins w:id="61" w:author="vivo_Pre_R2#123b" w:date="2023-09-20T20:02:00Z">
        <w:r w:rsidR="00254C8A" w:rsidRPr="00953976">
          <w:rPr>
            <w:rFonts w:eastAsiaTheme="minorEastAsia"/>
          </w:rPr>
          <w:t>temporarily has constrained capability on the corresponding band(s)</w:t>
        </w:r>
      </w:ins>
      <w:ins w:id="62" w:author="vivo_Pre_R2#123b" w:date="2023-09-20T17:29:00Z">
        <w:r w:rsidRPr="00953976">
          <w:t>;</w:t>
        </w:r>
      </w:ins>
    </w:p>
    <w:p w14:paraId="7E30968B" w14:textId="77777777" w:rsidR="00347A65" w:rsidRPr="00953976" w:rsidRDefault="00347A65" w:rsidP="00953976">
      <w:pPr>
        <w:pStyle w:val="B5"/>
        <w:rPr>
          <w:ins w:id="63" w:author="vivo_Pre_R2#123b" w:date="2023-09-20T17:29:00Z"/>
        </w:rPr>
      </w:pPr>
      <w:ins w:id="64" w:author="vivo_Pre_R2#123b" w:date="2023-09-20T17:29:00Z">
        <w:r w:rsidRPr="00953976">
          <w:t>5&gt;</w:t>
        </w:r>
        <w:r w:rsidRPr="00953976">
          <w:tab/>
          <w:t xml:space="preserve">if there is at least one supported band combination comprising of band included in </w:t>
        </w:r>
        <w:r w:rsidRPr="00953976">
          <w:rPr>
            <w:rFonts w:eastAsia="等线"/>
            <w:i/>
          </w:rPr>
          <w:t>musim-candidateBandList</w:t>
        </w:r>
        <w:r w:rsidRPr="00953976">
          <w:t>;</w:t>
        </w:r>
      </w:ins>
      <w:commentRangeEnd w:id="59"/>
      <w:r w:rsidR="00080966">
        <w:rPr>
          <w:rStyle w:val="CommentReference"/>
          <w:lang w:val="en-US" w:eastAsia="en-US"/>
        </w:rPr>
        <w:commentReference w:id="59"/>
      </w:r>
    </w:p>
    <w:p w14:paraId="290C480F" w14:textId="52482102" w:rsidR="00347A65" w:rsidRDefault="00347A65" w:rsidP="00953976">
      <w:pPr>
        <w:pStyle w:val="B6"/>
        <w:rPr>
          <w:ins w:id="65" w:author="vivo_Pre_R2#123b" w:date="2023-09-20T17:29:00Z"/>
        </w:rPr>
      </w:pPr>
      <w:ins w:id="66" w:author="vivo_Pre_R2#123b" w:date="2023-09-20T17:29:00Z">
        <w:r>
          <w:t xml:space="preserve">6&gt; include the </w:t>
        </w:r>
      </w:ins>
      <w:ins w:id="67" w:author="vivo_Pre_R2#123b" w:date="2023-09-20T17:41:00Z">
        <w:r w:rsidRPr="004C36E9">
          <w:rPr>
            <w:i/>
          </w:rPr>
          <w:t>musim</w:t>
        </w:r>
        <w:r>
          <w:t>-</w:t>
        </w:r>
      </w:ins>
      <w:ins w:id="68" w:author="vivo_Pre_R2#123b" w:date="2023-09-20T20:05:00Z">
        <w:r w:rsidR="00254C8A">
          <w:rPr>
            <w:i/>
          </w:rPr>
          <w:t>B</w:t>
        </w:r>
      </w:ins>
      <w:ins w:id="69" w:author="vivo_Pre_R2#123b" w:date="2023-09-20T17:29:00Z">
        <w:r>
          <w:rPr>
            <w:i/>
          </w:rPr>
          <w:t>andCombinationIndex</w:t>
        </w:r>
        <w:r>
          <w:t xml:space="preserve"> and the </w:t>
        </w:r>
        <w:r>
          <w:rPr>
            <w:i/>
          </w:rPr>
          <w:t>musim-BandToAffectList</w:t>
        </w:r>
        <w:r>
          <w:rPr>
            <w:rFonts w:eastAsia="等线"/>
          </w:rPr>
          <w:t xml:space="preserve"> with an entry for each supported band combination comprising of bands with included in</w:t>
        </w:r>
        <w:r>
          <w:rPr>
            <w:rFonts w:eastAsia="等线"/>
            <w:i/>
          </w:rPr>
          <w:t xml:space="preserve"> musim-candidateBandList</w:t>
        </w:r>
        <w:r>
          <w:t>;</w:t>
        </w:r>
      </w:ins>
    </w:p>
    <w:p w14:paraId="57354123" w14:textId="20507FEB" w:rsidR="00347A65" w:rsidRPr="00953976" w:rsidRDefault="00347A65" w:rsidP="00953976">
      <w:pPr>
        <w:pStyle w:val="B5"/>
        <w:rPr>
          <w:ins w:id="70" w:author="vivo_Pre_R2#123b" w:date="2023-09-20T17:29:00Z"/>
          <w:rFonts w:eastAsiaTheme="minorEastAsia"/>
        </w:rPr>
      </w:pPr>
      <w:ins w:id="71" w:author="vivo_Pre_R2#123b" w:date="2023-09-20T17:29:00Z">
        <w:r w:rsidRPr="00953976">
          <w:rPr>
            <w:rFonts w:eastAsiaTheme="minorEastAsia"/>
          </w:rPr>
          <w:lastRenderedPageBreak/>
          <w:t>5&gt; else</w:t>
        </w:r>
      </w:ins>
      <w:ins w:id="72" w:author="vivo_Pre_R2#123b" w:date="2023-09-20T20:02:00Z">
        <w:r w:rsidR="00254C8A" w:rsidRPr="00953976">
          <w:rPr>
            <w:rFonts w:eastAsiaTheme="minorEastAsia"/>
          </w:rPr>
          <w:t>:</w:t>
        </w:r>
      </w:ins>
    </w:p>
    <w:p w14:paraId="3110C5D1" w14:textId="75952265" w:rsidR="00347A65" w:rsidRDefault="00347A65" w:rsidP="00953976">
      <w:pPr>
        <w:pStyle w:val="B6"/>
        <w:rPr>
          <w:ins w:id="73" w:author="vivo_Pre_R2#123b" w:date="2023-09-20T17:29:00Z"/>
          <w:rFonts w:eastAsiaTheme="minorEastAsia"/>
        </w:rPr>
      </w:pPr>
      <w:ins w:id="74" w:author="vivo_Pre_R2#123b" w:date="2023-09-20T17:29:00Z">
        <w:r>
          <w:rPr>
            <w:rFonts w:eastAsiaTheme="minorEastAsia"/>
          </w:rPr>
          <w:t>6&gt;</w:t>
        </w:r>
        <w:r>
          <w:t xml:space="preserve"> include the </w:t>
        </w:r>
      </w:ins>
      <w:ins w:id="75" w:author="vivo_Pre_R2#123b" w:date="2023-09-20T17:42:00Z">
        <w:r w:rsidRPr="004C36E9">
          <w:rPr>
            <w:i/>
          </w:rPr>
          <w:t>musim</w:t>
        </w:r>
        <w:r>
          <w:t>-</w:t>
        </w:r>
      </w:ins>
      <w:ins w:id="76" w:author="vivo_Pre_R2#123b" w:date="2023-09-20T17:29:00Z">
        <w:r>
          <w:rPr>
            <w:i/>
          </w:rPr>
          <w:t>bandCombinationIndex</w:t>
        </w:r>
        <w:r>
          <w:t xml:space="preserve"> and the </w:t>
        </w:r>
        <w:r>
          <w:rPr>
            <w:i/>
          </w:rPr>
          <w:t xml:space="preserve">musim-BandToAffectList </w:t>
        </w:r>
        <w:r>
          <w:t>for the corresponding bands with capability affected;</w:t>
        </w:r>
      </w:ins>
    </w:p>
    <w:p w14:paraId="24FBC4CC" w14:textId="77777777" w:rsidR="00347A65" w:rsidRPr="00347A65" w:rsidDel="00347A65" w:rsidRDefault="00347A65" w:rsidP="00347A65">
      <w:pPr>
        <w:pStyle w:val="B5"/>
        <w:rPr>
          <w:del w:id="77" w:author="vivo_Pre_R2#123b" w:date="2023-09-20T17:28:00Z"/>
          <w:lang w:val="en-US"/>
        </w:rPr>
      </w:pPr>
    </w:p>
    <w:p w14:paraId="36558F49" w14:textId="6376A33D" w:rsidR="00B14B67" w:rsidRPr="00B14B67" w:rsidDel="00B14B67" w:rsidRDefault="00133242" w:rsidP="00B14B67">
      <w:pPr>
        <w:pStyle w:val="NO"/>
        <w:rPr>
          <w:del w:id="78"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del w:id="79" w:author="vivo_Pre_R2#123b" w:date="2023-09-20T19:02:00Z">
        <w:r w:rsidRPr="00133242" w:rsidDel="00B14B67">
          <w:rPr>
            <w:i/>
            <w:lang w:val="en-US"/>
          </w:rPr>
          <w:delText>FreqToAffect</w:delText>
        </w:r>
      </w:del>
      <w:ins w:id="80" w:author="vivo_Pre_R2#123b" w:date="2023-09-20T19:02:00Z">
        <w:r w:rsidR="00B14B67">
          <w:rPr>
            <w:i/>
            <w:lang w:val="en-US"/>
          </w:rPr>
          <w:t>Band</w:t>
        </w:r>
        <w:r w:rsidR="00B14B67" w:rsidRPr="00133242">
          <w:rPr>
            <w:i/>
            <w:lang w:val="en-US"/>
          </w:rPr>
          <w:t>ToAffect</w:t>
        </w:r>
      </w:ins>
      <w:r w:rsidRPr="00133242">
        <w:rPr>
          <w:lang w:val="en-US"/>
        </w:rPr>
        <w:t>, and the granularity is FFS</w:t>
      </w:r>
      <w:ins w:id="81"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82" w:author="vivo_Pre_R2#123b" w:date="2023-09-20T19:11:00Z"/>
          <w:lang w:val="en-US"/>
        </w:rPr>
      </w:pPr>
      <w:del w:id="83"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21"/>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84" w:name="_Toc131064804"/>
      <w:bookmarkStart w:id="85"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84"/>
      <w:bookmarkEnd w:id="85"/>
    </w:p>
    <w:p w14:paraId="75A30E63" w14:textId="7964DA0F" w:rsidR="00133242" w:rsidRDefault="00133242" w:rsidP="00133242">
      <w:pPr>
        <w:pStyle w:val="Heading4"/>
        <w:rPr>
          <w:b w:val="0"/>
          <w:i/>
        </w:rPr>
      </w:pPr>
      <w:r w:rsidRPr="00133242">
        <w:rPr>
          <w:b w:val="0"/>
          <w:i/>
        </w:rPr>
        <w:t>UEAssistanceInformation</w:t>
      </w:r>
    </w:p>
    <w:p w14:paraId="2D0E606B" w14:textId="77777777" w:rsidR="00133242" w:rsidRPr="00133242" w:rsidRDefault="00133242" w:rsidP="00133242"/>
    <w:p w14:paraId="0B6BD3E5" w14:textId="77777777" w:rsidR="00133242" w:rsidRDefault="00133242" w:rsidP="00133242">
      <w:r>
        <w:t xml:space="preserve">The </w:t>
      </w:r>
      <w:r>
        <w:rPr>
          <w:i/>
        </w:rPr>
        <w:t xml:space="preserve">UEAssistanceInformation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r>
        <w:rPr>
          <w:bCs/>
          <w:i/>
          <w:iCs/>
        </w:rPr>
        <w:t>UEAssistanceInformation message</w:t>
      </w:r>
    </w:p>
    <w:p w14:paraId="60008332" w14:textId="77777777" w:rsidR="00133242" w:rsidRDefault="00133242" w:rsidP="00133242">
      <w:pPr>
        <w:pStyle w:val="PL"/>
      </w:pPr>
      <w:bookmarkStart w:id="86" w:name="_Hlk144214011"/>
    </w:p>
    <w:p w14:paraId="0EB60735" w14:textId="77777777" w:rsidR="00133242" w:rsidRDefault="00133242" w:rsidP="00133242">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 xml:space="preserve">-r18 ::=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r w:rsidRPr="00764A70">
        <w:t>MUSIM-</w:t>
      </w:r>
      <w:r>
        <w:t>Cell-SCG-ToRelease</w:t>
      </w:r>
      <w:r w:rsidRPr="00764A70">
        <w:t xml:space="preserve">-r18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r w:rsidRPr="00764A70">
        <w:t>MUSIM-</w:t>
      </w:r>
      <w:r w:rsidRPr="00C14337">
        <w:t>CellToAffect</w:t>
      </w:r>
      <w:r>
        <w:t>List</w:t>
      </w:r>
      <w:r w:rsidRPr="00764A70">
        <w:t xml:space="preserve">-r18     </w:t>
      </w:r>
      <w:r w:rsidRPr="00764A70">
        <w:rPr>
          <w:color w:val="993366"/>
        </w:rPr>
        <w:t>OPTIONAL</w:t>
      </w:r>
      <w:r w:rsidRPr="00C14337">
        <w:t>,</w:t>
      </w:r>
    </w:p>
    <w:p w14:paraId="69F4DBAB" w14:textId="085626E8" w:rsidR="00347A65" w:rsidDel="00A70041" w:rsidRDefault="00347A65" w:rsidP="00347A65">
      <w:pPr>
        <w:pStyle w:val="PL"/>
        <w:ind w:firstLineChars="250" w:firstLine="400"/>
        <w:rPr>
          <w:del w:id="87" w:author="vivo_Pre_R2#123b" w:date="2023-09-20T17:45:00Z"/>
        </w:rPr>
      </w:pPr>
      <w:del w:id="88"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89" w:author="vivo_Pre_R2#123b" w:date="2023-09-20T17:32:00Z"/>
          <w:rFonts w:eastAsiaTheme="minorEastAsia"/>
          <w:lang w:eastAsia="zh-CN"/>
        </w:rPr>
      </w:pPr>
      <w:del w:id="90"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91" w:author="vivo_Pre_R2#123b" w:date="2023-09-20T17:32:00Z"/>
          <w:rFonts w:eastAsia="等线"/>
          <w:lang w:eastAsia="zh-CN"/>
        </w:rPr>
      </w:pPr>
      <w:ins w:id="92" w:author="vivo_Pre_R2#123b" w:date="2023-09-20T17:36:00Z">
        <w:r>
          <w:rPr>
            <w:rFonts w:eastAsia="等线" w:hint="eastAsia"/>
            <w:lang w:eastAsia="zh-CN"/>
          </w:rPr>
          <w:t>m</w:t>
        </w:r>
        <w:r>
          <w:rPr>
            <w:rFonts w:eastAsia="等线"/>
            <w:lang w:eastAsia="zh-CN"/>
          </w:rPr>
          <w:t>usim-ConstrainedBand</w:t>
        </w:r>
      </w:ins>
      <w:ins w:id="93" w:author="vivo_Pre_R2#123b" w:date="2023-09-20T17:37:00Z">
        <w:r>
          <w:rPr>
            <w:rFonts w:eastAsia="等线"/>
            <w:lang w:eastAsia="zh-CN"/>
          </w:rPr>
          <w:t xml:space="preserve">CombList-r18         MUSIM-ConstrainedBandCombList-r18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 xml:space="preserve">r18 ::=              </w:t>
      </w:r>
      <w:r>
        <w:rPr>
          <w:color w:val="993366"/>
        </w:rPr>
        <w:t>SEQUENCE</w:t>
      </w:r>
      <w:r>
        <w:t xml:space="preserve"> {</w:t>
      </w:r>
    </w:p>
    <w:p w14:paraId="2A467D29" w14:textId="77777777" w:rsidR="00133242" w:rsidRDefault="00133242" w:rsidP="00133242">
      <w:pPr>
        <w:pStyle w:val="PL"/>
      </w:pPr>
      <w:r>
        <w:t xml:space="preserve">    musim-CellToRelease-r18           MUSIM-CellToRelease-r18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 scgReleasePreferred }</w:t>
      </w:r>
      <w:r w:rsidRPr="00764A70">
        <w:t xml:space="preserve">     </w:t>
      </w:r>
      <w:r w:rsidRPr="00764A70">
        <w:rPr>
          <w:color w:val="993366"/>
        </w:rPr>
        <w:t>OPTIONAL</w:t>
      </w:r>
    </w:p>
    <w:p w14:paraId="3D4E180B" w14:textId="77777777" w:rsidR="00133242" w:rsidRPr="00C14337" w:rsidRDefault="00133242" w:rsidP="00133242">
      <w:pPr>
        <w:pStyle w:val="PL"/>
      </w:pPr>
      <w:bookmarkStart w:id="94" w:name="_Hlk144976070"/>
      <w:r>
        <w:t>}</w:t>
      </w:r>
    </w:p>
    <w:bookmarkEnd w:id="94"/>
    <w:p w14:paraId="77FD3B6E" w14:textId="77777777" w:rsidR="00133242" w:rsidRPr="00C14337" w:rsidRDefault="00133242" w:rsidP="00133242">
      <w:pPr>
        <w:pStyle w:val="PL"/>
      </w:pPr>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p>
    <w:p w14:paraId="48DDD835" w14:textId="77777777" w:rsidR="00133242" w:rsidRDefault="00133242" w:rsidP="00133242">
      <w:pPr>
        <w:pStyle w:val="PL"/>
      </w:pPr>
      <w:r w:rsidRPr="00764A70">
        <w:t>MUSIM-</w:t>
      </w:r>
      <w:r>
        <w:t>Cell</w:t>
      </w:r>
      <w:r w:rsidRPr="00C14337">
        <w:t>ToAffect</w:t>
      </w:r>
      <w:r>
        <w:t>List</w:t>
      </w:r>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 xml:space="preserve">MUSIM-CellToAffect-r18 ::=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r w:rsidRPr="00C0503E">
        <w:t>SCellIndex</w:t>
      </w:r>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(1..8)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(1..4)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5" w:author="vivo_Pre_R2#123b" w:date="2023-09-20T20:03:00Z"/>
        </w:rPr>
      </w:pPr>
      <w:del w:id="96"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97" w:author="vivo_Pre_R2#123b" w:date="2023-09-20T20:03:00Z"/>
        </w:rPr>
      </w:pPr>
      <w:del w:id="98"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99" w:author="vivo_Pre_R2#123b" w:date="2023-09-20T20:03:00Z"/>
          <w:color w:val="993366"/>
        </w:rPr>
      </w:pPr>
      <w:del w:id="100"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101" w:author="vivo_Pre_R2#123b" w:date="2023-09-20T20:03:00Z"/>
        </w:rPr>
      </w:pPr>
      <w:del w:id="102"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03" w:author="vivo_Pre_R2#123b" w:date="2023-09-20T20:03:00Z"/>
        </w:rPr>
      </w:pPr>
      <w:del w:id="104"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5" w:author="vivo_Pre_R2#123b" w:date="2023-09-20T20:03:00Z"/>
        </w:rPr>
      </w:pPr>
      <w:del w:id="106"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07" w:author="vivo_Pre_R2#123b" w:date="2023-09-20T20:03:00Z"/>
        </w:rPr>
      </w:pPr>
      <w:del w:id="108"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09" w:author="vivo_Pre_R2#123b" w:date="2023-09-20T20:03:00Z"/>
          <w:color w:val="993366"/>
        </w:rPr>
      </w:pPr>
      <w:del w:id="110"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11" w:author="vivo_Pre_R2#123b" w:date="2023-09-20T20:03:00Z"/>
        </w:rPr>
      </w:pPr>
      <w:del w:id="112" w:author="vivo_Pre_R2#123b" w:date="2023-09-20T20:03:00Z">
        <w:r w:rsidDel="00254C8A">
          <w:delText>}</w:delText>
        </w:r>
      </w:del>
    </w:p>
    <w:p w14:paraId="69E092F9" w14:textId="77777777" w:rsidR="00133242" w:rsidRDefault="00133242" w:rsidP="00133242">
      <w:pPr>
        <w:pStyle w:val="PL"/>
      </w:pPr>
    </w:p>
    <w:bookmarkEnd w:id="86"/>
    <w:p w14:paraId="77DBB022" w14:textId="7A79F4C7" w:rsidR="00347A65" w:rsidRPr="00347A65" w:rsidRDefault="00347A65" w:rsidP="00347A65">
      <w:pPr>
        <w:pStyle w:val="PL"/>
        <w:rPr>
          <w:ins w:id="113" w:author="vivo_Pre_R2#123b" w:date="2023-09-20T17:33:00Z"/>
          <w:color w:val="808080"/>
        </w:rPr>
      </w:pPr>
      <w:ins w:id="114" w:author="vivo_Pre_R2#123b" w:date="2023-09-20T17:33:00Z">
        <w:r w:rsidRPr="00347A65">
          <w:rPr>
            <w:rFonts w:eastAsia="等线"/>
            <w:lang w:eastAsia="zh-CN"/>
          </w:rPr>
          <w:t>MUSIM-ConstrainedBandCombList-r18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等线"/>
            <w:lang w:eastAsia="zh-CN"/>
          </w:rPr>
          <w:t>Constrained</w:t>
        </w:r>
        <w:r w:rsidRPr="00347A65">
          <w:t xml:space="preserve">BandComb-r18   </w:t>
        </w:r>
      </w:ins>
    </w:p>
    <w:p w14:paraId="420107F4" w14:textId="77777777" w:rsidR="00347A65" w:rsidRPr="00347A65" w:rsidRDefault="00347A65" w:rsidP="00347A65">
      <w:pPr>
        <w:pStyle w:val="PL"/>
        <w:rPr>
          <w:ins w:id="115" w:author="vivo_Pre_R2#123b" w:date="2023-09-20T17:33:00Z"/>
        </w:rPr>
      </w:pPr>
      <w:ins w:id="116" w:author="vivo_Pre_R2#123b" w:date="2023-09-20T17:33:00Z">
        <w:r w:rsidRPr="00347A65">
          <w:t>MUSIM-</w:t>
        </w:r>
        <w:r w:rsidRPr="00347A65">
          <w:rPr>
            <w:rFonts w:eastAsia="等线"/>
            <w:lang w:eastAsia="zh-CN"/>
          </w:rPr>
          <w:t>Constrained</w:t>
        </w:r>
        <w:r w:rsidRPr="00347A65">
          <w:t>BandComb-r18</w:t>
        </w:r>
        <w:r w:rsidRPr="00347A65">
          <w:rPr>
            <w:color w:val="993366"/>
          </w:rPr>
          <w:t xml:space="preserve"> </w:t>
        </w:r>
        <w:r w:rsidRPr="00347A65">
          <w:t xml:space="preserve"> ::=             </w:t>
        </w:r>
        <w:r w:rsidRPr="00347A65">
          <w:rPr>
            <w:color w:val="993366"/>
          </w:rPr>
          <w:t>SEQUENCE</w:t>
        </w:r>
        <w:r w:rsidRPr="00347A65">
          <w:t xml:space="preserve"> {</w:t>
        </w:r>
      </w:ins>
    </w:p>
    <w:p w14:paraId="3C9B025E" w14:textId="4A9127E7" w:rsidR="00347A65" w:rsidRPr="00347A65" w:rsidRDefault="00347A65" w:rsidP="00347A65">
      <w:pPr>
        <w:pStyle w:val="PL"/>
        <w:ind w:firstLineChars="250" w:firstLine="400"/>
        <w:rPr>
          <w:ins w:id="117" w:author="vivo_Pre_R2#123b" w:date="2023-09-20T17:33:00Z"/>
        </w:rPr>
      </w:pPr>
      <w:ins w:id="118" w:author="vivo_Pre_R2#123b" w:date="2023-09-20T17:39:00Z">
        <w:r>
          <w:t>m</w:t>
        </w:r>
      </w:ins>
      <w:ins w:id="119" w:author="vivo_Pre_R2#123b" w:date="2023-09-20T17:40:00Z">
        <w:r>
          <w:t>us</w:t>
        </w:r>
      </w:ins>
      <w:ins w:id="120" w:author="vivo_Pre_R2#123b" w:date="2023-09-20T17:38:00Z">
        <w:r>
          <w:t>im-</w:t>
        </w:r>
      </w:ins>
      <w:ins w:id="121" w:author="vivo_Pre_R2#123b" w:date="2023-09-20T20:05:00Z">
        <w:r w:rsidR="00254C8A">
          <w:t>B</w:t>
        </w:r>
      </w:ins>
      <w:ins w:id="122" w:author="vivo_Pre_R2#123b" w:date="2023-09-20T17:33:00Z">
        <w:r w:rsidRPr="00347A65">
          <w:t xml:space="preserve">andCombinationIndex       </w:t>
        </w:r>
      </w:ins>
      <w:ins w:id="123" w:author="vivo_Pre_R2#123b" w:date="2023-09-20T20:06:00Z">
        <w:r w:rsidR="00254C8A">
          <w:t xml:space="preserve">     </w:t>
        </w:r>
      </w:ins>
      <w:ins w:id="124" w:author="vivo_Pre_R2#123b" w:date="2023-09-20T17:39:00Z">
        <w:r>
          <w:t>MUSIM-</w:t>
        </w:r>
      </w:ins>
      <w:ins w:id="125" w:author="vivo_Pre_R2#123b" w:date="2023-09-20T17:33:00Z">
        <w:r w:rsidRPr="00347A65">
          <w:t>BandCombinationIndex,</w:t>
        </w:r>
      </w:ins>
    </w:p>
    <w:p w14:paraId="21B6AB1D" w14:textId="4BEF91FA" w:rsidR="00347A65" w:rsidRPr="00347A65" w:rsidRDefault="00347A65" w:rsidP="00347A65">
      <w:pPr>
        <w:pStyle w:val="PL"/>
        <w:tabs>
          <w:tab w:val="clear" w:pos="384"/>
          <w:tab w:val="left" w:pos="390"/>
        </w:tabs>
        <w:rPr>
          <w:ins w:id="126" w:author="vivo_Pre_R2#123b" w:date="2023-09-20T17:33:00Z"/>
          <w:color w:val="808080"/>
        </w:rPr>
      </w:pPr>
      <w:ins w:id="127" w:author="vivo_Pre_R2#123b" w:date="2023-09-20T17:33:00Z">
        <w:r w:rsidRPr="00347A65">
          <w:tab/>
        </w:r>
        <w:r w:rsidRPr="00347A65">
          <w:rPr>
            <w:rFonts w:eastAsia="等线"/>
            <w:lang w:eastAsia="zh-CN"/>
          </w:rPr>
          <w:t>musim-</w:t>
        </w:r>
        <w:r w:rsidRPr="00347A65">
          <w:t>BandToForbidden</w:t>
        </w:r>
        <w:r w:rsidRPr="00347A65">
          <w:rPr>
            <w:rFonts w:eastAsia="等线"/>
            <w:lang w:eastAsia="zh-CN"/>
          </w:rPr>
          <w:t>List-r18</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BandEntryIndex                  </w:t>
        </w:r>
        <w:r w:rsidRPr="00347A65">
          <w:rPr>
            <w:color w:val="993366"/>
          </w:rPr>
          <w:t>OPTIONAL</w:t>
        </w:r>
      </w:ins>
      <w:ins w:id="128" w:author="vivo_Pre_R2#123b" w:date="2023-09-20T20:21:00Z">
        <w:r w:rsidR="004C36E9" w:rsidRPr="00C14337">
          <w:t>,</w:t>
        </w:r>
      </w:ins>
    </w:p>
    <w:p w14:paraId="77CF3EA4" w14:textId="4859E8E4" w:rsidR="00347A65" w:rsidRPr="00347A65" w:rsidRDefault="00347A65" w:rsidP="00347A65">
      <w:pPr>
        <w:pStyle w:val="PL"/>
        <w:rPr>
          <w:ins w:id="129" w:author="vivo_Pre_R2#123b" w:date="2023-09-20T17:33:00Z"/>
        </w:rPr>
      </w:pPr>
      <w:ins w:id="130" w:author="vivo_Pre_R2#123b" w:date="2023-09-20T17:33:00Z">
        <w:r w:rsidRPr="00347A65">
          <w:rPr>
            <w:rFonts w:eastAsia="等线"/>
            <w:lang w:eastAsia="zh-CN"/>
          </w:rPr>
          <w:tab/>
          <w:t>musim-</w:t>
        </w:r>
        <w:r w:rsidRPr="00347A65">
          <w:t>BandToAffect</w:t>
        </w:r>
        <w:r w:rsidRPr="00347A65">
          <w:rPr>
            <w:rFonts w:eastAsia="等线"/>
            <w:lang w:eastAsia="zh-CN"/>
          </w:rPr>
          <w:t>List-r18</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ins>
      <w:ins w:id="131" w:author="vivo_Pre_R2#123b" w:date="2023-09-20T17:39:00Z">
        <w:r>
          <w:t>MUSIM-</w:t>
        </w:r>
      </w:ins>
      <w:ins w:id="132" w:author="vivo_Pre_R2#123b" w:date="2023-09-20T17:33:00Z">
        <w:r w:rsidRPr="00347A65">
          <w:t xml:space="preserve">CapabilityRestrictedBandParameters </w:t>
        </w:r>
        <w:r w:rsidRPr="00347A65">
          <w:rPr>
            <w:color w:val="993366"/>
          </w:rPr>
          <w:t>OPTIONAL</w:t>
        </w:r>
      </w:ins>
    </w:p>
    <w:p w14:paraId="64A301E0" w14:textId="77777777" w:rsidR="00347A65" w:rsidRPr="00347A65" w:rsidRDefault="00347A65" w:rsidP="00347A65">
      <w:pPr>
        <w:pStyle w:val="PL"/>
        <w:rPr>
          <w:ins w:id="133" w:author="vivo_Pre_R2#123b" w:date="2023-09-20T17:33:00Z"/>
        </w:rPr>
      </w:pPr>
      <w:ins w:id="134" w:author="vivo_Pre_R2#123b" w:date="2023-09-20T17:33:00Z">
        <w:r w:rsidRPr="00347A65">
          <w:t>}</w:t>
        </w:r>
      </w:ins>
    </w:p>
    <w:p w14:paraId="5C8BE895" w14:textId="7270AD04" w:rsidR="00347A65" w:rsidRPr="00347A65" w:rsidRDefault="00347A65" w:rsidP="00347A65">
      <w:pPr>
        <w:pStyle w:val="PL"/>
        <w:rPr>
          <w:ins w:id="135" w:author="vivo_Pre_R2#123b" w:date="2023-09-20T17:33:00Z"/>
        </w:rPr>
      </w:pPr>
      <w:ins w:id="136" w:author="vivo_Pre_R2#123b" w:date="2023-09-20T17:39:00Z">
        <w:r>
          <w:t>MUSIM-</w:t>
        </w:r>
      </w:ins>
      <w:ins w:id="137" w:author="vivo_Pre_R2#123b" w:date="2023-09-20T17:33:00Z">
        <w:r w:rsidRPr="00347A65">
          <w:t xml:space="preserve">BandCombinationIndex ::= </w:t>
        </w:r>
        <w:r w:rsidRPr="00347A65">
          <w:rPr>
            <w:color w:val="993366"/>
          </w:rPr>
          <w:t>INTEGER</w:t>
        </w:r>
        <w:r w:rsidRPr="00347A65">
          <w:t xml:space="preserve"> (1..maxBandComb)</w:t>
        </w:r>
      </w:ins>
    </w:p>
    <w:p w14:paraId="7E667FC8" w14:textId="77777777" w:rsidR="00347A65" w:rsidRPr="00347A65" w:rsidRDefault="00347A65" w:rsidP="00347A65">
      <w:pPr>
        <w:pStyle w:val="PL"/>
        <w:rPr>
          <w:ins w:id="138" w:author="vivo_Pre_R2#123b" w:date="2023-09-20T17:33:00Z"/>
        </w:rPr>
      </w:pPr>
      <w:ins w:id="139" w:author="vivo_Pre_R2#123b" w:date="2023-09-20T17:33:00Z">
        <w:r w:rsidRPr="00347A65">
          <w:t>BandEntryIndex</w:t>
        </w:r>
        <w:bookmarkStart w:id="140" w:name="_Hlk141796283"/>
        <w:r w:rsidRPr="00347A65">
          <w:t xml:space="preserve">       ::= </w:t>
        </w:r>
        <w:r w:rsidRPr="00347A65">
          <w:rPr>
            <w:color w:val="993366"/>
          </w:rPr>
          <w:t>INTEGER</w:t>
        </w:r>
        <w:r w:rsidRPr="00347A65">
          <w:t>(1..maxSimultaneousBands)</w:t>
        </w:r>
        <w:bookmarkEnd w:id="140"/>
      </w:ins>
    </w:p>
    <w:p w14:paraId="3D410BD3" w14:textId="6A2F435F" w:rsidR="00347A65" w:rsidRPr="00347A65" w:rsidRDefault="00347A65" w:rsidP="00347A65">
      <w:pPr>
        <w:pStyle w:val="PL"/>
        <w:rPr>
          <w:ins w:id="141" w:author="vivo_Pre_R2#123b" w:date="2023-09-20T17:33:00Z"/>
        </w:rPr>
      </w:pPr>
      <w:ins w:id="142" w:author="vivo_Pre_R2#123b" w:date="2023-09-20T17:39:00Z">
        <w:r>
          <w:t>MUSIM</w:t>
        </w:r>
      </w:ins>
      <w:ins w:id="143" w:author="vivo_Pre_R2#123b" w:date="2023-09-20T17:40:00Z">
        <w:r>
          <w:t>-</w:t>
        </w:r>
      </w:ins>
      <w:ins w:id="144" w:author="vivo_Pre_R2#123b" w:date="2023-09-20T17:33:00Z">
        <w:r w:rsidRPr="00347A65">
          <w:t xml:space="preserve">CapabilityRestrictedBandParameters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45" w:author="vivo_Pre_R2#123b" w:date="2023-09-20T17:33:00Z"/>
        </w:rPr>
      </w:pPr>
      <w:ins w:id="146" w:author="vivo_Pre_R2#123b" w:date="2023-09-20T17:33:00Z">
        <w:r w:rsidRPr="00347A65">
          <w:tab/>
          <w:t xml:space="preserve">bandEntryIndex       ::= </w:t>
        </w:r>
        <w:r w:rsidRPr="00347A65">
          <w:rPr>
            <w:color w:val="993366"/>
          </w:rPr>
          <w:t>INTEGER</w:t>
        </w:r>
        <w:r w:rsidRPr="00347A65">
          <w:t>(1..maxSimultaneousBands),</w:t>
        </w:r>
      </w:ins>
    </w:p>
    <w:p w14:paraId="65CF33E0" w14:textId="52CC474E" w:rsidR="00347A65" w:rsidRPr="00347A65" w:rsidRDefault="00347A65" w:rsidP="00347A65">
      <w:pPr>
        <w:pStyle w:val="PL"/>
        <w:rPr>
          <w:ins w:id="147" w:author="vivo_Pre_R2#123b" w:date="2023-09-20T17:33:00Z"/>
        </w:rPr>
      </w:pPr>
      <w:ins w:id="148"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49" w:author="vivo_Pre_R2#123b" w:date="2023-09-20T17:40:00Z">
        <w:r>
          <w:rPr>
            <w:rFonts w:eastAsiaTheme="minorEastAsia"/>
            <w:lang w:eastAsia="zh-CN"/>
          </w:rPr>
          <w:t>musim-</w:t>
        </w:r>
      </w:ins>
      <w:ins w:id="150"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51" w:author="vivo_Pre_R2#123b" w:date="2023-09-20T17:33:00Z"/>
        </w:rPr>
      </w:pPr>
      <w:ins w:id="152" w:author="vivo_Pre_R2#123b" w:date="2023-09-20T17:33:00Z">
        <w:r w:rsidRPr="00347A65">
          <w:t>}</w:t>
        </w:r>
      </w:ins>
    </w:p>
    <w:p w14:paraId="32DB564D" w14:textId="77777777" w:rsidR="00133242" w:rsidRDefault="00133242" w:rsidP="00133242">
      <w:pPr>
        <w:pStyle w:val="PL"/>
      </w:pPr>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53" w:author="vivo_Pre_R2#123b" w:date="2023-09-20T19:13:00Z"/>
          <w:rFonts w:eastAsia="等线"/>
          <w:lang w:eastAsia="zh-CN"/>
        </w:rPr>
      </w:pPr>
      <w:del w:id="154" w:author="vivo_Pre_R2#123b" w:date="2023-09-20T19:13:00Z">
        <w:r w:rsidDel="00B14B67">
          <w:rPr>
            <w:rFonts w:eastAsia="等线"/>
            <w:lang w:eastAsia="zh-CN"/>
          </w:rPr>
          <w:delText xml:space="preserve">Editor’s note: FFS on Frequencies Detail </w:delText>
        </w:r>
        <w:r w:rsidRPr="002D4C8A" w:rsidDel="00B14B67">
          <w:rPr>
            <w:rFonts w:eastAsia="等线"/>
            <w:lang w:eastAsia="zh-CN"/>
          </w:rPr>
          <w:delText>(e.g. frequency ranges, bands or BCs)</w:delText>
        </w:r>
        <w:r w:rsidDel="00B14B67">
          <w:rPr>
            <w:rFonts w:eastAsia="等线"/>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55" w:author="vivo_Pre_R2#123b" w:date="2023-09-20T19:13:00Z"/>
          <w:rFonts w:cs="Courier New"/>
          <w:szCs w:val="16"/>
        </w:rPr>
      </w:pPr>
      <w:r>
        <w:rPr>
          <w:rFonts w:eastAsia="等线"/>
          <w:lang w:eastAsia="zh-CN"/>
        </w:rPr>
        <w:t xml:space="preserve">Editor’s note: </w:t>
      </w:r>
      <w:r w:rsidRPr="004D044C">
        <w:rPr>
          <w:rFonts w:eastAsia="等线"/>
          <w:lang w:eastAsia="zh-CN"/>
        </w:rPr>
        <w:t xml:space="preserve">The UL/DL MIMO layer and/or the UL/DL supported bandwidth restriction (if supported) shall work for the </w:t>
      </w:r>
      <w:r w:rsidRPr="000F2EE2">
        <w:rPr>
          <w:rFonts w:cs="Courier New"/>
          <w:szCs w:val="16"/>
        </w:rPr>
        <w:t>MUSIM-</w:t>
      </w:r>
      <w:del w:id="156" w:author="vivo_Pre_R2#123b" w:date="2023-09-20T19:13:00Z">
        <w:r w:rsidRPr="000F2EE2" w:rsidDel="00B14B67">
          <w:rPr>
            <w:rFonts w:cs="Courier New"/>
            <w:szCs w:val="16"/>
          </w:rPr>
          <w:delText>FreqToAffect</w:delText>
        </w:r>
      </w:del>
      <w:ins w:id="157"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58"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59" w:author="vivo_Pre_R2#123b" w:date="2023-09-20T19:13:00Z">
        <w:r w:rsidR="00B14B67" w:rsidRPr="00B14B67">
          <w:rPr>
            <w:rFonts w:eastAsia="等线" w:hint="eastAsia"/>
            <w:lang w:eastAsia="zh-CN"/>
          </w:rPr>
          <w:t>FFS</w:t>
        </w:r>
        <w:r w:rsidR="00B14B67" w:rsidRPr="00B14B67">
          <w:rPr>
            <w:rFonts w:eastAsia="等线"/>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r>
              <w:rPr>
                <w:i/>
                <w:lang w:eastAsia="en-GB"/>
              </w:rPr>
              <w:lastRenderedPageBreak/>
              <w:t>UEAssistanceInformation</w:t>
            </w:r>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r>
              <w:rPr>
                <w:b/>
                <w:bCs/>
                <w:i/>
                <w:iCs/>
                <w:lang w:eastAsia="zh-CN"/>
              </w:rPr>
              <w:t>affectedCarrierFreqList</w:t>
            </w:r>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r>
              <w:rPr>
                <w:b/>
                <w:bCs/>
                <w:i/>
                <w:iCs/>
                <w:lang w:eastAsia="zh-CN"/>
              </w:rPr>
              <w:t>affectedCarrierFreqCombList</w:t>
            </w:r>
          </w:p>
          <w:p w14:paraId="1EB02005" w14:textId="77777777" w:rsidR="00133242" w:rsidRDefault="00133242" w:rsidP="004570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bfd-MeasRelaxationState</w:t>
            </w:r>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r>
              <w:rPr>
                <w:b/>
                <w:bCs/>
                <w:i/>
                <w:iCs/>
                <w:lang w:eastAsia="zh-CN"/>
              </w:rPr>
              <w:t>delay</w:t>
            </w:r>
            <w:r>
              <w:rPr>
                <w:b/>
                <w:bCs/>
                <w:i/>
                <w:iCs/>
                <w:lang w:eastAsia="ko-KR"/>
              </w:rPr>
              <w:t>Budget</w:t>
            </w:r>
            <w:r>
              <w:rPr>
                <w:b/>
                <w:bCs/>
                <w:i/>
                <w:iCs/>
                <w:lang w:eastAsia="zh-CN"/>
              </w:rPr>
              <w:t>Report</w:t>
            </w:r>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r>
              <w:rPr>
                <w:b/>
                <w:i/>
                <w:lang w:eastAsia="zh-CN"/>
              </w:rPr>
              <w:t>interferenceDirection</w:t>
            </w:r>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r>
              <w:rPr>
                <w:b/>
                <w:i/>
                <w:lang w:eastAsia="sv-SE"/>
              </w:rPr>
              <w:t>minSchedulingOffsetPreference</w:t>
            </w:r>
          </w:p>
          <w:p w14:paraId="0A06D9E5" w14:textId="77777777" w:rsidR="00133242" w:rsidRDefault="00133242" w:rsidP="004570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r>
              <w:rPr>
                <w:b/>
                <w:bCs/>
                <w:i/>
                <w:iCs/>
                <w:lang w:eastAsia="sv-SE"/>
              </w:rPr>
              <w:t>minSchedulingOffsetPreferenceExt</w:t>
            </w:r>
          </w:p>
          <w:p w14:paraId="252B6080" w14:textId="77777777" w:rsidR="00133242" w:rsidRDefault="00133242" w:rsidP="004570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r w:rsidRPr="00A91B39">
              <w:rPr>
                <w:b/>
                <w:i/>
              </w:rPr>
              <w:t>musim-Cell</w:t>
            </w:r>
            <w:r w:rsidRPr="00453E15">
              <w:rPr>
                <w:b/>
                <w:i/>
              </w:rPr>
              <w:t>-SCG-</w:t>
            </w:r>
            <w:r w:rsidRPr="00A91B39">
              <w:rPr>
                <w:b/>
                <w:i/>
              </w:rPr>
              <w:t>ToReleasedList</w:t>
            </w:r>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60" w:author="vivo_Pre_R2#123b" w:date="2023-09-20T17:33:00Z"/>
                <w:b/>
                <w:i/>
                <w:lang w:eastAsia="sv-SE"/>
              </w:rPr>
            </w:pPr>
            <w:ins w:id="161" w:author="vivo_Pre_R2#123b" w:date="2023-09-20T17:33:00Z">
              <w:r w:rsidRPr="00E5257D">
                <w:rPr>
                  <w:b/>
                  <w:i/>
                  <w:lang w:eastAsia="sv-SE"/>
                </w:rPr>
                <w:t>musim-ConstrainedBandCombLis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62"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63" w:author="vivo_Pre_R2#123b" w:date="2023-09-20T17:33:00Z"/>
                <w:b/>
                <w:i/>
                <w:lang w:eastAsia="sv-SE"/>
              </w:rPr>
            </w:pPr>
            <w:ins w:id="164"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65"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66" w:author="vivo_Pre_R2#123b" w:date="2023-09-20T17:33:00Z"/>
                <w:b/>
                <w:i/>
                <w:lang w:eastAsia="sv-SE"/>
              </w:rPr>
            </w:pPr>
            <w:ins w:id="167"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68"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r>
              <w:rPr>
                <w:b/>
                <w:i/>
                <w:lang w:eastAsia="sv-SE"/>
              </w:rPr>
              <w:t>musim-GapPreferenceList</w:t>
            </w:r>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r>
              <w:rPr>
                <w:b/>
                <w:i/>
              </w:rPr>
              <w:t>musim-GapPriorityPreferenceList</w:t>
            </w:r>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r>
              <w:rPr>
                <w:b/>
                <w:i/>
                <w:lang w:eastAsia="sv-SE"/>
              </w:rPr>
              <w:t>musim-PreferredRRC-State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69" w:name="_Toc60777137"/>
      <w:bookmarkStart w:id="170"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69"/>
      <w:bookmarkEnd w:id="170"/>
    </w:p>
    <w:p w14:paraId="7F4752FE" w14:textId="54EE9391" w:rsidR="00133242" w:rsidRDefault="00133242" w:rsidP="00133242">
      <w:pPr>
        <w:rPr>
          <w:rFonts w:ascii="Arial" w:eastAsia="Yu Mincho" w:hAnsi="Arial"/>
          <w:i/>
          <w:sz w:val="24"/>
          <w:szCs w:val="20"/>
          <w:lang w:val="en-GB" w:eastAsia="ja-JP"/>
        </w:rPr>
      </w:pPr>
      <w:r w:rsidRPr="00347A65">
        <w:rPr>
          <w:i/>
        </w:rPr>
        <w:t>OtherConfig</w:t>
      </w:r>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r>
        <w:rPr>
          <w:bCs/>
          <w:i/>
          <w:iCs/>
        </w:rPr>
        <w:t xml:space="preserve">OtherConfig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09DBC1D" w14:textId="77777777" w:rsidR="00133242" w:rsidRDefault="00133242" w:rsidP="00133242">
      <w:pPr>
        <w:pStyle w:val="PL"/>
      </w:pPr>
    </w:p>
    <w:p w14:paraId="6398966A" w14:textId="60E7781B" w:rsidR="00133242" w:rsidRDefault="00133242" w:rsidP="00133242">
      <w:pPr>
        <w:pStyle w:val="PL"/>
      </w:pPr>
      <w:r>
        <w:t xml:space="preserve">MUSIM-GapAssistanceConfig-r17 ::=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 xml:space="preserve">MUSIM-LeaveAssistanceConfig-r17 ::=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 xml:space="preserve">OtherConfig-v18xy ::=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{true}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18            SetupRelease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等线"/>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71" w:author="vivo_Pre_R2#123b" w:date="2023-09-20T17:34:00Z"/>
        </w:rPr>
      </w:pPr>
      <w:ins w:id="172" w:author="vivo_Pre_R2#123b" w:date="2023-09-20T17:34:00Z">
        <w:r w:rsidRPr="00E5257D">
          <w:t xml:space="preserve">MUSIM-CapabilityRestrictionConfig-r18 ::=     </w:t>
        </w:r>
        <w:r w:rsidRPr="00E5257D">
          <w:rPr>
            <w:color w:val="993366"/>
          </w:rPr>
          <w:t>SEQUENCE</w:t>
        </w:r>
        <w:r w:rsidRPr="00E5257D">
          <w:t xml:space="preserve"> {</w:t>
        </w:r>
      </w:ins>
    </w:p>
    <w:p w14:paraId="6E186578" w14:textId="1F7678F0" w:rsidR="00347A65" w:rsidRPr="00E5257D" w:rsidRDefault="00347A65" w:rsidP="00347A65">
      <w:pPr>
        <w:pStyle w:val="PL"/>
        <w:rPr>
          <w:ins w:id="173" w:author="vivo_Pre_R2#123b" w:date="2023-09-20T17:34:00Z"/>
          <w:color w:val="808080"/>
        </w:rPr>
      </w:pPr>
      <w:ins w:id="174" w:author="vivo_Pre_R2#123b" w:date="2023-09-20T17:34:00Z">
        <w:r w:rsidRPr="00E5257D">
          <w:rPr>
            <w:rFonts w:eastAsia="等线"/>
            <w:lang w:eastAsia="zh-CN"/>
          </w:rPr>
          <w:t xml:space="preserve">     musim-candidateBandList-r18                  MUSIM-CandidateBandList-r18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75" w:author="vivo_Pre_R2#123b" w:date="2023-09-20T20:09:00Z">
        <w:r w:rsidR="00254C8A">
          <w:rPr>
            <w:color w:val="808080"/>
          </w:rPr>
          <w:t>M</w:t>
        </w:r>
      </w:ins>
    </w:p>
    <w:p w14:paraId="38F9AD52" w14:textId="77777777" w:rsidR="00347A65" w:rsidRPr="00E5257D" w:rsidRDefault="00347A65" w:rsidP="00347A65">
      <w:pPr>
        <w:pStyle w:val="PL"/>
        <w:rPr>
          <w:ins w:id="176" w:author="vivo_Pre_R2#123b" w:date="2023-09-20T17:34:00Z"/>
          <w:rFonts w:eastAsia="等线"/>
          <w:lang w:eastAsia="zh-CN"/>
        </w:rPr>
      </w:pPr>
      <w:ins w:id="177" w:author="vivo_Pre_R2#123b" w:date="2023-09-20T17:34:00Z">
        <w:r w:rsidRPr="00E5257D">
          <w:rPr>
            <w:rFonts w:eastAsia="等线"/>
            <w:lang w:eastAsia="zh-CN"/>
          </w:rPr>
          <w:t>}</w:t>
        </w:r>
      </w:ins>
    </w:p>
    <w:p w14:paraId="5D7AFF06" w14:textId="77777777" w:rsidR="00347A65" w:rsidRPr="00E5257D" w:rsidRDefault="00347A65" w:rsidP="00347A65">
      <w:pPr>
        <w:pStyle w:val="PL"/>
        <w:rPr>
          <w:ins w:id="178" w:author="vivo_Pre_R2#123b" w:date="2023-09-20T17:34:00Z"/>
        </w:rPr>
      </w:pPr>
    </w:p>
    <w:p w14:paraId="52967A05" w14:textId="77777777" w:rsidR="00347A65" w:rsidRPr="00E5257D" w:rsidRDefault="00347A65" w:rsidP="00347A65">
      <w:pPr>
        <w:pStyle w:val="PL"/>
        <w:rPr>
          <w:ins w:id="179" w:author="vivo_Pre_R2#123b" w:date="2023-09-20T17:34:00Z"/>
          <w:rFonts w:eastAsia="等线"/>
          <w:lang w:eastAsia="zh-CN"/>
        </w:rPr>
      </w:pPr>
      <w:ins w:id="180" w:author="vivo_Pre_R2#123b" w:date="2023-09-20T17:34: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r w:rsidRPr="00E5257D">
          <w:t>))</w:t>
        </w:r>
        <w:r w:rsidRPr="00E5257D">
          <w:rPr>
            <w:color w:val="993366"/>
          </w:rPr>
          <w:t xml:space="preserve"> OF</w:t>
        </w:r>
        <w:r w:rsidRPr="00E5257D">
          <w:t xml:space="preserve"> </w:t>
        </w:r>
        <w:r w:rsidRPr="00C0503E">
          <w:t>FreqBandIndicatorNR</w:t>
        </w:r>
      </w:ins>
    </w:p>
    <w:p w14:paraId="60D87CB3" w14:textId="77777777" w:rsidR="00133242" w:rsidRPr="00055FA8" w:rsidRDefault="00133242" w:rsidP="00133242">
      <w:pPr>
        <w:pStyle w:val="PL"/>
      </w:pPr>
    </w:p>
    <w:p w14:paraId="6C34C5FA" w14:textId="5EA7EE97" w:rsidR="00133242" w:rsidRDefault="00133242" w:rsidP="00133242">
      <w:pPr>
        <w:pStyle w:val="PL"/>
      </w:pPr>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signaling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 xml:space="preserve">SuccessHO-Config-r17 ::=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r>
        <w:t xml:space="preserve">OverheatingAssistanceConfig ::= </w:t>
      </w:r>
      <w:r>
        <w:rPr>
          <w:color w:val="993366"/>
        </w:rPr>
        <w:t>SEQUENCE</w:t>
      </w:r>
      <w:r>
        <w:t xml:space="preserve"> {</w:t>
      </w:r>
    </w:p>
    <w:p w14:paraId="1CC34D9E" w14:textId="77777777" w:rsidR="00133242" w:rsidRDefault="00133242" w:rsidP="00133242">
      <w:pPr>
        <w:pStyle w:val="PL"/>
      </w:pPr>
      <w:r>
        <w:t xml:space="preserve">    overheatingIndicationProhibitTimer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 xml:space="preserve">IDC-AssistanceConfig-r16 ::=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r>
              <w:rPr>
                <w:i/>
                <w:lang w:eastAsia="en-GB"/>
              </w:rPr>
              <w:lastRenderedPageBreak/>
              <w:t>OtherConfig</w:t>
            </w:r>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bfd-RelaxationReportingConfig</w:t>
            </w:r>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r>
              <w:rPr>
                <w:b/>
                <w:bCs/>
                <w:i/>
                <w:iCs/>
                <w:lang w:eastAsia="sv-SE"/>
              </w:rPr>
              <w:t>candidateServingFreqListNR</w:t>
            </w:r>
          </w:p>
          <w:p w14:paraId="1D7F029A" w14:textId="77777777" w:rsidR="00133242" w:rsidRDefault="00133242" w:rsidP="00457085">
            <w:pPr>
              <w:pStyle w:val="TAL"/>
              <w:rPr>
                <w:lang w:eastAsia="zh-CN"/>
              </w:rPr>
            </w:pPr>
            <w:r>
              <w:rPr>
                <w:rFonts w:eastAsia="Yu Mincho"/>
                <w:lang w:eastAsia="zh-CN"/>
              </w:rPr>
              <w:t>Indicates for each candidate NR serving cells, the center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81" w:author="vivo_Pre_R2#123b" w:date="2023-09-20T17:34:00Z"/>
                <w:b/>
                <w:i/>
                <w:lang w:eastAsia="sv-SE"/>
              </w:rPr>
            </w:pPr>
            <w:ins w:id="182"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83"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r>
              <w:rPr>
                <w:b/>
                <w:bCs/>
                <w:i/>
                <w:lang w:eastAsia="en-GB"/>
              </w:rPr>
              <w:t>delayBudgetReportingProhibitTimer</w:t>
            </w:r>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r>
              <w:rPr>
                <w:b/>
                <w:i/>
                <w:lang w:eastAsia="sv-SE"/>
              </w:rPr>
              <w:t>drx-PreferenceConfig</w:t>
            </w:r>
          </w:p>
          <w:p w14:paraId="2AB038E6" w14:textId="77777777" w:rsidR="00133242" w:rsidRDefault="00133242" w:rsidP="00133242">
            <w:pPr>
              <w:pStyle w:val="TAL"/>
              <w:rPr>
                <w:b/>
                <w:bCs/>
                <w:i/>
                <w:lang w:eastAsia="en-GB"/>
              </w:rPr>
            </w:pPr>
            <w:r>
              <w:rPr>
                <w:lang w:eastAsia="sv-SE"/>
              </w:rPr>
              <w:t>Configuration for the UE to report assistance information to inform the gNB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r>
              <w:rPr>
                <w:b/>
                <w:i/>
                <w:lang w:eastAsia="sv-SE"/>
              </w:rPr>
              <w:t>drx-PreferenceProhibitTimer</w:t>
            </w:r>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r>
              <w:rPr>
                <w:b/>
                <w:i/>
                <w:lang w:eastAsia="sv-SE"/>
              </w:rPr>
              <w:t>idc-AssistanceConfig</w:t>
            </w:r>
          </w:p>
          <w:p w14:paraId="1E07BF88" w14:textId="77777777" w:rsidR="00133242" w:rsidRDefault="00133242" w:rsidP="00133242">
            <w:pPr>
              <w:pStyle w:val="TAL"/>
              <w:rPr>
                <w:b/>
                <w:bCs/>
                <w:i/>
                <w:lang w:eastAsia="en-GB"/>
              </w:rPr>
            </w:pPr>
            <w:r>
              <w:rPr>
                <w:lang w:eastAsia="sv-SE"/>
              </w:rPr>
              <w:t>Configuration for the UE to report assistance information to inform the gNB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r>
              <w:rPr>
                <w:b/>
                <w:i/>
                <w:lang w:eastAsia="sv-SE"/>
              </w:rPr>
              <w:t>maxBW-PreferenceConfig</w:t>
            </w:r>
          </w:p>
          <w:p w14:paraId="6721E0ED" w14:textId="77777777" w:rsidR="00133242" w:rsidRDefault="00133242" w:rsidP="00133242">
            <w:pPr>
              <w:pStyle w:val="TAL"/>
              <w:rPr>
                <w:b/>
                <w:bCs/>
                <w:i/>
                <w:lang w:eastAsia="en-GB"/>
              </w:rPr>
            </w:pPr>
            <w:r>
              <w:rPr>
                <w:lang w:eastAsia="sv-SE"/>
              </w:rPr>
              <w:t>Configuration for the UE to report assistance information to inform the gNB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r>
              <w:rPr>
                <w:b/>
                <w:i/>
                <w:lang w:eastAsia="sv-SE"/>
              </w:rPr>
              <w:t>maxBW-PreferenceProhibitTimer</w:t>
            </w:r>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r>
              <w:rPr>
                <w:b/>
                <w:i/>
                <w:lang w:eastAsia="sv-SE"/>
              </w:rPr>
              <w:t>maxCC-PreferenceConfig</w:t>
            </w:r>
          </w:p>
          <w:p w14:paraId="1C403A3B" w14:textId="77777777" w:rsidR="00133242" w:rsidRDefault="00133242" w:rsidP="00133242">
            <w:pPr>
              <w:pStyle w:val="TAL"/>
              <w:rPr>
                <w:b/>
                <w:bCs/>
                <w:i/>
                <w:lang w:eastAsia="en-GB"/>
              </w:rPr>
            </w:pPr>
            <w:r>
              <w:rPr>
                <w:lang w:eastAsia="sv-SE"/>
              </w:rPr>
              <w:t>Configuration for the UE to report assistance information to inform the gNB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Configuration for the UE to report assistance information to inform the gNB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r>
              <w:rPr>
                <w:b/>
                <w:i/>
                <w:lang w:eastAsia="sv-SE"/>
              </w:rPr>
              <w:t>maxCC-PreferenceProhibitTimer</w:t>
            </w:r>
          </w:p>
          <w:p w14:paraId="4B58D3C5" w14:textId="77777777" w:rsidR="00133242" w:rsidRDefault="00133242" w:rsidP="00133242">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r>
              <w:rPr>
                <w:b/>
                <w:i/>
                <w:lang w:eastAsia="sv-SE"/>
              </w:rPr>
              <w:t>maxMIMO-LayerPreferenceConfig</w:t>
            </w:r>
          </w:p>
          <w:p w14:paraId="59EFC414" w14:textId="77777777" w:rsidR="00133242" w:rsidRDefault="00133242" w:rsidP="00133242">
            <w:pPr>
              <w:pStyle w:val="TAL"/>
              <w:rPr>
                <w:b/>
                <w:bCs/>
                <w:i/>
                <w:lang w:eastAsia="en-GB"/>
              </w:rPr>
            </w:pPr>
            <w:r>
              <w:rPr>
                <w:lang w:eastAsia="sv-SE"/>
              </w:rPr>
              <w:t>Configuration for the UE to report assistance information to inform the gNB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Configuration for the UE to report assistance information to inform the gNB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r>
              <w:rPr>
                <w:b/>
                <w:i/>
                <w:lang w:eastAsia="sv-SE"/>
              </w:rPr>
              <w:t>maxMIMO-LayerPreferenceProhibitTimer</w:t>
            </w:r>
          </w:p>
          <w:p w14:paraId="7D6881E6" w14:textId="77777777" w:rsidR="00133242" w:rsidRDefault="00133242" w:rsidP="00133242">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r>
              <w:rPr>
                <w:b/>
                <w:i/>
                <w:lang w:eastAsia="sv-SE"/>
              </w:rPr>
              <w:t>minSchedulingOffsetPreferenceConfig</w:t>
            </w:r>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r>
              <w:rPr>
                <w:b/>
                <w:bCs/>
                <w:i/>
                <w:iCs/>
                <w:lang w:eastAsia="sv-SE"/>
              </w:rPr>
              <w:t>minSchedulingOffsetPreferenceConfigExt</w:t>
            </w:r>
          </w:p>
          <w:p w14:paraId="0C61DFE4" w14:textId="77777777" w:rsidR="00133242" w:rsidRDefault="00133242" w:rsidP="00133242">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r>
              <w:rPr>
                <w:b/>
                <w:i/>
                <w:lang w:eastAsia="sv-SE"/>
              </w:rPr>
              <w:t>minSchedulingOffsetPreferenceProhibitTimer</w:t>
            </w:r>
          </w:p>
          <w:p w14:paraId="52741A92" w14:textId="77777777" w:rsidR="00133242" w:rsidRDefault="00133242" w:rsidP="00133242">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r>
              <w:rPr>
                <w:rFonts w:cs="Arial"/>
                <w:b/>
                <w:i/>
                <w:szCs w:val="18"/>
              </w:rPr>
              <w:t>musim-GapAssistanceConfig</w:t>
            </w:r>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r>
              <w:rPr>
                <w:rFonts w:cs="Arial"/>
                <w:b/>
                <w:i/>
                <w:szCs w:val="18"/>
                <w:lang w:eastAsia="sv-SE"/>
              </w:rPr>
              <w:t>musim-GapProhibitTimer</w:t>
            </w:r>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r>
              <w:rPr>
                <w:rFonts w:cs="Arial"/>
                <w:b/>
                <w:i/>
                <w:szCs w:val="18"/>
              </w:rPr>
              <w:t>musim-LeaveAssistanceConfig</w:t>
            </w:r>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r>
              <w:rPr>
                <w:rFonts w:cs="Arial"/>
                <w:b/>
                <w:i/>
                <w:szCs w:val="18"/>
              </w:rPr>
              <w:t>musim-LeaveWithoutResponseTimer</w:t>
            </w:r>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r>
              <w:rPr>
                <w:b/>
                <w:bCs/>
                <w:i/>
                <w:lang w:eastAsia="en-GB"/>
              </w:rPr>
              <w:t>obtainCommonLocation</w:t>
            </w:r>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r>
              <w:rPr>
                <w:b/>
                <w:i/>
                <w:lang w:eastAsia="sv-SE"/>
              </w:rPr>
              <w:t>overheatingAssistanceConfig</w:t>
            </w:r>
          </w:p>
          <w:p w14:paraId="14A09595" w14:textId="77777777" w:rsidR="00133242" w:rsidRDefault="00133242" w:rsidP="00133242">
            <w:pPr>
              <w:pStyle w:val="TAL"/>
              <w:rPr>
                <w:lang w:eastAsia="sv-SE"/>
              </w:rPr>
            </w:pPr>
            <w:r>
              <w:rPr>
                <w:lang w:eastAsia="sv-SE"/>
              </w:rPr>
              <w:t>Configuration for the UE to report assistance information to inform the gNB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r>
              <w:rPr>
                <w:b/>
                <w:i/>
                <w:lang w:eastAsia="sv-SE"/>
              </w:rPr>
              <w:t>overheatingIndicationProhibitTimer</w:t>
            </w:r>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r>
              <w:rPr>
                <w:b/>
                <w:i/>
                <w:szCs w:val="18"/>
                <w:lang w:eastAsia="sv-SE"/>
              </w:rPr>
              <w:t>propDelayDiffReportConfig</w:t>
            </w:r>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r>
              <w:rPr>
                <w:b/>
                <w:i/>
              </w:rPr>
              <w:t>referenceTimePreferenceReporting</w:t>
            </w:r>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r>
              <w:rPr>
                <w:b/>
                <w:i/>
                <w:lang w:eastAsia="sv-SE"/>
              </w:rPr>
              <w:t>releasePreferenceConfig</w:t>
            </w:r>
          </w:p>
          <w:p w14:paraId="4651CBE0" w14:textId="77777777" w:rsidR="00133242" w:rsidRDefault="00133242" w:rsidP="00133242">
            <w:pPr>
              <w:pStyle w:val="TAL"/>
              <w:rPr>
                <w:lang w:eastAsia="sv-SE"/>
              </w:rPr>
            </w:pPr>
            <w:r>
              <w:rPr>
                <w:lang w:eastAsia="sv-SE"/>
              </w:rPr>
              <w:t>Configuration for the UE to report assistance information to inform the gNB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等线"/>
                <w:b/>
                <w:i/>
                <w:lang w:eastAsia="zh-CN"/>
              </w:rPr>
            </w:pPr>
            <w:r>
              <w:rPr>
                <w:b/>
                <w:i/>
                <w:lang w:eastAsia="sv-SE"/>
              </w:rPr>
              <w:t>rlm-RelaxationReportingConfig</w:t>
            </w:r>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r>
              <w:rPr>
                <w:b/>
                <w:i/>
                <w:lang w:eastAsia="sv-SE"/>
              </w:rPr>
              <w:t>releasePreferenceProhibitTimer</w:t>
            </w:r>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s-SearchDeltaP-Stationary</w:t>
            </w:r>
          </w:p>
          <w:p w14:paraId="7622E20A" w14:textId="77777777" w:rsidR="00133242" w:rsidRDefault="00133242" w:rsidP="00133242">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r>
              <w:rPr>
                <w:b/>
                <w:i/>
                <w:lang w:eastAsia="sv-SE"/>
              </w:rPr>
              <w:t>scg-DeactivationPreferenceConfig</w:t>
            </w:r>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r>
              <w:rPr>
                <w:b/>
                <w:i/>
                <w:lang w:eastAsia="sv-SE"/>
              </w:rPr>
              <w:t>scg -StatePreferenceProhibitTimer</w:t>
            </w:r>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r>
              <w:rPr>
                <w:b/>
                <w:i/>
                <w:lang w:eastAsia="sv-SE"/>
              </w:rPr>
              <w:t>sensorNameList</w:t>
            </w:r>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r>
              <w:rPr>
                <w:b/>
                <w:bCs/>
                <w:i/>
                <w:iCs/>
                <w:lang w:eastAsia="sv-SE"/>
              </w:rPr>
              <w:t>sl-AssistanceConfigNR</w:t>
            </w:r>
          </w:p>
          <w:p w14:paraId="70CD333B" w14:textId="77777777" w:rsidR="00133242" w:rsidRDefault="00133242" w:rsidP="00133242">
            <w:pPr>
              <w:pStyle w:val="TAL"/>
              <w:rPr>
                <w:lang w:eastAsia="sv-SE"/>
              </w:rPr>
            </w:pPr>
            <w:r>
              <w:rPr>
                <w:lang w:eastAsia="sv-SE"/>
              </w:rPr>
              <w:t>Indicate whether UE is configured to provide configured grant assistance information for NR sidelink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r>
              <w:rPr>
                <w:b/>
                <w:bCs/>
                <w:i/>
                <w:iCs/>
                <w:lang w:eastAsia="sv-SE"/>
              </w:rPr>
              <w:t>sourceDAPS-FailureReporting</w:t>
            </w:r>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r>
              <w:rPr>
                <w:b/>
                <w:bCs/>
                <w:i/>
                <w:iCs/>
              </w:rPr>
              <w:t>successHO-Config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t-SearchDeltaP-Stationary</w:t>
            </w:r>
          </w:p>
          <w:p w14:paraId="552412AF" w14:textId="77777777" w:rsidR="00133242" w:rsidRDefault="00133242" w:rsidP="00133242">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r>
              <w:rPr>
                <w:b/>
                <w:bCs/>
                <w:i/>
                <w:iCs/>
                <w:szCs w:val="18"/>
                <w:lang w:eastAsia="sv-SE"/>
              </w:rPr>
              <w:t>threshPropDelayDiff</w:t>
            </w:r>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852B75">
      <w:pPr>
        <w:pStyle w:val="Doc-title"/>
        <w:rPr>
          <w:rFonts w:ascii="Times New Roman" w:hAnsi="Times New Roman"/>
        </w:rPr>
      </w:pPr>
      <w:hyperlink r:id="rId22"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3"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4"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5"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852B75">
      <w:pPr>
        <w:pStyle w:val="Doc-title"/>
        <w:rPr>
          <w:rFonts w:ascii="Times New Roman" w:hAnsi="Times New Roman"/>
        </w:rPr>
      </w:pPr>
      <w:hyperlink r:id="rId26"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852B75">
      <w:pPr>
        <w:pStyle w:val="Doc-title"/>
        <w:rPr>
          <w:rFonts w:ascii="Times New Roman" w:hAnsi="Times New Roman"/>
        </w:rPr>
      </w:pPr>
      <w:hyperlink r:id="rId27"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852B75">
      <w:pPr>
        <w:pStyle w:val="Doc-title"/>
        <w:rPr>
          <w:rFonts w:ascii="Times New Roman" w:hAnsi="Times New Roman"/>
        </w:rPr>
      </w:pPr>
      <w:hyperlink r:id="rId28"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9"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30"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31"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32"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3"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4"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5"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ZTE Corporation, Sanechips</w:t>
      </w:r>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Xiaomi - Yumin Wu" w:date="2023-09-22T10:01:00Z" w:initials="Xiaomi">
    <w:p w14:paraId="05ECABD0" w14:textId="417B473F" w:rsidR="008F0D18" w:rsidRDefault="008F0D18">
      <w:pPr>
        <w:pStyle w:val="CommentText"/>
      </w:pPr>
      <w:r>
        <w:rPr>
          <w:rStyle w:val="CommentReference"/>
        </w:rPr>
        <w:annotationRef/>
      </w:r>
      <w:r>
        <w:t>It seems that the UE would anyway</w:t>
      </w:r>
      <w:r w:rsidR="00080966">
        <w:t xml:space="preserve"> include</w:t>
      </w:r>
      <w:r>
        <w:t xml:space="preserve"> </w:t>
      </w:r>
      <w:r w:rsidRPr="00953976">
        <w:rPr>
          <w:i/>
        </w:rPr>
        <w:t>musim-ConstrainedBandCombList</w:t>
      </w:r>
      <w:r>
        <w:t xml:space="preserve"> include with/without the configuration of </w:t>
      </w:r>
      <w:r w:rsidR="004E5AAF" w:rsidRPr="00953976">
        <w:rPr>
          <w:rFonts w:eastAsia="等线"/>
          <w:i/>
        </w:rPr>
        <w:t>musim-candidateBandList</w:t>
      </w:r>
      <w:r>
        <w:t>.</w:t>
      </w:r>
      <w:r w:rsidR="004E5AAF">
        <w:t xml:space="preserve"> Our suggested changes would be:</w:t>
      </w:r>
    </w:p>
    <w:p w14:paraId="5164B9F8" w14:textId="6E693B6C" w:rsidR="004E5AAF" w:rsidRDefault="004E5AAF">
      <w:pPr>
        <w:pStyle w:val="CommentText"/>
      </w:pPr>
      <w:r>
        <w:t xml:space="preserve">Move the condition of bullet 5 to combine with the condition of bullet 3. </w:t>
      </w:r>
    </w:p>
  </w:comment>
  <w:comment w:id="59" w:author="Xiaomi - Yumin Wu" w:date="2023-09-22T10:05:00Z" w:initials="Xiaomi">
    <w:p w14:paraId="30D9FF5E" w14:textId="53C8D560" w:rsidR="00080966" w:rsidRDefault="00080966" w:rsidP="00080966">
      <w:pPr>
        <w:pStyle w:val="CommentText"/>
      </w:pPr>
      <w:r>
        <w:rPr>
          <w:rStyle w:val="CommentReference"/>
        </w:rPr>
        <w:annotationRef/>
      </w:r>
      <w:r>
        <w:t>It seems that the UE would anyway</w:t>
      </w:r>
      <w:r w:rsidRPr="00080966">
        <w:t xml:space="preserve"> </w:t>
      </w:r>
      <w:r>
        <w:t xml:space="preserve">include </w:t>
      </w:r>
      <w:r w:rsidRPr="00953976">
        <w:rPr>
          <w:i/>
        </w:rPr>
        <w:t>musim-ConstrainedBandCombList</w:t>
      </w:r>
      <w:r>
        <w:t xml:space="preserve"> include with/without the configuration of </w:t>
      </w:r>
      <w:r w:rsidRPr="00953976">
        <w:rPr>
          <w:rFonts w:eastAsia="等线"/>
          <w:i/>
        </w:rPr>
        <w:t>musim-candidateBandList</w:t>
      </w:r>
      <w:r>
        <w:t>. Our suggested changes would be:</w:t>
      </w:r>
    </w:p>
    <w:p w14:paraId="5023B10F" w14:textId="362695FC" w:rsidR="00080966" w:rsidRDefault="00080966" w:rsidP="00080966">
      <w:pPr>
        <w:pStyle w:val="CommentText"/>
      </w:pPr>
      <w:r>
        <w:t>Move the condition of bullet 5 to combine with the condition of bullet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4B9F8" w15:done="0"/>
  <w15:commentEx w15:paraId="5023B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47B" w16cex:dateUtc="2023-09-22T02:01:00Z"/>
  <w16cex:commentExtensible w16cex:durableId="28B7E573" w16cex:dateUtc="2023-09-2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4B9F8" w16cid:durableId="28B7E47B"/>
  <w16cid:commentId w16cid:paraId="5023B10F" w16cid:durableId="28B7E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2A8A" w14:textId="77777777" w:rsidR="00852B75" w:rsidRDefault="00852B75">
      <w:r>
        <w:separator/>
      </w:r>
    </w:p>
  </w:endnote>
  <w:endnote w:type="continuationSeparator" w:id="0">
    <w:p w14:paraId="6318FCEA" w14:textId="77777777" w:rsidR="00852B75" w:rsidRDefault="0085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07AB" w14:textId="77777777" w:rsidR="00852B75" w:rsidRDefault="00852B75">
      <w:r>
        <w:separator/>
      </w:r>
    </w:p>
  </w:footnote>
  <w:footnote w:type="continuationSeparator" w:id="0">
    <w:p w14:paraId="6B82A082" w14:textId="77777777" w:rsidR="00852B75" w:rsidRDefault="0085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9B6D" w14:textId="77777777" w:rsidR="00A0644C" w:rsidRDefault="00A0644C">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A0644C" w:rsidRDefault="00A0644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8"/>
  </w:num>
  <w:num w:numId="5">
    <w:abstractNumId w:val="15"/>
  </w:num>
  <w:num w:numId="6">
    <w:abstractNumId w:val="14"/>
  </w:num>
  <w:num w:numId="7">
    <w:abstractNumId w:val="3"/>
  </w:num>
  <w:num w:numId="8">
    <w:abstractNumId w:val="0"/>
  </w:num>
  <w:num w:numId="9">
    <w:abstractNumId w:val="6"/>
  </w:num>
  <w:num w:numId="10">
    <w:abstractNumId w:val="17"/>
  </w:num>
  <w:num w:numId="11">
    <w:abstractNumId w:val="1"/>
  </w:num>
  <w:num w:numId="12">
    <w:abstractNumId w:val="18"/>
  </w:num>
  <w:num w:numId="13">
    <w:abstractNumId w:val="7"/>
  </w:num>
  <w:num w:numId="14">
    <w:abstractNumId w:val="12"/>
  </w:num>
  <w:num w:numId="15">
    <w:abstractNumId w:val="2"/>
  </w:num>
  <w:num w:numId="16">
    <w:abstractNumId w:val="13"/>
  </w:num>
  <w:num w:numId="17">
    <w:abstractNumId w:val="10"/>
  </w:num>
  <w:num w:numId="18">
    <w:abstractNumId w:val="9"/>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re_R2#123b">
    <w15:presenceInfo w15:providerId="None" w15:userId="vivo_Pre_R2#123b"/>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wFAMuOpBU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styleId="UnresolvedMention">
    <w:name w:val="Unresolved Mention"/>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microsoft.com/office/2011/relationships/commentsExtended" Target="commentsExtended.xml"/><Relationship Id="rId26" Type="http://schemas.openxmlformats.org/officeDocument/2006/relationships/hyperlink" Target="https://www.3gpp.org/ftp/TSG_RAN/WG2_RL2/TSGR2_123/Docs/R2-2307776.zip" TargetMode="External"/><Relationship Id="rId21" Type="http://schemas.openxmlformats.org/officeDocument/2006/relationships/header" Target="header2.xml"/><Relationship Id="rId34" Type="http://schemas.openxmlformats.org/officeDocument/2006/relationships/hyperlink" Target="https://www.3gpp.org/ftp/TSG_RAN/WG2_RL2/TSGR2_123/Docs/R2-2308791.zip" TargetMode="Externa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comments" Target="comments.xml"/><Relationship Id="rId25" Type="http://schemas.openxmlformats.org/officeDocument/2006/relationships/hyperlink" Target="https://www.3gpp.org/ftp/TSG_RAN/WG2_RL2/TSGR2_123/Docs/R2-2307598.zip" TargetMode="External"/><Relationship Id="rId33" Type="http://schemas.openxmlformats.org/officeDocument/2006/relationships/hyperlink" Target="https://www.3gpp.org/ftp/TSG_RAN/WG2_RL2/TSGR2_123/Docs/R2-230787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hyperlink" Target="https://www.3gpp.org/ftp/TSG_RAN/WG2_RL2/TSGR2_123/Docs/R2-23082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758.zip" TargetMode="External"/><Relationship Id="rId32" Type="http://schemas.openxmlformats.org/officeDocument/2006/relationships/hyperlink" Target="https://www.3gpp.org/ftp/TSG_RAN/WG2_RL2/TSGR2_123/Docs/R2-2308787.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7691.zip" TargetMode="External"/><Relationship Id="rId28" Type="http://schemas.openxmlformats.org/officeDocument/2006/relationships/hyperlink" Target="https://www.3gpp.org/ftp/TSG_RAN/WG2_RL2/TSGR2_123/Docs/R2-2308089.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yperlink" Target="https://www.3gpp.org/ftp/TSG_RAN/WG2_RL2/TSGR2_123/Docs/R2-23084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454.zip" TargetMode="External"/><Relationship Id="rId27" Type="http://schemas.openxmlformats.org/officeDocument/2006/relationships/hyperlink" Target="https://www.3gpp.org/ftp/TSG_RAN/WG2_RL2/TSGR2_123/Docs/R2-2307161.zip" TargetMode="External"/><Relationship Id="rId30" Type="http://schemas.openxmlformats.org/officeDocument/2006/relationships/hyperlink" Target="https://www.3gpp.org/ftp/TSG_RAN/WG2_RL2/TSGR2_123/Docs/R2-2307774.zip" TargetMode="External"/><Relationship Id="rId35" Type="http://schemas.openxmlformats.org/officeDocument/2006/relationships/hyperlink" Target="https://www.3gpp.org/ftp/TSG_RAN/WG2_RL2/TSGR2_123/Docs/R2-2307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9FEF3187-2BA3-49AB-9B34-2D626BD4E6C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36</TotalTime>
  <Pages>21</Pages>
  <Words>9977</Words>
  <Characters>56874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Xiaomi - Yumin Wu</cp:lastModifiedBy>
  <cp:revision>14</cp:revision>
  <cp:lastPrinted>2022-08-02T01:28:00Z</cp:lastPrinted>
  <dcterms:created xsi:type="dcterms:W3CDTF">2023-09-20T12:13:00Z</dcterms:created>
  <dcterms:modified xsi:type="dcterms:W3CDTF">2023-09-22T02:06:00Z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y fmtid="{D5CDD505-2E9C-101B-9397-08002B2CF9AE}" pid="20" name="CWM8698f72058e911ee80001b1600001b16">
    <vt:lpwstr>CWMXmE3eCNMEF0QmqYcRtDW9ulPML2wFqYFuI615+jNx7rP2+Zg37Z8xNi2japsBwftuJepxc3/7jY31XHjJvIXQw==</vt:lpwstr>
  </property>
</Properties>
</file>