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C9177" w14:textId="77777777" w:rsidR="00443164" w:rsidRDefault="001C4D9F">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w:t>
      </w:r>
      <w:r>
        <w:rPr>
          <w:rFonts w:cs="Arial" w:hint="eastAsia"/>
          <w:b/>
          <w:bCs/>
          <w:sz w:val="22"/>
          <w:szCs w:val="22"/>
          <w:lang w:val="en-US" w:eastAsia="zh-CN"/>
        </w:rPr>
        <w:t>2</w:t>
      </w:r>
      <w:r>
        <w:rPr>
          <w:rFonts w:cs="Arial"/>
          <w:b/>
          <w:bCs/>
          <w:sz w:val="22"/>
          <w:szCs w:val="22"/>
          <w:lang w:val="en-US" w:eastAsia="zh-CN"/>
        </w:rPr>
        <w:t>3bis</w:t>
      </w:r>
      <w:r>
        <w:rPr>
          <w:b/>
          <w:i/>
          <w:sz w:val="28"/>
        </w:rPr>
        <w:tab/>
      </w:r>
      <w:r>
        <w:rPr>
          <w:rFonts w:eastAsia="MS Mincho" w:cs="Arial"/>
          <w:b/>
          <w:sz w:val="22"/>
          <w:szCs w:val="22"/>
          <w:lang w:val="en-US"/>
        </w:rPr>
        <w:t>R2-23xxxxx</w:t>
      </w:r>
    </w:p>
    <w:p w14:paraId="640571B9" w14:textId="77777777" w:rsidR="00443164" w:rsidRDefault="001C4D9F">
      <w:pPr>
        <w:rPr>
          <w:rFonts w:eastAsia="宋体"/>
          <w:sz w:val="22"/>
          <w:szCs w:val="22"/>
          <w:lang w:eastAsia="zh-CN"/>
        </w:rPr>
      </w:pPr>
      <w:r>
        <w:rPr>
          <w:rFonts w:ascii="Arial" w:eastAsia="MS Mincho" w:hAnsi="Arial" w:cs="Arial"/>
          <w:b/>
          <w:bCs/>
          <w:sz w:val="22"/>
          <w:szCs w:val="22"/>
        </w:rPr>
        <w:t xml:space="preserve">Xiamen, China, </w:t>
      </w:r>
      <w:r>
        <w:rPr>
          <w:rFonts w:ascii="Arial" w:eastAsia="Tahoma" w:hAnsi="Arial" w:cs="Arial"/>
          <w:b/>
          <w:bCs/>
          <w:sz w:val="22"/>
          <w:szCs w:val="22"/>
        </w:rPr>
        <w:t>9</w:t>
      </w:r>
      <w:r>
        <w:rPr>
          <w:rFonts w:ascii="Arial" w:eastAsia="Tahoma" w:hAnsi="Arial" w:cs="Arial"/>
          <w:b/>
          <w:bCs/>
          <w:sz w:val="22"/>
          <w:szCs w:val="22"/>
          <w:vertAlign w:val="superscript"/>
        </w:rPr>
        <w:t>th</w:t>
      </w:r>
      <w:r>
        <w:rPr>
          <w:rFonts w:ascii="Arial" w:eastAsia="Tahoma" w:hAnsi="Arial" w:cs="Arial"/>
          <w:b/>
          <w:bCs/>
          <w:sz w:val="22"/>
          <w:szCs w:val="22"/>
        </w:rPr>
        <w:t xml:space="preserve"> – 13</w:t>
      </w:r>
      <w:r>
        <w:rPr>
          <w:rFonts w:ascii="Arial" w:eastAsia="Tahoma" w:hAnsi="Arial" w:cs="Arial"/>
          <w:b/>
          <w:bCs/>
          <w:sz w:val="22"/>
          <w:szCs w:val="22"/>
          <w:vertAlign w:val="superscript"/>
        </w:rPr>
        <w:t>th</w:t>
      </w:r>
      <w:r>
        <w:rPr>
          <w:rFonts w:ascii="Arial" w:eastAsia="Tahoma" w:hAnsi="Arial" w:cs="Arial"/>
          <w:b/>
          <w:bCs/>
          <w:sz w:val="22"/>
          <w:szCs w:val="22"/>
        </w:rPr>
        <w:t xml:space="preserve"> </w:t>
      </w:r>
      <w:r>
        <w:rPr>
          <w:rFonts w:ascii="Arial" w:eastAsia="MS Mincho" w:hAnsi="Arial" w:cs="Arial"/>
          <w:b/>
          <w:bCs/>
          <w:sz w:val="22"/>
          <w:szCs w:val="22"/>
        </w:rPr>
        <w:t>Oct 202</w:t>
      </w:r>
      <w:r>
        <w:rPr>
          <w:rFonts w:ascii="Arial" w:eastAsia="Tahoma" w:hAnsi="Arial" w:cs="Arial"/>
          <w:b/>
          <w:bCs/>
          <w:sz w:val="22"/>
          <w:szCs w:val="22"/>
        </w:rPr>
        <w:t>3</w:t>
      </w:r>
    </w:p>
    <w:p w14:paraId="3FE8AAD6" w14:textId="77777777" w:rsidR="00443164" w:rsidRDefault="00443164">
      <w:pPr>
        <w:pStyle w:val="Header"/>
        <w:rPr>
          <w:rFonts w:eastAsia="宋体" w:cs="Arial"/>
          <w:bCs/>
          <w:sz w:val="22"/>
          <w:szCs w:val="22"/>
          <w:lang w:val="en-GB" w:eastAsia="zh-CN"/>
        </w:rPr>
      </w:pPr>
    </w:p>
    <w:p w14:paraId="5BEEAB68" w14:textId="77777777" w:rsidR="00443164" w:rsidRDefault="001C4D9F">
      <w:pPr>
        <w:pStyle w:val="Header"/>
        <w:tabs>
          <w:tab w:val="clear" w:pos="4536"/>
          <w:tab w:val="left" w:pos="1800"/>
        </w:tabs>
        <w:spacing w:after="120"/>
        <w:ind w:left="1797" w:hanging="1797"/>
        <w:rPr>
          <w:rFonts w:eastAsia="宋体" w:cs="Arial"/>
          <w:sz w:val="22"/>
          <w:szCs w:val="22"/>
          <w:lang w:eastAsia="zh-CN"/>
        </w:rPr>
      </w:pPr>
      <w:r>
        <w:rPr>
          <w:rFonts w:cs="Arial"/>
          <w:sz w:val="22"/>
          <w:szCs w:val="22"/>
        </w:rPr>
        <w:t>Agenda Item</w:t>
      </w:r>
      <w:r>
        <w:rPr>
          <w:rFonts w:cs="Arial" w:hint="eastAsia"/>
          <w:sz w:val="22"/>
          <w:szCs w:val="22"/>
        </w:rPr>
        <w:t>:</w:t>
      </w:r>
      <w:r>
        <w:rPr>
          <w:rFonts w:cs="Arial"/>
          <w:sz w:val="22"/>
          <w:szCs w:val="22"/>
        </w:rPr>
        <w:tab/>
      </w:r>
      <w:r>
        <w:rPr>
          <w:rFonts w:eastAsia="宋体" w:cs="Arial" w:hint="eastAsia"/>
          <w:sz w:val="22"/>
          <w:szCs w:val="22"/>
          <w:lang w:eastAsia="zh-CN"/>
        </w:rPr>
        <w:t>7</w:t>
      </w:r>
      <w:r>
        <w:rPr>
          <w:rFonts w:cs="Arial"/>
          <w:sz w:val="22"/>
          <w:szCs w:val="22"/>
        </w:rPr>
        <w:t>.1</w:t>
      </w:r>
      <w:r>
        <w:rPr>
          <w:rFonts w:eastAsia="宋体" w:cs="Arial"/>
          <w:sz w:val="22"/>
          <w:szCs w:val="22"/>
          <w:lang w:eastAsia="zh-CN"/>
        </w:rPr>
        <w:t>7</w:t>
      </w:r>
      <w:r>
        <w:rPr>
          <w:rFonts w:eastAsia="宋体" w:cs="Arial" w:hint="eastAsia"/>
          <w:sz w:val="22"/>
          <w:szCs w:val="22"/>
          <w:lang w:eastAsia="zh-CN"/>
        </w:rPr>
        <w:t>.</w:t>
      </w:r>
      <w:r>
        <w:rPr>
          <w:rFonts w:eastAsia="宋体" w:cs="Arial"/>
          <w:sz w:val="22"/>
          <w:szCs w:val="22"/>
          <w:lang w:eastAsia="zh-CN"/>
        </w:rPr>
        <w:t>2</w:t>
      </w:r>
    </w:p>
    <w:p w14:paraId="6E32A28C" w14:textId="77777777" w:rsidR="00443164" w:rsidRDefault="001C4D9F">
      <w:pPr>
        <w:pStyle w:val="Header"/>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w:t>
      </w:r>
    </w:p>
    <w:p w14:paraId="2792D909" w14:textId="77777777" w:rsidR="00443164" w:rsidRDefault="001C4D9F">
      <w:pPr>
        <w:pStyle w:val="Header"/>
        <w:tabs>
          <w:tab w:val="clear" w:pos="4536"/>
          <w:tab w:val="left" w:pos="1800"/>
        </w:tabs>
        <w:spacing w:after="120"/>
        <w:ind w:left="1797" w:hanging="1797"/>
        <w:rPr>
          <w:rFonts w:eastAsia="宋体" w:cs="Arial"/>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t>Report of [Post</w:t>
      </w:r>
      <w:proofErr w:type="gramStart"/>
      <w:r>
        <w:rPr>
          <w:rFonts w:cs="Arial"/>
          <w:sz w:val="22"/>
          <w:szCs w:val="22"/>
        </w:rPr>
        <w:t>123][</w:t>
      </w:r>
      <w:proofErr w:type="gramEnd"/>
      <w:r>
        <w:rPr>
          <w:rFonts w:cs="Arial"/>
          <w:sz w:val="22"/>
          <w:szCs w:val="22"/>
        </w:rPr>
        <w:t>234][MUSIM] UE preferred frequency (vivo)</w:t>
      </w:r>
    </w:p>
    <w:p w14:paraId="479CF1A1" w14:textId="77777777" w:rsidR="00443164" w:rsidRDefault="001C4D9F">
      <w:pPr>
        <w:pStyle w:val="Header"/>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6AEE92A4"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en-GB"/>
        </w:rPr>
      </w:pPr>
      <w:bookmarkStart w:id="0" w:name="OLE_LINK14"/>
      <w:bookmarkStart w:id="1" w:name="OLE_LINK13"/>
      <w:r>
        <w:rPr>
          <w:rFonts w:eastAsia="MS Mincho" w:cs="Times New Roman" w:hint="eastAsia"/>
          <w:b w:val="0"/>
          <w:bCs w:val="0"/>
          <w:kern w:val="0"/>
          <w:sz w:val="36"/>
          <w:szCs w:val="20"/>
          <w:lang w:val="en-GB" w:eastAsia="ja-JP"/>
        </w:rPr>
        <w:t>Introduction</w:t>
      </w:r>
    </w:p>
    <w:p w14:paraId="5D7C7FA8" w14:textId="77777777" w:rsidR="00443164" w:rsidRDefault="001C4D9F">
      <w:bookmarkStart w:id="2" w:name="_Hlk53665621"/>
      <w:r>
        <w:t>This is the report of the following email discussion:</w:t>
      </w:r>
    </w:p>
    <w:p w14:paraId="0C3A4765" w14:textId="77777777" w:rsidR="00443164" w:rsidRDefault="001C4D9F">
      <w:pPr>
        <w:pStyle w:val="EmailDiscussion"/>
        <w:numPr>
          <w:ilvl w:val="0"/>
          <w:numId w:val="7"/>
        </w:numPr>
        <w:spacing w:after="0" w:afterAutospacing="0"/>
        <w:rPr>
          <w:sz w:val="20"/>
          <w:szCs w:val="20"/>
        </w:rPr>
      </w:pPr>
      <w:r>
        <w:rPr>
          <w:sz w:val="20"/>
          <w:szCs w:val="20"/>
        </w:rPr>
        <w:t>[Post</w:t>
      </w:r>
      <w:proofErr w:type="gramStart"/>
      <w:r>
        <w:rPr>
          <w:sz w:val="20"/>
          <w:szCs w:val="20"/>
        </w:rPr>
        <w:t>123][</w:t>
      </w:r>
      <w:proofErr w:type="gramEnd"/>
      <w:r>
        <w:rPr>
          <w:sz w:val="20"/>
          <w:szCs w:val="20"/>
        </w:rPr>
        <w:t>234][MUSIM] UE preferred frequency (vivo)</w:t>
      </w:r>
    </w:p>
    <w:p w14:paraId="32D1AEBB" w14:textId="77777777" w:rsidR="00443164" w:rsidRDefault="001C4D9F">
      <w:pPr>
        <w:pStyle w:val="EmailDiscussion2"/>
        <w:spacing w:after="0" w:afterAutospacing="0"/>
        <w:rPr>
          <w:sz w:val="20"/>
          <w:szCs w:val="20"/>
        </w:rPr>
      </w:pPr>
      <w:r>
        <w:rPr>
          <w:sz w:val="20"/>
          <w:szCs w:val="20"/>
        </w:rPr>
        <w:tab/>
        <w:t xml:space="preserve">Scope: Discuss (for the proactive approach) whether/how UE can indicate frequency that it would prefer to use, and how would that be </w:t>
      </w:r>
      <w:proofErr w:type="spellStart"/>
      <w:r>
        <w:rPr>
          <w:sz w:val="20"/>
          <w:szCs w:val="20"/>
        </w:rPr>
        <w:t>signalled</w:t>
      </w:r>
      <w:proofErr w:type="spellEnd"/>
      <w:r>
        <w:rPr>
          <w:sz w:val="20"/>
          <w:szCs w:val="20"/>
        </w:rPr>
        <w:t>. Can include Stage-3 TP.</w:t>
      </w:r>
    </w:p>
    <w:p w14:paraId="312908E3" w14:textId="77777777" w:rsidR="00443164" w:rsidRDefault="001C4D9F">
      <w:pPr>
        <w:pStyle w:val="EmailDiscussion2"/>
        <w:spacing w:after="0" w:afterAutospacing="0"/>
        <w:rPr>
          <w:sz w:val="20"/>
          <w:szCs w:val="20"/>
        </w:rPr>
      </w:pPr>
      <w:r>
        <w:rPr>
          <w:sz w:val="20"/>
          <w:szCs w:val="20"/>
        </w:rPr>
        <w:tab/>
        <w:t>Intended outcome: Email discussion report</w:t>
      </w:r>
    </w:p>
    <w:p w14:paraId="0E46B4D9" w14:textId="77777777" w:rsidR="00443164" w:rsidRDefault="001C4D9F">
      <w:pPr>
        <w:pStyle w:val="EmailDiscussion2"/>
        <w:spacing w:after="0" w:afterAutospacing="0"/>
        <w:rPr>
          <w:sz w:val="20"/>
          <w:szCs w:val="20"/>
        </w:rPr>
      </w:pPr>
      <w:r>
        <w:rPr>
          <w:sz w:val="20"/>
          <w:szCs w:val="20"/>
        </w:rPr>
        <w:tab/>
        <w:t>Deadline:  Long</w:t>
      </w:r>
    </w:p>
    <w:p w14:paraId="4994AE24" w14:textId="77777777" w:rsidR="00443164" w:rsidRDefault="001C4D9F">
      <w:r>
        <w:t>This email discussion is split in two phases:</w:t>
      </w:r>
    </w:p>
    <w:p w14:paraId="67E97597" w14:textId="77777777" w:rsidR="00443164" w:rsidRDefault="001C4D9F">
      <w:pPr>
        <w:pStyle w:val="ListParagraph"/>
        <w:numPr>
          <w:ilvl w:val="0"/>
          <w:numId w:val="8"/>
        </w:numPr>
        <w:ind w:firstLineChars="0"/>
        <w:rPr>
          <w:rFonts w:ascii="Times New Roman" w:hAnsi="Times New Roman"/>
          <w:sz w:val="20"/>
          <w:szCs w:val="20"/>
        </w:rPr>
      </w:pPr>
      <w:r>
        <w:rPr>
          <w:rFonts w:ascii="Times New Roman" w:hAnsi="Times New Roman"/>
          <w:b/>
          <w:color w:val="FF0000"/>
          <w:sz w:val="20"/>
          <w:szCs w:val="20"/>
        </w:rPr>
        <w:t>Phase 1</w:t>
      </w:r>
      <w:r>
        <w:rPr>
          <w:rFonts w:ascii="Times New Roman" w:hAnsi="Times New Roman"/>
          <w:sz w:val="20"/>
          <w:szCs w:val="20"/>
        </w:rPr>
        <w:t xml:space="preserve">: Companies are invited to provide feedback on the email discussion questionnaire by </w:t>
      </w:r>
      <w:r>
        <w:rPr>
          <w:rFonts w:ascii="Times New Roman" w:hAnsi="Times New Roman"/>
          <w:b/>
          <w:color w:val="FF0000"/>
          <w:sz w:val="20"/>
          <w:szCs w:val="20"/>
          <w:highlight w:val="yellow"/>
        </w:rPr>
        <w:t>Friday Sept 15</w:t>
      </w:r>
      <w:r>
        <w:rPr>
          <w:rFonts w:ascii="Times New Roman" w:hAnsi="Times New Roman"/>
          <w:b/>
          <w:color w:val="FF0000"/>
          <w:sz w:val="20"/>
          <w:szCs w:val="20"/>
          <w:highlight w:val="yellow"/>
          <w:vertAlign w:val="superscript"/>
        </w:rPr>
        <w:t>th</w:t>
      </w:r>
      <w:r>
        <w:rPr>
          <w:rFonts w:ascii="Times New Roman" w:hAnsi="Times New Roman"/>
          <w:b/>
          <w:color w:val="FF0000"/>
          <w:sz w:val="20"/>
          <w:szCs w:val="20"/>
          <w:highlight w:val="yellow"/>
        </w:rPr>
        <w:t>, 10:00UTC</w:t>
      </w:r>
      <w:r>
        <w:rPr>
          <w:rFonts w:ascii="Times New Roman" w:hAnsi="Times New Roman"/>
          <w:sz w:val="20"/>
          <w:szCs w:val="20"/>
        </w:rPr>
        <w:t xml:space="preserve">. </w:t>
      </w:r>
    </w:p>
    <w:p w14:paraId="02510BE2" w14:textId="77777777" w:rsidR="00443164" w:rsidRDefault="001C4D9F">
      <w:pPr>
        <w:pStyle w:val="ListParagraph"/>
        <w:numPr>
          <w:ilvl w:val="0"/>
          <w:numId w:val="8"/>
        </w:numPr>
        <w:ind w:firstLineChars="0"/>
        <w:rPr>
          <w:rFonts w:ascii="Times New Roman" w:hAnsi="Times New Roman"/>
          <w:sz w:val="20"/>
          <w:szCs w:val="20"/>
        </w:rPr>
      </w:pPr>
      <w:r>
        <w:rPr>
          <w:rFonts w:ascii="Times New Roman" w:hAnsi="Times New Roman"/>
          <w:b/>
          <w:color w:val="FF0000"/>
          <w:sz w:val="20"/>
          <w:szCs w:val="20"/>
        </w:rPr>
        <w:t>Phase 2</w:t>
      </w:r>
      <w:r>
        <w:rPr>
          <w:rFonts w:ascii="Times New Roman" w:hAnsi="Times New Roman"/>
          <w:sz w:val="20"/>
          <w:szCs w:val="20"/>
        </w:rPr>
        <w:t xml:space="preserve">: Rapporteur submits report and potentially Stage-3 TP. Companies are further invited to provide feedback on the email discussion report and TP by </w:t>
      </w:r>
      <w:r>
        <w:rPr>
          <w:rFonts w:ascii="Times New Roman" w:hAnsi="Times New Roman"/>
          <w:b/>
          <w:color w:val="FF0000"/>
          <w:sz w:val="20"/>
          <w:szCs w:val="20"/>
          <w:highlight w:val="yellow"/>
        </w:rPr>
        <w:t>Thursday Sept 28th, 10:00UTC</w:t>
      </w:r>
      <w:r>
        <w:rPr>
          <w:rFonts w:ascii="Times New Roman" w:hAnsi="Times New Roman"/>
          <w:sz w:val="20"/>
          <w:szCs w:val="20"/>
        </w:rPr>
        <w:t xml:space="preserve">. </w:t>
      </w:r>
    </w:p>
    <w:p w14:paraId="7A419166" w14:textId="77777777" w:rsidR="00443164" w:rsidRDefault="00443164"/>
    <w:p w14:paraId="4073EE04" w14:textId="77777777" w:rsidR="00443164" w:rsidRDefault="001C4D9F">
      <w:pPr>
        <w:rPr>
          <w:b/>
        </w:rPr>
      </w:pPr>
      <w:r>
        <w:rPr>
          <w:b/>
        </w:rPr>
        <w:t>Contact person for each person participating company.</w:t>
      </w:r>
    </w:p>
    <w:tbl>
      <w:tblPr>
        <w:tblStyle w:val="TableGrid"/>
        <w:tblW w:w="0" w:type="auto"/>
        <w:tblLook w:val="04A0" w:firstRow="1" w:lastRow="0" w:firstColumn="1" w:lastColumn="0" w:noHBand="0" w:noVBand="1"/>
      </w:tblPr>
      <w:tblGrid>
        <w:gridCol w:w="2405"/>
        <w:gridCol w:w="3119"/>
        <w:gridCol w:w="3536"/>
      </w:tblGrid>
      <w:tr w:rsidR="00443164" w14:paraId="1BBC8C3E" w14:textId="77777777">
        <w:tc>
          <w:tcPr>
            <w:tcW w:w="2405" w:type="dxa"/>
            <w:shd w:val="clear" w:color="auto" w:fill="00B050"/>
          </w:tcPr>
          <w:p w14:paraId="3A7EF8E1" w14:textId="77777777" w:rsidR="00443164" w:rsidRDefault="001C4D9F">
            <w:pPr>
              <w:rPr>
                <w:rFonts w:ascii="Calibri" w:hAnsi="Calibri" w:cs="Calibri"/>
                <w:b/>
                <w:sz w:val="18"/>
                <w:szCs w:val="18"/>
              </w:rPr>
            </w:pPr>
            <w:r>
              <w:rPr>
                <w:rFonts w:ascii="Calibri" w:hAnsi="Calibri" w:cs="Calibri"/>
                <w:b/>
                <w:sz w:val="18"/>
                <w:szCs w:val="18"/>
              </w:rPr>
              <w:t>Company</w:t>
            </w:r>
          </w:p>
        </w:tc>
        <w:tc>
          <w:tcPr>
            <w:tcW w:w="3119" w:type="dxa"/>
            <w:shd w:val="clear" w:color="auto" w:fill="00B050"/>
          </w:tcPr>
          <w:p w14:paraId="341E9905" w14:textId="77777777" w:rsidR="00443164" w:rsidRDefault="001C4D9F">
            <w:pPr>
              <w:rPr>
                <w:rFonts w:ascii="Calibri" w:hAnsi="Calibri" w:cs="Calibri"/>
                <w:b/>
                <w:sz w:val="18"/>
                <w:szCs w:val="18"/>
              </w:rPr>
            </w:pPr>
            <w:r>
              <w:rPr>
                <w:rFonts w:ascii="Calibri" w:hAnsi="Calibri" w:cs="Calibri"/>
                <w:b/>
                <w:sz w:val="18"/>
                <w:szCs w:val="18"/>
              </w:rPr>
              <w:t>Contact Name</w:t>
            </w:r>
          </w:p>
        </w:tc>
        <w:tc>
          <w:tcPr>
            <w:tcW w:w="3536" w:type="dxa"/>
            <w:shd w:val="clear" w:color="auto" w:fill="00B050"/>
          </w:tcPr>
          <w:p w14:paraId="14E12105" w14:textId="77777777" w:rsidR="00443164" w:rsidRDefault="001C4D9F">
            <w:pPr>
              <w:rPr>
                <w:rFonts w:ascii="Calibri" w:hAnsi="Calibri" w:cs="Calibri"/>
                <w:b/>
                <w:sz w:val="18"/>
                <w:szCs w:val="18"/>
              </w:rPr>
            </w:pPr>
            <w:r>
              <w:rPr>
                <w:rFonts w:ascii="Calibri" w:hAnsi="Calibri" w:cs="Calibri"/>
                <w:b/>
                <w:sz w:val="18"/>
                <w:szCs w:val="18"/>
              </w:rPr>
              <w:t>Email</w:t>
            </w:r>
          </w:p>
        </w:tc>
      </w:tr>
      <w:tr w:rsidR="00443164" w14:paraId="7593F590" w14:textId="77777777">
        <w:tc>
          <w:tcPr>
            <w:tcW w:w="2405" w:type="dxa"/>
          </w:tcPr>
          <w:p w14:paraId="2B5CEEAE" w14:textId="77777777" w:rsidR="00443164" w:rsidRDefault="001C4D9F">
            <w:pPr>
              <w:rPr>
                <w:rFonts w:ascii="Calibri" w:hAnsi="Calibri" w:cs="Calibri"/>
                <w:sz w:val="18"/>
                <w:szCs w:val="18"/>
              </w:rPr>
            </w:pPr>
            <w:r>
              <w:rPr>
                <w:rFonts w:ascii="Calibri" w:hAnsi="Calibri" w:cs="Calibri"/>
                <w:sz w:val="18"/>
                <w:szCs w:val="18"/>
              </w:rPr>
              <w:t>Ericsson</w:t>
            </w:r>
          </w:p>
        </w:tc>
        <w:tc>
          <w:tcPr>
            <w:tcW w:w="3119" w:type="dxa"/>
          </w:tcPr>
          <w:p w14:paraId="273D5FFB" w14:textId="77777777" w:rsidR="00443164" w:rsidRDefault="001C4D9F">
            <w:pPr>
              <w:rPr>
                <w:rFonts w:ascii="Calibri" w:hAnsi="Calibri" w:cs="Calibri"/>
                <w:sz w:val="18"/>
                <w:szCs w:val="18"/>
              </w:rPr>
            </w:pPr>
            <w:r>
              <w:rPr>
                <w:rFonts w:ascii="Calibri" w:hAnsi="Calibri" w:cs="Calibri"/>
                <w:sz w:val="18"/>
                <w:szCs w:val="18"/>
              </w:rPr>
              <w:t>Håkan Palm</w:t>
            </w:r>
          </w:p>
        </w:tc>
        <w:tc>
          <w:tcPr>
            <w:tcW w:w="3536" w:type="dxa"/>
          </w:tcPr>
          <w:p w14:paraId="7897E0B2" w14:textId="77777777" w:rsidR="00443164" w:rsidRDefault="001C4D9F">
            <w:pPr>
              <w:rPr>
                <w:rFonts w:ascii="Calibri" w:hAnsi="Calibri" w:cs="Calibri"/>
                <w:sz w:val="18"/>
                <w:szCs w:val="18"/>
              </w:rPr>
            </w:pPr>
            <w:r>
              <w:rPr>
                <w:rFonts w:ascii="Calibri" w:hAnsi="Calibri" w:cs="Calibri"/>
                <w:sz w:val="18"/>
                <w:szCs w:val="18"/>
              </w:rPr>
              <w:t>hakan.l.palm@ericsson.com</w:t>
            </w:r>
          </w:p>
        </w:tc>
      </w:tr>
      <w:tr w:rsidR="00443164" w14:paraId="6B00E838" w14:textId="77777777">
        <w:tc>
          <w:tcPr>
            <w:tcW w:w="2405" w:type="dxa"/>
          </w:tcPr>
          <w:p w14:paraId="48407A8A" w14:textId="77777777" w:rsidR="00443164" w:rsidRDefault="001C4D9F">
            <w:pPr>
              <w:rPr>
                <w:rFonts w:ascii="Calibri" w:eastAsia="宋体" w:hAnsi="Calibri" w:cs="Calibri"/>
                <w:sz w:val="18"/>
                <w:szCs w:val="18"/>
                <w:lang w:eastAsia="zh-CN"/>
              </w:rPr>
            </w:pPr>
            <w:r>
              <w:rPr>
                <w:rFonts w:ascii="Calibri" w:eastAsia="宋体" w:hAnsi="Calibri" w:cs="Calibri" w:hint="eastAsia"/>
                <w:sz w:val="18"/>
                <w:szCs w:val="18"/>
                <w:lang w:eastAsia="zh-CN"/>
              </w:rPr>
              <w:t>ZTE</w:t>
            </w:r>
          </w:p>
        </w:tc>
        <w:tc>
          <w:tcPr>
            <w:tcW w:w="3119" w:type="dxa"/>
          </w:tcPr>
          <w:p w14:paraId="6CA9E941" w14:textId="77777777" w:rsidR="00443164" w:rsidRDefault="001C4D9F">
            <w:pPr>
              <w:rPr>
                <w:rFonts w:ascii="Calibri" w:eastAsia="宋体" w:hAnsi="Calibri" w:cs="Calibri"/>
                <w:sz w:val="18"/>
                <w:szCs w:val="18"/>
                <w:lang w:eastAsia="zh-CN"/>
              </w:rPr>
            </w:pPr>
            <w:proofErr w:type="spellStart"/>
            <w:r>
              <w:rPr>
                <w:rFonts w:ascii="Calibri" w:eastAsia="宋体" w:hAnsi="Calibri" w:cs="Calibri" w:hint="eastAsia"/>
                <w:sz w:val="18"/>
                <w:szCs w:val="18"/>
                <w:lang w:eastAsia="zh-CN"/>
              </w:rPr>
              <w:t>Wenting</w:t>
            </w:r>
            <w:proofErr w:type="spellEnd"/>
            <w:r>
              <w:rPr>
                <w:rFonts w:ascii="Calibri" w:eastAsia="宋体" w:hAnsi="Calibri" w:cs="Calibri" w:hint="eastAsia"/>
                <w:sz w:val="18"/>
                <w:szCs w:val="18"/>
                <w:lang w:eastAsia="zh-CN"/>
              </w:rPr>
              <w:t xml:space="preserve"> Li</w:t>
            </w:r>
          </w:p>
        </w:tc>
        <w:tc>
          <w:tcPr>
            <w:tcW w:w="3536" w:type="dxa"/>
          </w:tcPr>
          <w:p w14:paraId="4D665CBF" w14:textId="77777777" w:rsidR="00443164" w:rsidRDefault="001C4D9F">
            <w:pPr>
              <w:rPr>
                <w:rFonts w:ascii="Calibri" w:eastAsia="宋体" w:hAnsi="Calibri" w:cs="Calibri"/>
                <w:sz w:val="18"/>
                <w:szCs w:val="18"/>
                <w:lang w:eastAsia="zh-CN"/>
              </w:rPr>
            </w:pPr>
            <w:r>
              <w:rPr>
                <w:rFonts w:ascii="Calibri" w:eastAsia="宋体" w:hAnsi="Calibri" w:cs="Calibri" w:hint="eastAsia"/>
                <w:sz w:val="18"/>
                <w:szCs w:val="18"/>
                <w:lang w:eastAsia="zh-CN"/>
              </w:rPr>
              <w:t>Li.wenting@zte.com.cn</w:t>
            </w:r>
          </w:p>
        </w:tc>
      </w:tr>
      <w:tr w:rsidR="00443164" w14:paraId="72384396" w14:textId="77777777">
        <w:tc>
          <w:tcPr>
            <w:tcW w:w="2405" w:type="dxa"/>
          </w:tcPr>
          <w:p w14:paraId="1CD9AE92" w14:textId="39247FBF" w:rsidR="00443164" w:rsidRDefault="00E72251">
            <w:pPr>
              <w:rPr>
                <w:rFonts w:ascii="Calibri" w:hAnsi="Calibri" w:cs="Calibri"/>
                <w:sz w:val="18"/>
                <w:szCs w:val="18"/>
              </w:rPr>
            </w:pPr>
            <w:r>
              <w:rPr>
                <w:rFonts w:ascii="Calibri" w:hAnsi="Calibri" w:cs="Calibri"/>
                <w:sz w:val="18"/>
                <w:szCs w:val="18"/>
              </w:rPr>
              <w:t>Nokia</w:t>
            </w:r>
          </w:p>
        </w:tc>
        <w:tc>
          <w:tcPr>
            <w:tcW w:w="3119" w:type="dxa"/>
          </w:tcPr>
          <w:p w14:paraId="660AE530" w14:textId="2A61BDA9" w:rsidR="00443164" w:rsidRDefault="00E72251">
            <w:pPr>
              <w:rPr>
                <w:rFonts w:ascii="Calibri" w:hAnsi="Calibri" w:cs="Calibri"/>
                <w:sz w:val="18"/>
                <w:szCs w:val="18"/>
              </w:rPr>
            </w:pPr>
            <w:r>
              <w:rPr>
                <w:rFonts w:ascii="Calibri" w:hAnsi="Calibri" w:cs="Calibri"/>
                <w:sz w:val="18"/>
                <w:szCs w:val="18"/>
              </w:rPr>
              <w:t>Srinivasan Selvaganapathy</w:t>
            </w:r>
          </w:p>
        </w:tc>
        <w:tc>
          <w:tcPr>
            <w:tcW w:w="3536" w:type="dxa"/>
          </w:tcPr>
          <w:p w14:paraId="4B074D96" w14:textId="1F85E260" w:rsidR="00443164" w:rsidRDefault="00B83A0D">
            <w:pPr>
              <w:rPr>
                <w:rFonts w:ascii="Calibri" w:hAnsi="Calibri" w:cs="Calibri"/>
                <w:sz w:val="18"/>
                <w:szCs w:val="18"/>
              </w:rPr>
            </w:pPr>
            <w:ins w:id="3" w:author="Sudeep" w:date="2023-09-14T14:23:00Z">
              <w:r>
                <w:rPr>
                  <w:rFonts w:ascii="Calibri" w:hAnsi="Calibri" w:cs="Calibri"/>
                  <w:sz w:val="18"/>
                  <w:szCs w:val="18"/>
                </w:rPr>
                <w:fldChar w:fldCharType="begin"/>
              </w:r>
              <w:r>
                <w:rPr>
                  <w:rFonts w:ascii="Calibri" w:hAnsi="Calibri" w:cs="Calibri"/>
                  <w:sz w:val="18"/>
                  <w:szCs w:val="18"/>
                </w:rPr>
                <w:instrText>HYPERLINK "mailto:</w:instrText>
              </w:r>
            </w:ins>
            <w:r>
              <w:rPr>
                <w:rFonts w:ascii="Calibri" w:hAnsi="Calibri" w:cs="Calibri"/>
                <w:sz w:val="18"/>
                <w:szCs w:val="18"/>
              </w:rPr>
              <w:instrText>Srinivasan.selvaganapathy@nokia.com</w:instrText>
            </w:r>
            <w:ins w:id="4" w:author="Sudeep" w:date="2023-09-14T14:23:00Z">
              <w:r>
                <w:rPr>
                  <w:rFonts w:ascii="Calibri" w:hAnsi="Calibri" w:cs="Calibri"/>
                  <w:sz w:val="18"/>
                  <w:szCs w:val="18"/>
                </w:rPr>
                <w:instrText>"</w:instrText>
              </w:r>
              <w:r>
                <w:rPr>
                  <w:rFonts w:ascii="Calibri" w:hAnsi="Calibri" w:cs="Calibri"/>
                  <w:sz w:val="18"/>
                  <w:szCs w:val="18"/>
                </w:rPr>
                <w:fldChar w:fldCharType="separate"/>
              </w:r>
            </w:ins>
            <w:r w:rsidRPr="004314E9">
              <w:rPr>
                <w:rStyle w:val="Hyperlink"/>
                <w:rFonts w:ascii="Calibri" w:hAnsi="Calibri" w:cs="Calibri"/>
                <w:sz w:val="18"/>
                <w:szCs w:val="18"/>
              </w:rPr>
              <w:t>Srinivasan.selvaganapathy@nokia.com</w:t>
            </w:r>
            <w:ins w:id="5" w:author="Sudeep" w:date="2023-09-14T14:23:00Z">
              <w:r>
                <w:rPr>
                  <w:rFonts w:ascii="Calibri" w:hAnsi="Calibri" w:cs="Calibri"/>
                  <w:sz w:val="18"/>
                  <w:szCs w:val="18"/>
                </w:rPr>
                <w:fldChar w:fldCharType="end"/>
              </w:r>
            </w:ins>
          </w:p>
        </w:tc>
      </w:tr>
      <w:tr w:rsidR="00B83A0D" w14:paraId="16548A18" w14:textId="77777777">
        <w:tc>
          <w:tcPr>
            <w:tcW w:w="2405" w:type="dxa"/>
          </w:tcPr>
          <w:p w14:paraId="7B7B96E1" w14:textId="314A1799" w:rsidR="00B83A0D" w:rsidRDefault="00B83A0D" w:rsidP="00B83A0D">
            <w:pPr>
              <w:rPr>
                <w:rFonts w:ascii="Calibri" w:hAnsi="Calibri" w:cs="Calibri"/>
                <w:sz w:val="18"/>
                <w:szCs w:val="18"/>
              </w:rPr>
            </w:pPr>
            <w:r>
              <w:rPr>
                <w:rFonts w:ascii="Calibri" w:hAnsi="Calibri" w:cs="Calibri"/>
                <w:sz w:val="18"/>
                <w:szCs w:val="18"/>
              </w:rPr>
              <w:t>Intel</w:t>
            </w:r>
          </w:p>
        </w:tc>
        <w:tc>
          <w:tcPr>
            <w:tcW w:w="3119" w:type="dxa"/>
          </w:tcPr>
          <w:p w14:paraId="4F5831BE" w14:textId="02781A8F" w:rsidR="00B83A0D" w:rsidRDefault="00B83A0D" w:rsidP="00B83A0D">
            <w:pPr>
              <w:rPr>
                <w:rFonts w:ascii="Calibri" w:hAnsi="Calibri" w:cs="Calibri"/>
                <w:sz w:val="18"/>
                <w:szCs w:val="18"/>
              </w:rPr>
            </w:pPr>
            <w:r>
              <w:rPr>
                <w:rFonts w:ascii="Calibri" w:hAnsi="Calibri" w:cs="Calibri"/>
                <w:sz w:val="18"/>
                <w:szCs w:val="18"/>
              </w:rPr>
              <w:t>Sudeep Palat</w:t>
            </w:r>
          </w:p>
        </w:tc>
        <w:tc>
          <w:tcPr>
            <w:tcW w:w="3536" w:type="dxa"/>
          </w:tcPr>
          <w:p w14:paraId="0579378B" w14:textId="549F887C" w:rsidR="00B83A0D" w:rsidRDefault="00B83A0D" w:rsidP="00B83A0D">
            <w:pPr>
              <w:rPr>
                <w:rFonts w:ascii="Calibri" w:hAnsi="Calibri" w:cs="Calibri"/>
                <w:sz w:val="18"/>
                <w:szCs w:val="18"/>
              </w:rPr>
            </w:pPr>
            <w:r>
              <w:rPr>
                <w:rFonts w:ascii="Calibri" w:hAnsi="Calibri" w:cs="Calibri"/>
                <w:sz w:val="18"/>
                <w:szCs w:val="18"/>
              </w:rPr>
              <w:t>sudeep.k.palat@intel.com</w:t>
            </w:r>
          </w:p>
        </w:tc>
      </w:tr>
      <w:tr w:rsidR="006072CC" w14:paraId="54257E39" w14:textId="77777777">
        <w:tc>
          <w:tcPr>
            <w:tcW w:w="2405" w:type="dxa"/>
          </w:tcPr>
          <w:p w14:paraId="5CAE1FAF" w14:textId="33EECE6E" w:rsidR="006072CC" w:rsidRDefault="006072CC" w:rsidP="00B83A0D">
            <w:pPr>
              <w:rPr>
                <w:rFonts w:ascii="Calibri" w:hAnsi="Calibri" w:cs="Calibri"/>
                <w:sz w:val="18"/>
                <w:szCs w:val="18"/>
              </w:rPr>
            </w:pPr>
            <w:r>
              <w:rPr>
                <w:rFonts w:ascii="Calibri" w:hAnsi="Calibri" w:cs="Calibri"/>
                <w:sz w:val="18"/>
                <w:szCs w:val="18"/>
              </w:rPr>
              <w:t>Samsung</w:t>
            </w:r>
          </w:p>
        </w:tc>
        <w:tc>
          <w:tcPr>
            <w:tcW w:w="3119" w:type="dxa"/>
          </w:tcPr>
          <w:p w14:paraId="1F025238" w14:textId="3E4A7D4E" w:rsidR="006072CC" w:rsidRDefault="006072CC" w:rsidP="00B83A0D">
            <w:pPr>
              <w:rPr>
                <w:rFonts w:ascii="Calibri" w:hAnsi="Calibri" w:cs="Calibri"/>
                <w:sz w:val="18"/>
                <w:szCs w:val="18"/>
              </w:rPr>
            </w:pPr>
            <w:r>
              <w:rPr>
                <w:rFonts w:ascii="Calibri" w:hAnsi="Calibri" w:cs="Calibri"/>
                <w:sz w:val="18"/>
                <w:szCs w:val="18"/>
              </w:rPr>
              <w:t>Aby K Abraham</w:t>
            </w:r>
          </w:p>
        </w:tc>
        <w:tc>
          <w:tcPr>
            <w:tcW w:w="3536" w:type="dxa"/>
          </w:tcPr>
          <w:p w14:paraId="3718F96C" w14:textId="23CB2742" w:rsidR="006072CC" w:rsidRDefault="00355757" w:rsidP="00B83A0D">
            <w:pPr>
              <w:rPr>
                <w:rFonts w:ascii="Calibri" w:hAnsi="Calibri" w:cs="Calibri"/>
                <w:sz w:val="18"/>
                <w:szCs w:val="18"/>
              </w:rPr>
            </w:pPr>
            <w:r>
              <w:rPr>
                <w:rFonts w:ascii="Calibri" w:hAnsi="Calibri" w:cs="Calibri"/>
                <w:sz w:val="18"/>
                <w:szCs w:val="18"/>
              </w:rPr>
              <w:t>a</w:t>
            </w:r>
            <w:r w:rsidR="006072CC">
              <w:rPr>
                <w:rFonts w:ascii="Calibri" w:hAnsi="Calibri" w:cs="Calibri"/>
                <w:sz w:val="18"/>
                <w:szCs w:val="18"/>
              </w:rPr>
              <w:t>by.abraham@samsung.com</w:t>
            </w:r>
          </w:p>
        </w:tc>
      </w:tr>
      <w:tr w:rsidR="00542845" w14:paraId="7D8C28EB" w14:textId="77777777">
        <w:tc>
          <w:tcPr>
            <w:tcW w:w="2405" w:type="dxa"/>
          </w:tcPr>
          <w:p w14:paraId="42BD7C11" w14:textId="073669CF"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C</w:t>
            </w:r>
            <w:r>
              <w:rPr>
                <w:rFonts w:ascii="Calibri" w:eastAsiaTheme="minorEastAsia" w:hAnsi="Calibri" w:cs="Calibri"/>
                <w:sz w:val="18"/>
                <w:szCs w:val="18"/>
                <w:lang w:eastAsia="zh-CN"/>
              </w:rPr>
              <w:t>T</w:t>
            </w:r>
          </w:p>
        </w:tc>
        <w:tc>
          <w:tcPr>
            <w:tcW w:w="3119" w:type="dxa"/>
          </w:tcPr>
          <w:p w14:paraId="7A4D72C3" w14:textId="46229B64" w:rsidR="00542845" w:rsidRPr="00542845" w:rsidRDefault="00542845" w:rsidP="00B83A0D">
            <w:pPr>
              <w:rPr>
                <w:rFonts w:ascii="Calibri" w:eastAsiaTheme="minorEastAsia" w:hAnsi="Calibri" w:cs="Calibri"/>
                <w:sz w:val="18"/>
                <w:szCs w:val="18"/>
                <w:lang w:eastAsia="zh-CN"/>
              </w:rPr>
            </w:pPr>
            <w:proofErr w:type="spellStart"/>
            <w:r>
              <w:rPr>
                <w:rFonts w:ascii="Calibri" w:eastAsiaTheme="minorEastAsia" w:hAnsi="Calibri" w:cs="Calibri" w:hint="eastAsia"/>
                <w:sz w:val="18"/>
                <w:szCs w:val="18"/>
                <w:lang w:eastAsia="zh-CN"/>
              </w:rPr>
              <w:t>M</w:t>
            </w:r>
            <w:r>
              <w:rPr>
                <w:rFonts w:ascii="Calibri" w:eastAsiaTheme="minorEastAsia" w:hAnsi="Calibri" w:cs="Calibri"/>
                <w:sz w:val="18"/>
                <w:szCs w:val="18"/>
                <w:lang w:eastAsia="zh-CN"/>
              </w:rPr>
              <w:t>ingwei</w:t>
            </w:r>
            <w:proofErr w:type="spellEnd"/>
            <w:r>
              <w:rPr>
                <w:rFonts w:ascii="Calibri" w:eastAsiaTheme="minorEastAsia" w:hAnsi="Calibri" w:cs="Calibri"/>
                <w:sz w:val="18"/>
                <w:szCs w:val="18"/>
                <w:lang w:eastAsia="zh-CN"/>
              </w:rPr>
              <w:t xml:space="preserve"> Tang</w:t>
            </w:r>
          </w:p>
        </w:tc>
        <w:tc>
          <w:tcPr>
            <w:tcW w:w="3536" w:type="dxa"/>
          </w:tcPr>
          <w:p w14:paraId="083893D6" w14:textId="0CE0C1F5"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tangmw@chinatelecom.cn</w:t>
            </w:r>
          </w:p>
        </w:tc>
      </w:tr>
      <w:tr w:rsidR="00242A11" w14:paraId="3CCC771B" w14:textId="77777777">
        <w:tc>
          <w:tcPr>
            <w:tcW w:w="2405" w:type="dxa"/>
          </w:tcPr>
          <w:p w14:paraId="625F015D" w14:textId="6DE3BC3B" w:rsidR="00242A11" w:rsidRPr="00242A11" w:rsidRDefault="00242A11"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Sharp</w:t>
            </w:r>
          </w:p>
        </w:tc>
        <w:tc>
          <w:tcPr>
            <w:tcW w:w="3119" w:type="dxa"/>
          </w:tcPr>
          <w:p w14:paraId="71C4403F" w14:textId="66AC7516" w:rsidR="00242A11" w:rsidRDefault="00242A11"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F</w:t>
            </w:r>
            <w:r>
              <w:rPr>
                <w:rFonts w:ascii="Calibri" w:eastAsiaTheme="minorEastAsia" w:hAnsi="Calibri" w:cs="Calibri"/>
                <w:sz w:val="18"/>
                <w:szCs w:val="18"/>
                <w:lang w:eastAsia="zh-CN"/>
              </w:rPr>
              <w:t xml:space="preserve">angying </w:t>
            </w:r>
            <w:r>
              <w:rPr>
                <w:rFonts w:ascii="Calibri" w:eastAsiaTheme="minorEastAsia" w:hAnsi="Calibri" w:cs="Calibri" w:hint="eastAsia"/>
                <w:sz w:val="18"/>
                <w:szCs w:val="18"/>
                <w:lang w:eastAsia="zh-CN"/>
              </w:rPr>
              <w:t>X</w:t>
            </w:r>
            <w:r>
              <w:rPr>
                <w:rFonts w:ascii="Calibri" w:eastAsiaTheme="minorEastAsia" w:hAnsi="Calibri" w:cs="Calibri"/>
                <w:sz w:val="18"/>
                <w:szCs w:val="18"/>
                <w:lang w:eastAsia="zh-CN"/>
              </w:rPr>
              <w:t>iao</w:t>
            </w:r>
          </w:p>
        </w:tc>
        <w:tc>
          <w:tcPr>
            <w:tcW w:w="3536" w:type="dxa"/>
          </w:tcPr>
          <w:p w14:paraId="10E1AD92" w14:textId="122EFCFD" w:rsidR="00242A11" w:rsidRDefault="00242A11"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Fangying.xiao@cn.sharp-world.com</w:t>
            </w:r>
          </w:p>
        </w:tc>
      </w:tr>
      <w:tr w:rsidR="009D0013" w14:paraId="7AD6E632" w14:textId="77777777">
        <w:tc>
          <w:tcPr>
            <w:tcW w:w="2405" w:type="dxa"/>
          </w:tcPr>
          <w:p w14:paraId="214C8639" w14:textId="463D6FE9" w:rsidR="009D0013" w:rsidRDefault="009D0013" w:rsidP="009D0013">
            <w:pPr>
              <w:rPr>
                <w:rFonts w:ascii="Calibri" w:eastAsiaTheme="minorEastAsia" w:hAnsi="Calibri" w:cs="Calibri"/>
                <w:sz w:val="18"/>
                <w:szCs w:val="18"/>
                <w:lang w:eastAsia="zh-CN"/>
              </w:rPr>
            </w:pPr>
            <w:r>
              <w:rPr>
                <w:rFonts w:ascii="Calibri" w:hAnsi="Calibri" w:cs="Calibri"/>
                <w:sz w:val="18"/>
                <w:szCs w:val="18"/>
              </w:rPr>
              <w:t>MediaTek</w:t>
            </w:r>
          </w:p>
        </w:tc>
        <w:tc>
          <w:tcPr>
            <w:tcW w:w="3119" w:type="dxa"/>
          </w:tcPr>
          <w:p w14:paraId="0FC60C1B" w14:textId="3DFB0A99" w:rsidR="009D0013" w:rsidRDefault="009D0013" w:rsidP="009D0013">
            <w:pPr>
              <w:rPr>
                <w:rFonts w:ascii="Calibri" w:eastAsiaTheme="minorEastAsia" w:hAnsi="Calibri" w:cs="Calibri"/>
                <w:sz w:val="18"/>
                <w:szCs w:val="18"/>
                <w:lang w:eastAsia="zh-CN"/>
              </w:rPr>
            </w:pPr>
            <w:r>
              <w:rPr>
                <w:rFonts w:ascii="Calibri" w:hAnsi="Calibri" w:cs="Calibri"/>
                <w:sz w:val="18"/>
                <w:szCs w:val="18"/>
              </w:rPr>
              <w:t>Felix Tsai</w:t>
            </w:r>
          </w:p>
        </w:tc>
        <w:tc>
          <w:tcPr>
            <w:tcW w:w="3536" w:type="dxa"/>
          </w:tcPr>
          <w:p w14:paraId="3BCB21A7" w14:textId="0292CCAF" w:rsidR="009D0013" w:rsidRDefault="007B1F02" w:rsidP="009D0013">
            <w:pPr>
              <w:rPr>
                <w:rFonts w:ascii="Calibri" w:eastAsiaTheme="minorEastAsia" w:hAnsi="Calibri" w:cs="Calibri"/>
                <w:sz w:val="18"/>
                <w:szCs w:val="18"/>
                <w:lang w:eastAsia="zh-CN"/>
              </w:rPr>
            </w:pPr>
            <w:hyperlink r:id="rId12" w:history="1">
              <w:r w:rsidR="004B0D2E" w:rsidRPr="00ED2B3C">
                <w:rPr>
                  <w:rStyle w:val="Hyperlink"/>
                  <w:rFonts w:ascii="Calibri" w:hAnsi="Calibri" w:cs="Calibri"/>
                  <w:sz w:val="18"/>
                  <w:szCs w:val="18"/>
                </w:rPr>
                <w:t>chun-fan.tsai@mediatek.com</w:t>
              </w:r>
            </w:hyperlink>
          </w:p>
        </w:tc>
      </w:tr>
      <w:tr w:rsidR="004B0D2E" w14:paraId="0FD513CC" w14:textId="77777777">
        <w:tc>
          <w:tcPr>
            <w:tcW w:w="2405" w:type="dxa"/>
          </w:tcPr>
          <w:p w14:paraId="07E29218" w14:textId="0C397497" w:rsidR="004B0D2E" w:rsidRDefault="004B0D2E" w:rsidP="009D0013">
            <w:pPr>
              <w:rPr>
                <w:rFonts w:ascii="Calibri" w:hAnsi="Calibri" w:cs="Calibri"/>
                <w:sz w:val="18"/>
                <w:szCs w:val="18"/>
              </w:rPr>
            </w:pPr>
            <w:r>
              <w:rPr>
                <w:rFonts w:ascii="Calibri" w:hAnsi="Calibri" w:cs="Calibri"/>
                <w:sz w:val="18"/>
                <w:szCs w:val="18"/>
              </w:rPr>
              <w:t>Huawei/HiSilicon</w:t>
            </w:r>
          </w:p>
        </w:tc>
        <w:tc>
          <w:tcPr>
            <w:tcW w:w="3119" w:type="dxa"/>
          </w:tcPr>
          <w:p w14:paraId="1A0B6422" w14:textId="64CB0E16" w:rsidR="004B0D2E" w:rsidRDefault="004B0D2E" w:rsidP="009D0013">
            <w:pPr>
              <w:rPr>
                <w:rFonts w:ascii="Calibri" w:hAnsi="Calibri" w:cs="Calibri"/>
                <w:sz w:val="18"/>
                <w:szCs w:val="18"/>
              </w:rPr>
            </w:pPr>
            <w:r>
              <w:rPr>
                <w:rFonts w:ascii="Calibri" w:hAnsi="Calibri" w:cs="Calibri"/>
                <w:sz w:val="18"/>
                <w:szCs w:val="18"/>
              </w:rPr>
              <w:t>Rama Kumar Mopidevi</w:t>
            </w:r>
          </w:p>
        </w:tc>
        <w:tc>
          <w:tcPr>
            <w:tcW w:w="3536" w:type="dxa"/>
          </w:tcPr>
          <w:p w14:paraId="420D35C8" w14:textId="4810960F" w:rsidR="004B0D2E" w:rsidRDefault="004B0D2E" w:rsidP="009D0013">
            <w:pPr>
              <w:rPr>
                <w:rFonts w:ascii="Calibri" w:hAnsi="Calibri" w:cs="Calibri"/>
                <w:sz w:val="18"/>
                <w:szCs w:val="18"/>
              </w:rPr>
            </w:pPr>
            <w:r>
              <w:rPr>
                <w:rFonts w:ascii="Calibri" w:hAnsi="Calibri" w:cs="Calibri"/>
                <w:sz w:val="18"/>
                <w:szCs w:val="18"/>
              </w:rPr>
              <w:t>rama.kumar@huawei.com</w:t>
            </w:r>
          </w:p>
        </w:tc>
      </w:tr>
    </w:tbl>
    <w:p w14:paraId="7385D85C" w14:textId="77777777" w:rsidR="00443164" w:rsidRDefault="00443164"/>
    <w:p w14:paraId="70CA3FD3" w14:textId="77777777" w:rsidR="00443164" w:rsidRDefault="00443164"/>
    <w:bookmarkEnd w:id="2"/>
    <w:p w14:paraId="19FF6BFA"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Discussion</w:t>
      </w:r>
    </w:p>
    <w:p w14:paraId="76DE2611" w14:textId="77777777" w:rsidR="00443164" w:rsidRDefault="001C4D9F">
      <w:pPr>
        <w:pStyle w:val="Heading2"/>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bookmarkStart w:id="6" w:name="_Toc138254674"/>
      <w:r>
        <w:rPr>
          <w:rFonts w:eastAsia="Times New Roman" w:cs="Times New Roman"/>
          <w:b w:val="0"/>
          <w:bCs w:val="0"/>
          <w:iCs w:val="0"/>
          <w:kern w:val="0"/>
          <w:sz w:val="32"/>
          <w:szCs w:val="20"/>
          <w:lang w:val="en-GB" w:eastAsia="en-GB"/>
        </w:rPr>
        <w:t xml:space="preserve">UE reporting on proactive </w:t>
      </w:r>
      <w:bookmarkEnd w:id="6"/>
      <w:r>
        <w:rPr>
          <w:rFonts w:eastAsia="Times New Roman" w:cs="Times New Roman"/>
          <w:b w:val="0"/>
          <w:bCs w:val="0"/>
          <w:iCs w:val="0"/>
          <w:kern w:val="0"/>
          <w:sz w:val="32"/>
          <w:szCs w:val="20"/>
          <w:lang w:val="en-GB" w:eastAsia="en-GB"/>
        </w:rPr>
        <w:t>capability restriction</w:t>
      </w:r>
    </w:p>
    <w:p w14:paraId="4367489F"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bookmarkStart w:id="7" w:name="OLE_LINK22"/>
      <w:r>
        <w:rPr>
          <w:rFonts w:eastAsia="Times New Roman" w:cs="Times New Roman"/>
          <w:b w:val="0"/>
          <w:bCs w:val="0"/>
          <w:iCs w:val="0"/>
          <w:kern w:val="0"/>
          <w:lang w:val="en-GB" w:eastAsia="en-GB"/>
        </w:rPr>
        <w:t xml:space="preserve">Whether UE needs to report </w:t>
      </w:r>
      <w:bookmarkEnd w:id="7"/>
      <w:r>
        <w:rPr>
          <w:rFonts w:eastAsia="Times New Roman" w:cs="Times New Roman"/>
          <w:b w:val="0"/>
          <w:bCs w:val="0"/>
          <w:iCs w:val="0"/>
          <w:kern w:val="0"/>
          <w:lang w:val="en-GB" w:eastAsia="en-GB"/>
        </w:rPr>
        <w:t>preferred frequencies</w:t>
      </w:r>
    </w:p>
    <w:p w14:paraId="6C59CBB5" w14:textId="77777777" w:rsidR="00443164" w:rsidRDefault="001C4D9F">
      <w:pPr>
        <w:spacing w:after="120"/>
        <w:jc w:val="both"/>
      </w:pPr>
      <w:r>
        <w:t xml:space="preserve">According to the below agreement </w:t>
      </w:r>
      <w:r>
        <w:rPr>
          <w:rFonts w:hint="eastAsia"/>
        </w:rPr>
        <w:t>made</w:t>
      </w:r>
      <w:r>
        <w:t xml:space="preserve"> </w:t>
      </w:r>
      <w:r>
        <w:rPr>
          <w:rFonts w:hint="eastAsia"/>
        </w:rPr>
        <w:t>in</w:t>
      </w:r>
      <w:r>
        <w:t xml:space="preserve"> RAN2#121bis [1], </w:t>
      </w:r>
      <w:r>
        <w:rPr>
          <w:rFonts w:eastAsia="DengXian"/>
          <w:lang w:eastAsia="zh-CN"/>
        </w:rPr>
        <w:t xml:space="preserve">to avoid potential network configuration exceeding the temporary UE capability, </w:t>
      </w:r>
      <w:r>
        <w:rPr>
          <w:rFonts w:eastAsiaTheme="minorEastAsia"/>
          <w:lang w:eastAsia="zh-CN"/>
        </w:rPr>
        <w:t xml:space="preserve">RAN2 agreed to introduce proactive approach to allow UE to report its temporary capability restriction in NWA due to MUSIM operation </w:t>
      </w:r>
      <w:proofErr w:type="gramStart"/>
      <w:r>
        <w:rPr>
          <w:rFonts w:eastAsiaTheme="minorEastAsia"/>
          <w:lang w:eastAsia="zh-CN"/>
        </w:rPr>
        <w:t>in  NW</w:t>
      </w:r>
      <w:proofErr w:type="gramEnd"/>
      <w:r>
        <w:rPr>
          <w:rFonts w:eastAsiaTheme="minorEastAsia"/>
          <w:lang w:eastAsia="zh-CN"/>
        </w:rPr>
        <w:t xml:space="preserve"> B. </w:t>
      </w:r>
    </w:p>
    <w:tbl>
      <w:tblPr>
        <w:tblStyle w:val="TableGrid"/>
        <w:tblW w:w="0" w:type="auto"/>
        <w:tblLook w:val="04A0" w:firstRow="1" w:lastRow="0" w:firstColumn="1" w:lastColumn="0" w:noHBand="0" w:noVBand="1"/>
      </w:tblPr>
      <w:tblGrid>
        <w:gridCol w:w="9060"/>
      </w:tblGrid>
      <w:tr w:rsidR="00443164" w14:paraId="3EA75B5F" w14:textId="77777777">
        <w:trPr>
          <w:trHeight w:val="1787"/>
        </w:trPr>
        <w:tc>
          <w:tcPr>
            <w:tcW w:w="9060" w:type="dxa"/>
          </w:tcPr>
          <w:p w14:paraId="4BE8D7B0" w14:textId="77777777" w:rsidR="00443164" w:rsidRDefault="001C4D9F">
            <w:pPr>
              <w:pStyle w:val="Agreement"/>
              <w:tabs>
                <w:tab w:val="left" w:pos="-16349"/>
                <w:tab w:val="left" w:pos="1619"/>
              </w:tabs>
              <w:spacing w:line="240" w:lineRule="exact"/>
              <w:ind w:left="1619"/>
              <w:rPr>
                <w:rFonts w:cs="Arial"/>
              </w:rPr>
            </w:pPr>
            <w:r>
              <w:rPr>
                <w:rFonts w:cs="Arial"/>
                <w:highlight w:val="yellow"/>
              </w:rPr>
              <w:t>Consider “proactive” approach</w:t>
            </w:r>
            <w:r>
              <w:rPr>
                <w:rFonts w:cs="Arial"/>
              </w:rPr>
              <w:t xml:space="preserve"> (wherein the UE can request capability restrictions which can be independent of current RRC configuration if allowed by the NW) </w:t>
            </w:r>
            <w:r>
              <w:rPr>
                <w:rFonts w:cs="Arial"/>
                <w:highlight w:val="yellow"/>
              </w:rPr>
              <w:t>to MUSIM capability restrictions in addition to the reactive approach</w:t>
            </w:r>
            <w:r>
              <w:rPr>
                <w:rFonts w:cs="Arial"/>
              </w:rPr>
              <w:t xml:space="preserve"> (which has been agreed previously). Such a mechanism shall still be under NW control, i.e. it is up to network whether to allow such signalling. FFS on the details – should aim for a common framework for the reactive and proactive approach. FFS on UE capabilities </w:t>
            </w:r>
          </w:p>
        </w:tc>
      </w:tr>
    </w:tbl>
    <w:p w14:paraId="35691C96" w14:textId="77777777" w:rsidR="00443164" w:rsidRDefault="001C4D9F">
      <w:pPr>
        <w:spacing w:before="120" w:after="180"/>
        <w:jc w:val="both"/>
      </w:pPr>
      <w:r>
        <w:rPr>
          <w:lang w:eastAsia="zh-CN"/>
        </w:rPr>
        <w:t xml:space="preserve">In RAN2#123 [2], </w:t>
      </w:r>
      <w:r>
        <w:rPr>
          <w:rFonts w:eastAsiaTheme="minorEastAsia"/>
          <w:lang w:eastAsia="zh-CN"/>
        </w:rPr>
        <w:t xml:space="preserve">RAN2 has agreed that UE can indicate that some frequencies are impacted by the network B so that they are forbidden because of collision. </w:t>
      </w:r>
    </w:p>
    <w:tbl>
      <w:tblPr>
        <w:tblStyle w:val="TableGrid"/>
        <w:tblW w:w="0" w:type="auto"/>
        <w:tblLook w:val="04A0" w:firstRow="1" w:lastRow="0" w:firstColumn="1" w:lastColumn="0" w:noHBand="0" w:noVBand="1"/>
      </w:tblPr>
      <w:tblGrid>
        <w:gridCol w:w="9060"/>
      </w:tblGrid>
      <w:tr w:rsidR="00443164" w14:paraId="49F09500" w14:textId="77777777">
        <w:trPr>
          <w:trHeight w:val="1196"/>
        </w:trPr>
        <w:tc>
          <w:tcPr>
            <w:tcW w:w="9060" w:type="dxa"/>
          </w:tcPr>
          <w:p w14:paraId="1C7A6E80" w14:textId="77777777" w:rsidR="00443164" w:rsidRDefault="001C4D9F">
            <w:pPr>
              <w:pStyle w:val="Agreement"/>
              <w:tabs>
                <w:tab w:val="left" w:pos="1619"/>
              </w:tabs>
              <w:ind w:left="1619"/>
            </w:pPr>
            <w:r>
              <w:lastRenderedPageBreak/>
              <w:t>1: The UE can indicate that some frequencies (e.g. frequency ranges, bands or BCs) are impacted by NW B so that they are:</w:t>
            </w:r>
          </w:p>
          <w:p w14:paraId="1FEDED55" w14:textId="77777777" w:rsidR="00443164" w:rsidRDefault="001C4D9F">
            <w:pPr>
              <w:pStyle w:val="Agreement"/>
              <w:numPr>
                <w:ilvl w:val="0"/>
                <w:numId w:val="0"/>
              </w:numPr>
              <w:ind w:left="1619"/>
            </w:pPr>
            <w:r>
              <w:t>1) forbidden because of collision</w:t>
            </w:r>
          </w:p>
          <w:p w14:paraId="05B69EA3" w14:textId="77777777" w:rsidR="00443164" w:rsidRDefault="001C4D9F">
            <w:pPr>
              <w:pStyle w:val="Agreement"/>
              <w:numPr>
                <w:ilvl w:val="0"/>
                <w:numId w:val="0"/>
              </w:numPr>
              <w:ind w:left="1619"/>
              <w:rPr>
                <w:rFonts w:cs="Arial"/>
              </w:rPr>
            </w:pPr>
            <w:r>
              <w:t>2) having restricted (lower) capabilities (e.g. with lower MIMO layer).</w:t>
            </w:r>
          </w:p>
        </w:tc>
      </w:tr>
    </w:tbl>
    <w:p w14:paraId="2D910D46" w14:textId="77777777" w:rsidR="00443164" w:rsidRDefault="001C4D9F">
      <w:pPr>
        <w:spacing w:before="120" w:after="180"/>
        <w:jc w:val="both"/>
        <w:rPr>
          <w:lang w:eastAsia="zh-CN"/>
        </w:rPr>
      </w:pPr>
      <w:r>
        <w:rPr>
          <w:lang w:eastAsia="zh-CN"/>
        </w:rPr>
        <w:t xml:space="preserve">That is to say, the UE can also indicate the frequencies that cannot be temporarily supported in proactive way, if proactive reporting is allowed by the network. With this, the network can know which frequencies it can configure to the UE for handover or </w:t>
      </w:r>
      <w:proofErr w:type="spellStart"/>
      <w:r>
        <w:rPr>
          <w:lang w:eastAsia="zh-CN"/>
        </w:rPr>
        <w:t>SCell</w:t>
      </w:r>
      <w:proofErr w:type="spellEnd"/>
      <w:r>
        <w:rPr>
          <w:lang w:eastAsia="zh-CN"/>
        </w:rPr>
        <w:t xml:space="preserve"> change subsequently. In other word, when UE reported which of its supported capabilities are temporary restricted, the network can implicitly know which of UE frequencies are not restricted and can be used to configured UE with. Therefore, the rapporteur does not see the motivation of introducing the reporting of UE preferred frequencies in addition to the </w:t>
      </w:r>
      <w:r>
        <w:rPr>
          <w:rFonts w:eastAsiaTheme="minorEastAsia"/>
        </w:rPr>
        <w:t>reporting of impacted frequencies in the</w:t>
      </w:r>
      <w:r>
        <w:rPr>
          <w:lang w:eastAsia="zh-CN"/>
        </w:rPr>
        <w:t xml:space="preserve"> proactive approach. Thus, the rapporteur </w:t>
      </w:r>
      <w:r>
        <w:t>invite</w:t>
      </w:r>
      <w:r>
        <w:rPr>
          <w:lang w:eastAsia="zh-CN"/>
        </w:rPr>
        <w:t xml:space="preserve">s the companies to provide their view for the below question. </w:t>
      </w:r>
    </w:p>
    <w:p w14:paraId="30B6FBF7" w14:textId="77777777" w:rsidR="00443164" w:rsidRDefault="001C4D9F">
      <w:pPr>
        <w:rPr>
          <w:rFonts w:ascii="Calibri" w:hAnsi="Calibri" w:cs="Calibri"/>
        </w:rPr>
      </w:pPr>
      <w:r>
        <w:rPr>
          <w:rFonts w:ascii="Calibri" w:hAnsi="Calibri" w:cs="Calibri"/>
          <w:b/>
        </w:rPr>
        <w:t xml:space="preserve">Q1: For proactive UE temporary capability reporting, do companies agree that UE reporting of its impacted frequencies is sufficient and there </w:t>
      </w:r>
      <w:r>
        <w:rPr>
          <w:rFonts w:ascii="Calibri" w:eastAsia="MS Mincho" w:hAnsi="Calibri" w:cs="Calibri"/>
          <w:b/>
        </w:rPr>
        <w:t>is</w:t>
      </w:r>
      <w:r>
        <w:rPr>
          <w:rFonts w:ascii="Calibri" w:hAnsi="Calibri" w:cs="Calibri"/>
          <w:b/>
        </w:rPr>
        <w:t xml:space="preserve"> no need for UE to additionally report preferred frequencies?</w:t>
      </w:r>
    </w:p>
    <w:p w14:paraId="76ECFBC8" w14:textId="77777777" w:rsidR="00443164" w:rsidRDefault="001C4D9F">
      <w:pPr>
        <w:pStyle w:val="ListParagraph"/>
        <w:numPr>
          <w:ilvl w:val="0"/>
          <w:numId w:val="11"/>
        </w:numPr>
        <w:ind w:firstLineChars="0"/>
        <w:rPr>
          <w:rFonts w:cs="Calibri"/>
          <w:sz w:val="20"/>
          <w:szCs w:val="20"/>
        </w:rPr>
      </w:pPr>
      <w:r>
        <w:rPr>
          <w:rFonts w:eastAsia="MS Mincho" w:cs="Calibri"/>
          <w:b/>
          <w:bCs/>
          <w:kern w:val="0"/>
          <w:sz w:val="20"/>
          <w:szCs w:val="20"/>
        </w:rPr>
        <w:t>Yes</w:t>
      </w:r>
    </w:p>
    <w:p w14:paraId="7C842BAD" w14:textId="77777777" w:rsidR="00443164" w:rsidRDefault="001C4D9F">
      <w:pPr>
        <w:pStyle w:val="ListParagraph"/>
        <w:numPr>
          <w:ilvl w:val="0"/>
          <w:numId w:val="11"/>
        </w:numPr>
        <w:spacing w:after="180"/>
        <w:ind w:firstLineChars="0"/>
        <w:rPr>
          <w:rFonts w:eastAsiaTheme="minorEastAsia" w:cs="Calibri"/>
          <w:sz w:val="20"/>
          <w:szCs w:val="20"/>
        </w:rPr>
      </w:pPr>
      <w:r>
        <w:rPr>
          <w:rFonts w:eastAsia="MS Mincho" w:cs="Calibri"/>
          <w:b/>
          <w:bCs/>
          <w:sz w:val="20"/>
          <w:szCs w:val="20"/>
        </w:rPr>
        <w:t xml:space="preserve">No (Please clarify for which scenario(s)) </w:t>
      </w:r>
    </w:p>
    <w:tbl>
      <w:tblPr>
        <w:tblStyle w:val="TableGrid"/>
        <w:tblW w:w="0" w:type="auto"/>
        <w:tblLook w:val="04A0" w:firstRow="1" w:lastRow="0" w:firstColumn="1" w:lastColumn="0" w:noHBand="0" w:noVBand="1"/>
      </w:tblPr>
      <w:tblGrid>
        <w:gridCol w:w="1298"/>
        <w:gridCol w:w="1249"/>
        <w:gridCol w:w="6513"/>
      </w:tblGrid>
      <w:tr w:rsidR="00443164" w14:paraId="44AF2F4B" w14:textId="77777777">
        <w:tc>
          <w:tcPr>
            <w:tcW w:w="1298" w:type="dxa"/>
            <w:tcBorders>
              <w:top w:val="single" w:sz="4" w:space="0" w:color="auto"/>
              <w:left w:val="single" w:sz="4" w:space="0" w:color="auto"/>
              <w:bottom w:val="single" w:sz="4" w:space="0" w:color="auto"/>
              <w:right w:val="single" w:sz="4" w:space="0" w:color="auto"/>
            </w:tcBorders>
          </w:tcPr>
          <w:p w14:paraId="758C8E2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2C361CDA" w14:textId="77777777" w:rsidR="00443164" w:rsidRDefault="001C4D9F">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32FD90F7"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2619A61" w14:textId="77777777">
        <w:tc>
          <w:tcPr>
            <w:tcW w:w="1298" w:type="dxa"/>
            <w:tcBorders>
              <w:top w:val="single" w:sz="4" w:space="0" w:color="auto"/>
              <w:left w:val="single" w:sz="4" w:space="0" w:color="auto"/>
              <w:bottom w:val="single" w:sz="4" w:space="0" w:color="auto"/>
              <w:right w:val="single" w:sz="4" w:space="0" w:color="auto"/>
            </w:tcBorders>
          </w:tcPr>
          <w:p w14:paraId="0FB628BD"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5A45A1FE" w14:textId="77777777" w:rsidR="00443164" w:rsidRDefault="001C4D9F">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C64641E" w14:textId="77777777" w:rsidR="00443164" w:rsidRDefault="00443164">
            <w:pPr>
              <w:rPr>
                <w:rFonts w:eastAsia="DengXian"/>
                <w:bCs/>
                <w:lang w:eastAsia="zh-CN"/>
              </w:rPr>
            </w:pPr>
          </w:p>
        </w:tc>
      </w:tr>
      <w:tr w:rsidR="00443164" w14:paraId="130AAC7D" w14:textId="77777777">
        <w:tc>
          <w:tcPr>
            <w:tcW w:w="1298" w:type="dxa"/>
            <w:tcBorders>
              <w:top w:val="single" w:sz="4" w:space="0" w:color="auto"/>
              <w:left w:val="single" w:sz="4" w:space="0" w:color="auto"/>
              <w:bottom w:val="single" w:sz="4" w:space="0" w:color="auto"/>
              <w:right w:val="single" w:sz="4" w:space="0" w:color="auto"/>
            </w:tcBorders>
          </w:tcPr>
          <w:p w14:paraId="256C6005" w14:textId="77777777" w:rsidR="00443164" w:rsidRDefault="001C4D9F">
            <w:pPr>
              <w:rPr>
                <w:rFonts w:eastAsia="DengXian"/>
                <w:bCs/>
                <w:lang w:eastAsia="zh-CN"/>
              </w:rPr>
            </w:pPr>
            <w:r>
              <w:rPr>
                <w:rFonts w:eastAsia="DengXian"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49AC5F21" w14:textId="77777777" w:rsidR="00443164" w:rsidRDefault="001C4D9F">
            <w:pPr>
              <w:rPr>
                <w:rFonts w:eastAsia="DengXian"/>
                <w:bCs/>
                <w:lang w:eastAsia="zh-CN"/>
              </w:rPr>
            </w:pPr>
            <w:r>
              <w:rPr>
                <w:rFonts w:eastAsia="DengXian"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4CA617B" w14:textId="77777777" w:rsidR="00443164" w:rsidRDefault="00443164"/>
        </w:tc>
      </w:tr>
      <w:tr w:rsidR="00443164" w14:paraId="6566032D" w14:textId="77777777">
        <w:tc>
          <w:tcPr>
            <w:tcW w:w="1298" w:type="dxa"/>
            <w:tcBorders>
              <w:top w:val="single" w:sz="4" w:space="0" w:color="auto"/>
              <w:left w:val="single" w:sz="4" w:space="0" w:color="auto"/>
              <w:bottom w:val="single" w:sz="4" w:space="0" w:color="auto"/>
              <w:right w:val="single" w:sz="4" w:space="0" w:color="auto"/>
            </w:tcBorders>
          </w:tcPr>
          <w:p w14:paraId="1B87F42E" w14:textId="0E753E14" w:rsidR="00443164" w:rsidRDefault="00E72251">
            <w:pPr>
              <w:rPr>
                <w:rFonts w:eastAsia="DengXian"/>
                <w:bCs/>
                <w:lang w:eastAsia="ko-KR"/>
              </w:rPr>
            </w:pPr>
            <w:r>
              <w:rPr>
                <w:rFonts w:eastAsia="DengXian"/>
                <w:bCs/>
                <w:lang w:eastAsia="ko-KR"/>
              </w:rPr>
              <w:t xml:space="preserve">Nokia </w:t>
            </w:r>
          </w:p>
        </w:tc>
        <w:tc>
          <w:tcPr>
            <w:tcW w:w="1249" w:type="dxa"/>
            <w:tcBorders>
              <w:top w:val="single" w:sz="4" w:space="0" w:color="auto"/>
              <w:left w:val="single" w:sz="4" w:space="0" w:color="auto"/>
              <w:bottom w:val="single" w:sz="4" w:space="0" w:color="auto"/>
              <w:right w:val="single" w:sz="4" w:space="0" w:color="auto"/>
            </w:tcBorders>
          </w:tcPr>
          <w:p w14:paraId="49AF481A" w14:textId="2BA710D4" w:rsidR="00443164" w:rsidRDefault="00E72251">
            <w:pPr>
              <w:rPr>
                <w:rFonts w:eastAsia="DengXian"/>
                <w:bCs/>
                <w:lang w:eastAsia="ko-KR"/>
              </w:rPr>
            </w:pPr>
            <w:proofErr w:type="spellStart"/>
            <w:proofErr w:type="gramStart"/>
            <w:r>
              <w:rPr>
                <w:rFonts w:eastAsia="DengXian"/>
                <w:bCs/>
                <w:lang w:eastAsia="ko-KR"/>
              </w:rPr>
              <w:t>Yes..</w:t>
            </w:r>
            <w:proofErr w:type="gramEnd"/>
            <w:r>
              <w:rPr>
                <w:rFonts w:eastAsia="DengXian"/>
                <w:bCs/>
                <w:lang w:eastAsia="ko-KR"/>
              </w:rPr>
              <w:t>but</w:t>
            </w:r>
            <w:proofErr w:type="spellEnd"/>
          </w:p>
        </w:tc>
        <w:tc>
          <w:tcPr>
            <w:tcW w:w="6513" w:type="dxa"/>
            <w:tcBorders>
              <w:top w:val="single" w:sz="4" w:space="0" w:color="auto"/>
              <w:left w:val="single" w:sz="4" w:space="0" w:color="auto"/>
              <w:bottom w:val="single" w:sz="4" w:space="0" w:color="auto"/>
              <w:right w:val="single" w:sz="4" w:space="0" w:color="auto"/>
            </w:tcBorders>
          </w:tcPr>
          <w:p w14:paraId="61F2475D" w14:textId="0E1102FB" w:rsidR="00443164" w:rsidRDefault="00E72251">
            <w:pPr>
              <w:rPr>
                <w:bCs/>
                <w:lang w:eastAsia="ko-KR"/>
              </w:rPr>
            </w:pPr>
            <w:r>
              <w:rPr>
                <w:bCs/>
                <w:lang w:eastAsia="ko-KR"/>
              </w:rPr>
              <w:t xml:space="preserve">The frequencies indicated here are the frequencies that NW should avoid in the configuration. If this is </w:t>
            </w:r>
            <w:proofErr w:type="gramStart"/>
            <w:r>
              <w:rPr>
                <w:bCs/>
                <w:lang w:eastAsia="ko-KR"/>
              </w:rPr>
              <w:t>right,  UE</w:t>
            </w:r>
            <w:proofErr w:type="gramEnd"/>
            <w:r>
              <w:rPr>
                <w:bCs/>
                <w:lang w:eastAsia="ko-KR"/>
              </w:rPr>
              <w:t xml:space="preserve"> report preference-for-frequencies to avoid to be forbidden.</w:t>
            </w:r>
          </w:p>
          <w:p w14:paraId="646DDA8B" w14:textId="6357F50D" w:rsidR="00E72251" w:rsidRDefault="00E72251">
            <w:pPr>
              <w:rPr>
                <w:bCs/>
                <w:lang w:eastAsia="ko-KR"/>
              </w:rPr>
            </w:pPr>
          </w:p>
        </w:tc>
      </w:tr>
      <w:tr w:rsidR="00B83A0D" w14:paraId="70CDDD63" w14:textId="77777777">
        <w:tc>
          <w:tcPr>
            <w:tcW w:w="1298" w:type="dxa"/>
            <w:tcBorders>
              <w:top w:val="single" w:sz="4" w:space="0" w:color="auto"/>
              <w:left w:val="single" w:sz="4" w:space="0" w:color="auto"/>
              <w:bottom w:val="single" w:sz="4" w:space="0" w:color="auto"/>
              <w:right w:val="single" w:sz="4" w:space="0" w:color="auto"/>
            </w:tcBorders>
          </w:tcPr>
          <w:p w14:paraId="520CDAC8" w14:textId="6A116FCC" w:rsidR="00B83A0D" w:rsidRDefault="00B83A0D" w:rsidP="00B83A0D">
            <w:pPr>
              <w:rPr>
                <w:rFonts w:eastAsia="DengXian"/>
                <w:bCs/>
                <w:lang w:eastAsia="ko-KR"/>
              </w:rPr>
            </w:pPr>
            <w:r>
              <w:rPr>
                <w:rFonts w:eastAsia="DengXian"/>
                <w:bCs/>
                <w:lang w:eastAsia="ko-KR"/>
              </w:rPr>
              <w:t>Intel</w:t>
            </w:r>
          </w:p>
        </w:tc>
        <w:tc>
          <w:tcPr>
            <w:tcW w:w="1249" w:type="dxa"/>
            <w:tcBorders>
              <w:top w:val="single" w:sz="4" w:space="0" w:color="auto"/>
              <w:left w:val="single" w:sz="4" w:space="0" w:color="auto"/>
              <w:bottom w:val="single" w:sz="4" w:space="0" w:color="auto"/>
              <w:right w:val="single" w:sz="4" w:space="0" w:color="auto"/>
            </w:tcBorders>
          </w:tcPr>
          <w:p w14:paraId="52320A1D" w14:textId="39FADA39" w:rsidR="00B83A0D" w:rsidRDefault="00B83A0D" w:rsidP="00B83A0D">
            <w:pPr>
              <w:rPr>
                <w:rFonts w:eastAsia="DengXian"/>
                <w:bCs/>
                <w:lang w:eastAsia="ko-KR"/>
              </w:rPr>
            </w:pPr>
            <w:r>
              <w:rPr>
                <w:rFonts w:eastAsia="DengXian"/>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64BAE41B" w14:textId="77777777" w:rsidR="00B83A0D" w:rsidRDefault="00B83A0D" w:rsidP="00B83A0D">
            <w:pPr>
              <w:rPr>
                <w:bCs/>
                <w:lang w:eastAsia="ko-KR"/>
              </w:rPr>
            </w:pPr>
          </w:p>
        </w:tc>
      </w:tr>
      <w:tr w:rsidR="006072CC" w14:paraId="1B38B45A" w14:textId="77777777">
        <w:tc>
          <w:tcPr>
            <w:tcW w:w="1298" w:type="dxa"/>
            <w:tcBorders>
              <w:top w:val="single" w:sz="4" w:space="0" w:color="auto"/>
              <w:left w:val="single" w:sz="4" w:space="0" w:color="auto"/>
              <w:bottom w:val="single" w:sz="4" w:space="0" w:color="auto"/>
              <w:right w:val="single" w:sz="4" w:space="0" w:color="auto"/>
            </w:tcBorders>
          </w:tcPr>
          <w:p w14:paraId="65703266" w14:textId="6A554E33" w:rsidR="006072CC" w:rsidRDefault="006072CC" w:rsidP="006072CC">
            <w:pPr>
              <w:rPr>
                <w:rFonts w:eastAsia="DengXian"/>
                <w:bCs/>
                <w:lang w:eastAsia="ko-KR"/>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1C4A51EB" w14:textId="65A5D81C" w:rsidR="006072CC" w:rsidRDefault="006072CC" w:rsidP="006072CC">
            <w:pPr>
              <w:rPr>
                <w:rFonts w:eastAsia="DengXian"/>
                <w:bCs/>
                <w:lang w:eastAsia="ko-KR"/>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A355632" w14:textId="1A067E14" w:rsidR="006072CC" w:rsidRDefault="006072CC" w:rsidP="00DC47AE">
            <w:pPr>
              <w:rPr>
                <w:bCs/>
                <w:lang w:eastAsia="ko-KR"/>
              </w:rPr>
            </w:pPr>
            <w:r>
              <w:rPr>
                <w:rFonts w:eastAsia="DengXian"/>
                <w:bCs/>
                <w:lang w:eastAsia="zh-CN"/>
              </w:rPr>
              <w:t xml:space="preserve">NW-A uses the information on the impacted frequencies (i.e. frequencies/bands/ band combinations) to avoid configuring CA/DC/inter frequency measurements or mobility etc. All these are completely under network control. Hence the preferred frequencies </w:t>
            </w:r>
            <w:proofErr w:type="gramStart"/>
            <w:r>
              <w:rPr>
                <w:rFonts w:eastAsia="DengXian"/>
                <w:bCs/>
                <w:lang w:eastAsia="zh-CN"/>
              </w:rPr>
              <w:t>is</w:t>
            </w:r>
            <w:proofErr w:type="gramEnd"/>
            <w:r>
              <w:rPr>
                <w:rFonts w:eastAsia="DengXian"/>
                <w:bCs/>
                <w:lang w:eastAsia="zh-CN"/>
              </w:rPr>
              <w:t xml:space="preserve"> not useful. As UE-A will use the impacted frequencies for UE-B, NW-A can use the remaining frequencies based on its understanding of UE measurements, requirements, network congestion etc.</w:t>
            </w:r>
          </w:p>
        </w:tc>
      </w:tr>
      <w:tr w:rsidR="00005DA2" w14:paraId="671B055E" w14:textId="77777777">
        <w:tc>
          <w:tcPr>
            <w:tcW w:w="1298" w:type="dxa"/>
            <w:tcBorders>
              <w:top w:val="single" w:sz="4" w:space="0" w:color="auto"/>
              <w:left w:val="single" w:sz="4" w:space="0" w:color="auto"/>
              <w:bottom w:val="single" w:sz="4" w:space="0" w:color="auto"/>
              <w:right w:val="single" w:sz="4" w:space="0" w:color="auto"/>
            </w:tcBorders>
          </w:tcPr>
          <w:p w14:paraId="4B3DF5F3" w14:textId="2764D451" w:rsidR="00005DA2" w:rsidRPr="00005DA2" w:rsidRDefault="00005DA2" w:rsidP="006072CC">
            <w:pPr>
              <w:rPr>
                <w:rFonts w:eastAsiaTheme="minorEastAsia"/>
                <w:bCs/>
                <w:lang w:eastAsia="zh-CN"/>
              </w:rPr>
            </w:pPr>
            <w:r>
              <w:rPr>
                <w:rFonts w:eastAsiaTheme="minorEastAsia"/>
                <w:bCs/>
                <w:lang w:eastAsia="zh-CN"/>
              </w:rPr>
              <w:t>CT</w:t>
            </w:r>
          </w:p>
        </w:tc>
        <w:tc>
          <w:tcPr>
            <w:tcW w:w="1249" w:type="dxa"/>
            <w:tcBorders>
              <w:top w:val="single" w:sz="4" w:space="0" w:color="auto"/>
              <w:left w:val="single" w:sz="4" w:space="0" w:color="auto"/>
              <w:bottom w:val="single" w:sz="4" w:space="0" w:color="auto"/>
              <w:right w:val="single" w:sz="4" w:space="0" w:color="auto"/>
            </w:tcBorders>
          </w:tcPr>
          <w:p w14:paraId="23114C03" w14:textId="26321A19" w:rsidR="00005DA2" w:rsidRDefault="00005DA2" w:rsidP="006072CC">
            <w:pPr>
              <w:rPr>
                <w:rFonts w:eastAsia="DengXian"/>
                <w:bCs/>
                <w:lang w:eastAsia="zh-CN"/>
              </w:rPr>
            </w:pPr>
            <w:r>
              <w:rPr>
                <w:rFonts w:eastAsia="DengXian" w:hint="eastAsia"/>
                <w:bCs/>
                <w:lang w:eastAsia="zh-CN"/>
              </w:rPr>
              <w:t>Y</w:t>
            </w:r>
            <w:r>
              <w:rPr>
                <w:rFonts w:eastAsia="DengXian"/>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699DD5AC" w14:textId="77777777" w:rsidR="00005DA2" w:rsidRDefault="00005DA2" w:rsidP="00DC47AE">
            <w:pPr>
              <w:rPr>
                <w:rFonts w:eastAsia="DengXian"/>
                <w:bCs/>
                <w:lang w:eastAsia="zh-CN"/>
              </w:rPr>
            </w:pPr>
          </w:p>
        </w:tc>
      </w:tr>
      <w:tr w:rsidR="00242A11" w14:paraId="6FB3399F" w14:textId="77777777">
        <w:tc>
          <w:tcPr>
            <w:tcW w:w="1298" w:type="dxa"/>
            <w:tcBorders>
              <w:top w:val="single" w:sz="4" w:space="0" w:color="auto"/>
              <w:left w:val="single" w:sz="4" w:space="0" w:color="auto"/>
              <w:bottom w:val="single" w:sz="4" w:space="0" w:color="auto"/>
              <w:right w:val="single" w:sz="4" w:space="0" w:color="auto"/>
            </w:tcBorders>
          </w:tcPr>
          <w:p w14:paraId="1736635E" w14:textId="079A81BC" w:rsidR="00242A11" w:rsidRDefault="00242A11" w:rsidP="006072CC">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249" w:type="dxa"/>
            <w:tcBorders>
              <w:top w:val="single" w:sz="4" w:space="0" w:color="auto"/>
              <w:left w:val="single" w:sz="4" w:space="0" w:color="auto"/>
              <w:bottom w:val="single" w:sz="4" w:space="0" w:color="auto"/>
              <w:right w:val="single" w:sz="4" w:space="0" w:color="auto"/>
            </w:tcBorders>
          </w:tcPr>
          <w:p w14:paraId="1C8EC13A" w14:textId="1D30F374" w:rsidR="00242A11" w:rsidRDefault="00242A11" w:rsidP="006072CC">
            <w:pPr>
              <w:rPr>
                <w:rFonts w:eastAsia="DengXian"/>
                <w:bCs/>
                <w:lang w:eastAsia="zh-CN"/>
              </w:rPr>
            </w:pPr>
            <w:r>
              <w:rPr>
                <w:rFonts w:eastAsia="DengXian" w:hint="eastAsia"/>
                <w:bCs/>
                <w:lang w:eastAsia="zh-CN"/>
              </w:rPr>
              <w:t>Y</w:t>
            </w:r>
            <w:r>
              <w:rPr>
                <w:rFonts w:eastAsia="DengXian"/>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2B978AC4" w14:textId="77777777" w:rsidR="00242A11" w:rsidRDefault="00242A11" w:rsidP="00DC47AE">
            <w:pPr>
              <w:rPr>
                <w:rFonts w:eastAsia="DengXian"/>
                <w:bCs/>
                <w:lang w:eastAsia="zh-CN"/>
              </w:rPr>
            </w:pPr>
          </w:p>
        </w:tc>
      </w:tr>
      <w:tr w:rsidR="009D0013" w14:paraId="1479A40E" w14:textId="77777777">
        <w:tc>
          <w:tcPr>
            <w:tcW w:w="1298" w:type="dxa"/>
            <w:tcBorders>
              <w:top w:val="single" w:sz="4" w:space="0" w:color="auto"/>
              <w:left w:val="single" w:sz="4" w:space="0" w:color="auto"/>
              <w:bottom w:val="single" w:sz="4" w:space="0" w:color="auto"/>
              <w:right w:val="single" w:sz="4" w:space="0" w:color="auto"/>
            </w:tcBorders>
          </w:tcPr>
          <w:p w14:paraId="71A2CEE4" w14:textId="14ED9720" w:rsidR="009D0013" w:rsidRDefault="009D0013" w:rsidP="009D0013">
            <w:pPr>
              <w:rPr>
                <w:rFonts w:eastAsiaTheme="minorEastAsia"/>
                <w:bCs/>
                <w:lang w:eastAsia="zh-CN"/>
              </w:rPr>
            </w:pPr>
            <w:r>
              <w:rPr>
                <w:rFonts w:eastAsia="MS Mincho"/>
                <w:bCs/>
                <w:lang w:eastAsia="ja-JP"/>
              </w:rPr>
              <w:t>MediaTek</w:t>
            </w:r>
          </w:p>
        </w:tc>
        <w:tc>
          <w:tcPr>
            <w:tcW w:w="1249" w:type="dxa"/>
            <w:tcBorders>
              <w:top w:val="single" w:sz="4" w:space="0" w:color="auto"/>
              <w:left w:val="single" w:sz="4" w:space="0" w:color="auto"/>
              <w:bottom w:val="single" w:sz="4" w:space="0" w:color="auto"/>
              <w:right w:val="single" w:sz="4" w:space="0" w:color="auto"/>
            </w:tcBorders>
          </w:tcPr>
          <w:p w14:paraId="0DE7F8CB" w14:textId="79CB73B9" w:rsidR="009D0013" w:rsidRDefault="009D0013" w:rsidP="009D0013">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7402FE2" w14:textId="77777777" w:rsidR="009D0013" w:rsidRDefault="009D0013" w:rsidP="009D0013">
            <w:pPr>
              <w:rPr>
                <w:rFonts w:eastAsia="DengXian"/>
                <w:bCs/>
                <w:lang w:eastAsia="zh-CN"/>
              </w:rPr>
            </w:pPr>
          </w:p>
        </w:tc>
      </w:tr>
      <w:tr w:rsidR="004B0D2E" w14:paraId="19914F46" w14:textId="77777777">
        <w:tc>
          <w:tcPr>
            <w:tcW w:w="1298" w:type="dxa"/>
            <w:tcBorders>
              <w:top w:val="single" w:sz="4" w:space="0" w:color="auto"/>
              <w:left w:val="single" w:sz="4" w:space="0" w:color="auto"/>
              <w:bottom w:val="single" w:sz="4" w:space="0" w:color="auto"/>
              <w:right w:val="single" w:sz="4" w:space="0" w:color="auto"/>
            </w:tcBorders>
          </w:tcPr>
          <w:p w14:paraId="178967D9" w14:textId="77777777" w:rsidR="004B0D2E" w:rsidRDefault="004B0D2E" w:rsidP="004B0D2E">
            <w:pPr>
              <w:rPr>
                <w:rFonts w:eastAsia="MS Mincho"/>
                <w:bCs/>
                <w:lang w:eastAsia="ja-JP"/>
              </w:rPr>
            </w:pPr>
            <w:r>
              <w:rPr>
                <w:rFonts w:eastAsia="MS Mincho"/>
                <w:bCs/>
                <w:lang w:eastAsia="ja-JP"/>
              </w:rPr>
              <w:t>Huawei/</w:t>
            </w:r>
          </w:p>
          <w:p w14:paraId="20E5B717" w14:textId="2F3DFEF6" w:rsidR="004B0D2E" w:rsidRDefault="004B0D2E" w:rsidP="004B0D2E">
            <w:pPr>
              <w:rPr>
                <w:rFonts w:eastAsia="MS Mincho"/>
                <w:bCs/>
                <w:lang w:eastAsia="ja-JP"/>
              </w:rPr>
            </w:pPr>
            <w:r>
              <w:rPr>
                <w:rFonts w:eastAsia="MS Mincho"/>
                <w:bCs/>
                <w:lang w:eastAsia="ja-JP"/>
              </w:rPr>
              <w:t>HiSilicon</w:t>
            </w:r>
          </w:p>
        </w:tc>
        <w:tc>
          <w:tcPr>
            <w:tcW w:w="1249" w:type="dxa"/>
            <w:tcBorders>
              <w:top w:val="single" w:sz="4" w:space="0" w:color="auto"/>
              <w:left w:val="single" w:sz="4" w:space="0" w:color="auto"/>
              <w:bottom w:val="single" w:sz="4" w:space="0" w:color="auto"/>
              <w:right w:val="single" w:sz="4" w:space="0" w:color="auto"/>
            </w:tcBorders>
          </w:tcPr>
          <w:p w14:paraId="27ADA794" w14:textId="553D9950" w:rsidR="004B0D2E" w:rsidRDefault="004B0D2E" w:rsidP="004B0D2E">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C029169" w14:textId="372F6CA7" w:rsidR="004B0D2E" w:rsidRDefault="004B0D2E" w:rsidP="004B0D2E">
            <w:pPr>
              <w:rPr>
                <w:rFonts w:eastAsia="DengXian"/>
                <w:bCs/>
                <w:lang w:eastAsia="zh-CN"/>
              </w:rPr>
            </w:pPr>
            <w:r>
              <w:rPr>
                <w:bCs/>
                <w:lang w:eastAsia="ko-KR"/>
              </w:rPr>
              <w:t>But we would like to clarify that “impacted frequencies” here is a general description and how to indicate it depends on the conclusion from Q2.</w:t>
            </w:r>
          </w:p>
        </w:tc>
      </w:tr>
    </w:tbl>
    <w:p w14:paraId="1594B8C8" w14:textId="77777777" w:rsidR="00443164" w:rsidRDefault="00443164">
      <w:pPr>
        <w:rPr>
          <w:rFonts w:eastAsiaTheme="minorEastAsia"/>
          <w:lang w:eastAsia="ja-JP"/>
        </w:rPr>
      </w:pPr>
    </w:p>
    <w:p w14:paraId="0581858F" w14:textId="77777777" w:rsidR="00443164" w:rsidRDefault="001C4D9F">
      <w:pPr>
        <w:rPr>
          <w:rFonts w:eastAsiaTheme="minorEastAsia"/>
          <w:b/>
          <w:szCs w:val="20"/>
          <w:lang w:eastAsia="ja-JP"/>
        </w:rPr>
      </w:pPr>
      <w:r>
        <w:rPr>
          <w:rFonts w:ascii="Calibri" w:eastAsiaTheme="minorEastAsia" w:hAnsi="Calibri" w:cs="Calibri"/>
          <w:b/>
          <w:sz w:val="24"/>
          <w:lang w:eastAsia="ja-JP"/>
        </w:rPr>
        <w:t>Summary:</w:t>
      </w:r>
    </w:p>
    <w:p w14:paraId="54ED7B91" w14:textId="77777777" w:rsidR="00443164" w:rsidRDefault="001C4D9F">
      <w:pPr>
        <w:rPr>
          <w:rFonts w:eastAsiaTheme="minorEastAsia"/>
          <w:szCs w:val="20"/>
          <w:lang w:eastAsia="ja-JP"/>
        </w:rPr>
      </w:pPr>
      <w:r>
        <w:rPr>
          <w:rFonts w:eastAsiaTheme="minorEastAsia"/>
          <w:szCs w:val="20"/>
          <w:highlight w:val="yellow"/>
          <w:lang w:eastAsia="ja-JP"/>
        </w:rPr>
        <w:t>TBD</w:t>
      </w:r>
    </w:p>
    <w:p w14:paraId="35AA417E" w14:textId="77777777" w:rsidR="00443164" w:rsidRDefault="00443164">
      <w:pPr>
        <w:rPr>
          <w:rFonts w:eastAsiaTheme="minorEastAsia"/>
          <w:lang w:eastAsia="ja-JP"/>
        </w:rPr>
      </w:pPr>
    </w:p>
    <w:p w14:paraId="5F9F541D"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indicate the impacted frequencies</w:t>
      </w:r>
    </w:p>
    <w:tbl>
      <w:tblPr>
        <w:tblStyle w:val="TableGrid"/>
        <w:tblW w:w="0" w:type="auto"/>
        <w:tblLook w:val="04A0" w:firstRow="1" w:lastRow="0" w:firstColumn="1" w:lastColumn="0" w:noHBand="0" w:noVBand="1"/>
      </w:tblPr>
      <w:tblGrid>
        <w:gridCol w:w="1386"/>
        <w:gridCol w:w="7674"/>
      </w:tblGrid>
      <w:tr w:rsidR="00443164" w14:paraId="5108D293" w14:textId="77777777">
        <w:tc>
          <w:tcPr>
            <w:tcW w:w="1396" w:type="dxa"/>
            <w:shd w:val="clear" w:color="auto" w:fill="ACB9CA" w:themeFill="text2" w:themeFillTint="66"/>
          </w:tcPr>
          <w:p w14:paraId="7E6AD877"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8235" w:type="dxa"/>
            <w:shd w:val="clear" w:color="auto" w:fill="ACB9CA" w:themeFill="text2" w:themeFillTint="66"/>
          </w:tcPr>
          <w:p w14:paraId="63FF37B4"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4FF31B31" w14:textId="77777777">
        <w:tc>
          <w:tcPr>
            <w:tcW w:w="1396" w:type="dxa"/>
          </w:tcPr>
          <w:p w14:paraId="5A83379A" w14:textId="77777777" w:rsidR="00443164" w:rsidRDefault="001C4D9F">
            <w:pPr>
              <w:rPr>
                <w:rFonts w:eastAsia="DengXian" w:cs="Arial"/>
              </w:rPr>
            </w:pPr>
            <w:r>
              <w:rPr>
                <w:rFonts w:eastAsia="DengXian" w:cs="Arial"/>
              </w:rPr>
              <w:t>Huawei</w:t>
            </w:r>
          </w:p>
          <w:p w14:paraId="76F905DA" w14:textId="77777777" w:rsidR="00443164" w:rsidRDefault="001C4D9F">
            <w:pPr>
              <w:rPr>
                <w:rFonts w:eastAsia="DengXian" w:cs="Arial"/>
              </w:rPr>
            </w:pPr>
            <w:r>
              <w:rPr>
                <w:rFonts w:eastAsia="DengXian" w:cs="Arial"/>
              </w:rPr>
              <w:t>[R2-2307454]</w:t>
            </w:r>
          </w:p>
          <w:p w14:paraId="4A628683" w14:textId="77777777" w:rsidR="00443164" w:rsidRDefault="00443164">
            <w:pPr>
              <w:pStyle w:val="Doc-text2"/>
              <w:ind w:left="0" w:firstLine="0"/>
              <w:jc w:val="center"/>
              <w:rPr>
                <w:rFonts w:eastAsiaTheme="minorEastAsia" w:cs="Arial"/>
                <w:sz w:val="18"/>
                <w:szCs w:val="18"/>
              </w:rPr>
            </w:pPr>
          </w:p>
        </w:tc>
        <w:tc>
          <w:tcPr>
            <w:tcW w:w="8235" w:type="dxa"/>
          </w:tcPr>
          <w:p w14:paraId="40CF356B" w14:textId="77777777" w:rsidR="00443164" w:rsidRDefault="001C4D9F">
            <w:pPr>
              <w:pStyle w:val="BodyText"/>
              <w:rPr>
                <w:rFonts w:eastAsia="DengXian" w:cs="Arial"/>
              </w:rPr>
            </w:pPr>
            <w:r>
              <w:rPr>
                <w:rFonts w:eastAsia="DengXian" w:cs="Arial"/>
              </w:rPr>
              <w:t>Proposal 6: Consider the following signaling solutions for proactive approach:</w:t>
            </w:r>
          </w:p>
          <w:p w14:paraId="68411DF0" w14:textId="77777777" w:rsidR="00443164" w:rsidRDefault="001C4D9F">
            <w:pPr>
              <w:pStyle w:val="BodyText"/>
              <w:rPr>
                <w:rFonts w:eastAsia="DengXian" w:cs="Arial"/>
              </w:rPr>
            </w:pPr>
            <w:r>
              <w:rPr>
                <w:rFonts w:eastAsia="DengXian" w:cs="Arial"/>
              </w:rPr>
              <w:t xml:space="preserve">1) The UE indicates the </w:t>
            </w:r>
            <w:r>
              <w:rPr>
                <w:rFonts w:eastAsia="DengXian" w:cs="Arial"/>
                <w:highlight w:val="yellow"/>
              </w:rPr>
              <w:t xml:space="preserve">affected frequency band(s) and the corresponding band </w:t>
            </w:r>
            <w:proofErr w:type="gramStart"/>
            <w:r>
              <w:rPr>
                <w:rFonts w:eastAsia="DengXian" w:cs="Arial"/>
                <w:highlight w:val="yellow"/>
              </w:rPr>
              <w:t>combination(</w:t>
            </w:r>
            <w:proofErr w:type="gramEnd"/>
            <w:r>
              <w:rPr>
                <w:rFonts w:eastAsia="DengXian" w:cs="Arial"/>
                <w:highlight w:val="yellow"/>
              </w:rPr>
              <w:t>BC)</w:t>
            </w:r>
            <w:r>
              <w:rPr>
                <w:rFonts w:eastAsia="DengXian" w:cs="Arial"/>
              </w:rPr>
              <w:t xml:space="preserve"> based on the candidate frequency band/band combinations configured by the NW;</w:t>
            </w:r>
          </w:p>
          <w:p w14:paraId="252678C0" w14:textId="77777777" w:rsidR="00443164" w:rsidRDefault="001C4D9F">
            <w:pPr>
              <w:rPr>
                <w:rFonts w:eastAsia="DengXian" w:cs="Arial"/>
              </w:rPr>
            </w:pPr>
            <w:r>
              <w:rPr>
                <w:rFonts w:eastAsia="DengXian" w:cs="Arial"/>
              </w:rPr>
              <w:t xml:space="preserve">2) The UE indicates that </w:t>
            </w:r>
            <w:r>
              <w:rPr>
                <w:rFonts w:eastAsia="DengXian" w:cs="Arial"/>
                <w:highlight w:val="yellow"/>
              </w:rPr>
              <w:t xml:space="preserve">a frequency is not supported to be configured as </w:t>
            </w:r>
            <w:proofErr w:type="spellStart"/>
            <w:r>
              <w:rPr>
                <w:rFonts w:eastAsia="DengXian" w:cs="Arial"/>
                <w:highlight w:val="yellow"/>
              </w:rPr>
              <w:t>SCell</w:t>
            </w:r>
            <w:proofErr w:type="spellEnd"/>
            <w:r>
              <w:rPr>
                <w:rFonts w:eastAsia="DengXian" w:cs="Arial"/>
                <w:highlight w:val="yellow"/>
              </w:rPr>
              <w:t>/SCG based on the measurement purpose of that frequency configured by the NW.</w:t>
            </w:r>
            <w:r>
              <w:rPr>
                <w:rFonts w:eastAsia="DengXian" w:cs="Arial"/>
              </w:rPr>
              <w:t xml:space="preserve"> </w:t>
            </w:r>
          </w:p>
        </w:tc>
      </w:tr>
      <w:tr w:rsidR="00443164" w14:paraId="6E964241" w14:textId="77777777">
        <w:tc>
          <w:tcPr>
            <w:tcW w:w="1396" w:type="dxa"/>
          </w:tcPr>
          <w:p w14:paraId="3C66FE8B" w14:textId="77777777" w:rsidR="00443164" w:rsidRDefault="001C4D9F">
            <w:pPr>
              <w:rPr>
                <w:rFonts w:eastAsia="DengXian" w:cs="Arial"/>
              </w:rPr>
            </w:pPr>
            <w:r>
              <w:rPr>
                <w:rFonts w:eastAsia="DengXian" w:cs="Arial"/>
              </w:rPr>
              <w:t>vivo</w:t>
            </w:r>
          </w:p>
          <w:p w14:paraId="563FE8DF" w14:textId="77777777" w:rsidR="00443164" w:rsidRDefault="001C4D9F">
            <w:pPr>
              <w:rPr>
                <w:rFonts w:eastAsia="DengXian" w:cs="Arial"/>
              </w:rPr>
            </w:pPr>
            <w:r>
              <w:rPr>
                <w:rFonts w:eastAsia="DengXian" w:cs="Arial"/>
              </w:rPr>
              <w:t>[R2-2307691]</w:t>
            </w:r>
          </w:p>
          <w:p w14:paraId="6CD58CB3" w14:textId="77777777" w:rsidR="00443164" w:rsidRDefault="00443164">
            <w:pPr>
              <w:rPr>
                <w:rFonts w:eastAsia="DengXian" w:cs="Arial"/>
              </w:rPr>
            </w:pPr>
          </w:p>
        </w:tc>
        <w:tc>
          <w:tcPr>
            <w:tcW w:w="8235" w:type="dxa"/>
          </w:tcPr>
          <w:p w14:paraId="57839920" w14:textId="77777777" w:rsidR="00443164" w:rsidRDefault="001C4D9F">
            <w:pPr>
              <w:pStyle w:val="BodyText"/>
              <w:rPr>
                <w:rFonts w:eastAsia="DengXian" w:cs="Arial"/>
              </w:rPr>
            </w:pPr>
            <w:r>
              <w:rPr>
                <w:rFonts w:eastAsia="DengXian" w:cs="Arial" w:hint="eastAsia"/>
              </w:rPr>
              <w:t xml:space="preserve">Proposal </w:t>
            </w:r>
            <w:r>
              <w:rPr>
                <w:rFonts w:eastAsia="DengXian" w:cs="Arial"/>
              </w:rPr>
              <w:t>1: A network configured band filtering is only applied for proactive approach. For proactively reporting DC/CA capability change and band conflict issue, if a band filtering is configured, t</w:t>
            </w:r>
            <w:r>
              <w:rPr>
                <w:rFonts w:eastAsia="DengXian" w:cs="Arial"/>
                <w:highlight w:val="yellow"/>
              </w:rPr>
              <w:t xml:space="preserve">he UE is only allowed to report constrained BCs or constrained bands in a BC or constrained </w:t>
            </w:r>
            <w:proofErr w:type="spellStart"/>
            <w:r>
              <w:rPr>
                <w:rFonts w:eastAsia="DengXian" w:cs="Arial"/>
                <w:highlight w:val="yellow"/>
              </w:rPr>
              <w:t>FeatureSetDownlinkPerCC</w:t>
            </w:r>
            <w:proofErr w:type="spellEnd"/>
            <w:r>
              <w:rPr>
                <w:rFonts w:eastAsia="DengXian" w:cs="Arial"/>
                <w:highlight w:val="yellow"/>
              </w:rPr>
              <w:t>-Id(s) in a BC</w:t>
            </w:r>
            <w:r>
              <w:rPr>
                <w:rFonts w:eastAsia="DengXian" w:cs="Arial"/>
              </w:rPr>
              <w:t xml:space="preserve"> which has a band included in the band filtering.  </w:t>
            </w:r>
          </w:p>
        </w:tc>
      </w:tr>
      <w:tr w:rsidR="00443164" w14:paraId="1AC43D02" w14:textId="77777777">
        <w:tc>
          <w:tcPr>
            <w:tcW w:w="1396" w:type="dxa"/>
          </w:tcPr>
          <w:p w14:paraId="1578AB75" w14:textId="77777777" w:rsidR="00443164" w:rsidRDefault="001C4D9F">
            <w:pPr>
              <w:pStyle w:val="BodyText"/>
              <w:rPr>
                <w:rFonts w:eastAsia="DengXian" w:cs="Arial"/>
              </w:rPr>
            </w:pPr>
            <w:r>
              <w:rPr>
                <w:rFonts w:eastAsia="DengXian" w:cs="Arial"/>
              </w:rPr>
              <w:lastRenderedPageBreak/>
              <w:t>CT</w:t>
            </w:r>
          </w:p>
          <w:p w14:paraId="51565416" w14:textId="77777777" w:rsidR="00443164" w:rsidRDefault="001C4D9F">
            <w:pPr>
              <w:pStyle w:val="BodyText"/>
              <w:rPr>
                <w:rFonts w:eastAsia="DengXian" w:cs="Arial"/>
              </w:rPr>
            </w:pPr>
            <w:r>
              <w:rPr>
                <w:rFonts w:eastAsia="DengXian" w:cs="Arial"/>
              </w:rPr>
              <w:t>[R2-2308758]</w:t>
            </w:r>
          </w:p>
        </w:tc>
        <w:tc>
          <w:tcPr>
            <w:tcW w:w="8235" w:type="dxa"/>
          </w:tcPr>
          <w:p w14:paraId="77E4ACC0" w14:textId="77777777" w:rsidR="00443164" w:rsidRDefault="001C4D9F">
            <w:pPr>
              <w:pStyle w:val="BodyText"/>
              <w:rPr>
                <w:rFonts w:eastAsia="DengXian" w:cs="Arial"/>
              </w:rPr>
            </w:pPr>
            <w:r>
              <w:rPr>
                <w:rFonts w:eastAsia="DengXian" w:cs="Arial"/>
              </w:rPr>
              <w:t xml:space="preserve">Proposal 6: Compared to explicit request in reactive way, proactive way </w:t>
            </w:r>
            <w:proofErr w:type="spellStart"/>
            <w:r>
              <w:rPr>
                <w:rFonts w:eastAsia="DengXian" w:cs="Arial"/>
              </w:rPr>
              <w:t>favours</w:t>
            </w:r>
            <w:proofErr w:type="spellEnd"/>
            <w:r>
              <w:rPr>
                <w:rFonts w:eastAsia="DengXian" w:cs="Arial"/>
              </w:rPr>
              <w:t xml:space="preserve"> implicit request. In proactive case, </w:t>
            </w:r>
            <w:r>
              <w:rPr>
                <w:rFonts w:eastAsia="DengXian" w:cs="Arial"/>
                <w:highlight w:val="yellow"/>
              </w:rPr>
              <w:t>UE can indicate a list of constrained/affected band combinations/</w:t>
            </w:r>
            <w:proofErr w:type="gramStart"/>
            <w:r>
              <w:rPr>
                <w:rFonts w:eastAsia="DengXian" w:cs="Arial"/>
                <w:highlight w:val="yellow"/>
              </w:rPr>
              <w:t>bands</w:t>
            </w:r>
            <w:r>
              <w:rPr>
                <w:rFonts w:eastAsia="DengXian" w:cs="Arial"/>
              </w:rPr>
              <w:t>(</w:t>
            </w:r>
            <w:proofErr w:type="gramEnd"/>
            <w:r>
              <w:rPr>
                <w:rFonts w:eastAsia="DengXian" w:cs="Arial"/>
              </w:rPr>
              <w:t>e.g., band combinations/bands affected by camping frequency in NW B, band combinations/bands may affected in the future) to NW A via UAI.</w:t>
            </w:r>
          </w:p>
        </w:tc>
      </w:tr>
      <w:tr w:rsidR="00443164" w14:paraId="576C1CC0" w14:textId="77777777">
        <w:tc>
          <w:tcPr>
            <w:tcW w:w="1396" w:type="dxa"/>
          </w:tcPr>
          <w:p w14:paraId="756547EC" w14:textId="77777777" w:rsidR="00443164" w:rsidRDefault="001C4D9F">
            <w:pPr>
              <w:pStyle w:val="BodyText"/>
              <w:rPr>
                <w:rFonts w:eastAsia="DengXian" w:cs="Arial"/>
              </w:rPr>
            </w:pPr>
            <w:r>
              <w:rPr>
                <w:rFonts w:eastAsia="DengXian" w:cs="Arial"/>
              </w:rPr>
              <w:t>Samsung</w:t>
            </w:r>
          </w:p>
          <w:p w14:paraId="49850C8A" w14:textId="77777777" w:rsidR="00443164" w:rsidRDefault="001C4D9F">
            <w:pPr>
              <w:pStyle w:val="BodyText"/>
              <w:rPr>
                <w:rFonts w:eastAsia="DengXian" w:cs="Arial"/>
              </w:rPr>
            </w:pPr>
            <w:r>
              <w:rPr>
                <w:rFonts w:eastAsia="DengXian" w:cs="Arial"/>
              </w:rPr>
              <w:t>[R2-2307598]</w:t>
            </w:r>
          </w:p>
        </w:tc>
        <w:tc>
          <w:tcPr>
            <w:tcW w:w="8235" w:type="dxa"/>
          </w:tcPr>
          <w:p w14:paraId="103EE1E1" w14:textId="77777777" w:rsidR="00443164" w:rsidRDefault="001C4D9F">
            <w:pPr>
              <w:pStyle w:val="BodyText"/>
              <w:rPr>
                <w:rFonts w:eastAsia="DengXian" w:cs="Arial"/>
              </w:rPr>
            </w:pPr>
            <w:r>
              <w:rPr>
                <w:rFonts w:eastAsia="DengXian" w:cs="Arial"/>
              </w:rPr>
              <w:t>Proposal 5: For Rel-18 MUSIM dual active operation, to address MUSIM band conflict, U</w:t>
            </w:r>
            <w:r>
              <w:rPr>
                <w:rFonts w:eastAsia="DengXian" w:cs="Arial"/>
                <w:highlight w:val="yellow"/>
              </w:rPr>
              <w:t>E indicates its constrained/affected UL/DL bands or band combinations</w:t>
            </w:r>
            <w:r>
              <w:rPr>
                <w:rFonts w:eastAsia="DengXian" w:cs="Arial"/>
              </w:rPr>
              <w:t xml:space="preserve"> based on the existing UE configuration, to the NW A in the UAI </w:t>
            </w:r>
            <w:proofErr w:type="spellStart"/>
            <w:r>
              <w:rPr>
                <w:rFonts w:eastAsia="DengXian" w:cs="Arial"/>
              </w:rPr>
              <w:t>signalling</w:t>
            </w:r>
            <w:proofErr w:type="spellEnd"/>
            <w:r>
              <w:rPr>
                <w:rFonts w:eastAsia="DengXian" w:cs="Arial"/>
              </w:rPr>
              <w:t>.</w:t>
            </w:r>
          </w:p>
        </w:tc>
      </w:tr>
      <w:tr w:rsidR="00443164" w14:paraId="580E8D38" w14:textId="77777777">
        <w:tc>
          <w:tcPr>
            <w:tcW w:w="1396" w:type="dxa"/>
          </w:tcPr>
          <w:p w14:paraId="6997CB70" w14:textId="77777777" w:rsidR="00443164" w:rsidRDefault="001C4D9F">
            <w:pPr>
              <w:pStyle w:val="BodyText"/>
              <w:rPr>
                <w:rFonts w:eastAsia="DengXian" w:cs="Arial"/>
              </w:rPr>
            </w:pPr>
            <w:r>
              <w:rPr>
                <w:rFonts w:eastAsia="DengXian" w:cs="Arial" w:hint="eastAsia"/>
              </w:rPr>
              <w:t>N</w:t>
            </w:r>
            <w:r>
              <w:rPr>
                <w:rFonts w:eastAsia="DengXian" w:cs="Arial"/>
              </w:rPr>
              <w:t>okia</w:t>
            </w:r>
          </w:p>
          <w:p w14:paraId="7F6471C8" w14:textId="77777777" w:rsidR="00443164" w:rsidRDefault="001C4D9F">
            <w:pPr>
              <w:pStyle w:val="BodyText"/>
              <w:rPr>
                <w:rFonts w:eastAsia="DengXian" w:cs="Arial"/>
              </w:rPr>
            </w:pPr>
            <w:r>
              <w:rPr>
                <w:rFonts w:eastAsia="DengXian" w:cs="Arial" w:hint="eastAsia"/>
              </w:rPr>
              <w:t>[</w:t>
            </w:r>
            <w:r>
              <w:rPr>
                <w:rFonts w:eastAsia="DengXian" w:cs="Arial"/>
              </w:rPr>
              <w:t>R2-2307776]</w:t>
            </w:r>
          </w:p>
        </w:tc>
        <w:tc>
          <w:tcPr>
            <w:tcW w:w="8235" w:type="dxa"/>
          </w:tcPr>
          <w:p w14:paraId="4B6E0DA7" w14:textId="77777777" w:rsidR="00443164" w:rsidRDefault="001C4D9F">
            <w:pPr>
              <w:pStyle w:val="BodyText"/>
              <w:rPr>
                <w:rFonts w:eastAsia="DengXian" w:cs="Arial"/>
              </w:rPr>
            </w:pPr>
            <w:r>
              <w:rPr>
                <w:rFonts w:eastAsia="DengXian" w:cs="Arial"/>
                <w:szCs w:val="20"/>
              </w:rPr>
              <w:t xml:space="preserve">Proposal 4: </w:t>
            </w:r>
            <w:r>
              <w:rPr>
                <w:rFonts w:eastAsia="DengXian" w:cs="Arial"/>
                <w:szCs w:val="20"/>
                <w:highlight w:val="yellow"/>
              </w:rPr>
              <w:t>The frequency/band information for reporting band conflict is controlled by NW</w:t>
            </w:r>
            <w:r>
              <w:rPr>
                <w:rFonts w:eastAsia="DengXian" w:cs="Arial"/>
                <w:szCs w:val="20"/>
              </w:rPr>
              <w:t xml:space="preserve"> configuration.</w:t>
            </w:r>
          </w:p>
        </w:tc>
      </w:tr>
      <w:tr w:rsidR="00443164" w14:paraId="4638F751" w14:textId="77777777">
        <w:tc>
          <w:tcPr>
            <w:tcW w:w="1396" w:type="dxa"/>
          </w:tcPr>
          <w:p w14:paraId="414C771C" w14:textId="77777777" w:rsidR="00443164" w:rsidRDefault="001C4D9F">
            <w:pPr>
              <w:pStyle w:val="BodyText"/>
              <w:rPr>
                <w:rFonts w:eastAsia="DengXian" w:cs="Arial"/>
              </w:rPr>
            </w:pPr>
            <w:r>
              <w:rPr>
                <w:rFonts w:eastAsia="DengXian" w:cs="Arial"/>
              </w:rPr>
              <w:t>OPPO</w:t>
            </w:r>
          </w:p>
          <w:p w14:paraId="2D8237E0" w14:textId="77777777" w:rsidR="00443164" w:rsidRDefault="001C4D9F">
            <w:pPr>
              <w:pStyle w:val="BodyText"/>
              <w:rPr>
                <w:rFonts w:eastAsia="DengXian" w:cs="Arial"/>
              </w:rPr>
            </w:pPr>
            <w:r>
              <w:rPr>
                <w:rFonts w:eastAsia="DengXian" w:cs="Arial"/>
              </w:rPr>
              <w:t>[R2-2307161]</w:t>
            </w:r>
          </w:p>
        </w:tc>
        <w:tc>
          <w:tcPr>
            <w:tcW w:w="8235" w:type="dxa"/>
          </w:tcPr>
          <w:p w14:paraId="77A669E2" w14:textId="77777777" w:rsidR="00443164" w:rsidRDefault="001C4D9F">
            <w:pPr>
              <w:pStyle w:val="BodyText"/>
              <w:rPr>
                <w:rFonts w:eastAsia="DengXian" w:cs="Arial"/>
              </w:rPr>
            </w:pPr>
            <w:r>
              <w:rPr>
                <w:rFonts w:eastAsia="DengXian" w:cs="Arial" w:hint="eastAsia"/>
              </w:rPr>
              <w:t>P</w:t>
            </w:r>
            <w:r>
              <w:rPr>
                <w:rFonts w:eastAsia="DengXian" w:cs="Arial"/>
              </w:rPr>
              <w:t xml:space="preserve">roposal2: If “reactive” method is enabled, UE can at least explicitly request specific serving cells and/or serving cell group to be released for Rel-18 MUSIM purpose; while if “proactive” method is enabled, </w:t>
            </w:r>
            <w:r>
              <w:rPr>
                <w:rFonts w:eastAsia="DengXian" w:cs="Arial"/>
                <w:highlight w:val="yellow"/>
              </w:rPr>
              <w:t>UE can at least explicitly report the potential impacted band info to NWA</w:t>
            </w:r>
            <w:r>
              <w:rPr>
                <w:rFonts w:eastAsia="DengXian" w:cs="Arial"/>
              </w:rPr>
              <w:t>, in which the reported band is under NW A control.</w:t>
            </w:r>
          </w:p>
        </w:tc>
      </w:tr>
      <w:tr w:rsidR="00443164" w14:paraId="24BA188B" w14:textId="77777777">
        <w:tc>
          <w:tcPr>
            <w:tcW w:w="1396" w:type="dxa"/>
          </w:tcPr>
          <w:p w14:paraId="1274ADC7" w14:textId="77777777" w:rsidR="00443164" w:rsidRDefault="001C4D9F">
            <w:pPr>
              <w:pStyle w:val="BodyText"/>
              <w:rPr>
                <w:rFonts w:eastAsia="DengXian" w:cs="Arial"/>
              </w:rPr>
            </w:pPr>
            <w:r>
              <w:rPr>
                <w:rFonts w:eastAsia="DengXian" w:cs="Arial"/>
              </w:rPr>
              <w:t>Intel</w:t>
            </w:r>
          </w:p>
          <w:p w14:paraId="213B6C7C" w14:textId="77777777" w:rsidR="00443164" w:rsidRDefault="001C4D9F">
            <w:pPr>
              <w:pStyle w:val="BodyText"/>
              <w:rPr>
                <w:rFonts w:eastAsia="DengXian" w:cs="Arial"/>
              </w:rPr>
            </w:pPr>
            <w:r>
              <w:rPr>
                <w:rFonts w:eastAsia="DengXian" w:cs="Arial"/>
              </w:rPr>
              <w:t>[R2-2308089]</w:t>
            </w:r>
          </w:p>
        </w:tc>
        <w:tc>
          <w:tcPr>
            <w:tcW w:w="8235" w:type="dxa"/>
          </w:tcPr>
          <w:p w14:paraId="7FBD8591" w14:textId="77777777" w:rsidR="00443164" w:rsidRDefault="001C4D9F">
            <w:pPr>
              <w:pStyle w:val="BodyText"/>
              <w:rPr>
                <w:rFonts w:eastAsia="DengXian" w:cs="Arial"/>
              </w:rPr>
            </w:pPr>
            <w:r>
              <w:rPr>
                <w:rFonts w:eastAsia="DengXian" w:cs="Arial"/>
              </w:rPr>
              <w:t xml:space="preserve">Proposal #1: Adopt a solution for </w:t>
            </w:r>
            <w:proofErr w:type="spellStart"/>
            <w:r>
              <w:rPr>
                <w:rFonts w:eastAsia="DengXian" w:cs="Arial"/>
              </w:rPr>
              <w:t>signalling</w:t>
            </w:r>
            <w:proofErr w:type="spellEnd"/>
            <w:r>
              <w:rPr>
                <w:rFonts w:eastAsia="DengXian" w:cs="Arial"/>
              </w:rPr>
              <w:t xml:space="preserve"> MUSIM proactive capability restriction similar to the one agreed for IDC, where </w:t>
            </w:r>
            <w:r>
              <w:rPr>
                <w:rFonts w:eastAsia="DengXian" w:cs="Arial"/>
                <w:highlight w:val="yellow"/>
              </w:rPr>
              <w:t>UE can provide capability restriction using UE assistance information on (including non-serving) frequencies that are requested</w:t>
            </w:r>
            <w:r>
              <w:rPr>
                <w:rFonts w:eastAsia="DengXian" w:cs="Arial"/>
              </w:rPr>
              <w:t xml:space="preserve"> (e.g., frequencies that are of interest) by the network.</w:t>
            </w:r>
          </w:p>
        </w:tc>
      </w:tr>
      <w:tr w:rsidR="00443164" w14:paraId="5BCDB5C0" w14:textId="77777777">
        <w:tc>
          <w:tcPr>
            <w:tcW w:w="1396" w:type="dxa"/>
          </w:tcPr>
          <w:p w14:paraId="124C528F" w14:textId="77777777" w:rsidR="00443164" w:rsidRDefault="001C4D9F">
            <w:pPr>
              <w:pStyle w:val="BodyText"/>
              <w:rPr>
                <w:rFonts w:eastAsia="DengXian" w:cs="Arial"/>
              </w:rPr>
            </w:pPr>
            <w:r>
              <w:rPr>
                <w:rFonts w:eastAsia="DengXian" w:cs="Arial"/>
              </w:rPr>
              <w:t>Ericsson</w:t>
            </w:r>
          </w:p>
          <w:p w14:paraId="1507E50F" w14:textId="77777777" w:rsidR="00443164" w:rsidRDefault="001C4D9F">
            <w:pPr>
              <w:pStyle w:val="BodyText"/>
              <w:rPr>
                <w:rFonts w:eastAsia="DengXian" w:cs="Arial"/>
              </w:rPr>
            </w:pPr>
            <w:r>
              <w:rPr>
                <w:rFonts w:eastAsia="DengXian" w:cs="Arial"/>
              </w:rPr>
              <w:t>[R2-2308941]</w:t>
            </w:r>
          </w:p>
        </w:tc>
        <w:tc>
          <w:tcPr>
            <w:tcW w:w="8235" w:type="dxa"/>
          </w:tcPr>
          <w:p w14:paraId="6AEB3143" w14:textId="77777777" w:rsidR="00443164" w:rsidRDefault="007B1F02">
            <w:pPr>
              <w:pStyle w:val="BodyText"/>
              <w:rPr>
                <w:rFonts w:eastAsia="DengXian" w:cs="Arial"/>
              </w:rPr>
            </w:pPr>
            <w:hyperlink r:id="rId13" w:anchor="_Toc142584207" w:history="1">
              <w:r w:rsidR="001C4D9F">
                <w:rPr>
                  <w:rFonts w:eastAsia="DengXian" w:cs="Arial"/>
                </w:rPr>
                <w:t xml:space="preserve">Proposal 1: </w:t>
              </w:r>
              <w:r w:rsidR="001C4D9F">
                <w:rPr>
                  <w:rFonts w:eastAsia="DengXian" w:cs="Arial"/>
                  <w:highlight w:val="yellow"/>
                </w:rPr>
                <w:t>Reuse the principle from IDC feature</w:t>
              </w:r>
              <w:r w:rsidR="001C4D9F">
                <w:rPr>
                  <w:rFonts w:eastAsia="DengXian" w:cs="Arial"/>
                </w:rPr>
                <w:t xml:space="preserve"> to allow the UE to indicate NR co-existence problems at Dual Rx//Tx MUSIM operation.</w:t>
              </w:r>
            </w:hyperlink>
          </w:p>
        </w:tc>
      </w:tr>
    </w:tbl>
    <w:p w14:paraId="7DC25B7E" w14:textId="77777777" w:rsidR="00443164" w:rsidRDefault="001C4D9F">
      <w:pPr>
        <w:spacing w:before="120"/>
        <w:jc w:val="both"/>
        <w:rPr>
          <w:rFonts w:eastAsiaTheme="minorEastAsia"/>
          <w:lang w:eastAsia="zh-CN"/>
        </w:rPr>
      </w:pPr>
      <w:r>
        <w:rPr>
          <w:lang w:eastAsia="zh-CN"/>
        </w:rPr>
        <w:t xml:space="preserve">According to the above companies’ contributions, for </w:t>
      </w:r>
      <w:r>
        <w:rPr>
          <w:rFonts w:hint="eastAsia"/>
          <w:lang w:eastAsia="zh-CN"/>
        </w:rPr>
        <w:t>indicating</w:t>
      </w:r>
      <w:r>
        <w:rPr>
          <w:lang w:eastAsia="zh-CN"/>
        </w:rPr>
        <w:t xml:space="preserve"> </w:t>
      </w:r>
      <w:r>
        <w:rPr>
          <w:rFonts w:hint="eastAsia"/>
          <w:lang w:eastAsia="zh-CN"/>
        </w:rPr>
        <w:t>the</w:t>
      </w:r>
      <w:r>
        <w:rPr>
          <w:lang w:eastAsia="zh-CN"/>
        </w:rPr>
        <w:t xml:space="preserve"> impacted </w:t>
      </w:r>
      <w:r>
        <w:rPr>
          <w:rFonts w:hint="eastAsia"/>
          <w:lang w:eastAsia="zh-CN"/>
        </w:rPr>
        <w:t>frequencies</w:t>
      </w:r>
      <w:r>
        <w:rPr>
          <w:rFonts w:eastAsia="宋体"/>
          <w:lang w:val="en-GB" w:eastAsia="zh-CN"/>
        </w:rPr>
        <w:t xml:space="preserve"> proactively</w:t>
      </w:r>
      <w:r>
        <w:rPr>
          <w:lang w:eastAsia="zh-CN"/>
        </w:rPr>
        <w:t xml:space="preserve">, there are several options that can be categorized as follows: </w:t>
      </w:r>
    </w:p>
    <w:p w14:paraId="243CDB53"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1: </w:t>
      </w:r>
      <w:r>
        <w:rPr>
          <w:rFonts w:ascii="Times New Roman" w:hAnsi="Times New Roman"/>
          <w:sz w:val="20"/>
          <w:szCs w:val="20"/>
        </w:rPr>
        <w:t>UE indicates impacted BCs.</w:t>
      </w:r>
      <w:r>
        <w:rPr>
          <w:rFonts w:ascii="Times New Roman" w:hAnsi="Times New Roman"/>
          <w:b/>
          <w:sz w:val="20"/>
          <w:szCs w:val="20"/>
        </w:rPr>
        <w:t xml:space="preserve"> </w:t>
      </w:r>
    </w:p>
    <w:p w14:paraId="4DB6BE04"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2: </w:t>
      </w:r>
      <w:r>
        <w:rPr>
          <w:rFonts w:ascii="Times New Roman" w:hAnsi="Times New Roman"/>
          <w:sz w:val="20"/>
          <w:szCs w:val="20"/>
        </w:rPr>
        <w:t>UE indicates impacted bands in a BC.</w:t>
      </w:r>
    </w:p>
    <w:p w14:paraId="76A48880"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3: </w:t>
      </w:r>
      <w:r>
        <w:rPr>
          <w:rFonts w:ascii="Times New Roman" w:hAnsi="Times New Roman"/>
          <w:sz w:val="20"/>
          <w:szCs w:val="20"/>
        </w:rPr>
        <w:t xml:space="preserve">UE indicates impacted CCs in a band in a BC (e.g., </w:t>
      </w:r>
      <w:proofErr w:type="spellStart"/>
      <w:r>
        <w:rPr>
          <w:rFonts w:ascii="Times New Roman" w:hAnsi="Times New Roman"/>
          <w:sz w:val="20"/>
          <w:szCs w:val="20"/>
        </w:rPr>
        <w:t>FeatureSetDownlinkPerCC</w:t>
      </w:r>
      <w:proofErr w:type="spellEnd"/>
      <w:r>
        <w:rPr>
          <w:rFonts w:ascii="Times New Roman" w:hAnsi="Times New Roman"/>
          <w:sz w:val="20"/>
          <w:szCs w:val="20"/>
        </w:rPr>
        <w:t>-Id(s) for a BC).</w:t>
      </w:r>
    </w:p>
    <w:p w14:paraId="211589AB"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4: </w:t>
      </w:r>
      <w:r>
        <w:rPr>
          <w:rFonts w:ascii="Times New Roman" w:hAnsi="Times New Roman"/>
          <w:sz w:val="20"/>
          <w:szCs w:val="20"/>
        </w:rPr>
        <w:t>UE indicates impacted frequencies by using ARFCN, similar to IDC feature.</w:t>
      </w:r>
    </w:p>
    <w:p w14:paraId="524F1FA4" w14:textId="77777777" w:rsidR="00443164" w:rsidRDefault="001C4D9F">
      <w:pPr>
        <w:spacing w:after="180"/>
        <w:jc w:val="both"/>
      </w:pPr>
      <w:r>
        <w:t>Based on the above information, the companies are invited to provide their view for the below question.</w:t>
      </w:r>
    </w:p>
    <w:p w14:paraId="407DAB19" w14:textId="77777777" w:rsidR="00443164" w:rsidRDefault="001C4D9F">
      <w:pPr>
        <w:rPr>
          <w:rFonts w:ascii="Calibri" w:hAnsi="Calibri" w:cs="Calibri"/>
        </w:rPr>
      </w:pPr>
      <w:r>
        <w:rPr>
          <w:rFonts w:ascii="Calibri" w:hAnsi="Calibri" w:cs="Calibri"/>
          <w:b/>
        </w:rPr>
        <w:t>Q2: Which of the option(s) do you prefer for UE to indicate the impacted frequencies?</w:t>
      </w:r>
    </w:p>
    <w:p w14:paraId="3019B3BA"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BCs. </w:t>
      </w:r>
    </w:p>
    <w:p w14:paraId="6510B1A6"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UE indicates impacted bands in a BC.</w:t>
      </w:r>
    </w:p>
    <w:p w14:paraId="4C7C074B"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CCs in a band in a BC (e.g., </w:t>
      </w:r>
      <w:proofErr w:type="spellStart"/>
      <w:r>
        <w:rPr>
          <w:rFonts w:eastAsia="MS Mincho" w:cs="Calibri"/>
          <w:b/>
          <w:bCs/>
          <w:kern w:val="0"/>
          <w:sz w:val="20"/>
          <w:szCs w:val="20"/>
        </w:rPr>
        <w:t>FeatureSetDownlinkPerCC</w:t>
      </w:r>
      <w:proofErr w:type="spellEnd"/>
      <w:r>
        <w:rPr>
          <w:rFonts w:eastAsia="MS Mincho" w:cs="Calibri"/>
          <w:b/>
          <w:bCs/>
          <w:kern w:val="0"/>
          <w:sz w:val="20"/>
          <w:szCs w:val="20"/>
        </w:rPr>
        <w:t>-Id(s) for a BC).</w:t>
      </w:r>
    </w:p>
    <w:p w14:paraId="4D30A7DB"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UE indicates impacted frequencies by using ARFCN, similar to IDC feature.</w:t>
      </w:r>
    </w:p>
    <w:p w14:paraId="5EA44DB4" w14:textId="77777777" w:rsidR="00443164" w:rsidRDefault="001C4D9F">
      <w:pPr>
        <w:pStyle w:val="ListParagraph"/>
        <w:numPr>
          <w:ilvl w:val="0"/>
          <w:numId w:val="11"/>
        </w:numPr>
        <w:spacing w:after="180"/>
        <w:ind w:firstLineChars="0"/>
        <w:rPr>
          <w:rFonts w:eastAsia="MS Mincho" w:cs="Calibri"/>
          <w:b/>
          <w:bCs/>
          <w:sz w:val="20"/>
          <w:szCs w:val="20"/>
        </w:rPr>
      </w:pPr>
      <w:commentRangeStart w:id="8"/>
      <w:commentRangeEnd w:id="8"/>
      <w:r>
        <w:commentReference w:id="8"/>
      </w:r>
      <w:r>
        <w:rPr>
          <w:rFonts w:eastAsia="MS Mincho" w:cs="Calibri"/>
          <w:b/>
          <w:bCs/>
          <w:sz w:val="20"/>
          <w:szCs w:val="20"/>
        </w:rPr>
        <w:t>Other (Please specify)</w:t>
      </w:r>
    </w:p>
    <w:tbl>
      <w:tblPr>
        <w:tblStyle w:val="TableGrid"/>
        <w:tblW w:w="0" w:type="auto"/>
        <w:tblLook w:val="04A0" w:firstRow="1" w:lastRow="0" w:firstColumn="1" w:lastColumn="0" w:noHBand="0" w:noVBand="1"/>
      </w:tblPr>
      <w:tblGrid>
        <w:gridCol w:w="1298"/>
        <w:gridCol w:w="1249"/>
        <w:gridCol w:w="6513"/>
      </w:tblGrid>
      <w:tr w:rsidR="00443164" w14:paraId="55A9464A" w14:textId="77777777">
        <w:tc>
          <w:tcPr>
            <w:tcW w:w="1298" w:type="dxa"/>
            <w:tcBorders>
              <w:top w:val="single" w:sz="4" w:space="0" w:color="auto"/>
              <w:left w:val="single" w:sz="4" w:space="0" w:color="auto"/>
              <w:bottom w:val="single" w:sz="4" w:space="0" w:color="auto"/>
              <w:right w:val="single" w:sz="4" w:space="0" w:color="auto"/>
            </w:tcBorders>
          </w:tcPr>
          <w:p w14:paraId="12604413"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12204B2C" w14:textId="77777777" w:rsidR="00443164" w:rsidRDefault="001C4D9F">
            <w:pPr>
              <w:rPr>
                <w:rFonts w:ascii="Calibri" w:hAnsi="Calibri" w:cs="Calibri"/>
                <w:b/>
                <w:bCs/>
                <w:lang w:eastAsia="zh-CN"/>
              </w:rPr>
            </w:pPr>
            <w:r>
              <w:rPr>
                <w:rFonts w:ascii="Calibri" w:hAnsi="Calibri" w:cs="Calibri"/>
                <w:b/>
                <w:bCs/>
                <w:lang w:eastAsia="zh-CN"/>
              </w:rPr>
              <w:t>Options (a/b/c/d/e)</w:t>
            </w:r>
          </w:p>
        </w:tc>
        <w:tc>
          <w:tcPr>
            <w:tcW w:w="6513" w:type="dxa"/>
            <w:tcBorders>
              <w:top w:val="single" w:sz="4" w:space="0" w:color="auto"/>
              <w:left w:val="single" w:sz="4" w:space="0" w:color="auto"/>
              <w:bottom w:val="single" w:sz="4" w:space="0" w:color="auto"/>
              <w:right w:val="single" w:sz="4" w:space="0" w:color="auto"/>
            </w:tcBorders>
          </w:tcPr>
          <w:p w14:paraId="7BF08849"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C42EB5" w14:textId="77777777">
        <w:tc>
          <w:tcPr>
            <w:tcW w:w="1298" w:type="dxa"/>
            <w:tcBorders>
              <w:top w:val="single" w:sz="4" w:space="0" w:color="auto"/>
              <w:left w:val="single" w:sz="4" w:space="0" w:color="auto"/>
              <w:bottom w:val="single" w:sz="4" w:space="0" w:color="auto"/>
              <w:right w:val="single" w:sz="4" w:space="0" w:color="auto"/>
            </w:tcBorders>
          </w:tcPr>
          <w:p w14:paraId="59FA62C4"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75ABE9E4" w14:textId="77777777" w:rsidR="00443164" w:rsidRDefault="001C4D9F">
            <w:pPr>
              <w:rPr>
                <w:rFonts w:eastAsia="DengXian"/>
                <w:bCs/>
                <w:lang w:eastAsia="zh-CN"/>
              </w:rPr>
            </w:pPr>
            <w:r>
              <w:rPr>
                <w:rFonts w:eastAsia="DengXian"/>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5F38D739" w14:textId="77777777" w:rsidR="00443164" w:rsidRDefault="001C4D9F">
            <w:pPr>
              <w:pStyle w:val="ListParagraph"/>
              <w:ind w:firstLineChars="0" w:firstLine="0"/>
              <w:rPr>
                <w:sz w:val="20"/>
                <w:szCs w:val="20"/>
              </w:rPr>
            </w:pPr>
            <w:r>
              <w:rPr>
                <w:sz w:val="20"/>
                <w:szCs w:val="20"/>
              </w:rPr>
              <w:t xml:space="preserve">Reusing the same principles for UE to indicate impacted frequencies similar to IDC principle would mean less implementation effort for UE and </w:t>
            </w:r>
            <w:proofErr w:type="spellStart"/>
            <w:r>
              <w:rPr>
                <w:sz w:val="20"/>
                <w:szCs w:val="20"/>
              </w:rPr>
              <w:t>gNB</w:t>
            </w:r>
            <w:proofErr w:type="spellEnd"/>
            <w:r>
              <w:rPr>
                <w:sz w:val="20"/>
                <w:szCs w:val="20"/>
              </w:rPr>
              <w:t xml:space="preserve">, since already included in UAI framework (see Rel-18 endorsed CR in </w:t>
            </w:r>
            <w:hyperlink r:id="rId17" w:history="1">
              <w:r>
                <w:rPr>
                  <w:rStyle w:val="Hyperlink"/>
                  <w:sz w:val="20"/>
                  <w:szCs w:val="20"/>
                </w:rPr>
                <w:t>R2-2306925</w:t>
              </w:r>
            </w:hyperlink>
            <w:r>
              <w:rPr>
                <w:sz w:val="20"/>
                <w:szCs w:val="20"/>
              </w:rPr>
              <w:t xml:space="preserve">, the FDM-Assistance part with center frequency and bandwidth).  We assume the </w:t>
            </w:r>
            <w:proofErr w:type="spellStart"/>
            <w:r>
              <w:rPr>
                <w:sz w:val="20"/>
                <w:szCs w:val="20"/>
              </w:rPr>
              <w:t>gNB</w:t>
            </w:r>
            <w:proofErr w:type="spellEnd"/>
            <w:r>
              <w:rPr>
                <w:sz w:val="20"/>
                <w:szCs w:val="20"/>
              </w:rPr>
              <w:t xml:space="preserve"> can filter the frequencies used in the local network deployment with the impacted frequencies indicated by UE. With Option “d”, it is also possible for UE to indicate problems for only parts of a frequency band.</w:t>
            </w:r>
          </w:p>
          <w:p w14:paraId="22A5883D" w14:textId="77777777" w:rsidR="00443164" w:rsidRDefault="00443164">
            <w:pPr>
              <w:rPr>
                <w:szCs w:val="20"/>
              </w:rPr>
            </w:pPr>
          </w:p>
          <w:p w14:paraId="43686088" w14:textId="77777777" w:rsidR="00443164" w:rsidRDefault="001C4D9F">
            <w:pPr>
              <w:rPr>
                <w:rFonts w:ascii="Calibri" w:hAnsi="Calibri" w:cs="Calibri"/>
                <w:szCs w:val="20"/>
              </w:rPr>
            </w:pPr>
            <w:r>
              <w:rPr>
                <w:rFonts w:ascii="Calibri" w:hAnsi="Calibri" w:cs="Calibri"/>
                <w:szCs w:val="20"/>
              </w:rPr>
              <w:t xml:space="preserve">RAN2 concluded in earlier WIs (for other features) that temporary restrictions in UAI framework should not refer to or link to the fields indicated in UE capabilities. </w:t>
            </w:r>
          </w:p>
          <w:p w14:paraId="164C091E" w14:textId="77777777" w:rsidR="00443164" w:rsidRDefault="001C4D9F">
            <w:pPr>
              <w:rPr>
                <w:rFonts w:ascii="Calibri" w:hAnsi="Calibri" w:cs="Calibri"/>
                <w:szCs w:val="20"/>
              </w:rPr>
            </w:pPr>
            <w:r>
              <w:rPr>
                <w:rFonts w:ascii="Calibri" w:hAnsi="Calibri" w:cs="Calibri"/>
                <w:szCs w:val="20"/>
              </w:rPr>
              <w:t xml:space="preserve">Indicating indexes to BCs/Band in BC/FSPCC tend to be complex both for UE to compute and for </w:t>
            </w:r>
            <w:proofErr w:type="spellStart"/>
            <w:r>
              <w:rPr>
                <w:rFonts w:ascii="Calibri" w:hAnsi="Calibri" w:cs="Calibri"/>
                <w:szCs w:val="20"/>
              </w:rPr>
              <w:t>gNb</w:t>
            </w:r>
            <w:proofErr w:type="spellEnd"/>
            <w:r>
              <w:rPr>
                <w:rFonts w:ascii="Calibri" w:hAnsi="Calibri" w:cs="Calibri"/>
                <w:szCs w:val="20"/>
              </w:rPr>
              <w:t xml:space="preserve"> to analyze, and there is risk for errors.</w:t>
            </w:r>
          </w:p>
          <w:p w14:paraId="7E0670DA" w14:textId="77777777" w:rsidR="00443164" w:rsidRDefault="001C4D9F">
            <w:pPr>
              <w:rPr>
                <w:rFonts w:ascii="Calibri" w:hAnsi="Calibri" w:cs="Calibri"/>
                <w:szCs w:val="20"/>
              </w:rPr>
            </w:pPr>
            <w:r>
              <w:rPr>
                <w:rFonts w:ascii="Calibri" w:hAnsi="Calibri" w:cs="Calibri"/>
                <w:szCs w:val="20"/>
              </w:rPr>
              <w:t xml:space="preserve">Option “a” does not offer a complete solution, since UE in </w:t>
            </w:r>
            <w:proofErr w:type="spellStart"/>
            <w:r>
              <w:rPr>
                <w:rFonts w:ascii="Calibri" w:hAnsi="Calibri" w:cs="Calibri"/>
                <w:szCs w:val="20"/>
              </w:rPr>
              <w:t>supportedBandCapabilites</w:t>
            </w:r>
            <w:proofErr w:type="spellEnd"/>
            <w:r>
              <w:rPr>
                <w:rFonts w:ascii="Calibri" w:hAnsi="Calibri" w:cs="Calibri"/>
                <w:szCs w:val="20"/>
              </w:rPr>
              <w:t xml:space="preserve"> indicates only “parent” BCs, and the UE supports the fallback BCs without explicit </w:t>
            </w:r>
            <w:proofErr w:type="spellStart"/>
            <w:r>
              <w:rPr>
                <w:rFonts w:ascii="Calibri" w:hAnsi="Calibri" w:cs="Calibri"/>
                <w:szCs w:val="20"/>
              </w:rPr>
              <w:t>signalling</w:t>
            </w:r>
            <w:proofErr w:type="spellEnd"/>
            <w:r>
              <w:rPr>
                <w:rFonts w:ascii="Calibri" w:hAnsi="Calibri" w:cs="Calibri"/>
                <w:szCs w:val="20"/>
              </w:rPr>
              <w:t xml:space="preserve"> of the fallback BCs.</w:t>
            </w:r>
          </w:p>
          <w:p w14:paraId="58245ACC" w14:textId="77777777" w:rsidR="00443164" w:rsidRDefault="001C4D9F">
            <w:pPr>
              <w:rPr>
                <w:rFonts w:ascii="Calibri" w:hAnsi="Calibri" w:cs="Calibri"/>
                <w:szCs w:val="20"/>
              </w:rPr>
            </w:pPr>
            <w:r>
              <w:rPr>
                <w:rFonts w:ascii="Calibri" w:hAnsi="Calibri" w:cs="Calibri"/>
                <w:szCs w:val="20"/>
              </w:rPr>
              <w:t>Option “b” would be similar to option “d”, but cannot indicate problems for only parts of a frequency band.</w:t>
            </w:r>
          </w:p>
          <w:p w14:paraId="05BC2AD7" w14:textId="77777777" w:rsidR="00443164" w:rsidRDefault="001C4D9F">
            <w:pPr>
              <w:rPr>
                <w:rFonts w:cs="Calibri"/>
                <w:szCs w:val="20"/>
              </w:rPr>
            </w:pPr>
            <w:r>
              <w:rPr>
                <w:rFonts w:ascii="Calibri" w:hAnsi="Calibri" w:cs="Calibri"/>
                <w:szCs w:val="20"/>
              </w:rPr>
              <w:lastRenderedPageBreak/>
              <w:t xml:space="preserve">With Option “c” we assume the intention is to e.g. indicate restricted MIMO capabilities. Existing “max </w:t>
            </w:r>
            <w:proofErr w:type="spellStart"/>
            <w:r>
              <w:rPr>
                <w:rFonts w:ascii="Calibri" w:hAnsi="Calibri" w:cs="Calibri"/>
                <w:szCs w:val="20"/>
              </w:rPr>
              <w:t>Mimo</w:t>
            </w:r>
            <w:proofErr w:type="spellEnd"/>
            <w:r>
              <w:rPr>
                <w:rFonts w:ascii="Calibri" w:hAnsi="Calibri" w:cs="Calibri"/>
                <w:szCs w:val="20"/>
              </w:rPr>
              <w:t xml:space="preserve"> Layers” per </w:t>
            </w:r>
            <w:proofErr w:type="spellStart"/>
            <w:r>
              <w:rPr>
                <w:rFonts w:ascii="Calibri" w:hAnsi="Calibri" w:cs="Calibri"/>
                <w:szCs w:val="20"/>
              </w:rPr>
              <w:t>FRx</w:t>
            </w:r>
            <w:proofErr w:type="spellEnd"/>
            <w:r>
              <w:rPr>
                <w:rFonts w:ascii="Calibri" w:hAnsi="Calibri" w:cs="Calibri"/>
                <w:szCs w:val="20"/>
              </w:rPr>
              <w:t xml:space="preserve"> and UL/DL in UAI framework offers sufficient granularity also for the Rel-18 MUSIM solution.</w:t>
            </w:r>
          </w:p>
        </w:tc>
      </w:tr>
      <w:tr w:rsidR="00443164" w14:paraId="5A5023AC" w14:textId="77777777">
        <w:tc>
          <w:tcPr>
            <w:tcW w:w="1298" w:type="dxa"/>
            <w:tcBorders>
              <w:top w:val="single" w:sz="4" w:space="0" w:color="auto"/>
              <w:left w:val="single" w:sz="4" w:space="0" w:color="auto"/>
              <w:bottom w:val="single" w:sz="4" w:space="0" w:color="auto"/>
              <w:right w:val="single" w:sz="4" w:space="0" w:color="auto"/>
            </w:tcBorders>
          </w:tcPr>
          <w:p w14:paraId="67409CDC" w14:textId="77777777" w:rsidR="00443164" w:rsidRDefault="001C4D9F">
            <w:pPr>
              <w:rPr>
                <w:rFonts w:eastAsia="DengXian"/>
                <w:bCs/>
                <w:lang w:eastAsia="zh-CN"/>
              </w:rPr>
            </w:pPr>
            <w:r>
              <w:rPr>
                <w:rFonts w:eastAsia="DengXian" w:hint="eastAsia"/>
                <w:bCs/>
                <w:lang w:eastAsia="zh-CN"/>
              </w:rPr>
              <w:lastRenderedPageBreak/>
              <w:t>ZTE</w:t>
            </w:r>
          </w:p>
        </w:tc>
        <w:tc>
          <w:tcPr>
            <w:tcW w:w="1249" w:type="dxa"/>
            <w:tcBorders>
              <w:top w:val="single" w:sz="4" w:space="0" w:color="auto"/>
              <w:left w:val="single" w:sz="4" w:space="0" w:color="auto"/>
              <w:bottom w:val="single" w:sz="4" w:space="0" w:color="auto"/>
              <w:right w:val="single" w:sz="4" w:space="0" w:color="auto"/>
            </w:tcBorders>
          </w:tcPr>
          <w:p w14:paraId="34CE8C39" w14:textId="2F031120" w:rsidR="00443164" w:rsidRDefault="001C4D9F" w:rsidP="00AE1BC9">
            <w:pPr>
              <w:rPr>
                <w:rFonts w:eastAsia="DengXian"/>
                <w:bCs/>
                <w:lang w:eastAsia="zh-CN"/>
              </w:rPr>
            </w:pPr>
            <w:r>
              <w:rPr>
                <w:rFonts w:eastAsia="DengXian" w:hint="eastAsia"/>
                <w:bCs/>
                <w:lang w:eastAsia="zh-CN"/>
              </w:rPr>
              <w:t>c (can accept b)</w:t>
            </w:r>
          </w:p>
        </w:tc>
        <w:tc>
          <w:tcPr>
            <w:tcW w:w="6513" w:type="dxa"/>
            <w:tcBorders>
              <w:top w:val="single" w:sz="4" w:space="0" w:color="auto"/>
              <w:left w:val="single" w:sz="4" w:space="0" w:color="auto"/>
              <w:bottom w:val="single" w:sz="4" w:space="0" w:color="auto"/>
              <w:right w:val="single" w:sz="4" w:space="0" w:color="auto"/>
            </w:tcBorders>
          </w:tcPr>
          <w:p w14:paraId="72E63A8D" w14:textId="0E53CAAE" w:rsidR="00443164" w:rsidRDefault="001C4D9F">
            <w:pPr>
              <w:rPr>
                <w:rFonts w:eastAsia="宋体"/>
                <w:lang w:eastAsia="zh-CN"/>
              </w:rPr>
            </w:pPr>
            <w:r>
              <w:rPr>
                <w:rFonts w:eastAsia="宋体" w:hint="eastAsia"/>
                <w:lang w:eastAsia="zh-CN"/>
              </w:rPr>
              <w:t>We th</w:t>
            </w:r>
            <w:r w:rsidR="00225F5A">
              <w:rPr>
                <w:rFonts w:eastAsia="宋体" w:hint="eastAsia"/>
                <w:lang w:eastAsia="zh-CN"/>
              </w:rPr>
              <w:t>ink per BC based solution (</w:t>
            </w:r>
            <w:r>
              <w:rPr>
                <w:rFonts w:eastAsia="宋体" w:hint="eastAsia"/>
                <w:lang w:eastAsia="zh-CN"/>
              </w:rPr>
              <w:t xml:space="preserve">including </w:t>
            </w:r>
            <w:r w:rsidR="00225F5A">
              <w:rPr>
                <w:rFonts w:eastAsia="宋体"/>
                <w:lang w:eastAsia="zh-CN"/>
              </w:rPr>
              <w:t xml:space="preserve">option </w:t>
            </w:r>
            <w:r>
              <w:rPr>
                <w:rFonts w:eastAsia="宋体" w:hint="eastAsia"/>
                <w:lang w:eastAsia="zh-CN"/>
              </w:rPr>
              <w:t xml:space="preserve">a/b/c) are quite simple, and which is similar to the existing </w:t>
            </w:r>
            <w:r w:rsidR="00225F5A">
              <w:rPr>
                <w:rFonts w:eastAsia="宋体"/>
                <w:lang w:eastAsia="zh-CN"/>
              </w:rPr>
              <w:t>mechanism</w:t>
            </w:r>
            <w:r>
              <w:rPr>
                <w:rFonts w:eastAsia="宋体" w:hint="eastAsia"/>
                <w:lang w:eastAsia="zh-CN"/>
              </w:rPr>
              <w:t xml:space="preserve"> of the MN-SN coordination. </w:t>
            </w:r>
          </w:p>
          <w:p w14:paraId="056116E2" w14:textId="77777777" w:rsidR="00443164" w:rsidRDefault="00443164">
            <w:pPr>
              <w:rPr>
                <w:rFonts w:eastAsia="宋体"/>
                <w:lang w:eastAsia="zh-CN"/>
              </w:rPr>
            </w:pPr>
          </w:p>
          <w:p w14:paraId="78B77FB0" w14:textId="7D3F6834" w:rsidR="00443164" w:rsidRDefault="001C4D9F">
            <w:pPr>
              <w:rPr>
                <w:rFonts w:eastAsia="宋体"/>
                <w:lang w:eastAsia="zh-CN"/>
              </w:rPr>
            </w:pPr>
            <w:r>
              <w:rPr>
                <w:rFonts w:eastAsia="宋体" w:hint="eastAsia"/>
                <w:lang w:eastAsia="zh-CN"/>
              </w:rPr>
              <w:t xml:space="preserve">The UE indicates which BCs are </w:t>
            </w:r>
            <w:r w:rsidR="00225F5A">
              <w:rPr>
                <w:rFonts w:eastAsia="宋体"/>
                <w:lang w:eastAsia="zh-CN"/>
              </w:rPr>
              <w:t>forbidden</w:t>
            </w:r>
            <w:r>
              <w:rPr>
                <w:rFonts w:eastAsia="宋体" w:hint="eastAsia"/>
                <w:lang w:eastAsia="zh-CN"/>
              </w:rPr>
              <w:t xml:space="preserve">, which BCs are affected. For the affected BCs, the UE can further report the reduced MIMO layer per </w:t>
            </w:r>
            <w:proofErr w:type="gramStart"/>
            <w:r>
              <w:rPr>
                <w:rFonts w:eastAsia="宋体" w:hint="eastAsia"/>
                <w:lang w:eastAsia="zh-CN"/>
              </w:rPr>
              <w:t>CC.(</w:t>
            </w:r>
            <w:proofErr w:type="gramEnd"/>
            <w:r>
              <w:rPr>
                <w:rFonts w:eastAsia="宋体" w:hint="eastAsia"/>
                <w:lang w:eastAsia="zh-CN"/>
              </w:rPr>
              <w:t>or per band or per BC as the option b/a)</w:t>
            </w:r>
          </w:p>
          <w:p w14:paraId="32AA8DDB" w14:textId="77777777" w:rsidR="00443164" w:rsidRDefault="00443164">
            <w:pPr>
              <w:rPr>
                <w:rFonts w:eastAsia="宋体"/>
                <w:lang w:eastAsia="zh-CN"/>
              </w:rPr>
            </w:pPr>
          </w:p>
          <w:p w14:paraId="5410DB68" w14:textId="5E9A4A26" w:rsidR="00443164" w:rsidRDefault="00225F5A">
            <w:pPr>
              <w:rPr>
                <w:rFonts w:eastAsia="宋体"/>
                <w:lang w:eastAsia="zh-CN"/>
              </w:rPr>
            </w:pPr>
            <w:r>
              <w:rPr>
                <w:rFonts w:eastAsia="宋体" w:hint="eastAsia"/>
                <w:lang w:eastAsia="zh-CN"/>
              </w:rPr>
              <w:t>About the comments from Ericss</w:t>
            </w:r>
            <w:r w:rsidR="001C4D9F">
              <w:rPr>
                <w:rFonts w:eastAsia="宋体" w:hint="eastAsia"/>
                <w:lang w:eastAsia="zh-CN"/>
              </w:rPr>
              <w:t xml:space="preserve">on on the option a, we think the UE can indicate the allowed band entries for the BC at network A (similar to the allowed band entry in the MN-SN coordination) </w:t>
            </w:r>
          </w:p>
          <w:p w14:paraId="25BDFE3F" w14:textId="77777777" w:rsidR="00443164" w:rsidRDefault="00443164">
            <w:pPr>
              <w:rPr>
                <w:rFonts w:eastAsia="宋体"/>
                <w:lang w:eastAsia="zh-CN"/>
              </w:rPr>
            </w:pPr>
          </w:p>
          <w:p w14:paraId="04CF8C16" w14:textId="06400C8C" w:rsidR="00443164" w:rsidRDefault="00225F5A">
            <w:pPr>
              <w:rPr>
                <w:rFonts w:eastAsia="宋体"/>
                <w:lang w:eastAsia="zh-CN"/>
              </w:rPr>
            </w:pPr>
            <w:r>
              <w:rPr>
                <w:rFonts w:eastAsia="宋体" w:hint="eastAsia"/>
                <w:lang w:eastAsia="zh-CN"/>
              </w:rPr>
              <w:t xml:space="preserve">For the option d, </w:t>
            </w:r>
            <w:r w:rsidR="001C4D9F">
              <w:rPr>
                <w:rFonts w:eastAsia="宋体" w:hint="eastAsia"/>
                <w:lang w:eastAsia="zh-CN"/>
              </w:rPr>
              <w:t>from the frequency range aspect, it</w:t>
            </w:r>
            <w:r w:rsidR="001C4D9F">
              <w:rPr>
                <w:rFonts w:eastAsia="宋体"/>
                <w:lang w:eastAsia="zh-CN"/>
              </w:rPr>
              <w:t>’</w:t>
            </w:r>
            <w:r w:rsidR="001C4D9F">
              <w:rPr>
                <w:rFonts w:eastAsia="宋体" w:hint="eastAsia"/>
                <w:lang w:eastAsia="zh-CN"/>
              </w:rPr>
              <w:t>s similar to the IDC. But the difference is that in the IDC, only frequency range reporting required. For the MUSIM, we have agreed that the UE also need to report the affected capabilities e.g. MIMO layer, then to achieve the similar granularity as the BC</w:t>
            </w:r>
            <w:r>
              <w:rPr>
                <w:rFonts w:eastAsia="宋体" w:hint="eastAsia"/>
                <w:lang w:eastAsia="zh-CN"/>
              </w:rPr>
              <w:t xml:space="preserve"> based option</w:t>
            </w:r>
            <w:r>
              <w:rPr>
                <w:rFonts w:eastAsia="宋体"/>
                <w:lang w:eastAsia="zh-CN"/>
              </w:rPr>
              <w:t xml:space="preserve"> </w:t>
            </w:r>
            <w:r>
              <w:rPr>
                <w:rFonts w:eastAsia="宋体" w:hint="eastAsia"/>
                <w:lang w:eastAsia="zh-CN"/>
              </w:rPr>
              <w:t xml:space="preserve">(including </w:t>
            </w:r>
            <w:r>
              <w:rPr>
                <w:rFonts w:eastAsia="宋体"/>
                <w:lang w:eastAsia="zh-CN"/>
              </w:rPr>
              <w:t xml:space="preserve">option </w:t>
            </w:r>
            <w:r>
              <w:rPr>
                <w:rFonts w:eastAsia="宋体" w:hint="eastAsia"/>
                <w:lang w:eastAsia="zh-CN"/>
              </w:rPr>
              <w:t>a/b/c)</w:t>
            </w:r>
            <w:r w:rsidR="001C4D9F">
              <w:rPr>
                <w:rFonts w:eastAsia="宋体" w:hint="eastAsia"/>
                <w:lang w:eastAsia="zh-CN"/>
              </w:rPr>
              <w:t xml:space="preserve">, it would also require the UE to report the different MIMO layer </w:t>
            </w:r>
            <w:r>
              <w:rPr>
                <w:rFonts w:eastAsia="宋体"/>
                <w:lang w:eastAsia="zh-CN"/>
              </w:rPr>
              <w:t>restriction</w:t>
            </w:r>
            <w:r w:rsidR="001C4D9F">
              <w:rPr>
                <w:rFonts w:eastAsia="宋体" w:hint="eastAsia"/>
                <w:lang w:eastAsia="zh-CN"/>
              </w:rPr>
              <w:t xml:space="preserve"> on the different frequency ranges and/or the different frequency range combinations. At the network side, the NW may also </w:t>
            </w:r>
            <w:proofErr w:type="gramStart"/>
            <w:r w:rsidR="001C4D9F">
              <w:rPr>
                <w:rFonts w:eastAsia="宋体" w:hint="eastAsia"/>
                <w:lang w:eastAsia="zh-CN"/>
              </w:rPr>
              <w:t>needs</w:t>
            </w:r>
            <w:proofErr w:type="gramEnd"/>
            <w:r w:rsidR="001C4D9F">
              <w:rPr>
                <w:rFonts w:eastAsia="宋体" w:hint="eastAsia"/>
                <w:lang w:eastAsia="zh-CN"/>
              </w:rPr>
              <w:t xml:space="preserve"> to determine which BCs are still available and which BCs would be affected first based on these reported frequency range information. </w:t>
            </w:r>
          </w:p>
          <w:p w14:paraId="293DC943" w14:textId="77777777" w:rsidR="00443164" w:rsidRDefault="00443164">
            <w:pPr>
              <w:rPr>
                <w:rFonts w:eastAsia="宋体"/>
                <w:lang w:eastAsia="zh-CN"/>
              </w:rPr>
            </w:pPr>
          </w:p>
          <w:p w14:paraId="425EDBB1" w14:textId="77777777" w:rsidR="00443164" w:rsidRDefault="001C4D9F">
            <w:pPr>
              <w:rPr>
                <w:rFonts w:eastAsia="宋体"/>
                <w:lang w:eastAsia="zh-CN"/>
              </w:rPr>
            </w:pPr>
            <w:proofErr w:type="gramStart"/>
            <w:r>
              <w:rPr>
                <w:rFonts w:eastAsia="宋体" w:hint="eastAsia"/>
                <w:lang w:eastAsia="zh-CN"/>
              </w:rPr>
              <w:t>So</w:t>
            </w:r>
            <w:proofErr w:type="gramEnd"/>
            <w:r>
              <w:rPr>
                <w:rFonts w:eastAsia="宋体" w:hint="eastAsia"/>
                <w:lang w:eastAsia="zh-CN"/>
              </w:rPr>
              <w:t xml:space="preserve"> we think reusing the current BC concept, and the BC index would reduce the signaling overhead and also reduce the network processing complexity.</w:t>
            </w:r>
          </w:p>
          <w:p w14:paraId="4C1EF2A9" w14:textId="77777777" w:rsidR="00443164" w:rsidRDefault="00443164">
            <w:pPr>
              <w:rPr>
                <w:rFonts w:eastAsia="宋体"/>
                <w:lang w:eastAsia="zh-CN"/>
              </w:rPr>
            </w:pPr>
          </w:p>
        </w:tc>
      </w:tr>
      <w:tr w:rsidR="00E72251" w14:paraId="369DE3EF" w14:textId="77777777">
        <w:tc>
          <w:tcPr>
            <w:tcW w:w="1298" w:type="dxa"/>
            <w:tcBorders>
              <w:top w:val="single" w:sz="4" w:space="0" w:color="auto"/>
              <w:left w:val="single" w:sz="4" w:space="0" w:color="auto"/>
              <w:bottom w:val="single" w:sz="4" w:space="0" w:color="auto"/>
              <w:right w:val="single" w:sz="4" w:space="0" w:color="auto"/>
            </w:tcBorders>
          </w:tcPr>
          <w:p w14:paraId="20134253" w14:textId="3221E581" w:rsidR="00E72251" w:rsidRDefault="00E72251">
            <w:pPr>
              <w:rPr>
                <w:rFonts w:eastAsia="DengXian"/>
                <w:bCs/>
                <w:lang w:eastAsia="zh-CN"/>
              </w:rPr>
            </w:pPr>
            <w:r>
              <w:rPr>
                <w:rFonts w:eastAsia="DengXian"/>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1DE42AE5" w14:textId="1745D854" w:rsidR="00E72251" w:rsidRPr="00E72251" w:rsidRDefault="00E72251" w:rsidP="00E72251">
            <w:pPr>
              <w:pStyle w:val="ListParagraph"/>
              <w:numPr>
                <w:ilvl w:val="0"/>
                <w:numId w:val="11"/>
              </w:numPr>
              <w:ind w:firstLineChars="0"/>
              <w:rPr>
                <w:rFonts w:eastAsia="DengXian"/>
                <w:bCs/>
              </w:rPr>
            </w:pPr>
            <w:r>
              <w:rPr>
                <w:rFonts w:eastAsia="DengXian"/>
                <w:bCs/>
              </w:rPr>
              <w:t>And a or b)</w:t>
            </w:r>
          </w:p>
        </w:tc>
        <w:tc>
          <w:tcPr>
            <w:tcW w:w="6513" w:type="dxa"/>
            <w:tcBorders>
              <w:top w:val="single" w:sz="4" w:space="0" w:color="auto"/>
              <w:left w:val="single" w:sz="4" w:space="0" w:color="auto"/>
              <w:bottom w:val="single" w:sz="4" w:space="0" w:color="auto"/>
              <w:right w:val="single" w:sz="4" w:space="0" w:color="auto"/>
            </w:tcBorders>
          </w:tcPr>
          <w:p w14:paraId="554E4445" w14:textId="411798AD" w:rsidR="00E72251" w:rsidRDefault="00E72251">
            <w:pPr>
              <w:rPr>
                <w:rFonts w:eastAsia="宋体"/>
                <w:lang w:eastAsia="zh-CN"/>
              </w:rPr>
            </w:pPr>
            <w:r>
              <w:rPr>
                <w:rFonts w:eastAsia="宋体"/>
                <w:lang w:eastAsia="zh-CN"/>
              </w:rPr>
              <w:t xml:space="preserve">If the conflict is due to the complete band UE need not list all the frequencies and </w:t>
            </w:r>
            <w:proofErr w:type="gramStart"/>
            <w:r>
              <w:rPr>
                <w:rFonts w:eastAsia="宋体"/>
                <w:lang w:eastAsia="zh-CN"/>
              </w:rPr>
              <w:t>band..</w:t>
            </w:r>
            <w:proofErr w:type="gramEnd"/>
            <w:r>
              <w:rPr>
                <w:rFonts w:eastAsia="宋体"/>
                <w:lang w:eastAsia="zh-CN"/>
              </w:rPr>
              <w:t xml:space="preserve"> This anyhow can be achieved by giving band with empty ARFCN in the approach d).</w:t>
            </w:r>
          </w:p>
        </w:tc>
      </w:tr>
      <w:tr w:rsidR="00B83A0D" w14:paraId="752E3C36" w14:textId="77777777">
        <w:tc>
          <w:tcPr>
            <w:tcW w:w="1298" w:type="dxa"/>
            <w:tcBorders>
              <w:top w:val="single" w:sz="4" w:space="0" w:color="auto"/>
              <w:left w:val="single" w:sz="4" w:space="0" w:color="auto"/>
              <w:bottom w:val="single" w:sz="4" w:space="0" w:color="auto"/>
              <w:right w:val="single" w:sz="4" w:space="0" w:color="auto"/>
            </w:tcBorders>
          </w:tcPr>
          <w:p w14:paraId="72F5E4F4" w14:textId="5AB6DB37" w:rsidR="00B83A0D" w:rsidRDefault="00B83A0D" w:rsidP="00B83A0D">
            <w:pPr>
              <w:rPr>
                <w:rFonts w:eastAsia="DengXian"/>
                <w:bCs/>
                <w:lang w:eastAsia="zh-CN"/>
              </w:rPr>
            </w:pPr>
            <w:r>
              <w:rPr>
                <w:rFonts w:eastAsia="DengXian"/>
                <w:bCs/>
                <w:lang w:eastAsia="zh-CN"/>
              </w:rPr>
              <w:t>Intel</w:t>
            </w:r>
          </w:p>
        </w:tc>
        <w:tc>
          <w:tcPr>
            <w:tcW w:w="1249" w:type="dxa"/>
            <w:tcBorders>
              <w:top w:val="single" w:sz="4" w:space="0" w:color="auto"/>
              <w:left w:val="single" w:sz="4" w:space="0" w:color="auto"/>
              <w:bottom w:val="single" w:sz="4" w:space="0" w:color="auto"/>
              <w:right w:val="single" w:sz="4" w:space="0" w:color="auto"/>
            </w:tcBorders>
          </w:tcPr>
          <w:p w14:paraId="5E5D690A" w14:textId="3404A89E" w:rsidR="00B83A0D" w:rsidRPr="00B83A0D" w:rsidRDefault="00B83A0D" w:rsidP="00B83A0D">
            <w:pPr>
              <w:rPr>
                <w:rFonts w:eastAsia="DengXian"/>
                <w:bCs/>
              </w:rPr>
            </w:pPr>
            <w:r w:rsidRPr="00B83A0D">
              <w:rPr>
                <w:rFonts w:eastAsia="DengXian"/>
                <w:bCs/>
              </w:rPr>
              <w:t>d</w:t>
            </w:r>
          </w:p>
        </w:tc>
        <w:tc>
          <w:tcPr>
            <w:tcW w:w="6513" w:type="dxa"/>
            <w:tcBorders>
              <w:top w:val="single" w:sz="4" w:space="0" w:color="auto"/>
              <w:left w:val="single" w:sz="4" w:space="0" w:color="auto"/>
              <w:bottom w:val="single" w:sz="4" w:space="0" w:color="auto"/>
              <w:right w:val="single" w:sz="4" w:space="0" w:color="auto"/>
            </w:tcBorders>
          </w:tcPr>
          <w:p w14:paraId="03EC7F23" w14:textId="77777777" w:rsidR="00B83A0D" w:rsidRDefault="00B83A0D" w:rsidP="00B83A0D">
            <w:pPr>
              <w:rPr>
                <w:rFonts w:eastAsia="宋体"/>
                <w:lang w:eastAsia="zh-CN"/>
              </w:rPr>
            </w:pPr>
            <w:r w:rsidRPr="4BE93C74">
              <w:rPr>
                <w:rFonts w:eastAsia="宋体"/>
                <w:lang w:eastAsia="zh-CN"/>
              </w:rPr>
              <w:t xml:space="preserve">As IDC solution is already agreed, we propose to use that as the baseline for this </w:t>
            </w:r>
            <w:proofErr w:type="spellStart"/>
            <w:r w:rsidRPr="4BE93C74">
              <w:rPr>
                <w:rFonts w:eastAsia="宋体"/>
                <w:lang w:eastAsia="zh-CN"/>
              </w:rPr>
              <w:t>signalling</w:t>
            </w:r>
            <w:proofErr w:type="spellEnd"/>
            <w:r w:rsidRPr="4BE93C74">
              <w:rPr>
                <w:rFonts w:eastAsia="宋体"/>
                <w:lang w:eastAsia="zh-CN"/>
              </w:rPr>
              <w:t xml:space="preserve">.  As Ericsson mentioned, </w:t>
            </w:r>
            <w:proofErr w:type="spellStart"/>
            <w:r w:rsidRPr="4BE93C74">
              <w:rPr>
                <w:rFonts w:eastAsia="宋体"/>
                <w:lang w:eastAsia="zh-CN"/>
              </w:rPr>
              <w:t>gNB</w:t>
            </w:r>
            <w:proofErr w:type="spellEnd"/>
            <w:r w:rsidRPr="4BE93C74">
              <w:rPr>
                <w:rFonts w:eastAsia="宋体"/>
                <w:lang w:eastAsia="zh-CN"/>
              </w:rPr>
              <w:t xml:space="preserve"> should be able to use this information to work out the capability restrictions.  </w:t>
            </w:r>
          </w:p>
          <w:p w14:paraId="40937CF9" w14:textId="22D61292" w:rsidR="00B83A0D" w:rsidRDefault="00B83A0D" w:rsidP="00B83A0D">
            <w:pPr>
              <w:rPr>
                <w:rFonts w:eastAsia="宋体"/>
                <w:lang w:eastAsia="zh-CN"/>
              </w:rPr>
            </w:pPr>
            <w:r w:rsidRPr="4BE93C74">
              <w:rPr>
                <w:rFonts w:eastAsia="宋体"/>
                <w:lang w:eastAsia="zh-CN"/>
              </w:rPr>
              <w:t>Other options introduce additional complexity and should only be considered if serious limitations are identified with this simple common approach.</w:t>
            </w:r>
          </w:p>
        </w:tc>
      </w:tr>
      <w:tr w:rsidR="006072CC" w14:paraId="5194E661" w14:textId="77777777">
        <w:tc>
          <w:tcPr>
            <w:tcW w:w="1298" w:type="dxa"/>
            <w:tcBorders>
              <w:top w:val="single" w:sz="4" w:space="0" w:color="auto"/>
              <w:left w:val="single" w:sz="4" w:space="0" w:color="auto"/>
              <w:bottom w:val="single" w:sz="4" w:space="0" w:color="auto"/>
              <w:right w:val="single" w:sz="4" w:space="0" w:color="auto"/>
            </w:tcBorders>
          </w:tcPr>
          <w:p w14:paraId="31DAA4F9" w14:textId="3A1D9657" w:rsidR="006072CC" w:rsidRDefault="006072CC" w:rsidP="006072CC">
            <w:pPr>
              <w:rPr>
                <w:rFonts w:eastAsia="DengXian"/>
                <w:bCs/>
                <w:lang w:eastAsia="zh-CN"/>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2BF7ADF7" w14:textId="1C1D559C" w:rsidR="006072CC" w:rsidRPr="00B83A0D" w:rsidRDefault="006072CC" w:rsidP="006072CC">
            <w:pPr>
              <w:rPr>
                <w:rFonts w:eastAsia="DengXian"/>
                <w:bCs/>
              </w:rPr>
            </w:pPr>
            <w:r>
              <w:rPr>
                <w:rFonts w:eastAsia="DengXian"/>
                <w:bCs/>
                <w:lang w:eastAsia="zh-CN"/>
              </w:rPr>
              <w:t>B and if possible A.</w:t>
            </w:r>
          </w:p>
        </w:tc>
        <w:tc>
          <w:tcPr>
            <w:tcW w:w="6513" w:type="dxa"/>
            <w:tcBorders>
              <w:top w:val="single" w:sz="4" w:space="0" w:color="auto"/>
              <w:left w:val="single" w:sz="4" w:space="0" w:color="auto"/>
              <w:bottom w:val="single" w:sz="4" w:space="0" w:color="auto"/>
              <w:right w:val="single" w:sz="4" w:space="0" w:color="auto"/>
            </w:tcBorders>
          </w:tcPr>
          <w:p w14:paraId="2C69F885" w14:textId="60C7382E" w:rsidR="006072CC" w:rsidRDefault="006072CC" w:rsidP="006072CC">
            <w:r>
              <w:t>UE-A allocates a part of RF and associated hardware or software resources for the UE-B. In our understanding this happens at the band level, and not at the frequency level. i.e. it is highly unlikely that UE-A keeps a frequency in a band and allocates a different frequency in the same band to UE-B for the dual active MUSIM purpose. Hence bands and band combinations are useful. Frequency/CC level is too much detail and may not be needed.</w:t>
            </w:r>
          </w:p>
          <w:p w14:paraId="786FDEA7" w14:textId="77777777" w:rsidR="006072CC" w:rsidRDefault="006072CC" w:rsidP="006072CC"/>
          <w:p w14:paraId="57D99779" w14:textId="76BDB2C9" w:rsidR="006072CC" w:rsidRPr="4BE93C74" w:rsidRDefault="006072CC" w:rsidP="006072CC">
            <w:pPr>
              <w:rPr>
                <w:rFonts w:eastAsia="宋体"/>
                <w:lang w:eastAsia="zh-CN"/>
              </w:rPr>
            </w:pPr>
            <w:r>
              <w:t>If the signaling overhead is a big concern, it may be considered to report only impacted bands and NW-A can understand that if a band is impacted, all the band combinations including the band are impacted.</w:t>
            </w:r>
          </w:p>
        </w:tc>
      </w:tr>
      <w:tr w:rsidR="00005DA2" w14:paraId="7CB6EC2E" w14:textId="77777777">
        <w:tc>
          <w:tcPr>
            <w:tcW w:w="1298" w:type="dxa"/>
            <w:tcBorders>
              <w:top w:val="single" w:sz="4" w:space="0" w:color="auto"/>
              <w:left w:val="single" w:sz="4" w:space="0" w:color="auto"/>
              <w:bottom w:val="single" w:sz="4" w:space="0" w:color="auto"/>
              <w:right w:val="single" w:sz="4" w:space="0" w:color="auto"/>
            </w:tcBorders>
          </w:tcPr>
          <w:p w14:paraId="27379C34" w14:textId="6F037ADC" w:rsidR="00005DA2" w:rsidRPr="00005DA2" w:rsidRDefault="00005DA2" w:rsidP="006072CC">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249" w:type="dxa"/>
            <w:tcBorders>
              <w:top w:val="single" w:sz="4" w:space="0" w:color="auto"/>
              <w:left w:val="single" w:sz="4" w:space="0" w:color="auto"/>
              <w:bottom w:val="single" w:sz="4" w:space="0" w:color="auto"/>
              <w:right w:val="single" w:sz="4" w:space="0" w:color="auto"/>
            </w:tcBorders>
          </w:tcPr>
          <w:p w14:paraId="1B703190" w14:textId="49C5AE0C" w:rsidR="00005DA2" w:rsidRDefault="00005DA2" w:rsidP="006072CC">
            <w:pPr>
              <w:rPr>
                <w:rFonts w:eastAsia="DengXian"/>
                <w:bCs/>
                <w:lang w:eastAsia="zh-CN"/>
              </w:rPr>
            </w:pPr>
            <w:r>
              <w:rPr>
                <w:rFonts w:eastAsia="DengXian"/>
                <w:bCs/>
                <w:lang w:eastAsia="zh-CN"/>
              </w:rPr>
              <w:t>c</w:t>
            </w:r>
            <w:r>
              <w:rPr>
                <w:rFonts w:eastAsia="DengXian" w:hint="eastAsia"/>
                <w:bCs/>
                <w:lang w:eastAsia="zh-CN"/>
              </w:rPr>
              <w:t xml:space="preserve"> </w:t>
            </w:r>
            <w:r>
              <w:rPr>
                <w:rFonts w:eastAsia="DengXian"/>
                <w:bCs/>
                <w:lang w:eastAsia="zh-CN"/>
              </w:rPr>
              <w:t>and a or b</w:t>
            </w:r>
          </w:p>
        </w:tc>
        <w:tc>
          <w:tcPr>
            <w:tcW w:w="6513" w:type="dxa"/>
            <w:tcBorders>
              <w:top w:val="single" w:sz="4" w:space="0" w:color="auto"/>
              <w:left w:val="single" w:sz="4" w:space="0" w:color="auto"/>
              <w:bottom w:val="single" w:sz="4" w:space="0" w:color="auto"/>
              <w:right w:val="single" w:sz="4" w:space="0" w:color="auto"/>
            </w:tcBorders>
          </w:tcPr>
          <w:p w14:paraId="3A2A1D68" w14:textId="6676AE2C" w:rsidR="00005DA2" w:rsidRDefault="00005DA2" w:rsidP="006072CC">
            <w:r w:rsidRPr="00005DA2">
              <w:t xml:space="preserve">Prefer c </w:t>
            </w:r>
            <w:proofErr w:type="gramStart"/>
            <w:r w:rsidRPr="00005DA2">
              <w:t>for  it</w:t>
            </w:r>
            <w:proofErr w:type="gramEnd"/>
            <w:r w:rsidRPr="00005DA2">
              <w:t xml:space="preserve"> can further indicate the restriction capability in MIMO layer per CC.</w:t>
            </w:r>
          </w:p>
        </w:tc>
      </w:tr>
      <w:tr w:rsidR="00242A11" w14:paraId="37BC983C" w14:textId="77777777" w:rsidTr="001835B4">
        <w:tc>
          <w:tcPr>
            <w:tcW w:w="1298" w:type="dxa"/>
            <w:tcBorders>
              <w:top w:val="single" w:sz="4" w:space="0" w:color="auto"/>
              <w:left w:val="single" w:sz="4" w:space="0" w:color="auto"/>
              <w:bottom w:val="single" w:sz="4" w:space="0" w:color="auto"/>
              <w:right w:val="single" w:sz="4" w:space="0" w:color="auto"/>
            </w:tcBorders>
          </w:tcPr>
          <w:p w14:paraId="4BC0346D" w14:textId="77777777" w:rsidR="00242A11" w:rsidRPr="00EC4C18" w:rsidRDefault="00242A11" w:rsidP="001835B4">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249" w:type="dxa"/>
            <w:tcBorders>
              <w:top w:val="single" w:sz="4" w:space="0" w:color="auto"/>
              <w:left w:val="single" w:sz="4" w:space="0" w:color="auto"/>
              <w:bottom w:val="single" w:sz="4" w:space="0" w:color="auto"/>
              <w:right w:val="single" w:sz="4" w:space="0" w:color="auto"/>
            </w:tcBorders>
          </w:tcPr>
          <w:p w14:paraId="27A81743" w14:textId="77777777" w:rsidR="00242A11" w:rsidRDefault="00242A11" w:rsidP="001835B4">
            <w:pPr>
              <w:rPr>
                <w:rFonts w:eastAsia="DengXian"/>
                <w:bCs/>
                <w:lang w:eastAsia="zh-CN"/>
              </w:rPr>
            </w:pPr>
            <w:r>
              <w:rPr>
                <w:rFonts w:eastAsia="DengXian" w:hint="eastAsia"/>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76911AC3" w14:textId="77777777" w:rsidR="00242A11" w:rsidRPr="00EC4C18" w:rsidRDefault="00242A11" w:rsidP="001835B4">
            <w:pPr>
              <w:rPr>
                <w:rFonts w:eastAsiaTheme="minorEastAsia"/>
                <w:lang w:eastAsia="zh-CN"/>
              </w:rPr>
            </w:pPr>
            <w:r>
              <w:rPr>
                <w:rFonts w:eastAsiaTheme="minorEastAsia"/>
                <w:lang w:eastAsia="zh-CN"/>
              </w:rPr>
              <w:t xml:space="preserve">Same view with Ericsson, similar to IDC feature is preferred. </w:t>
            </w:r>
          </w:p>
        </w:tc>
      </w:tr>
      <w:tr w:rsidR="009D0013" w14:paraId="6B044EE5" w14:textId="77777777">
        <w:tc>
          <w:tcPr>
            <w:tcW w:w="1298" w:type="dxa"/>
            <w:tcBorders>
              <w:top w:val="single" w:sz="4" w:space="0" w:color="auto"/>
              <w:left w:val="single" w:sz="4" w:space="0" w:color="auto"/>
              <w:bottom w:val="single" w:sz="4" w:space="0" w:color="auto"/>
              <w:right w:val="single" w:sz="4" w:space="0" w:color="auto"/>
            </w:tcBorders>
          </w:tcPr>
          <w:p w14:paraId="347C74D3" w14:textId="5A0B8549" w:rsidR="009D0013" w:rsidRPr="00242A11" w:rsidRDefault="009D0013" w:rsidP="009D0013">
            <w:pPr>
              <w:rPr>
                <w:rFonts w:eastAsiaTheme="minorEastAsia"/>
                <w:bCs/>
                <w:lang w:eastAsia="zh-CN"/>
              </w:rPr>
            </w:pPr>
            <w:r>
              <w:rPr>
                <w:rFonts w:eastAsia="MS Mincho"/>
                <w:bCs/>
                <w:lang w:eastAsia="ja-JP"/>
              </w:rPr>
              <w:t>MediaTek</w:t>
            </w:r>
          </w:p>
        </w:tc>
        <w:tc>
          <w:tcPr>
            <w:tcW w:w="1249" w:type="dxa"/>
            <w:tcBorders>
              <w:top w:val="single" w:sz="4" w:space="0" w:color="auto"/>
              <w:left w:val="single" w:sz="4" w:space="0" w:color="auto"/>
              <w:bottom w:val="single" w:sz="4" w:space="0" w:color="auto"/>
              <w:right w:val="single" w:sz="4" w:space="0" w:color="auto"/>
            </w:tcBorders>
          </w:tcPr>
          <w:p w14:paraId="259A9BBE" w14:textId="07051E96" w:rsidR="009D0013" w:rsidRDefault="009D0013" w:rsidP="009D0013">
            <w:pPr>
              <w:rPr>
                <w:rFonts w:eastAsia="DengXian"/>
                <w:bCs/>
                <w:lang w:eastAsia="zh-CN"/>
              </w:rPr>
            </w:pPr>
            <w:r>
              <w:rPr>
                <w:rFonts w:eastAsia="DengXian"/>
                <w:bCs/>
                <w:lang w:eastAsia="zh-CN"/>
              </w:rPr>
              <w:t>Simplified B or Simplified C or E</w:t>
            </w:r>
          </w:p>
        </w:tc>
        <w:tc>
          <w:tcPr>
            <w:tcW w:w="6513" w:type="dxa"/>
            <w:tcBorders>
              <w:top w:val="single" w:sz="4" w:space="0" w:color="auto"/>
              <w:left w:val="single" w:sz="4" w:space="0" w:color="auto"/>
              <w:bottom w:val="single" w:sz="4" w:space="0" w:color="auto"/>
              <w:right w:val="single" w:sz="4" w:space="0" w:color="auto"/>
            </w:tcBorders>
          </w:tcPr>
          <w:p w14:paraId="6A730488" w14:textId="77777777" w:rsidR="009D0013" w:rsidRDefault="009D0013" w:rsidP="009D0013">
            <w:r>
              <w:t>Both IDC approach and “referring to FSPC index/BC index” seems too complicate.  We think report impacted bands or frequencies is simple and already provide enough information.</w:t>
            </w:r>
          </w:p>
          <w:p w14:paraId="5981BD68" w14:textId="77777777" w:rsidR="009D0013" w:rsidRDefault="009D0013" w:rsidP="009D0013"/>
          <w:p w14:paraId="614C1D1D" w14:textId="77777777" w:rsidR="009D0013" w:rsidRDefault="009D0013" w:rsidP="009D0013">
            <w:r>
              <w:t xml:space="preserve">We don’t think it is necessary to report impacted bands/frequencies </w:t>
            </w:r>
            <w:r w:rsidRPr="009F1408">
              <w:rPr>
                <w:u w:val="single"/>
              </w:rPr>
              <w:t>for each supported BC</w:t>
            </w:r>
            <w:r>
              <w:t>. It should be understood as these bands/frequencies are disallowed for all supported BC.</w:t>
            </w:r>
          </w:p>
          <w:p w14:paraId="4005D5AD" w14:textId="77777777" w:rsidR="009D0013" w:rsidRDefault="009D0013" w:rsidP="009D0013"/>
          <w:p w14:paraId="3755A0BD" w14:textId="3AE31627" w:rsidR="009D0013" w:rsidRPr="00005DA2" w:rsidRDefault="009D0013" w:rsidP="009D0013">
            <w:r>
              <w:t xml:space="preserve">In addition, The UE should be able to report maximum number of supported CC (similar to </w:t>
            </w:r>
            <w:proofErr w:type="spellStart"/>
            <w:r w:rsidRPr="00F14694">
              <w:rPr>
                <w:i/>
                <w:iCs/>
              </w:rPr>
              <w:t>reducedCCsDL</w:t>
            </w:r>
            <w:proofErr w:type="spellEnd"/>
            <w:r>
              <w:t xml:space="preserve"> or </w:t>
            </w:r>
            <w:proofErr w:type="spellStart"/>
            <w:r w:rsidRPr="00F14694">
              <w:rPr>
                <w:i/>
                <w:iCs/>
              </w:rPr>
              <w:t>reducedCCsDL</w:t>
            </w:r>
            <w:proofErr w:type="spellEnd"/>
            <w:r>
              <w:t xml:space="preserve">) due to MUSIM operation for proactive case. The UE may just need to reduce 1 CC and not limit to which specific frequency. </w:t>
            </w:r>
          </w:p>
        </w:tc>
      </w:tr>
      <w:tr w:rsidR="009D5B4B" w14:paraId="50614921" w14:textId="77777777">
        <w:tc>
          <w:tcPr>
            <w:tcW w:w="1298" w:type="dxa"/>
            <w:tcBorders>
              <w:top w:val="single" w:sz="4" w:space="0" w:color="auto"/>
              <w:left w:val="single" w:sz="4" w:space="0" w:color="auto"/>
              <w:bottom w:val="single" w:sz="4" w:space="0" w:color="auto"/>
              <w:right w:val="single" w:sz="4" w:space="0" w:color="auto"/>
            </w:tcBorders>
          </w:tcPr>
          <w:p w14:paraId="1D94C721" w14:textId="77777777" w:rsidR="009D5B4B" w:rsidRDefault="009D5B4B" w:rsidP="009D5B4B">
            <w:pPr>
              <w:rPr>
                <w:rFonts w:eastAsia="MS Mincho"/>
                <w:bCs/>
                <w:lang w:eastAsia="ja-JP"/>
              </w:rPr>
            </w:pPr>
            <w:r>
              <w:rPr>
                <w:rFonts w:eastAsia="MS Mincho"/>
                <w:bCs/>
                <w:lang w:eastAsia="ja-JP"/>
              </w:rPr>
              <w:t>Huawei/</w:t>
            </w:r>
          </w:p>
          <w:p w14:paraId="22E66959" w14:textId="6FA80285" w:rsidR="009D5B4B" w:rsidRDefault="009D5B4B" w:rsidP="009D5B4B">
            <w:pPr>
              <w:rPr>
                <w:rFonts w:eastAsia="MS Mincho"/>
                <w:bCs/>
                <w:lang w:eastAsia="ja-JP"/>
              </w:rPr>
            </w:pPr>
            <w:r>
              <w:rPr>
                <w:rFonts w:eastAsia="MS Mincho"/>
                <w:bCs/>
                <w:lang w:eastAsia="ja-JP"/>
              </w:rPr>
              <w:t>HiSilicon</w:t>
            </w:r>
          </w:p>
        </w:tc>
        <w:tc>
          <w:tcPr>
            <w:tcW w:w="1249" w:type="dxa"/>
            <w:tcBorders>
              <w:top w:val="single" w:sz="4" w:space="0" w:color="auto"/>
              <w:left w:val="single" w:sz="4" w:space="0" w:color="auto"/>
              <w:bottom w:val="single" w:sz="4" w:space="0" w:color="auto"/>
              <w:right w:val="single" w:sz="4" w:space="0" w:color="auto"/>
            </w:tcBorders>
          </w:tcPr>
          <w:p w14:paraId="7C6445A8" w14:textId="1B7597BD" w:rsidR="009D5B4B" w:rsidRDefault="009D5B4B" w:rsidP="009D5B4B">
            <w:pPr>
              <w:rPr>
                <w:rFonts w:eastAsia="DengXian"/>
                <w:bCs/>
                <w:lang w:eastAsia="zh-CN"/>
              </w:rPr>
            </w:pPr>
            <w:r>
              <w:rPr>
                <w:rFonts w:eastAsia="DengXian"/>
                <w:bCs/>
                <w:lang w:eastAsia="zh-CN"/>
              </w:rPr>
              <w:t>b</w:t>
            </w:r>
          </w:p>
        </w:tc>
        <w:tc>
          <w:tcPr>
            <w:tcW w:w="6513" w:type="dxa"/>
            <w:tcBorders>
              <w:top w:val="single" w:sz="4" w:space="0" w:color="auto"/>
              <w:left w:val="single" w:sz="4" w:space="0" w:color="auto"/>
              <w:bottom w:val="single" w:sz="4" w:space="0" w:color="auto"/>
              <w:right w:val="single" w:sz="4" w:space="0" w:color="auto"/>
            </w:tcBorders>
          </w:tcPr>
          <w:p w14:paraId="094AE509" w14:textId="77777777" w:rsidR="009D5B4B" w:rsidRDefault="009D5B4B" w:rsidP="009D5B4B">
            <w:pPr>
              <w:rPr>
                <w:rFonts w:eastAsia="宋体"/>
                <w:lang w:eastAsia="zh-CN"/>
              </w:rPr>
            </w:pPr>
            <w:r>
              <w:rPr>
                <w:rFonts w:eastAsia="宋体"/>
                <w:lang w:eastAsia="zh-CN"/>
              </w:rPr>
              <w:t>We think the band combinations are the ones impacted for MUSIM operation, so at least BC related information is required.</w:t>
            </w:r>
          </w:p>
          <w:p w14:paraId="194146AA" w14:textId="77777777" w:rsidR="009D5B4B" w:rsidRDefault="009D5B4B" w:rsidP="009D5B4B">
            <w:pPr>
              <w:rPr>
                <w:rFonts w:eastAsia="宋体"/>
                <w:lang w:eastAsia="zh-CN"/>
              </w:rPr>
            </w:pPr>
          </w:p>
          <w:p w14:paraId="7840AAAA" w14:textId="77777777" w:rsidR="009D5B4B" w:rsidRDefault="009D5B4B" w:rsidP="009D5B4B">
            <w:pPr>
              <w:rPr>
                <w:rFonts w:eastAsia="宋体"/>
                <w:lang w:eastAsia="zh-CN"/>
              </w:rPr>
            </w:pPr>
            <w:r>
              <w:rPr>
                <w:rFonts w:eastAsia="宋体"/>
                <w:lang w:eastAsia="zh-CN"/>
              </w:rPr>
              <w:t>For option c, it brings more signaling overhead to introduce capability restriction in such a finer granularity and it is not essential to report impacted CCs in a band in a BC.</w:t>
            </w:r>
          </w:p>
          <w:p w14:paraId="63E043D3" w14:textId="77777777" w:rsidR="009D5B4B" w:rsidRDefault="009D5B4B" w:rsidP="009D5B4B">
            <w:pPr>
              <w:rPr>
                <w:rFonts w:eastAsia="宋体"/>
                <w:lang w:eastAsia="zh-CN"/>
              </w:rPr>
            </w:pPr>
          </w:p>
          <w:p w14:paraId="2DD1456E" w14:textId="2D96F076" w:rsidR="009D5B4B" w:rsidRDefault="009D5B4B" w:rsidP="009D5B4B">
            <w:r>
              <w:rPr>
                <w:rFonts w:eastAsia="宋体"/>
                <w:lang w:eastAsia="zh-CN"/>
              </w:rPr>
              <w:t>For option d, the situation in MUSIM is completely different from IDC. In IDC, the interference from other RATs may fall into specific frequency ranges within one or more frequency bands. Whereas in MUSIM the capability restriction is due to shared resources between the two SIMs, so the restricted bands/BCs will follow the similar structure as reported in UE capability information. There is no need to indicate absolute frequency location and frequency range as indicating them brings higher signaling overhead with no additional benefits.</w:t>
            </w:r>
          </w:p>
        </w:tc>
      </w:tr>
    </w:tbl>
    <w:p w14:paraId="4F755500" w14:textId="77777777" w:rsidR="00443164" w:rsidRDefault="00443164">
      <w:pPr>
        <w:rPr>
          <w:rFonts w:ascii="Calibri" w:eastAsiaTheme="minorEastAsia" w:hAnsi="Calibri" w:cs="Calibri"/>
          <w:b/>
          <w:sz w:val="24"/>
          <w:lang w:eastAsia="ja-JP"/>
        </w:rPr>
      </w:pPr>
    </w:p>
    <w:p w14:paraId="634AC0D5" w14:textId="77777777" w:rsidR="00443164" w:rsidRDefault="00443164">
      <w:pPr>
        <w:rPr>
          <w:rFonts w:ascii="Calibri" w:eastAsiaTheme="minorEastAsia" w:hAnsi="Calibri" w:cs="Calibri"/>
          <w:b/>
          <w:sz w:val="24"/>
          <w:lang w:eastAsia="ja-JP"/>
        </w:rPr>
      </w:pPr>
    </w:p>
    <w:p w14:paraId="45D4916E" w14:textId="77777777" w:rsidR="00443164" w:rsidRDefault="00443164">
      <w:pPr>
        <w:rPr>
          <w:rFonts w:ascii="Calibri" w:eastAsiaTheme="minorEastAsia" w:hAnsi="Calibri" w:cs="Calibri"/>
          <w:b/>
          <w:sz w:val="24"/>
          <w:lang w:eastAsia="ja-JP"/>
        </w:rPr>
      </w:pPr>
    </w:p>
    <w:p w14:paraId="06DC11F0" w14:textId="77777777" w:rsidR="00443164" w:rsidRDefault="00443164">
      <w:pPr>
        <w:rPr>
          <w:rFonts w:ascii="Calibri" w:eastAsiaTheme="minorEastAsia" w:hAnsi="Calibri" w:cs="Calibri"/>
          <w:b/>
          <w:sz w:val="24"/>
          <w:lang w:eastAsia="ja-JP"/>
        </w:rPr>
      </w:pPr>
    </w:p>
    <w:p w14:paraId="43A8EA05"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4226A6BF" w14:textId="77777777" w:rsidR="00443164" w:rsidRDefault="001C4D9F">
      <w:pPr>
        <w:rPr>
          <w:rFonts w:eastAsiaTheme="minorEastAsia"/>
          <w:lang w:eastAsia="ja-JP"/>
        </w:rPr>
      </w:pPr>
      <w:r>
        <w:rPr>
          <w:rFonts w:eastAsiaTheme="minorEastAsia"/>
          <w:highlight w:val="yellow"/>
          <w:lang w:eastAsia="ja-JP"/>
        </w:rPr>
        <w:t>TBD</w:t>
      </w:r>
    </w:p>
    <w:p w14:paraId="5FD7BA90" w14:textId="77777777" w:rsidR="00443164" w:rsidRDefault="00443164">
      <w:pPr>
        <w:rPr>
          <w:rFonts w:eastAsiaTheme="minorEastAsia"/>
          <w:lang w:eastAsia="zh-CN"/>
        </w:rPr>
      </w:pPr>
    </w:p>
    <w:p w14:paraId="721D0398" w14:textId="77777777" w:rsidR="00443164" w:rsidRDefault="001C4D9F">
      <w:pPr>
        <w:spacing w:before="120"/>
        <w:jc w:val="both"/>
        <w:rPr>
          <w:lang w:eastAsia="zh-CN"/>
        </w:rPr>
      </w:pPr>
      <w:r>
        <w:rPr>
          <w:rFonts w:eastAsiaTheme="minorEastAsia"/>
          <w:lang w:eastAsia="zh-CN"/>
        </w:rPr>
        <w:t>Furthermore, to limit the reporting size,</w:t>
      </w:r>
      <w:r>
        <w:rPr>
          <w:rFonts w:eastAsiaTheme="minorEastAsia"/>
        </w:rPr>
        <w:t xml:space="preserve"> several companies think</w:t>
      </w:r>
      <w:r>
        <w:rPr>
          <w:rFonts w:eastAsiaTheme="minorEastAsia"/>
          <w:lang w:eastAsia="zh-CN"/>
        </w:rPr>
        <w:t xml:space="preserve"> it is preferred that the network also provides some candida</w:t>
      </w:r>
      <w:r>
        <w:rPr>
          <w:rFonts w:eastAsiaTheme="minorEastAsia"/>
        </w:rPr>
        <w:t>te frequency/band infor</w:t>
      </w:r>
      <w:r>
        <w:rPr>
          <w:rFonts w:eastAsiaTheme="minorEastAsia"/>
          <w:lang w:eastAsia="zh-CN"/>
        </w:rPr>
        <w:t xml:space="preserve">mation that the network is interested in. </w:t>
      </w:r>
      <w:r>
        <w:rPr>
          <w:rFonts w:eastAsiaTheme="minorEastAsia"/>
          <w:highlight w:val="yellow"/>
          <w:lang w:eastAsia="zh-CN"/>
        </w:rPr>
        <w:t>Or some companies may think the UE should be allowed to report the impacte</w:t>
      </w:r>
      <w:r>
        <w:rPr>
          <w:rFonts w:eastAsiaTheme="minorEastAsia"/>
          <w:lang w:eastAsia="zh-CN"/>
        </w:rPr>
        <w:t>d information for all supported frequencies/bands.</w:t>
      </w:r>
      <w:r>
        <w:rPr>
          <w:lang w:eastAsia="zh-CN"/>
        </w:rPr>
        <w:t xml:space="preserve"> Thus,</w:t>
      </w:r>
      <w:r>
        <w:rPr>
          <w:rFonts w:eastAsiaTheme="minorEastAsia"/>
          <w:lang w:eastAsia="zh-CN"/>
        </w:rPr>
        <w:t xml:space="preserve"> </w:t>
      </w:r>
      <w:r>
        <w:rPr>
          <w:lang w:eastAsia="zh-CN"/>
        </w:rPr>
        <w:t>according to the companies’ views, the following options can be considered:</w:t>
      </w:r>
    </w:p>
    <w:p w14:paraId="5E1FE3E4" w14:textId="77777777" w:rsidR="00443164" w:rsidRDefault="001C4D9F">
      <w:pPr>
        <w:jc w:val="both"/>
        <w:rPr>
          <w:lang w:eastAsia="zh-CN"/>
        </w:rPr>
      </w:pPr>
      <w:r>
        <w:rPr>
          <w:lang w:eastAsia="zh-CN"/>
        </w:rPr>
        <w:t xml:space="preserve">- </w:t>
      </w:r>
      <w:r>
        <w:rPr>
          <w:b/>
          <w:lang w:eastAsia="zh-CN"/>
        </w:rPr>
        <w:t xml:space="preserve">Option 1: </w:t>
      </w:r>
      <w:r>
        <w:rPr>
          <w:lang w:eastAsia="zh-CN"/>
        </w:rPr>
        <w:t>The network can explicitly configure a frequency/band filter list (e.g. frequencies/bands that the network is interested in)</w:t>
      </w:r>
      <w:r>
        <w:t xml:space="preserve"> </w:t>
      </w:r>
      <w:r>
        <w:rPr>
          <w:lang w:eastAsia="zh-CN"/>
        </w:rPr>
        <w:t xml:space="preserve">to control the UE to report the impacted </w:t>
      </w:r>
      <w:proofErr w:type="spellStart"/>
      <w:r>
        <w:rPr>
          <w:rFonts w:eastAsiaTheme="minorEastAsia" w:hint="eastAsia"/>
        </w:rPr>
        <w:t>frequ</w:t>
      </w:r>
      <w:proofErr w:type="spellEnd"/>
      <w:r>
        <w:rPr>
          <w:rFonts w:eastAsia="宋体"/>
          <w:lang w:val="en-GB" w:eastAsia="zh-CN"/>
        </w:rPr>
        <w:t>enc</w:t>
      </w:r>
      <w:proofErr w:type="spellStart"/>
      <w:r>
        <w:rPr>
          <w:lang w:eastAsia="zh-CN"/>
        </w:rPr>
        <w:t>ies</w:t>
      </w:r>
      <w:proofErr w:type="spellEnd"/>
      <w:r>
        <w:rPr>
          <w:lang w:eastAsia="zh-CN"/>
        </w:rPr>
        <w:t>. If the list is not configured, the UE is allowed to report the impacted information for all supported frequencies.</w:t>
      </w:r>
    </w:p>
    <w:p w14:paraId="08767D78" w14:textId="77777777" w:rsidR="00443164" w:rsidRDefault="001C4D9F">
      <w:pPr>
        <w:jc w:val="both"/>
        <w:rPr>
          <w:b/>
          <w:lang w:eastAsia="zh-CN"/>
        </w:rPr>
      </w:pPr>
      <w:r>
        <w:rPr>
          <w:lang w:eastAsia="zh-CN"/>
        </w:rPr>
        <w:t xml:space="preserve">- </w:t>
      </w:r>
      <w:r>
        <w:rPr>
          <w:b/>
          <w:lang w:eastAsia="zh-CN"/>
        </w:rPr>
        <w:t xml:space="preserve">Option 2: </w:t>
      </w:r>
      <w:r>
        <w:rPr>
          <w:lang w:eastAsia="zh-CN"/>
        </w:rPr>
        <w:t xml:space="preserve">The network can indicate the UE to only report the impacted </w:t>
      </w:r>
      <w:r>
        <w:rPr>
          <w:rFonts w:eastAsiaTheme="minorEastAsia" w:hint="eastAsia"/>
        </w:rPr>
        <w:t>frequ</w:t>
      </w:r>
      <w:r>
        <w:rPr>
          <w:rFonts w:hint="eastAsia"/>
          <w:lang w:eastAsia="zh-CN"/>
        </w:rPr>
        <w:t>encies</w:t>
      </w:r>
      <w:r>
        <w:rPr>
          <w:lang w:eastAsia="zh-CN"/>
        </w:rPr>
        <w:t xml:space="preserve"> based on the corresponding </w:t>
      </w:r>
      <w:r>
        <w:rPr>
          <w:rFonts w:hint="eastAsia"/>
          <w:lang w:eastAsia="zh-CN"/>
        </w:rPr>
        <w:t>m</w:t>
      </w:r>
      <w:r>
        <w:rPr>
          <w:lang w:eastAsia="zh-CN"/>
        </w:rPr>
        <w:t>easurement configuration</w:t>
      </w:r>
      <w:r>
        <w:rPr>
          <w:rFonts w:hint="eastAsia"/>
          <w:lang w:eastAsia="zh-CN"/>
        </w:rPr>
        <w:t xml:space="preserve"> and</w:t>
      </w:r>
      <w:r>
        <w:rPr>
          <w:lang w:eastAsia="zh-CN"/>
        </w:rPr>
        <w:t xml:space="preserve"> </w:t>
      </w:r>
      <w:r>
        <w:rPr>
          <w:rFonts w:hint="eastAsia"/>
          <w:lang w:eastAsia="zh-CN"/>
        </w:rPr>
        <w:t>the</w:t>
      </w:r>
      <w:r>
        <w:rPr>
          <w:lang w:eastAsia="zh-CN"/>
        </w:rPr>
        <w:t xml:space="preserve"> </w:t>
      </w:r>
      <w:r>
        <w:rPr>
          <w:rFonts w:hint="eastAsia"/>
          <w:lang w:eastAsia="zh-CN"/>
        </w:rPr>
        <w:t>corresponding</w:t>
      </w:r>
      <w:r>
        <w:rPr>
          <w:lang w:eastAsia="zh-CN"/>
        </w:rPr>
        <w:t xml:space="preserve"> </w:t>
      </w:r>
      <w:r>
        <w:rPr>
          <w:rFonts w:hint="eastAsia"/>
          <w:lang w:eastAsia="zh-CN"/>
        </w:rPr>
        <w:t>purpose</w:t>
      </w:r>
      <w:r>
        <w:rPr>
          <w:lang w:eastAsia="zh-CN"/>
        </w:rPr>
        <w:t xml:space="preserve"> </w:t>
      </w:r>
      <w:r>
        <w:rPr>
          <w:rFonts w:hint="eastAsia"/>
          <w:lang w:eastAsia="zh-CN"/>
        </w:rPr>
        <w:t>of</w:t>
      </w:r>
      <w:r>
        <w:rPr>
          <w:lang w:eastAsia="zh-CN"/>
        </w:rPr>
        <w:t xml:space="preserve"> </w:t>
      </w:r>
      <w:r>
        <w:rPr>
          <w:rFonts w:hint="eastAsia"/>
          <w:lang w:eastAsia="zh-CN"/>
        </w:rPr>
        <w:t>the</w:t>
      </w:r>
      <w:r>
        <w:rPr>
          <w:lang w:eastAsia="zh-CN"/>
        </w:rPr>
        <w:t xml:space="preserve"> </w:t>
      </w:r>
      <w:r>
        <w:rPr>
          <w:rFonts w:hint="eastAsia"/>
          <w:lang w:eastAsia="zh-CN"/>
        </w:rPr>
        <w:t>measurement</w:t>
      </w:r>
      <w:r>
        <w:rPr>
          <w:lang w:eastAsia="zh-CN"/>
        </w:rPr>
        <w:t>. If this is not indicated, the UE is allowed to report the impacted information for all supported frequencies.</w:t>
      </w:r>
    </w:p>
    <w:p w14:paraId="44B81DB0" w14:textId="77777777" w:rsidR="00443164" w:rsidRDefault="001C4D9F">
      <w:pPr>
        <w:jc w:val="both"/>
        <w:rPr>
          <w:lang w:eastAsia="zh-CN"/>
        </w:rPr>
      </w:pPr>
      <w:r>
        <w:rPr>
          <w:lang w:eastAsia="zh-CN"/>
        </w:rPr>
        <w:t xml:space="preserve">- </w:t>
      </w:r>
      <w:r>
        <w:rPr>
          <w:b/>
          <w:lang w:eastAsia="zh-CN"/>
        </w:rPr>
        <w:t xml:space="preserve">Option 3: </w:t>
      </w:r>
      <w:bookmarkStart w:id="9" w:name="OLE_LINK5"/>
      <w:r>
        <w:rPr>
          <w:lang w:eastAsia="zh-CN"/>
        </w:rPr>
        <w:t>The network does not provide any candidate frequenc</w:t>
      </w:r>
      <w:r>
        <w:rPr>
          <w:rFonts w:hint="eastAsia"/>
          <w:lang w:eastAsia="zh-CN"/>
        </w:rPr>
        <w:t>y</w:t>
      </w:r>
      <w:r>
        <w:rPr>
          <w:lang w:eastAsia="zh-CN"/>
        </w:rPr>
        <w:t xml:space="preserve"> information</w:t>
      </w:r>
      <w:bookmarkEnd w:id="9"/>
      <w:r>
        <w:rPr>
          <w:lang w:eastAsia="zh-CN"/>
        </w:rPr>
        <w:t>, and the UE is always allowed to report the impacted information for all supported frequencies.</w:t>
      </w:r>
    </w:p>
    <w:p w14:paraId="6657D282" w14:textId="77777777" w:rsidR="00443164" w:rsidRDefault="001C4D9F">
      <w:pPr>
        <w:spacing w:before="120" w:after="180"/>
        <w:jc w:val="both"/>
        <w:rPr>
          <w:rFonts w:eastAsiaTheme="minorEastAsia"/>
        </w:rPr>
      </w:pPr>
      <w:r>
        <w:rPr>
          <w:rFonts w:eastAsiaTheme="minorEastAsia"/>
        </w:rPr>
        <w:t>Companies are invited to provide their view on the below question.</w:t>
      </w:r>
    </w:p>
    <w:p w14:paraId="5233C2CE" w14:textId="77777777" w:rsidR="00443164" w:rsidRDefault="001C4D9F">
      <w:pPr>
        <w:rPr>
          <w:rFonts w:ascii="Calibri" w:hAnsi="Calibri" w:cs="Calibri"/>
        </w:rPr>
      </w:pPr>
      <w:r>
        <w:rPr>
          <w:rFonts w:ascii="Calibri" w:hAnsi="Calibri" w:cs="Calibri"/>
          <w:b/>
        </w:rPr>
        <w:t>Q3: Which of the following filtering options do you prefer the UE to be provided to report the impacted frequencies information?</w:t>
      </w:r>
    </w:p>
    <w:p w14:paraId="26C54329"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UE is allowed to only report the impacted frequencies based on a frequency/band filter list (e.g. frequencies/bands configured by the network.</w:t>
      </w:r>
    </w:p>
    <w:p w14:paraId="78AE4C11" w14:textId="77777777" w:rsidR="00443164" w:rsidRDefault="001C4D9F">
      <w:pPr>
        <w:pStyle w:val="ListParagraph"/>
        <w:numPr>
          <w:ilvl w:val="0"/>
          <w:numId w:val="14"/>
        </w:numPr>
        <w:ind w:firstLineChars="0"/>
        <w:rPr>
          <w:rFonts w:eastAsia="MS Mincho" w:cs="Calibri"/>
          <w:b/>
          <w:bCs/>
          <w:szCs w:val="20"/>
        </w:rPr>
      </w:pPr>
      <w:r>
        <w:rPr>
          <w:rFonts w:eastAsia="MS Mincho" w:cs="Calibri"/>
          <w:b/>
          <w:bCs/>
          <w:kern w:val="0"/>
          <w:szCs w:val="20"/>
        </w:rPr>
        <w:t>UE is allowed to only report the impacted frequencies based on the corresponding measurement configuration and the corresponding purpose of the measurement indicated by the network.</w:t>
      </w:r>
    </w:p>
    <w:p w14:paraId="51A90FA7"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None, i.e., UE is always allowed to report the impacted information for all supported frequencies</w:t>
      </w:r>
      <w:r>
        <w:rPr>
          <w:rFonts w:eastAsia="MS Mincho" w:cs="Calibri"/>
          <w:b/>
          <w:bCs/>
          <w:szCs w:val="20"/>
        </w:rPr>
        <w:t xml:space="preserve"> </w:t>
      </w:r>
    </w:p>
    <w:p w14:paraId="5DCA4DA9"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Other (Please specify).</w:t>
      </w:r>
    </w:p>
    <w:tbl>
      <w:tblPr>
        <w:tblStyle w:val="TableGrid"/>
        <w:tblW w:w="0" w:type="auto"/>
        <w:tblLook w:val="04A0" w:firstRow="1" w:lastRow="0" w:firstColumn="1" w:lastColumn="0" w:noHBand="0" w:noVBand="1"/>
      </w:tblPr>
      <w:tblGrid>
        <w:gridCol w:w="1298"/>
        <w:gridCol w:w="1337"/>
        <w:gridCol w:w="6425"/>
      </w:tblGrid>
      <w:tr w:rsidR="00443164" w14:paraId="7C3259A7" w14:textId="77777777">
        <w:tc>
          <w:tcPr>
            <w:tcW w:w="1298" w:type="dxa"/>
            <w:tcBorders>
              <w:top w:val="single" w:sz="4" w:space="0" w:color="auto"/>
              <w:left w:val="single" w:sz="4" w:space="0" w:color="auto"/>
              <w:bottom w:val="single" w:sz="4" w:space="0" w:color="auto"/>
              <w:right w:val="single" w:sz="4" w:space="0" w:color="auto"/>
            </w:tcBorders>
          </w:tcPr>
          <w:p w14:paraId="35123DFD"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7" w:type="dxa"/>
            <w:tcBorders>
              <w:top w:val="single" w:sz="4" w:space="0" w:color="auto"/>
              <w:left w:val="single" w:sz="4" w:space="0" w:color="auto"/>
              <w:bottom w:val="single" w:sz="4" w:space="0" w:color="auto"/>
              <w:right w:val="single" w:sz="4" w:space="0" w:color="auto"/>
            </w:tcBorders>
          </w:tcPr>
          <w:p w14:paraId="17E0D47A" w14:textId="77777777" w:rsidR="00443164" w:rsidRDefault="001C4D9F">
            <w:pPr>
              <w:rPr>
                <w:rFonts w:ascii="Calibri" w:hAnsi="Calibri" w:cs="Calibri"/>
                <w:b/>
                <w:bCs/>
                <w:lang w:eastAsia="zh-CN"/>
              </w:rPr>
            </w:pPr>
            <w:r>
              <w:rPr>
                <w:rFonts w:ascii="Calibri" w:hAnsi="Calibri" w:cs="Calibri"/>
                <w:b/>
                <w:bCs/>
                <w:lang w:eastAsia="zh-CN"/>
              </w:rPr>
              <w:t>Options</w:t>
            </w:r>
          </w:p>
          <w:p w14:paraId="2743FD53" w14:textId="77777777" w:rsidR="00443164" w:rsidRDefault="001C4D9F">
            <w:pPr>
              <w:rPr>
                <w:rFonts w:ascii="Calibri" w:hAnsi="Calibri" w:cs="Calibri"/>
                <w:b/>
                <w:bCs/>
                <w:lang w:eastAsia="zh-CN"/>
              </w:rPr>
            </w:pPr>
            <w:r>
              <w:rPr>
                <w:rFonts w:ascii="Calibri" w:hAnsi="Calibri" w:cs="Calibri"/>
                <w:b/>
                <w:bCs/>
                <w:lang w:eastAsia="zh-CN"/>
              </w:rPr>
              <w:t>(a/b/c/d)</w:t>
            </w:r>
          </w:p>
        </w:tc>
        <w:tc>
          <w:tcPr>
            <w:tcW w:w="6425" w:type="dxa"/>
            <w:tcBorders>
              <w:top w:val="single" w:sz="4" w:space="0" w:color="auto"/>
              <w:left w:val="single" w:sz="4" w:space="0" w:color="auto"/>
              <w:bottom w:val="single" w:sz="4" w:space="0" w:color="auto"/>
              <w:right w:val="single" w:sz="4" w:space="0" w:color="auto"/>
            </w:tcBorders>
          </w:tcPr>
          <w:p w14:paraId="765A2B0C"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46E267F6" w14:textId="77777777">
        <w:tc>
          <w:tcPr>
            <w:tcW w:w="1298" w:type="dxa"/>
            <w:tcBorders>
              <w:top w:val="single" w:sz="4" w:space="0" w:color="auto"/>
              <w:left w:val="single" w:sz="4" w:space="0" w:color="auto"/>
              <w:bottom w:val="single" w:sz="4" w:space="0" w:color="auto"/>
              <w:right w:val="single" w:sz="4" w:space="0" w:color="auto"/>
            </w:tcBorders>
          </w:tcPr>
          <w:p w14:paraId="32A643E5" w14:textId="77777777" w:rsidR="00443164" w:rsidRDefault="001C4D9F">
            <w:pPr>
              <w:rPr>
                <w:rFonts w:eastAsia="MS Mincho"/>
                <w:bCs/>
                <w:lang w:eastAsia="ja-JP"/>
              </w:rPr>
            </w:pPr>
            <w:r>
              <w:rPr>
                <w:rFonts w:eastAsia="MS Mincho"/>
                <w:bCs/>
                <w:lang w:eastAsia="ja-JP"/>
              </w:rPr>
              <w:t>Ericsson</w:t>
            </w:r>
          </w:p>
        </w:tc>
        <w:tc>
          <w:tcPr>
            <w:tcW w:w="1337" w:type="dxa"/>
            <w:tcBorders>
              <w:top w:val="single" w:sz="4" w:space="0" w:color="auto"/>
              <w:left w:val="single" w:sz="4" w:space="0" w:color="auto"/>
              <w:bottom w:val="single" w:sz="4" w:space="0" w:color="auto"/>
              <w:right w:val="single" w:sz="4" w:space="0" w:color="auto"/>
            </w:tcBorders>
          </w:tcPr>
          <w:p w14:paraId="2F877525" w14:textId="77777777" w:rsidR="00443164" w:rsidRDefault="001C4D9F">
            <w:pPr>
              <w:rPr>
                <w:rFonts w:eastAsia="DengXian"/>
                <w:bCs/>
                <w:lang w:eastAsia="zh-CN"/>
              </w:rPr>
            </w:pPr>
            <w:r>
              <w:rPr>
                <w:rFonts w:eastAsia="DengXian"/>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7AA5D4D2" w14:textId="77777777" w:rsidR="00443164" w:rsidRDefault="001C4D9F">
            <w:r>
              <w:t>UE should report impacted frequencies based on a Candidate Frequency list, similar to IDC feature.</w:t>
            </w:r>
          </w:p>
        </w:tc>
      </w:tr>
      <w:tr w:rsidR="00443164" w14:paraId="293870AA" w14:textId="77777777">
        <w:tc>
          <w:tcPr>
            <w:tcW w:w="1298" w:type="dxa"/>
            <w:tcBorders>
              <w:top w:val="single" w:sz="4" w:space="0" w:color="auto"/>
              <w:left w:val="single" w:sz="4" w:space="0" w:color="auto"/>
              <w:bottom w:val="single" w:sz="4" w:space="0" w:color="auto"/>
              <w:right w:val="single" w:sz="4" w:space="0" w:color="auto"/>
            </w:tcBorders>
          </w:tcPr>
          <w:p w14:paraId="76BB22F4" w14:textId="77777777" w:rsidR="00443164" w:rsidRDefault="001C4D9F">
            <w:pPr>
              <w:rPr>
                <w:rFonts w:eastAsia="DengXian"/>
                <w:bCs/>
                <w:lang w:eastAsia="zh-CN"/>
              </w:rPr>
            </w:pPr>
            <w:r>
              <w:rPr>
                <w:rFonts w:eastAsia="DengXian" w:hint="eastAsia"/>
                <w:bCs/>
                <w:lang w:eastAsia="zh-CN"/>
              </w:rPr>
              <w:t>ZTE</w:t>
            </w:r>
          </w:p>
        </w:tc>
        <w:tc>
          <w:tcPr>
            <w:tcW w:w="1337" w:type="dxa"/>
            <w:tcBorders>
              <w:top w:val="single" w:sz="4" w:space="0" w:color="auto"/>
              <w:left w:val="single" w:sz="4" w:space="0" w:color="auto"/>
              <w:bottom w:val="single" w:sz="4" w:space="0" w:color="auto"/>
              <w:right w:val="single" w:sz="4" w:space="0" w:color="auto"/>
            </w:tcBorders>
          </w:tcPr>
          <w:p w14:paraId="0438DBA3" w14:textId="77777777" w:rsidR="00443164" w:rsidRDefault="001C4D9F">
            <w:pPr>
              <w:rPr>
                <w:rFonts w:eastAsia="DengXian"/>
                <w:bCs/>
                <w:lang w:eastAsia="zh-CN"/>
              </w:rPr>
            </w:pPr>
            <w:r>
              <w:rPr>
                <w:rFonts w:eastAsia="DengXian" w:hint="eastAsia"/>
                <w:bCs/>
                <w:lang w:eastAsia="zh-CN"/>
              </w:rPr>
              <w:t>d</w:t>
            </w:r>
          </w:p>
        </w:tc>
        <w:tc>
          <w:tcPr>
            <w:tcW w:w="6425" w:type="dxa"/>
            <w:tcBorders>
              <w:top w:val="single" w:sz="4" w:space="0" w:color="auto"/>
              <w:left w:val="single" w:sz="4" w:space="0" w:color="auto"/>
              <w:bottom w:val="single" w:sz="4" w:space="0" w:color="auto"/>
              <w:right w:val="single" w:sz="4" w:space="0" w:color="auto"/>
            </w:tcBorders>
          </w:tcPr>
          <w:p w14:paraId="144EAC66" w14:textId="77777777" w:rsidR="00443164" w:rsidRDefault="001C4D9F">
            <w:pPr>
              <w:rPr>
                <w:rFonts w:eastAsia="宋体"/>
                <w:lang w:eastAsia="zh-CN"/>
              </w:rPr>
            </w:pPr>
            <w:r>
              <w:rPr>
                <w:rFonts w:eastAsia="宋体" w:hint="eastAsia"/>
                <w:lang w:eastAsia="zh-CN"/>
              </w:rPr>
              <w:t>We think we can further discuss this when the reporting detail is clear</w:t>
            </w:r>
          </w:p>
        </w:tc>
      </w:tr>
      <w:tr w:rsidR="00443164" w14:paraId="5CF517FC" w14:textId="77777777">
        <w:tc>
          <w:tcPr>
            <w:tcW w:w="1298" w:type="dxa"/>
            <w:tcBorders>
              <w:top w:val="single" w:sz="4" w:space="0" w:color="auto"/>
              <w:left w:val="single" w:sz="4" w:space="0" w:color="auto"/>
              <w:bottom w:val="single" w:sz="4" w:space="0" w:color="auto"/>
              <w:right w:val="single" w:sz="4" w:space="0" w:color="auto"/>
            </w:tcBorders>
          </w:tcPr>
          <w:p w14:paraId="7546F8A8" w14:textId="7CA37D8E" w:rsidR="00443164" w:rsidRDefault="00E72251">
            <w:pPr>
              <w:rPr>
                <w:rFonts w:eastAsia="DengXian"/>
                <w:bCs/>
                <w:lang w:eastAsia="ko-KR"/>
              </w:rPr>
            </w:pPr>
            <w:r>
              <w:rPr>
                <w:rFonts w:eastAsia="DengXian"/>
                <w:bCs/>
                <w:lang w:eastAsia="ko-KR"/>
              </w:rPr>
              <w:t>Nokia</w:t>
            </w:r>
          </w:p>
        </w:tc>
        <w:tc>
          <w:tcPr>
            <w:tcW w:w="1337" w:type="dxa"/>
            <w:tcBorders>
              <w:top w:val="single" w:sz="4" w:space="0" w:color="auto"/>
              <w:left w:val="single" w:sz="4" w:space="0" w:color="auto"/>
              <w:bottom w:val="single" w:sz="4" w:space="0" w:color="auto"/>
              <w:right w:val="single" w:sz="4" w:space="0" w:color="auto"/>
            </w:tcBorders>
          </w:tcPr>
          <w:p w14:paraId="3EBE2923" w14:textId="1C175BB0" w:rsidR="00443164" w:rsidRDefault="00E72251">
            <w:pPr>
              <w:rPr>
                <w:rFonts w:eastAsia="DengXian"/>
                <w:bCs/>
                <w:lang w:eastAsia="ko-KR"/>
              </w:rPr>
            </w:pPr>
            <w:r>
              <w:rPr>
                <w:rFonts w:eastAsia="DengXian"/>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203CF0F8" w14:textId="2730673D" w:rsidR="00443164" w:rsidRDefault="00E72251">
            <w:pPr>
              <w:rPr>
                <w:bCs/>
                <w:lang w:eastAsia="ko-KR"/>
              </w:rPr>
            </w:pPr>
            <w:r>
              <w:rPr>
                <w:bCs/>
                <w:lang w:eastAsia="ko-KR"/>
              </w:rPr>
              <w:t xml:space="preserve">NW knows its potential operating frequencies and band combinations for CA and DC.  </w:t>
            </w:r>
            <w:proofErr w:type="gramStart"/>
            <w:r>
              <w:rPr>
                <w:bCs/>
                <w:lang w:eastAsia="ko-KR"/>
              </w:rPr>
              <w:t>So</w:t>
            </w:r>
            <w:proofErr w:type="gramEnd"/>
            <w:r>
              <w:rPr>
                <w:bCs/>
                <w:lang w:eastAsia="ko-KR"/>
              </w:rPr>
              <w:t xml:space="preserve"> NW configuration of filter for </w:t>
            </w:r>
            <w:r w:rsidR="0021501C">
              <w:rPr>
                <w:bCs/>
                <w:lang w:eastAsia="ko-KR"/>
              </w:rPr>
              <w:t>specific band/frequencies. It can provide the filter for DC and CA.</w:t>
            </w:r>
          </w:p>
        </w:tc>
      </w:tr>
      <w:tr w:rsidR="00B83A0D" w14:paraId="3C17C182" w14:textId="77777777">
        <w:tc>
          <w:tcPr>
            <w:tcW w:w="1298" w:type="dxa"/>
            <w:tcBorders>
              <w:top w:val="single" w:sz="4" w:space="0" w:color="auto"/>
              <w:left w:val="single" w:sz="4" w:space="0" w:color="auto"/>
              <w:bottom w:val="single" w:sz="4" w:space="0" w:color="auto"/>
              <w:right w:val="single" w:sz="4" w:space="0" w:color="auto"/>
            </w:tcBorders>
          </w:tcPr>
          <w:p w14:paraId="19D19CB2" w14:textId="37710A3F" w:rsidR="00B83A0D" w:rsidRDefault="00B83A0D" w:rsidP="00B83A0D">
            <w:pPr>
              <w:rPr>
                <w:rFonts w:eastAsia="DengXian"/>
                <w:bCs/>
                <w:lang w:eastAsia="ko-KR"/>
              </w:rPr>
            </w:pPr>
            <w:r>
              <w:rPr>
                <w:rFonts w:eastAsia="DengXian"/>
                <w:bCs/>
                <w:lang w:eastAsia="ko-KR"/>
              </w:rPr>
              <w:t>Intel</w:t>
            </w:r>
          </w:p>
        </w:tc>
        <w:tc>
          <w:tcPr>
            <w:tcW w:w="1337" w:type="dxa"/>
            <w:tcBorders>
              <w:top w:val="single" w:sz="4" w:space="0" w:color="auto"/>
              <w:left w:val="single" w:sz="4" w:space="0" w:color="auto"/>
              <w:bottom w:val="single" w:sz="4" w:space="0" w:color="auto"/>
              <w:right w:val="single" w:sz="4" w:space="0" w:color="auto"/>
            </w:tcBorders>
          </w:tcPr>
          <w:p w14:paraId="19752073" w14:textId="06A2F472" w:rsidR="00B83A0D" w:rsidRDefault="00B83A0D" w:rsidP="00B83A0D">
            <w:pPr>
              <w:rPr>
                <w:rFonts w:eastAsia="DengXian"/>
                <w:bCs/>
                <w:lang w:eastAsia="ko-KR"/>
              </w:rPr>
            </w:pPr>
            <w:r>
              <w:rPr>
                <w:rFonts w:eastAsia="DengXian"/>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3D6A8FB4" w14:textId="73A057A6" w:rsidR="00B83A0D" w:rsidRDefault="00B83A0D" w:rsidP="00B83A0D">
            <w:pPr>
              <w:rPr>
                <w:bCs/>
                <w:lang w:eastAsia="ko-KR"/>
              </w:rPr>
            </w:pPr>
            <w:r>
              <w:rPr>
                <w:bCs/>
                <w:lang w:eastAsia="ko-KR"/>
              </w:rPr>
              <w:t xml:space="preserve">We should start with a as it is already agreed for IDC and consider additional </w:t>
            </w:r>
            <w:proofErr w:type="spellStart"/>
            <w:r>
              <w:rPr>
                <w:bCs/>
                <w:lang w:eastAsia="ko-KR"/>
              </w:rPr>
              <w:t>signalling</w:t>
            </w:r>
            <w:proofErr w:type="spellEnd"/>
            <w:r>
              <w:rPr>
                <w:bCs/>
                <w:lang w:eastAsia="ko-KR"/>
              </w:rPr>
              <w:t xml:space="preserve"> only if issue with this.  Network can provide a candidate frequency list as in IDC for which UE reports restrictions.</w:t>
            </w:r>
          </w:p>
        </w:tc>
      </w:tr>
      <w:tr w:rsidR="00ED66A2" w14:paraId="3B6D3420" w14:textId="77777777">
        <w:tc>
          <w:tcPr>
            <w:tcW w:w="1298" w:type="dxa"/>
            <w:tcBorders>
              <w:top w:val="single" w:sz="4" w:space="0" w:color="auto"/>
              <w:left w:val="single" w:sz="4" w:space="0" w:color="auto"/>
              <w:bottom w:val="single" w:sz="4" w:space="0" w:color="auto"/>
              <w:right w:val="single" w:sz="4" w:space="0" w:color="auto"/>
            </w:tcBorders>
          </w:tcPr>
          <w:p w14:paraId="425D8AAA" w14:textId="2DB5A5E6" w:rsidR="00ED66A2" w:rsidRDefault="00ED66A2" w:rsidP="00ED66A2">
            <w:pPr>
              <w:rPr>
                <w:rFonts w:eastAsia="DengXian"/>
                <w:bCs/>
                <w:lang w:eastAsia="ko-KR"/>
              </w:rPr>
            </w:pPr>
            <w:r>
              <w:rPr>
                <w:rFonts w:eastAsia="MS Mincho"/>
                <w:bCs/>
                <w:lang w:eastAsia="ja-JP"/>
              </w:rPr>
              <w:t>Samsung</w:t>
            </w:r>
          </w:p>
        </w:tc>
        <w:tc>
          <w:tcPr>
            <w:tcW w:w="1337" w:type="dxa"/>
            <w:tcBorders>
              <w:top w:val="single" w:sz="4" w:space="0" w:color="auto"/>
              <w:left w:val="single" w:sz="4" w:space="0" w:color="auto"/>
              <w:bottom w:val="single" w:sz="4" w:space="0" w:color="auto"/>
              <w:right w:val="single" w:sz="4" w:space="0" w:color="auto"/>
            </w:tcBorders>
          </w:tcPr>
          <w:p w14:paraId="199D6C9C" w14:textId="2CAA2420" w:rsidR="00ED66A2" w:rsidRDefault="00ED66A2" w:rsidP="00ED66A2">
            <w:pPr>
              <w:rPr>
                <w:rFonts w:eastAsia="DengXian"/>
                <w:bCs/>
                <w:lang w:eastAsia="ko-KR"/>
              </w:rPr>
            </w:pPr>
            <w:r>
              <w:rPr>
                <w:rFonts w:eastAsia="DengXian"/>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1638A29D" w14:textId="77777777" w:rsidR="00ED66A2" w:rsidRDefault="00ED66A2" w:rsidP="00ED66A2">
            <w:r>
              <w:t>There are many devices which may support a large number of bands. But the number of bands supported by the operator where the UE is registered may be only a fraction of those bands. There is no point in reporting restrictions for all the bands/frequencies.</w:t>
            </w:r>
          </w:p>
          <w:p w14:paraId="15C32359" w14:textId="77777777" w:rsidR="00ED66A2" w:rsidRDefault="00ED66A2" w:rsidP="00ED66A2">
            <w:r>
              <w:t xml:space="preserve">Simple way to do this is through a band/frequency filter list. </w:t>
            </w:r>
          </w:p>
          <w:p w14:paraId="7A2FDDA7" w14:textId="77777777" w:rsidR="00ED66A2" w:rsidRDefault="00ED66A2" w:rsidP="00ED66A2"/>
          <w:p w14:paraId="475C4FC6" w14:textId="19574515" w:rsidR="00ED66A2" w:rsidRDefault="00ED66A2" w:rsidP="00ED66A2">
            <w:pPr>
              <w:rPr>
                <w:bCs/>
                <w:lang w:eastAsia="ko-KR"/>
              </w:rPr>
            </w:pPr>
            <w:r>
              <w:lastRenderedPageBreak/>
              <w:t>We also do not support linking this to the measurement configuration/purpose of measurements as the network may configure the measurements differently at different times based on a lot of dynamic information (for e.g. inter-frequency measurements may not be configured while the serving cell measurements are strong to avoid possible configuration of measurement gaps). Such optimizations in fact can lead to unnecessary complexities.</w:t>
            </w:r>
          </w:p>
        </w:tc>
      </w:tr>
      <w:tr w:rsidR="00542845" w14:paraId="6CAF7019" w14:textId="77777777">
        <w:tc>
          <w:tcPr>
            <w:tcW w:w="1298" w:type="dxa"/>
            <w:tcBorders>
              <w:top w:val="single" w:sz="4" w:space="0" w:color="auto"/>
              <w:left w:val="single" w:sz="4" w:space="0" w:color="auto"/>
              <w:bottom w:val="single" w:sz="4" w:space="0" w:color="auto"/>
              <w:right w:val="single" w:sz="4" w:space="0" w:color="auto"/>
            </w:tcBorders>
          </w:tcPr>
          <w:p w14:paraId="248E3A54" w14:textId="053022ED" w:rsidR="00542845" w:rsidRPr="00542845" w:rsidRDefault="00542845" w:rsidP="00ED66A2">
            <w:pPr>
              <w:rPr>
                <w:rFonts w:eastAsiaTheme="minorEastAsia"/>
                <w:bCs/>
                <w:lang w:eastAsia="zh-CN"/>
              </w:rPr>
            </w:pPr>
            <w:r>
              <w:rPr>
                <w:rFonts w:eastAsiaTheme="minorEastAsia" w:hint="eastAsia"/>
                <w:bCs/>
                <w:lang w:eastAsia="zh-CN"/>
              </w:rPr>
              <w:lastRenderedPageBreak/>
              <w:t>C</w:t>
            </w:r>
            <w:r>
              <w:rPr>
                <w:rFonts w:eastAsiaTheme="minorEastAsia"/>
                <w:bCs/>
                <w:lang w:eastAsia="zh-CN"/>
              </w:rPr>
              <w:t>T</w:t>
            </w:r>
          </w:p>
        </w:tc>
        <w:tc>
          <w:tcPr>
            <w:tcW w:w="1337" w:type="dxa"/>
            <w:tcBorders>
              <w:top w:val="single" w:sz="4" w:space="0" w:color="auto"/>
              <w:left w:val="single" w:sz="4" w:space="0" w:color="auto"/>
              <w:bottom w:val="single" w:sz="4" w:space="0" w:color="auto"/>
              <w:right w:val="single" w:sz="4" w:space="0" w:color="auto"/>
            </w:tcBorders>
          </w:tcPr>
          <w:p w14:paraId="7F607DB5" w14:textId="69793069" w:rsidR="00542845" w:rsidRDefault="00542845" w:rsidP="00ED66A2">
            <w:pPr>
              <w:rPr>
                <w:rFonts w:eastAsia="DengXian"/>
                <w:bCs/>
                <w:lang w:eastAsia="zh-CN"/>
              </w:rPr>
            </w:pPr>
            <w:r>
              <w:rPr>
                <w:rFonts w:eastAsia="DengXian"/>
                <w:bCs/>
                <w:lang w:eastAsia="zh-CN"/>
              </w:rPr>
              <w:t>See comments</w:t>
            </w:r>
          </w:p>
        </w:tc>
        <w:tc>
          <w:tcPr>
            <w:tcW w:w="6425" w:type="dxa"/>
            <w:tcBorders>
              <w:top w:val="single" w:sz="4" w:space="0" w:color="auto"/>
              <w:left w:val="single" w:sz="4" w:space="0" w:color="auto"/>
              <w:bottom w:val="single" w:sz="4" w:space="0" w:color="auto"/>
              <w:right w:val="single" w:sz="4" w:space="0" w:color="auto"/>
            </w:tcBorders>
          </w:tcPr>
          <w:p w14:paraId="33C376C0" w14:textId="12307AC5" w:rsidR="00542845" w:rsidRDefault="00542845" w:rsidP="00ED66A2">
            <w:r w:rsidRPr="00542845">
              <w:t>Need further discussion, according to the PLMN that UE is registered, UE could roughly know what frequency bands the network concerns, we are not sure if we need a dedicated frequency list that provided by the network</w:t>
            </w:r>
            <w:r>
              <w:t>.</w:t>
            </w:r>
          </w:p>
        </w:tc>
      </w:tr>
      <w:tr w:rsidR="00242A11" w14:paraId="5556EE7B" w14:textId="77777777">
        <w:tc>
          <w:tcPr>
            <w:tcW w:w="1298" w:type="dxa"/>
            <w:tcBorders>
              <w:top w:val="single" w:sz="4" w:space="0" w:color="auto"/>
              <w:left w:val="single" w:sz="4" w:space="0" w:color="auto"/>
              <w:bottom w:val="single" w:sz="4" w:space="0" w:color="auto"/>
              <w:right w:val="single" w:sz="4" w:space="0" w:color="auto"/>
            </w:tcBorders>
          </w:tcPr>
          <w:p w14:paraId="795A360F" w14:textId="7402FB16"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37" w:type="dxa"/>
            <w:tcBorders>
              <w:top w:val="single" w:sz="4" w:space="0" w:color="auto"/>
              <w:left w:val="single" w:sz="4" w:space="0" w:color="auto"/>
              <w:bottom w:val="single" w:sz="4" w:space="0" w:color="auto"/>
              <w:right w:val="single" w:sz="4" w:space="0" w:color="auto"/>
            </w:tcBorders>
          </w:tcPr>
          <w:p w14:paraId="14D8C8AD" w14:textId="3167646B" w:rsidR="00242A11" w:rsidRDefault="00242A11" w:rsidP="00ED66A2">
            <w:pPr>
              <w:rPr>
                <w:rFonts w:eastAsia="DengXian"/>
                <w:bCs/>
                <w:lang w:eastAsia="zh-CN"/>
              </w:rPr>
            </w:pPr>
            <w:r>
              <w:rPr>
                <w:rFonts w:eastAsia="DengXian"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5B9745A0" w14:textId="77777777" w:rsidR="00242A11" w:rsidRPr="00542845" w:rsidRDefault="00242A11" w:rsidP="00ED66A2"/>
        </w:tc>
      </w:tr>
      <w:tr w:rsidR="008B64A1" w14:paraId="7996ED1D" w14:textId="77777777">
        <w:tc>
          <w:tcPr>
            <w:tcW w:w="1298" w:type="dxa"/>
            <w:tcBorders>
              <w:top w:val="single" w:sz="4" w:space="0" w:color="auto"/>
              <w:left w:val="single" w:sz="4" w:space="0" w:color="auto"/>
              <w:bottom w:val="single" w:sz="4" w:space="0" w:color="auto"/>
              <w:right w:val="single" w:sz="4" w:space="0" w:color="auto"/>
            </w:tcBorders>
          </w:tcPr>
          <w:p w14:paraId="47FE5796" w14:textId="11870A92" w:rsidR="008B64A1" w:rsidRDefault="008B64A1" w:rsidP="008B64A1">
            <w:pPr>
              <w:rPr>
                <w:rFonts w:eastAsiaTheme="minorEastAsia"/>
                <w:bCs/>
                <w:lang w:eastAsia="zh-CN"/>
              </w:rPr>
            </w:pPr>
            <w:r>
              <w:rPr>
                <w:rFonts w:eastAsia="MS Mincho"/>
                <w:bCs/>
                <w:lang w:eastAsia="ja-JP"/>
              </w:rPr>
              <w:t>MediaTek</w:t>
            </w:r>
          </w:p>
        </w:tc>
        <w:tc>
          <w:tcPr>
            <w:tcW w:w="1337" w:type="dxa"/>
            <w:tcBorders>
              <w:top w:val="single" w:sz="4" w:space="0" w:color="auto"/>
              <w:left w:val="single" w:sz="4" w:space="0" w:color="auto"/>
              <w:bottom w:val="single" w:sz="4" w:space="0" w:color="auto"/>
              <w:right w:val="single" w:sz="4" w:space="0" w:color="auto"/>
            </w:tcBorders>
          </w:tcPr>
          <w:p w14:paraId="0372F687" w14:textId="04AD47C1" w:rsidR="008B64A1" w:rsidRDefault="008B64A1" w:rsidP="008B64A1">
            <w:pPr>
              <w:rPr>
                <w:rFonts w:eastAsia="DengXian"/>
                <w:bCs/>
                <w:lang w:eastAsia="zh-CN"/>
              </w:rPr>
            </w:pPr>
            <w:r>
              <w:rPr>
                <w:rFonts w:eastAsia="DengXian"/>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6C685522" w14:textId="77777777" w:rsidR="008B64A1" w:rsidRPr="00542845" w:rsidRDefault="008B64A1" w:rsidP="008B64A1"/>
        </w:tc>
      </w:tr>
      <w:tr w:rsidR="00262A29" w14:paraId="7B093595" w14:textId="77777777">
        <w:tc>
          <w:tcPr>
            <w:tcW w:w="1298" w:type="dxa"/>
            <w:tcBorders>
              <w:top w:val="single" w:sz="4" w:space="0" w:color="auto"/>
              <w:left w:val="single" w:sz="4" w:space="0" w:color="auto"/>
              <w:bottom w:val="single" w:sz="4" w:space="0" w:color="auto"/>
              <w:right w:val="single" w:sz="4" w:space="0" w:color="auto"/>
            </w:tcBorders>
          </w:tcPr>
          <w:p w14:paraId="6F3C9011" w14:textId="77777777" w:rsidR="00262A29" w:rsidRDefault="00262A29" w:rsidP="00262A29">
            <w:pPr>
              <w:rPr>
                <w:rFonts w:eastAsia="MS Mincho"/>
                <w:bCs/>
                <w:lang w:eastAsia="ja-JP"/>
              </w:rPr>
            </w:pPr>
            <w:r>
              <w:rPr>
                <w:rFonts w:eastAsia="MS Mincho"/>
                <w:bCs/>
                <w:lang w:eastAsia="ja-JP"/>
              </w:rPr>
              <w:t>Huawei/</w:t>
            </w:r>
          </w:p>
          <w:p w14:paraId="55584DD4" w14:textId="016FCF92" w:rsidR="00262A29" w:rsidRDefault="00262A29" w:rsidP="00262A29">
            <w:pPr>
              <w:rPr>
                <w:rFonts w:eastAsia="MS Mincho"/>
                <w:bCs/>
                <w:lang w:eastAsia="ja-JP"/>
              </w:rPr>
            </w:pPr>
            <w:r>
              <w:rPr>
                <w:rFonts w:eastAsia="MS Mincho"/>
                <w:bCs/>
                <w:lang w:eastAsia="ja-JP"/>
              </w:rPr>
              <w:t>HiSilicon</w:t>
            </w:r>
          </w:p>
        </w:tc>
        <w:tc>
          <w:tcPr>
            <w:tcW w:w="1337" w:type="dxa"/>
            <w:tcBorders>
              <w:top w:val="single" w:sz="4" w:space="0" w:color="auto"/>
              <w:left w:val="single" w:sz="4" w:space="0" w:color="auto"/>
              <w:bottom w:val="single" w:sz="4" w:space="0" w:color="auto"/>
              <w:right w:val="single" w:sz="4" w:space="0" w:color="auto"/>
            </w:tcBorders>
          </w:tcPr>
          <w:p w14:paraId="37AEAEA2" w14:textId="397ABD07" w:rsidR="00262A29" w:rsidRDefault="00262A29" w:rsidP="00262A29">
            <w:pPr>
              <w:rPr>
                <w:rFonts w:eastAsia="DengXian"/>
                <w:bCs/>
                <w:lang w:eastAsia="zh-CN"/>
              </w:rPr>
            </w:pPr>
            <w:r>
              <w:rPr>
                <w:rFonts w:eastAsia="DengXian"/>
                <w:bCs/>
                <w:lang w:eastAsia="ko-KR"/>
              </w:rPr>
              <w:t>a/b</w:t>
            </w:r>
          </w:p>
        </w:tc>
        <w:tc>
          <w:tcPr>
            <w:tcW w:w="6425" w:type="dxa"/>
            <w:tcBorders>
              <w:top w:val="single" w:sz="4" w:space="0" w:color="auto"/>
              <w:left w:val="single" w:sz="4" w:space="0" w:color="auto"/>
              <w:bottom w:val="single" w:sz="4" w:space="0" w:color="auto"/>
              <w:right w:val="single" w:sz="4" w:space="0" w:color="auto"/>
            </w:tcBorders>
          </w:tcPr>
          <w:p w14:paraId="34B276BC" w14:textId="77777777" w:rsidR="00262A29" w:rsidRDefault="00262A29" w:rsidP="00262A29">
            <w:pPr>
              <w:rPr>
                <w:bCs/>
                <w:lang w:eastAsia="ko-KR"/>
              </w:rPr>
            </w:pPr>
            <w:r>
              <w:rPr>
                <w:bCs/>
                <w:lang w:eastAsia="ko-KR"/>
              </w:rPr>
              <w:t xml:space="preserve">Generally, both a and b can work. </w:t>
            </w:r>
          </w:p>
          <w:p w14:paraId="3D81CA49" w14:textId="77777777" w:rsidR="00262A29" w:rsidRDefault="00262A29" w:rsidP="00262A29">
            <w:pPr>
              <w:rPr>
                <w:bCs/>
                <w:lang w:eastAsia="ko-KR"/>
              </w:rPr>
            </w:pPr>
          </w:p>
          <w:p w14:paraId="373A3101" w14:textId="77777777" w:rsidR="00262A29" w:rsidRDefault="00262A29" w:rsidP="00262A29">
            <w:pPr>
              <w:rPr>
                <w:bCs/>
                <w:lang w:eastAsia="ko-KR"/>
              </w:rPr>
            </w:pPr>
            <w:r>
              <w:rPr>
                <w:bCs/>
                <w:lang w:eastAsia="ko-KR"/>
              </w:rPr>
              <w:t>With option a, the main concern is for proactive approach (</w:t>
            </w:r>
            <w:proofErr w:type="spellStart"/>
            <w:r>
              <w:rPr>
                <w:bCs/>
                <w:lang w:eastAsia="ko-KR"/>
              </w:rPr>
              <w:t>i.e</w:t>
            </w:r>
            <w:proofErr w:type="spellEnd"/>
            <w:r>
              <w:rPr>
                <w:bCs/>
                <w:lang w:eastAsia="ko-KR"/>
              </w:rPr>
              <w:t xml:space="preserve">, independent of current RRC configuration). The UE may unnecessarily report restricted capabilities (e.g., bands/band combinations) which may not even by configured by the NW in future. </w:t>
            </w:r>
          </w:p>
          <w:p w14:paraId="4E76CF13" w14:textId="77777777" w:rsidR="00262A29" w:rsidRDefault="00262A29" w:rsidP="00262A29">
            <w:pPr>
              <w:rPr>
                <w:bCs/>
                <w:lang w:eastAsia="ko-KR"/>
              </w:rPr>
            </w:pPr>
          </w:p>
          <w:p w14:paraId="436E56EA" w14:textId="3EF2F254" w:rsidR="00262A29" w:rsidRPr="00542845" w:rsidRDefault="00262A29" w:rsidP="00262A29">
            <w:r>
              <w:rPr>
                <w:bCs/>
                <w:lang w:eastAsia="ko-KR"/>
              </w:rPr>
              <w:t xml:space="preserve">Option b is more efficient with less signaling overhead. It’s more straightforward for the NW to inform the UE when a frequency is going to be added as </w:t>
            </w:r>
            <w:proofErr w:type="spellStart"/>
            <w:r>
              <w:rPr>
                <w:bCs/>
                <w:lang w:eastAsia="ko-KR"/>
              </w:rPr>
              <w:t>SCell</w:t>
            </w:r>
            <w:proofErr w:type="spellEnd"/>
            <w:r>
              <w:rPr>
                <w:bCs/>
                <w:lang w:eastAsia="ko-KR"/>
              </w:rPr>
              <w:t xml:space="preserve">/SCG in measurement configuration. Then the UE can decide whether it is fine to add it or not based on the UE implementation, and if the UE determines it cannot support to add the corresponding frequency as </w:t>
            </w:r>
            <w:proofErr w:type="spellStart"/>
            <w:r>
              <w:rPr>
                <w:bCs/>
                <w:lang w:eastAsia="ko-KR"/>
              </w:rPr>
              <w:t>SCell</w:t>
            </w:r>
            <w:proofErr w:type="spellEnd"/>
            <w:r>
              <w:rPr>
                <w:bCs/>
                <w:lang w:eastAsia="ko-KR"/>
              </w:rPr>
              <w:t>/SCG, it can indicate to the NW via the UAI.</w:t>
            </w:r>
          </w:p>
        </w:tc>
      </w:tr>
    </w:tbl>
    <w:p w14:paraId="41A5F9BC"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76A7D50" w14:textId="77777777" w:rsidR="00443164" w:rsidRDefault="001C4D9F">
      <w:pPr>
        <w:rPr>
          <w:rFonts w:eastAsiaTheme="minorEastAsia"/>
          <w:lang w:eastAsia="ja-JP"/>
        </w:rPr>
      </w:pPr>
      <w:r>
        <w:rPr>
          <w:rFonts w:eastAsiaTheme="minorEastAsia"/>
          <w:highlight w:val="yellow"/>
          <w:lang w:eastAsia="ja-JP"/>
        </w:rPr>
        <w:t>TBD</w:t>
      </w:r>
    </w:p>
    <w:p w14:paraId="6B561BA2" w14:textId="77777777" w:rsidR="00443164" w:rsidRDefault="00443164">
      <w:pPr>
        <w:rPr>
          <w:lang w:eastAsia="zh-CN"/>
        </w:rPr>
      </w:pPr>
    </w:p>
    <w:p w14:paraId="616F112F"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signal for proactive approach</w:t>
      </w:r>
    </w:p>
    <w:tbl>
      <w:tblPr>
        <w:tblStyle w:val="TableGrid"/>
        <w:tblW w:w="0" w:type="auto"/>
        <w:tblLook w:val="04A0" w:firstRow="1" w:lastRow="0" w:firstColumn="1" w:lastColumn="0" w:noHBand="0" w:noVBand="1"/>
      </w:tblPr>
      <w:tblGrid>
        <w:gridCol w:w="1510"/>
        <w:gridCol w:w="7550"/>
      </w:tblGrid>
      <w:tr w:rsidR="00443164" w14:paraId="624A10A0" w14:textId="77777777">
        <w:tc>
          <w:tcPr>
            <w:tcW w:w="1510" w:type="dxa"/>
            <w:shd w:val="clear" w:color="auto" w:fill="ACB9CA" w:themeFill="text2" w:themeFillTint="66"/>
          </w:tcPr>
          <w:p w14:paraId="7CF3114F"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7550" w:type="dxa"/>
            <w:shd w:val="clear" w:color="auto" w:fill="ACB9CA" w:themeFill="text2" w:themeFillTint="66"/>
          </w:tcPr>
          <w:p w14:paraId="13EC10B8"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5DA2CA83" w14:textId="77777777">
        <w:tc>
          <w:tcPr>
            <w:tcW w:w="1510" w:type="dxa"/>
          </w:tcPr>
          <w:p w14:paraId="4E6CA34A" w14:textId="77777777" w:rsidR="00443164" w:rsidRDefault="001C4D9F">
            <w:pPr>
              <w:pStyle w:val="BodyText"/>
              <w:rPr>
                <w:rFonts w:eastAsia="DengXian" w:cs="Arial"/>
              </w:rPr>
            </w:pPr>
            <w:r>
              <w:rPr>
                <w:rFonts w:eastAsia="DengXian" w:cs="Arial" w:hint="eastAsia"/>
              </w:rPr>
              <w:t>N</w:t>
            </w:r>
            <w:r>
              <w:rPr>
                <w:rFonts w:eastAsia="DengXian" w:cs="Arial"/>
              </w:rPr>
              <w:t>okia</w:t>
            </w:r>
          </w:p>
          <w:p w14:paraId="38C12D91" w14:textId="77777777" w:rsidR="00443164" w:rsidRDefault="001C4D9F">
            <w:pPr>
              <w:pStyle w:val="BodyText"/>
              <w:rPr>
                <w:rFonts w:eastAsia="DengXian" w:cs="Arial"/>
              </w:rPr>
            </w:pPr>
            <w:r>
              <w:rPr>
                <w:rFonts w:eastAsia="DengXian" w:cs="Arial"/>
              </w:rPr>
              <w:t>[R2-2307774]</w:t>
            </w:r>
          </w:p>
        </w:tc>
        <w:tc>
          <w:tcPr>
            <w:tcW w:w="7550" w:type="dxa"/>
          </w:tcPr>
          <w:p w14:paraId="65FDEBCA" w14:textId="77777777" w:rsidR="00443164" w:rsidRDefault="001C4D9F">
            <w:pPr>
              <w:pStyle w:val="BodyText"/>
              <w:rPr>
                <w:rFonts w:eastAsia="DengXian" w:cs="Arial"/>
              </w:rPr>
            </w:pPr>
            <w:r>
              <w:rPr>
                <w:rFonts w:eastAsia="DengXian" w:cs="Arial"/>
              </w:rPr>
              <w:t xml:space="preserve">Proposal 7: For the proactive approach, </w:t>
            </w:r>
            <w:r>
              <w:rPr>
                <w:rFonts w:eastAsia="DengXian" w:cs="Arial"/>
                <w:highlight w:val="yellow"/>
              </w:rPr>
              <w:t>UE indicates its state of reduced capability in UAI to inform the NW about the reduced capability</w:t>
            </w:r>
            <w:r>
              <w:rPr>
                <w:rFonts w:eastAsia="DengXian" w:cs="Arial"/>
              </w:rPr>
              <w:t xml:space="preserve"> at UE due to MUSIM operation.</w:t>
            </w:r>
          </w:p>
          <w:p w14:paraId="594B9599" w14:textId="77777777" w:rsidR="00443164" w:rsidRDefault="001C4D9F">
            <w:pPr>
              <w:pStyle w:val="BodyText"/>
              <w:rPr>
                <w:rFonts w:eastAsia="DengXian" w:cs="Arial"/>
              </w:rPr>
            </w:pPr>
            <w:r>
              <w:rPr>
                <w:rFonts w:eastAsia="DengXian" w:cs="Arial"/>
              </w:rPr>
              <w:t xml:space="preserve">Proposal 8: Number of proactive UAI, </w:t>
            </w:r>
            <w:proofErr w:type="gramStart"/>
            <w:r>
              <w:rPr>
                <w:rFonts w:eastAsia="DengXian" w:cs="Arial"/>
              </w:rPr>
              <w:t>Triggering</w:t>
            </w:r>
            <w:proofErr w:type="gramEnd"/>
            <w:r>
              <w:rPr>
                <w:rFonts w:eastAsia="DengXian" w:cs="Arial"/>
              </w:rPr>
              <w:t xml:space="preserve"> condition for UAI can be configured by NW.</w:t>
            </w:r>
          </w:p>
          <w:p w14:paraId="43B6FA08" w14:textId="77777777" w:rsidR="00443164" w:rsidRDefault="001C4D9F">
            <w:pPr>
              <w:rPr>
                <w:rFonts w:eastAsia="DengXian" w:cs="Arial"/>
              </w:rPr>
            </w:pPr>
            <w:r>
              <w:rPr>
                <w:rFonts w:eastAsia="DengXian" w:cs="Arial"/>
              </w:rPr>
              <w:t xml:space="preserve">Proposal 9: Pro-active temporary capability restriction triggering on the reception of RRC-Reconfiguration is supported. </w:t>
            </w:r>
          </w:p>
        </w:tc>
      </w:tr>
      <w:tr w:rsidR="00443164" w14:paraId="43112F11" w14:textId="77777777">
        <w:tc>
          <w:tcPr>
            <w:tcW w:w="1510" w:type="dxa"/>
          </w:tcPr>
          <w:p w14:paraId="493FF9FA" w14:textId="77777777" w:rsidR="00443164" w:rsidRDefault="001C4D9F">
            <w:pPr>
              <w:pStyle w:val="BodyText"/>
              <w:rPr>
                <w:rFonts w:eastAsia="DengXian" w:cs="Arial"/>
              </w:rPr>
            </w:pPr>
            <w:r>
              <w:rPr>
                <w:rFonts w:eastAsia="DengXian" w:cs="Arial" w:hint="eastAsia"/>
              </w:rPr>
              <w:t>I</w:t>
            </w:r>
            <w:r>
              <w:rPr>
                <w:rFonts w:eastAsia="DengXian" w:cs="Arial"/>
              </w:rPr>
              <w:t>ntel</w:t>
            </w:r>
          </w:p>
          <w:p w14:paraId="3665C55C" w14:textId="77777777" w:rsidR="00443164" w:rsidRDefault="001C4D9F">
            <w:pPr>
              <w:pStyle w:val="BodyText"/>
              <w:rPr>
                <w:rFonts w:eastAsia="DengXian" w:cs="Arial"/>
              </w:rPr>
            </w:pPr>
            <w:r>
              <w:rPr>
                <w:rFonts w:eastAsia="DengXian" w:cs="Arial"/>
              </w:rPr>
              <w:t>[R2-2308089]</w:t>
            </w:r>
          </w:p>
          <w:p w14:paraId="79513695" w14:textId="77777777" w:rsidR="00443164" w:rsidRDefault="00443164">
            <w:pPr>
              <w:pStyle w:val="BodyText"/>
              <w:rPr>
                <w:rFonts w:eastAsia="DengXian" w:cs="Arial"/>
              </w:rPr>
            </w:pPr>
          </w:p>
        </w:tc>
        <w:tc>
          <w:tcPr>
            <w:tcW w:w="7550" w:type="dxa"/>
          </w:tcPr>
          <w:p w14:paraId="3BA7DC01" w14:textId="77777777" w:rsidR="00443164" w:rsidRDefault="001C4D9F">
            <w:pPr>
              <w:pStyle w:val="BodyText"/>
              <w:rPr>
                <w:rFonts w:eastAsia="DengXian" w:cs="Arial"/>
              </w:rPr>
            </w:pPr>
            <w:r>
              <w:rPr>
                <w:rFonts w:eastAsia="DengXian" w:cs="Arial"/>
              </w:rPr>
              <w:t xml:space="preserve">Proposal #1: Adopt a solution for </w:t>
            </w:r>
            <w:proofErr w:type="spellStart"/>
            <w:r>
              <w:rPr>
                <w:rFonts w:eastAsia="DengXian" w:cs="Arial"/>
              </w:rPr>
              <w:t>signalling</w:t>
            </w:r>
            <w:proofErr w:type="spellEnd"/>
            <w:r>
              <w:rPr>
                <w:rFonts w:eastAsia="DengXian" w:cs="Arial"/>
              </w:rPr>
              <w:t xml:space="preserve"> MUSIM proactive capability restriction similar to the one agreed for IDC, where </w:t>
            </w:r>
            <w:r>
              <w:rPr>
                <w:rFonts w:eastAsia="DengXian" w:cs="Arial"/>
                <w:highlight w:val="yellow"/>
              </w:rPr>
              <w:t>UE can provide capability restriction using UE assistance information on (including non-serving) frequencies that are requested (e.g., frequencies that are of interest) by the network.</w:t>
            </w:r>
          </w:p>
          <w:p w14:paraId="31AFDF2A" w14:textId="77777777" w:rsidR="00443164" w:rsidRDefault="001C4D9F">
            <w:pPr>
              <w:pStyle w:val="BodyText"/>
              <w:rPr>
                <w:rFonts w:eastAsia="DengXian" w:cs="Arial"/>
              </w:rPr>
            </w:pPr>
            <w:r>
              <w:rPr>
                <w:rFonts w:eastAsia="DengXian" w:cs="Arial"/>
              </w:rPr>
              <w:t xml:space="preserve">Proposal #2: </w:t>
            </w:r>
            <w:r>
              <w:rPr>
                <w:rFonts w:eastAsia="DengXian" w:cs="Arial"/>
                <w:highlight w:val="yellow"/>
              </w:rPr>
              <w:t xml:space="preserve">Same </w:t>
            </w:r>
            <w:proofErr w:type="spellStart"/>
            <w:r>
              <w:rPr>
                <w:rFonts w:eastAsia="DengXian" w:cs="Arial"/>
                <w:highlight w:val="yellow"/>
              </w:rPr>
              <w:t>signalling</w:t>
            </w:r>
            <w:proofErr w:type="spellEnd"/>
            <w:r>
              <w:rPr>
                <w:rFonts w:eastAsia="DengXian" w:cs="Arial"/>
                <w:highlight w:val="yellow"/>
              </w:rPr>
              <w:t xml:space="preserve"> mechanism as for proactive approach (and IDC) using UE assistance information is adopted also for reactive approach.</w:t>
            </w:r>
            <w:r>
              <w:rPr>
                <w:rFonts w:eastAsia="DengXian" w:cs="Arial"/>
              </w:rPr>
              <w:t xml:space="preserve"> MAC CE based solution is not considered.</w:t>
            </w:r>
          </w:p>
        </w:tc>
      </w:tr>
      <w:tr w:rsidR="00443164" w14:paraId="1886576D" w14:textId="77777777">
        <w:tc>
          <w:tcPr>
            <w:tcW w:w="1510" w:type="dxa"/>
          </w:tcPr>
          <w:p w14:paraId="05476CBB" w14:textId="77777777" w:rsidR="00443164" w:rsidRDefault="001C4D9F">
            <w:pPr>
              <w:pStyle w:val="BodyText"/>
              <w:rPr>
                <w:rFonts w:eastAsia="DengXian" w:cs="Arial"/>
              </w:rPr>
            </w:pPr>
            <w:r>
              <w:rPr>
                <w:rFonts w:eastAsia="DengXian" w:cs="Arial"/>
              </w:rPr>
              <w:t>Samsung</w:t>
            </w:r>
          </w:p>
          <w:p w14:paraId="2022F556" w14:textId="77777777" w:rsidR="00443164" w:rsidRDefault="001C4D9F">
            <w:pPr>
              <w:pStyle w:val="BodyText"/>
              <w:rPr>
                <w:rFonts w:eastAsia="DengXian" w:cs="Arial"/>
              </w:rPr>
            </w:pPr>
            <w:r>
              <w:rPr>
                <w:rFonts w:eastAsia="DengXian" w:cs="Arial"/>
              </w:rPr>
              <w:t>[R2-2308498]</w:t>
            </w:r>
          </w:p>
        </w:tc>
        <w:tc>
          <w:tcPr>
            <w:tcW w:w="7550" w:type="dxa"/>
          </w:tcPr>
          <w:p w14:paraId="782AAEF1" w14:textId="77777777" w:rsidR="00443164" w:rsidRDefault="001C4D9F">
            <w:pPr>
              <w:rPr>
                <w:rFonts w:eastAsia="DengXian" w:cs="Arial"/>
              </w:rPr>
            </w:pPr>
            <w:r>
              <w:rPr>
                <w:rFonts w:eastAsia="DengXian" w:cs="Arial"/>
              </w:rPr>
              <w:t xml:space="preserve">Proposal 5: </w:t>
            </w:r>
            <w:r>
              <w:rPr>
                <w:rFonts w:eastAsia="DengXian" w:cs="Arial"/>
                <w:highlight w:val="yellow"/>
              </w:rPr>
              <w:t>UAI based framework can be used for proactive reporting of temporary UE capability restriction.</w:t>
            </w:r>
          </w:p>
        </w:tc>
      </w:tr>
      <w:tr w:rsidR="00443164" w14:paraId="67204F16" w14:textId="77777777">
        <w:tc>
          <w:tcPr>
            <w:tcW w:w="1510" w:type="dxa"/>
          </w:tcPr>
          <w:p w14:paraId="74D4BE72" w14:textId="77777777" w:rsidR="00443164" w:rsidRDefault="001C4D9F">
            <w:pPr>
              <w:pStyle w:val="BodyText"/>
              <w:rPr>
                <w:rFonts w:eastAsia="DengXian" w:cs="Arial"/>
              </w:rPr>
            </w:pPr>
            <w:r>
              <w:rPr>
                <w:rFonts w:eastAsia="DengXian" w:cs="Arial" w:hint="eastAsia"/>
              </w:rPr>
              <w:t>C</w:t>
            </w:r>
            <w:r>
              <w:rPr>
                <w:rFonts w:eastAsia="DengXian" w:cs="Arial"/>
              </w:rPr>
              <w:t>T</w:t>
            </w:r>
          </w:p>
          <w:p w14:paraId="209B110E" w14:textId="77777777" w:rsidR="00443164" w:rsidRDefault="001C4D9F">
            <w:pPr>
              <w:pStyle w:val="BodyText"/>
              <w:rPr>
                <w:rFonts w:eastAsia="DengXian" w:cs="Arial"/>
              </w:rPr>
            </w:pPr>
            <w:r>
              <w:rPr>
                <w:rFonts w:eastAsia="DengXian" w:cs="Arial"/>
              </w:rPr>
              <w:t>[R2-2308758]</w:t>
            </w:r>
          </w:p>
        </w:tc>
        <w:tc>
          <w:tcPr>
            <w:tcW w:w="7550" w:type="dxa"/>
          </w:tcPr>
          <w:p w14:paraId="77EA0074" w14:textId="77777777" w:rsidR="00443164" w:rsidRDefault="001C4D9F">
            <w:pPr>
              <w:rPr>
                <w:rFonts w:eastAsia="DengXian" w:cs="Arial"/>
              </w:rPr>
            </w:pPr>
            <w:r>
              <w:rPr>
                <w:rFonts w:eastAsia="DengXian" w:cs="Arial"/>
              </w:rPr>
              <w:t xml:space="preserve">Proposal 1: It is not necessary to explicitly distinguish reactive and proactive approach in specifications, but may include different IEs in UAI. </w:t>
            </w:r>
            <w:r>
              <w:rPr>
                <w:rFonts w:eastAsia="DengXian" w:cs="Arial"/>
                <w:highlight w:val="yellow"/>
              </w:rPr>
              <w:t>Both reactive and proactive UE capabilities restrictions can be included in one UAI.</w:t>
            </w:r>
          </w:p>
        </w:tc>
      </w:tr>
      <w:tr w:rsidR="00443164" w14:paraId="6F766B1D" w14:textId="77777777">
        <w:tc>
          <w:tcPr>
            <w:tcW w:w="1510" w:type="dxa"/>
          </w:tcPr>
          <w:p w14:paraId="5D86DD07" w14:textId="77777777" w:rsidR="00443164" w:rsidRDefault="001C4D9F">
            <w:pPr>
              <w:pStyle w:val="BodyText"/>
              <w:rPr>
                <w:rFonts w:eastAsia="DengXian" w:cs="Arial"/>
              </w:rPr>
            </w:pPr>
            <w:r>
              <w:rPr>
                <w:rFonts w:eastAsia="DengXian" w:cs="Arial"/>
              </w:rPr>
              <w:t>LG</w:t>
            </w:r>
          </w:p>
          <w:p w14:paraId="19DA2DD0" w14:textId="77777777" w:rsidR="00443164" w:rsidRDefault="001C4D9F">
            <w:pPr>
              <w:pStyle w:val="BodyText"/>
              <w:rPr>
                <w:rFonts w:eastAsia="DengXian" w:cs="Arial"/>
              </w:rPr>
            </w:pPr>
            <w:r>
              <w:rPr>
                <w:rFonts w:eastAsia="DengXian" w:cs="Arial"/>
              </w:rPr>
              <w:t>[R2-2308787]</w:t>
            </w:r>
          </w:p>
        </w:tc>
        <w:tc>
          <w:tcPr>
            <w:tcW w:w="7550" w:type="dxa"/>
          </w:tcPr>
          <w:p w14:paraId="621C36FD" w14:textId="77777777" w:rsidR="00443164" w:rsidRDefault="001C4D9F">
            <w:pPr>
              <w:rPr>
                <w:rFonts w:eastAsia="DengXian" w:cs="Arial"/>
              </w:rPr>
            </w:pPr>
            <w:r>
              <w:rPr>
                <w:rFonts w:eastAsia="DengXian" w:cs="Arial"/>
              </w:rPr>
              <w:t>Proposal 3</w:t>
            </w:r>
            <w:r>
              <w:rPr>
                <w:rFonts w:eastAsia="DengXian" w:cs="Arial" w:hint="eastAsia"/>
              </w:rPr>
              <w:t>：</w:t>
            </w:r>
            <w:r>
              <w:rPr>
                <w:rFonts w:eastAsia="DengXian" w:cs="Arial" w:hint="eastAsia"/>
              </w:rPr>
              <w:t xml:space="preserve"> </w:t>
            </w:r>
            <w:r>
              <w:rPr>
                <w:rFonts w:eastAsia="DengXian" w:cs="Arial"/>
                <w:highlight w:val="yellow"/>
              </w:rPr>
              <w:t>RAN2 uses the UAI procedure as a common framework for both the reactive and proactive approaches.</w:t>
            </w:r>
            <w:r>
              <w:rPr>
                <w:rFonts w:eastAsia="DengXian" w:cs="Arial"/>
              </w:rPr>
              <w:t xml:space="preserve"> </w:t>
            </w:r>
          </w:p>
        </w:tc>
      </w:tr>
      <w:tr w:rsidR="00443164" w14:paraId="041DEF78" w14:textId="77777777">
        <w:tc>
          <w:tcPr>
            <w:tcW w:w="1510" w:type="dxa"/>
          </w:tcPr>
          <w:p w14:paraId="2CF82442" w14:textId="77777777" w:rsidR="00443164" w:rsidRDefault="001C4D9F">
            <w:pPr>
              <w:pStyle w:val="BodyText"/>
              <w:rPr>
                <w:rFonts w:eastAsia="DengXian" w:cs="Arial"/>
              </w:rPr>
            </w:pPr>
            <w:r>
              <w:rPr>
                <w:rFonts w:eastAsia="DengXian" w:cs="Arial"/>
              </w:rPr>
              <w:t>Apple</w:t>
            </w:r>
          </w:p>
          <w:p w14:paraId="4693C108" w14:textId="77777777" w:rsidR="00443164" w:rsidRDefault="001C4D9F">
            <w:pPr>
              <w:pStyle w:val="BodyText"/>
              <w:rPr>
                <w:rFonts w:eastAsia="DengXian" w:cs="Arial"/>
              </w:rPr>
            </w:pPr>
            <w:r>
              <w:rPr>
                <w:rFonts w:eastAsia="DengXian" w:cs="Arial"/>
              </w:rPr>
              <w:t>[R2-2307873]</w:t>
            </w:r>
          </w:p>
        </w:tc>
        <w:tc>
          <w:tcPr>
            <w:tcW w:w="7550" w:type="dxa"/>
          </w:tcPr>
          <w:p w14:paraId="2D612D91" w14:textId="77777777" w:rsidR="00443164" w:rsidRDefault="001C4D9F">
            <w:pPr>
              <w:rPr>
                <w:rFonts w:eastAsia="DengXian" w:cs="Arial"/>
              </w:rPr>
            </w:pPr>
            <w:r>
              <w:rPr>
                <w:rFonts w:eastAsia="DengXian" w:cs="Arial"/>
              </w:rPr>
              <w:t xml:space="preserve">Proposal 1: </w:t>
            </w:r>
            <w:r>
              <w:rPr>
                <w:rFonts w:eastAsia="DengXian" w:cs="Arial"/>
                <w:highlight w:val="yellow"/>
              </w:rPr>
              <w:t>UE can signal the set of conflicting bands via UE ASSISTANCE INFORMATION (UAI) framework,</w:t>
            </w:r>
            <w:r>
              <w:rPr>
                <w:rFonts w:eastAsia="DengXian" w:cs="Arial"/>
              </w:rPr>
              <w:t xml:space="preserve"> using which both UE and NW can derive the set of conflicting band combinations to help in band conflict mitigation.</w:t>
            </w:r>
          </w:p>
        </w:tc>
      </w:tr>
    </w:tbl>
    <w:p w14:paraId="0B786F44" w14:textId="77777777" w:rsidR="00443164" w:rsidRDefault="001C4D9F">
      <w:pPr>
        <w:spacing w:before="120" w:after="180"/>
        <w:jc w:val="both"/>
        <w:rPr>
          <w:lang w:eastAsia="zh-CN"/>
        </w:rPr>
      </w:pPr>
      <w:r>
        <w:rPr>
          <w:lang w:eastAsia="zh-CN"/>
        </w:rPr>
        <w:lastRenderedPageBreak/>
        <w:t xml:space="preserve">Several companies mentioned that, from a framework point of view, it makes sense to keep UE reporting signaling for both reactive and proactive approaches, </w:t>
      </w:r>
      <w:proofErr w:type="spellStart"/>
      <w:r>
        <w:rPr>
          <w:lang w:eastAsia="zh-CN"/>
        </w:rPr>
        <w:t>i.e</w:t>
      </w:r>
      <w:proofErr w:type="spellEnd"/>
      <w:r>
        <w:rPr>
          <w:lang w:eastAsia="zh-CN"/>
        </w:rPr>
        <w:t>, UE can also use UAI for proactive reporting. So, the companies are invited to provide their view the below question.</w:t>
      </w:r>
    </w:p>
    <w:p w14:paraId="26513EAC" w14:textId="77777777" w:rsidR="00443164" w:rsidRDefault="001C4D9F">
      <w:pPr>
        <w:rPr>
          <w:rFonts w:ascii="Calibri" w:hAnsi="Calibri" w:cs="Calibri"/>
          <w:b/>
        </w:rPr>
      </w:pPr>
      <w:r>
        <w:rPr>
          <w:rFonts w:ascii="Calibri" w:hAnsi="Calibri" w:cs="Calibri"/>
          <w:b/>
        </w:rPr>
        <w:t xml:space="preserve">Q4: Do companies agree that the UAI based </w:t>
      </w:r>
      <w:proofErr w:type="spellStart"/>
      <w:r>
        <w:rPr>
          <w:rFonts w:ascii="Calibri" w:hAnsi="Calibri" w:cs="Calibri"/>
          <w:b/>
        </w:rPr>
        <w:t>signalling</w:t>
      </w:r>
      <w:proofErr w:type="spellEnd"/>
      <w:r>
        <w:rPr>
          <w:rFonts w:ascii="Calibri" w:hAnsi="Calibri" w:cs="Calibri"/>
          <w:b/>
        </w:rPr>
        <w:t xml:space="preserve"> is also used for proactive reporting of temporary UE capability restriction?</w:t>
      </w:r>
    </w:p>
    <w:p w14:paraId="15DE2474"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4D9ABB21" w14:textId="77777777">
        <w:tc>
          <w:tcPr>
            <w:tcW w:w="1298" w:type="dxa"/>
            <w:tcBorders>
              <w:top w:val="single" w:sz="4" w:space="0" w:color="auto"/>
              <w:left w:val="single" w:sz="4" w:space="0" w:color="auto"/>
              <w:bottom w:val="single" w:sz="4" w:space="0" w:color="auto"/>
              <w:right w:val="single" w:sz="4" w:space="0" w:color="auto"/>
            </w:tcBorders>
          </w:tcPr>
          <w:p w14:paraId="06293310"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759893C6"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969FE26"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7247F54F"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305C5CB" w14:textId="77777777">
        <w:tc>
          <w:tcPr>
            <w:tcW w:w="1298" w:type="dxa"/>
            <w:tcBorders>
              <w:top w:val="single" w:sz="4" w:space="0" w:color="auto"/>
              <w:left w:val="single" w:sz="4" w:space="0" w:color="auto"/>
              <w:bottom w:val="single" w:sz="4" w:space="0" w:color="auto"/>
              <w:right w:val="single" w:sz="4" w:space="0" w:color="auto"/>
            </w:tcBorders>
          </w:tcPr>
          <w:p w14:paraId="4409BC53"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448AA61A" w14:textId="77777777" w:rsidR="00443164" w:rsidRDefault="001C4D9F">
            <w:pPr>
              <w:rPr>
                <w:rFonts w:eastAsia="DengXian"/>
                <w:bCs/>
                <w:lang w:eastAsia="zh-CN"/>
              </w:rPr>
            </w:pPr>
            <w:bookmarkStart w:id="10" w:name="OLE_LINK1"/>
            <w:r>
              <w:rPr>
                <w:rFonts w:eastAsia="DengXian"/>
                <w:bCs/>
                <w:lang w:eastAsia="zh-CN"/>
              </w:rPr>
              <w:t>Yes</w:t>
            </w:r>
            <w:bookmarkEnd w:id="10"/>
          </w:p>
        </w:tc>
        <w:tc>
          <w:tcPr>
            <w:tcW w:w="6419" w:type="dxa"/>
            <w:tcBorders>
              <w:top w:val="single" w:sz="4" w:space="0" w:color="auto"/>
              <w:left w:val="single" w:sz="4" w:space="0" w:color="auto"/>
              <w:bottom w:val="single" w:sz="4" w:space="0" w:color="auto"/>
              <w:right w:val="single" w:sz="4" w:space="0" w:color="auto"/>
            </w:tcBorders>
          </w:tcPr>
          <w:p w14:paraId="16130725" w14:textId="77777777" w:rsidR="00443164" w:rsidRDefault="001C4D9F">
            <w:pPr>
              <w:rPr>
                <w:rFonts w:eastAsiaTheme="minorEastAsia"/>
                <w:lang w:eastAsia="ja-JP"/>
              </w:rPr>
            </w:pPr>
            <w:r>
              <w:rPr>
                <w:rFonts w:eastAsiaTheme="minorEastAsia"/>
                <w:lang w:eastAsia="ja-JP"/>
              </w:rPr>
              <w:t xml:space="preserve">We understand both proactive and reactive </w:t>
            </w:r>
            <w:proofErr w:type="spellStart"/>
            <w:r>
              <w:rPr>
                <w:rFonts w:eastAsiaTheme="minorEastAsia"/>
                <w:lang w:eastAsia="ja-JP"/>
              </w:rPr>
              <w:t>signalling</w:t>
            </w:r>
            <w:proofErr w:type="spellEnd"/>
            <w:r>
              <w:rPr>
                <w:rFonts w:eastAsiaTheme="minorEastAsia"/>
                <w:lang w:eastAsia="ja-JP"/>
              </w:rPr>
              <w:t xml:space="preserve"> can use UAI.</w:t>
            </w:r>
          </w:p>
        </w:tc>
      </w:tr>
      <w:tr w:rsidR="00443164" w14:paraId="18E3D94D" w14:textId="77777777">
        <w:tc>
          <w:tcPr>
            <w:tcW w:w="1298" w:type="dxa"/>
            <w:tcBorders>
              <w:top w:val="single" w:sz="4" w:space="0" w:color="auto"/>
              <w:left w:val="single" w:sz="4" w:space="0" w:color="auto"/>
              <w:bottom w:val="single" w:sz="4" w:space="0" w:color="auto"/>
              <w:right w:val="single" w:sz="4" w:space="0" w:color="auto"/>
            </w:tcBorders>
          </w:tcPr>
          <w:p w14:paraId="3F81F528" w14:textId="77777777" w:rsidR="00443164" w:rsidRDefault="001C4D9F">
            <w:pPr>
              <w:rPr>
                <w:rFonts w:eastAsia="DengXian"/>
                <w:bCs/>
                <w:lang w:eastAsia="zh-CN"/>
              </w:rPr>
            </w:pPr>
            <w:r>
              <w:rPr>
                <w:rFonts w:eastAsia="DengXian"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77A6D579" w14:textId="77777777" w:rsidR="00443164" w:rsidRDefault="001C4D9F">
            <w:pPr>
              <w:rPr>
                <w:rFonts w:eastAsia="DengXian"/>
                <w:bCs/>
                <w:lang w:eastAsia="ko-KR"/>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565869E8" w14:textId="77777777" w:rsidR="00443164" w:rsidRDefault="001C4D9F">
            <w:pPr>
              <w:rPr>
                <w:rFonts w:eastAsia="宋体"/>
                <w:bCs/>
                <w:lang w:eastAsia="zh-CN"/>
              </w:rPr>
            </w:pPr>
            <w:r>
              <w:rPr>
                <w:rFonts w:eastAsia="宋体" w:hint="eastAsia"/>
                <w:bCs/>
                <w:lang w:eastAsia="zh-CN"/>
              </w:rPr>
              <w:t>Same view as Ericsson</w:t>
            </w:r>
          </w:p>
        </w:tc>
      </w:tr>
      <w:tr w:rsidR="0021501C" w14:paraId="4FD6DCEA" w14:textId="77777777">
        <w:tc>
          <w:tcPr>
            <w:tcW w:w="1298" w:type="dxa"/>
            <w:tcBorders>
              <w:top w:val="single" w:sz="4" w:space="0" w:color="auto"/>
              <w:left w:val="single" w:sz="4" w:space="0" w:color="auto"/>
              <w:bottom w:val="single" w:sz="4" w:space="0" w:color="auto"/>
              <w:right w:val="single" w:sz="4" w:space="0" w:color="auto"/>
            </w:tcBorders>
          </w:tcPr>
          <w:p w14:paraId="0B725E69" w14:textId="48815268" w:rsidR="0021501C" w:rsidRDefault="0021501C">
            <w:pPr>
              <w:rPr>
                <w:rFonts w:eastAsia="DengXian"/>
                <w:bCs/>
                <w:lang w:eastAsia="zh-CN"/>
              </w:rPr>
            </w:pPr>
            <w:r>
              <w:rPr>
                <w:rFonts w:eastAsia="DengXian"/>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3D9C94CC" w14:textId="02A2F0CA" w:rsidR="0021501C" w:rsidRDefault="0021501C">
            <w:pPr>
              <w:rPr>
                <w:rFonts w:eastAsia="DengXian"/>
                <w:bCs/>
                <w:lang w:eastAsia="zh-CN"/>
              </w:rPr>
            </w:pPr>
            <w:proofErr w:type="spellStart"/>
            <w:r>
              <w:rPr>
                <w:rFonts w:eastAsia="DengXian"/>
                <w:bCs/>
                <w:lang w:eastAsia="zh-CN"/>
              </w:rPr>
              <w:t>Yes.But</w:t>
            </w:r>
            <w:proofErr w:type="spellEnd"/>
          </w:p>
        </w:tc>
        <w:tc>
          <w:tcPr>
            <w:tcW w:w="6419" w:type="dxa"/>
            <w:tcBorders>
              <w:top w:val="single" w:sz="4" w:space="0" w:color="auto"/>
              <w:left w:val="single" w:sz="4" w:space="0" w:color="auto"/>
              <w:bottom w:val="single" w:sz="4" w:space="0" w:color="auto"/>
              <w:right w:val="single" w:sz="4" w:space="0" w:color="auto"/>
            </w:tcBorders>
          </w:tcPr>
          <w:p w14:paraId="7048057C" w14:textId="7400A938" w:rsidR="0021501C" w:rsidRDefault="0021501C">
            <w:pPr>
              <w:rPr>
                <w:rFonts w:eastAsia="宋体"/>
                <w:bCs/>
                <w:lang w:eastAsia="zh-CN"/>
              </w:rPr>
            </w:pPr>
            <w:r>
              <w:rPr>
                <w:rFonts w:eastAsia="宋体"/>
                <w:bCs/>
                <w:lang w:eastAsia="zh-CN"/>
              </w:rPr>
              <w:t xml:space="preserve">Use of UAI for both cases is agreed in our understanding. But we intend to have two fields in UAI for reactive </w:t>
            </w:r>
            <w:proofErr w:type="gramStart"/>
            <w:r>
              <w:rPr>
                <w:rFonts w:eastAsia="宋体"/>
                <w:bCs/>
                <w:lang w:eastAsia="zh-CN"/>
              </w:rPr>
              <w:t>case :</w:t>
            </w:r>
            <w:proofErr w:type="gramEnd"/>
            <w:r>
              <w:rPr>
                <w:rFonts w:eastAsia="宋体"/>
                <w:bCs/>
                <w:lang w:eastAsia="zh-CN"/>
              </w:rPr>
              <w:t xml:space="preserve"> Like list of secondary-cells to release or SCG-release. For pro-active case: UAI will indicate preference for frequency/BC to be avoided or preferred gaps or preferred MIMO layers. </w:t>
            </w:r>
          </w:p>
          <w:p w14:paraId="35DBEC22" w14:textId="77777777" w:rsidR="0021501C" w:rsidRDefault="0021501C">
            <w:pPr>
              <w:rPr>
                <w:rFonts w:eastAsia="宋体"/>
                <w:bCs/>
                <w:lang w:eastAsia="zh-CN"/>
              </w:rPr>
            </w:pPr>
          </w:p>
          <w:p w14:paraId="3B0527DB" w14:textId="008C0921" w:rsidR="0021501C" w:rsidRDefault="0021501C">
            <w:pPr>
              <w:rPr>
                <w:rFonts w:eastAsia="宋体"/>
                <w:bCs/>
                <w:lang w:eastAsia="zh-CN"/>
              </w:rPr>
            </w:pPr>
            <w:r>
              <w:rPr>
                <w:rFonts w:eastAsia="宋体"/>
                <w:bCs/>
                <w:lang w:eastAsia="zh-CN"/>
              </w:rPr>
              <w:t>Whether these multiple fields of UAI can be send optionally in both reactive and pro-active OR some fields are only applicable for reactive or proactive can be discussed.</w:t>
            </w:r>
          </w:p>
        </w:tc>
      </w:tr>
      <w:tr w:rsidR="00B83A0D" w14:paraId="573F2527" w14:textId="77777777">
        <w:tc>
          <w:tcPr>
            <w:tcW w:w="1298" w:type="dxa"/>
            <w:tcBorders>
              <w:top w:val="single" w:sz="4" w:space="0" w:color="auto"/>
              <w:left w:val="single" w:sz="4" w:space="0" w:color="auto"/>
              <w:bottom w:val="single" w:sz="4" w:space="0" w:color="auto"/>
              <w:right w:val="single" w:sz="4" w:space="0" w:color="auto"/>
            </w:tcBorders>
          </w:tcPr>
          <w:p w14:paraId="269F08DB" w14:textId="3A42F2FD" w:rsidR="00B83A0D" w:rsidRDefault="00B83A0D" w:rsidP="00B83A0D">
            <w:pPr>
              <w:rPr>
                <w:rFonts w:eastAsia="DengXian"/>
                <w:bCs/>
                <w:lang w:eastAsia="zh-CN"/>
              </w:rPr>
            </w:pPr>
            <w:r>
              <w:rPr>
                <w:rFonts w:eastAsia="DengXian"/>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3E237F64" w14:textId="3570AB21" w:rsidR="00B83A0D" w:rsidRDefault="00B83A0D" w:rsidP="00B83A0D">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DB0441" w14:textId="3E61D4F3" w:rsidR="00B83A0D" w:rsidRDefault="00B83A0D" w:rsidP="00B83A0D">
            <w:pPr>
              <w:rPr>
                <w:rFonts w:eastAsia="宋体"/>
                <w:bCs/>
                <w:lang w:eastAsia="zh-CN"/>
              </w:rPr>
            </w:pPr>
            <w:r>
              <w:rPr>
                <w:rFonts w:eastAsia="宋体"/>
                <w:bCs/>
                <w:lang w:eastAsia="zh-CN"/>
              </w:rPr>
              <w:t xml:space="preserve">Proactive and reactive can use UAI based </w:t>
            </w:r>
            <w:proofErr w:type="spellStart"/>
            <w:r>
              <w:rPr>
                <w:rFonts w:eastAsia="宋体"/>
                <w:bCs/>
                <w:lang w:eastAsia="zh-CN"/>
              </w:rPr>
              <w:t>signalling</w:t>
            </w:r>
            <w:proofErr w:type="spellEnd"/>
            <w:r>
              <w:rPr>
                <w:rFonts w:eastAsia="宋体"/>
                <w:bCs/>
                <w:lang w:eastAsia="zh-CN"/>
              </w:rPr>
              <w:t xml:space="preserve">.  </w:t>
            </w:r>
          </w:p>
        </w:tc>
      </w:tr>
      <w:tr w:rsidR="00ED66A2" w14:paraId="5097296C" w14:textId="77777777">
        <w:tc>
          <w:tcPr>
            <w:tcW w:w="1298" w:type="dxa"/>
            <w:tcBorders>
              <w:top w:val="single" w:sz="4" w:space="0" w:color="auto"/>
              <w:left w:val="single" w:sz="4" w:space="0" w:color="auto"/>
              <w:bottom w:val="single" w:sz="4" w:space="0" w:color="auto"/>
              <w:right w:val="single" w:sz="4" w:space="0" w:color="auto"/>
            </w:tcBorders>
          </w:tcPr>
          <w:p w14:paraId="788627BD" w14:textId="6A209A72" w:rsidR="00ED66A2" w:rsidRDefault="00ED66A2" w:rsidP="00ED66A2">
            <w:pPr>
              <w:rPr>
                <w:rFonts w:eastAsia="DengXian"/>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4DAF7FCF" w14:textId="7FD1E658" w:rsidR="00ED66A2" w:rsidRDefault="00ED66A2" w:rsidP="00ED66A2">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60C715AB" w14:textId="77777777" w:rsidR="00ED66A2" w:rsidRDefault="00ED66A2" w:rsidP="00ED66A2">
            <w:pPr>
              <w:rPr>
                <w:rFonts w:eastAsia="宋体"/>
                <w:bCs/>
                <w:lang w:eastAsia="zh-CN"/>
              </w:rPr>
            </w:pPr>
          </w:p>
        </w:tc>
      </w:tr>
      <w:tr w:rsidR="00542845" w14:paraId="4E9B5790" w14:textId="77777777">
        <w:tc>
          <w:tcPr>
            <w:tcW w:w="1298" w:type="dxa"/>
            <w:tcBorders>
              <w:top w:val="single" w:sz="4" w:space="0" w:color="auto"/>
              <w:left w:val="single" w:sz="4" w:space="0" w:color="auto"/>
              <w:bottom w:val="single" w:sz="4" w:space="0" w:color="auto"/>
              <w:right w:val="single" w:sz="4" w:space="0" w:color="auto"/>
            </w:tcBorders>
          </w:tcPr>
          <w:p w14:paraId="2C34B98A" w14:textId="625A5781"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7DBEBCE5" w14:textId="61BD1AD0" w:rsidR="00542845" w:rsidRDefault="00542845" w:rsidP="00ED66A2">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19618E43" w14:textId="77777777" w:rsidR="00542845" w:rsidRDefault="00542845" w:rsidP="00ED66A2">
            <w:pPr>
              <w:rPr>
                <w:rFonts w:eastAsia="宋体"/>
                <w:bCs/>
                <w:lang w:eastAsia="zh-CN"/>
              </w:rPr>
            </w:pPr>
          </w:p>
        </w:tc>
      </w:tr>
      <w:tr w:rsidR="00242A11" w14:paraId="550D93F4" w14:textId="77777777" w:rsidTr="001835B4">
        <w:tc>
          <w:tcPr>
            <w:tcW w:w="1298" w:type="dxa"/>
            <w:tcBorders>
              <w:top w:val="single" w:sz="4" w:space="0" w:color="auto"/>
              <w:left w:val="single" w:sz="4" w:space="0" w:color="auto"/>
              <w:bottom w:val="single" w:sz="4" w:space="0" w:color="auto"/>
              <w:right w:val="single" w:sz="4" w:space="0" w:color="auto"/>
            </w:tcBorders>
          </w:tcPr>
          <w:p w14:paraId="42FC9064" w14:textId="77777777" w:rsidR="00242A11" w:rsidRPr="00EC4C18" w:rsidRDefault="00242A11" w:rsidP="001835B4">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43" w:type="dxa"/>
            <w:tcBorders>
              <w:top w:val="single" w:sz="4" w:space="0" w:color="auto"/>
              <w:left w:val="single" w:sz="4" w:space="0" w:color="auto"/>
              <w:bottom w:val="single" w:sz="4" w:space="0" w:color="auto"/>
              <w:right w:val="single" w:sz="4" w:space="0" w:color="auto"/>
            </w:tcBorders>
          </w:tcPr>
          <w:p w14:paraId="6E3C3513" w14:textId="77777777" w:rsidR="00242A11" w:rsidRDefault="00242A11" w:rsidP="001835B4">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16CD178F" w14:textId="77777777" w:rsidR="00242A11" w:rsidRDefault="00242A11" w:rsidP="001835B4">
            <w:pPr>
              <w:rPr>
                <w:rFonts w:eastAsia="宋体"/>
                <w:bCs/>
                <w:lang w:eastAsia="zh-CN"/>
              </w:rPr>
            </w:pPr>
            <w:r>
              <w:rPr>
                <w:rFonts w:eastAsia="宋体" w:hint="eastAsia"/>
                <w:bCs/>
                <w:lang w:eastAsia="zh-CN"/>
              </w:rPr>
              <w:t>U</w:t>
            </w:r>
            <w:r>
              <w:rPr>
                <w:rFonts w:eastAsia="宋体"/>
                <w:bCs/>
                <w:lang w:eastAsia="zh-CN"/>
              </w:rPr>
              <w:t>AI can be used for both proactive and reactive.</w:t>
            </w:r>
          </w:p>
        </w:tc>
      </w:tr>
      <w:tr w:rsidR="00495E1C" w14:paraId="20644D77" w14:textId="77777777">
        <w:tc>
          <w:tcPr>
            <w:tcW w:w="1298" w:type="dxa"/>
            <w:tcBorders>
              <w:top w:val="single" w:sz="4" w:space="0" w:color="auto"/>
              <w:left w:val="single" w:sz="4" w:space="0" w:color="auto"/>
              <w:bottom w:val="single" w:sz="4" w:space="0" w:color="auto"/>
              <w:right w:val="single" w:sz="4" w:space="0" w:color="auto"/>
            </w:tcBorders>
          </w:tcPr>
          <w:p w14:paraId="15D310C6" w14:textId="6FB34AA2" w:rsidR="00495E1C" w:rsidRPr="00242A11" w:rsidRDefault="00495E1C" w:rsidP="00495E1C">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5D374402" w14:textId="4C432C80" w:rsidR="00495E1C" w:rsidRDefault="00495E1C" w:rsidP="00495E1C">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2C38F6E4" w14:textId="77777777" w:rsidR="00495E1C" w:rsidRDefault="00495E1C" w:rsidP="00495E1C">
            <w:pPr>
              <w:rPr>
                <w:rFonts w:eastAsia="宋体"/>
                <w:bCs/>
                <w:lang w:eastAsia="zh-CN"/>
              </w:rPr>
            </w:pPr>
          </w:p>
        </w:tc>
      </w:tr>
      <w:tr w:rsidR="005C0017" w14:paraId="4694E600" w14:textId="77777777">
        <w:tc>
          <w:tcPr>
            <w:tcW w:w="1298" w:type="dxa"/>
            <w:tcBorders>
              <w:top w:val="single" w:sz="4" w:space="0" w:color="auto"/>
              <w:left w:val="single" w:sz="4" w:space="0" w:color="auto"/>
              <w:bottom w:val="single" w:sz="4" w:space="0" w:color="auto"/>
              <w:right w:val="single" w:sz="4" w:space="0" w:color="auto"/>
            </w:tcBorders>
          </w:tcPr>
          <w:p w14:paraId="05E9F75D" w14:textId="77777777" w:rsidR="005C0017" w:rsidRDefault="005C0017" w:rsidP="00495E1C">
            <w:pPr>
              <w:rPr>
                <w:rFonts w:eastAsia="MS Mincho"/>
                <w:bCs/>
                <w:lang w:eastAsia="ja-JP"/>
              </w:rPr>
            </w:pPr>
            <w:r>
              <w:rPr>
                <w:rFonts w:eastAsia="MS Mincho"/>
                <w:bCs/>
                <w:lang w:eastAsia="ja-JP"/>
              </w:rPr>
              <w:t>Huawei/</w:t>
            </w:r>
          </w:p>
          <w:p w14:paraId="18A4A649" w14:textId="07D86676" w:rsidR="005C0017" w:rsidRDefault="005C0017" w:rsidP="00495E1C">
            <w:pPr>
              <w:rPr>
                <w:rFonts w:eastAsia="MS Mincho"/>
                <w:bCs/>
                <w:lang w:eastAsia="ja-JP"/>
              </w:rPr>
            </w:pPr>
            <w:r>
              <w:rPr>
                <w:rFonts w:eastAsia="MS Mincho"/>
                <w:bCs/>
                <w:lang w:eastAsia="ja-JP"/>
              </w:rPr>
              <w:t>HiSilicon</w:t>
            </w:r>
          </w:p>
        </w:tc>
        <w:tc>
          <w:tcPr>
            <w:tcW w:w="1343" w:type="dxa"/>
            <w:tcBorders>
              <w:top w:val="single" w:sz="4" w:space="0" w:color="auto"/>
              <w:left w:val="single" w:sz="4" w:space="0" w:color="auto"/>
              <w:bottom w:val="single" w:sz="4" w:space="0" w:color="auto"/>
              <w:right w:val="single" w:sz="4" w:space="0" w:color="auto"/>
            </w:tcBorders>
          </w:tcPr>
          <w:p w14:paraId="7F8BFC55" w14:textId="1961E9B4" w:rsidR="005C0017" w:rsidRDefault="005C0017" w:rsidP="00495E1C">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85C4376" w14:textId="77777777" w:rsidR="005C0017" w:rsidRDefault="005C0017" w:rsidP="00495E1C">
            <w:pPr>
              <w:rPr>
                <w:rFonts w:eastAsia="宋体"/>
                <w:bCs/>
                <w:lang w:eastAsia="zh-CN"/>
              </w:rPr>
            </w:pPr>
          </w:p>
        </w:tc>
      </w:tr>
    </w:tbl>
    <w:p w14:paraId="781427A6"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384212DA" w14:textId="77777777" w:rsidR="00443164" w:rsidRDefault="001C4D9F">
      <w:pPr>
        <w:rPr>
          <w:rFonts w:eastAsiaTheme="minorEastAsia"/>
          <w:lang w:eastAsia="ja-JP"/>
        </w:rPr>
      </w:pPr>
      <w:r>
        <w:rPr>
          <w:rFonts w:eastAsiaTheme="minorEastAsia"/>
          <w:highlight w:val="yellow"/>
          <w:lang w:eastAsia="ja-JP"/>
        </w:rPr>
        <w:t>TBD</w:t>
      </w:r>
    </w:p>
    <w:p w14:paraId="59D9FF4C" w14:textId="77777777" w:rsidR="00443164" w:rsidRDefault="00443164">
      <w:pPr>
        <w:pStyle w:val="B1"/>
        <w:ind w:left="0" w:firstLine="0"/>
        <w:rPr>
          <w:b/>
          <w:bCs/>
          <w:lang w:eastAsia="zh-CN"/>
        </w:rPr>
      </w:pPr>
    </w:p>
    <w:p w14:paraId="1B23F91A" w14:textId="77777777" w:rsidR="00443164" w:rsidRDefault="001C4D9F">
      <w:pPr>
        <w:pStyle w:val="Heading2"/>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 xml:space="preserve">NW configuration for </w:t>
      </w:r>
      <w:r>
        <w:rPr>
          <w:rFonts w:eastAsia="Times New Roman" w:cs="Times New Roman"/>
          <w:b w:val="0"/>
          <w:bCs w:val="0"/>
          <w:iCs w:val="0"/>
          <w:kern w:val="0"/>
          <w:lang w:val="en-GB" w:eastAsia="en-GB"/>
        </w:rPr>
        <w:t>proactive capability restriction</w:t>
      </w:r>
      <w:r>
        <w:rPr>
          <w:rFonts w:eastAsia="Times New Roman" w:cs="Times New Roman"/>
          <w:b w:val="0"/>
          <w:bCs w:val="0"/>
          <w:iCs w:val="0"/>
          <w:kern w:val="0"/>
          <w:sz w:val="32"/>
          <w:szCs w:val="20"/>
          <w:lang w:val="en-GB" w:eastAsia="en-GB"/>
        </w:rPr>
        <w:t xml:space="preserve"> </w:t>
      </w:r>
    </w:p>
    <w:p w14:paraId="4E1822E7" w14:textId="77777777" w:rsidR="00443164" w:rsidRDefault="001C4D9F">
      <w:pPr>
        <w:pStyle w:val="Heading2"/>
        <w:keepLines/>
        <w:numPr>
          <w:ilvl w:val="0"/>
          <w:numId w:val="15"/>
        </w:numPr>
        <w:overflowPunct w:val="0"/>
        <w:autoSpaceDE w:val="0"/>
        <w:autoSpaceDN w:val="0"/>
        <w:adjustRightInd w:val="0"/>
        <w:spacing w:before="180" w:after="180"/>
        <w:textAlignment w:val="baseline"/>
        <w:rPr>
          <w:rFonts w:eastAsia="Times New Roman"/>
          <w:lang w:val="en-GB" w:eastAsia="en-GB"/>
        </w:rPr>
      </w:pPr>
      <w:r>
        <w:rPr>
          <w:rFonts w:eastAsia="Times New Roman" w:cs="Times New Roman"/>
          <w:b w:val="0"/>
          <w:bCs w:val="0"/>
          <w:iCs w:val="0"/>
          <w:kern w:val="0"/>
          <w:lang w:val="en-GB" w:eastAsia="en-GB"/>
        </w:rPr>
        <w:t>How to enable proactive reporting configurations</w:t>
      </w:r>
    </w:p>
    <w:tbl>
      <w:tblPr>
        <w:tblStyle w:val="TableGrid"/>
        <w:tblW w:w="0" w:type="auto"/>
        <w:tblLook w:val="04A0" w:firstRow="1" w:lastRow="0" w:firstColumn="1" w:lastColumn="0" w:noHBand="0" w:noVBand="1"/>
      </w:tblPr>
      <w:tblGrid>
        <w:gridCol w:w="1387"/>
        <w:gridCol w:w="7673"/>
      </w:tblGrid>
      <w:tr w:rsidR="00443164" w14:paraId="4C8199FC" w14:textId="77777777">
        <w:tc>
          <w:tcPr>
            <w:tcW w:w="1396" w:type="dxa"/>
            <w:shd w:val="clear" w:color="auto" w:fill="ACB9CA" w:themeFill="text2" w:themeFillTint="66"/>
          </w:tcPr>
          <w:p w14:paraId="0EFFC433"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8233" w:type="dxa"/>
            <w:shd w:val="clear" w:color="auto" w:fill="ACB9CA" w:themeFill="text2" w:themeFillTint="66"/>
          </w:tcPr>
          <w:p w14:paraId="0516888F"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66ACE606" w14:textId="77777777">
        <w:tc>
          <w:tcPr>
            <w:tcW w:w="1396" w:type="dxa"/>
          </w:tcPr>
          <w:p w14:paraId="22FD2FB1" w14:textId="77777777" w:rsidR="00443164" w:rsidRDefault="001C4D9F">
            <w:pPr>
              <w:pStyle w:val="BodyText"/>
              <w:rPr>
                <w:rFonts w:eastAsia="DengXian" w:cs="Arial"/>
              </w:rPr>
            </w:pPr>
            <w:r>
              <w:rPr>
                <w:rFonts w:eastAsia="DengXian" w:cs="Arial"/>
              </w:rPr>
              <w:t>OPPO</w:t>
            </w:r>
          </w:p>
          <w:p w14:paraId="661B564A" w14:textId="77777777" w:rsidR="00443164" w:rsidRDefault="001C4D9F">
            <w:pPr>
              <w:pStyle w:val="BodyText"/>
              <w:rPr>
                <w:rFonts w:eastAsia="DengXian" w:cs="Arial"/>
              </w:rPr>
            </w:pPr>
            <w:r>
              <w:rPr>
                <w:rFonts w:eastAsia="DengXian" w:cs="Arial"/>
              </w:rPr>
              <w:t>[R2-2307161]</w:t>
            </w:r>
          </w:p>
          <w:p w14:paraId="41CA4F8A" w14:textId="77777777" w:rsidR="00443164" w:rsidRDefault="00443164">
            <w:pPr>
              <w:pStyle w:val="Doc-text2"/>
              <w:ind w:left="0" w:firstLine="0"/>
              <w:rPr>
                <w:rFonts w:ascii="Times New Roman" w:eastAsia="DengXian" w:hAnsi="Times New Roman" w:cs="Arial"/>
                <w:lang w:val="en-US" w:eastAsia="en-US"/>
              </w:rPr>
            </w:pPr>
          </w:p>
        </w:tc>
        <w:tc>
          <w:tcPr>
            <w:tcW w:w="8233" w:type="dxa"/>
          </w:tcPr>
          <w:p w14:paraId="095A483D" w14:textId="77777777" w:rsidR="00443164" w:rsidRDefault="001C4D9F">
            <w:pPr>
              <w:pStyle w:val="BodyText"/>
              <w:rPr>
                <w:rFonts w:eastAsia="DengXian" w:cs="Arial"/>
              </w:rPr>
            </w:pPr>
            <w:r>
              <w:rPr>
                <w:rFonts w:eastAsia="DengXian" w:cs="Arial" w:hint="eastAsia"/>
              </w:rPr>
              <w:t>P</w:t>
            </w:r>
            <w:r>
              <w:rPr>
                <w:rFonts w:eastAsia="DengXian" w:cs="Arial"/>
              </w:rPr>
              <w:t xml:space="preserve">roposal3: “proactive” and “reactive” share a common toggle indicator (called field1), which is used to enable/disable the UE temporary capability restriction reporting behavior, </w:t>
            </w:r>
            <w:r>
              <w:rPr>
                <w:rFonts w:eastAsia="DengXian" w:cs="Arial"/>
                <w:highlight w:val="yellow"/>
              </w:rPr>
              <w:t>while for “proactive” method, an extra parameter (called field2) is defined to list the concerned band(s) from NW A for MUSIM operation.</w:t>
            </w:r>
            <w:r>
              <w:rPr>
                <w:rFonts w:eastAsia="DengXian" w:cs="Arial"/>
              </w:rPr>
              <w:t xml:space="preserve"> </w:t>
            </w:r>
          </w:p>
          <w:p w14:paraId="6791FD3C" w14:textId="77777777" w:rsidR="00443164" w:rsidRDefault="001C4D9F">
            <w:pPr>
              <w:rPr>
                <w:rFonts w:eastAsia="DengXian" w:cs="Arial"/>
              </w:rPr>
            </w:pPr>
            <w:r>
              <w:rPr>
                <w:rFonts w:eastAsia="DengXian" w:cs="Arial" w:hint="eastAsia"/>
              </w:rPr>
              <w:t>P</w:t>
            </w:r>
            <w:r>
              <w:rPr>
                <w:rFonts w:eastAsia="DengXian" w:cs="Arial"/>
              </w:rPr>
              <w:t xml:space="preserve">roposal4: </w:t>
            </w:r>
            <w:r>
              <w:rPr>
                <w:rFonts w:eastAsia="DengXian" w:cs="Arial" w:hint="eastAsia"/>
              </w:rPr>
              <w:t>I</w:t>
            </w:r>
            <w:r>
              <w:rPr>
                <w:rFonts w:eastAsia="DengXian" w:cs="Arial"/>
              </w:rPr>
              <w:t xml:space="preserve">f field1 </w:t>
            </w:r>
            <w:r>
              <w:rPr>
                <w:rFonts w:eastAsia="DengXian" w:cs="Arial" w:hint="eastAsia"/>
              </w:rPr>
              <w:t>is</w:t>
            </w:r>
            <w:r>
              <w:rPr>
                <w:rFonts w:eastAsia="DengXian" w:cs="Arial"/>
              </w:rPr>
              <w:t xml:space="preserve"> not present, neither “proactive” and “reactive” method is supported, which means UE temporary capability restriction reporting behavior is disabled.</w:t>
            </w:r>
            <w:r>
              <w:rPr>
                <w:rFonts w:eastAsia="DengXian" w:cs="Arial" w:hint="eastAsia"/>
              </w:rPr>
              <w:t xml:space="preserve"> I</w:t>
            </w:r>
            <w:r>
              <w:rPr>
                <w:rFonts w:eastAsia="DengXian" w:cs="Arial"/>
              </w:rPr>
              <w:t xml:space="preserve">f field1 </w:t>
            </w:r>
            <w:r>
              <w:rPr>
                <w:rFonts w:eastAsia="DengXian" w:cs="Arial" w:hint="eastAsia"/>
              </w:rPr>
              <w:t>is</w:t>
            </w:r>
            <w:r>
              <w:rPr>
                <w:rFonts w:eastAsia="DengXian" w:cs="Arial"/>
              </w:rPr>
              <w:t xml:space="preserve"> present while field2 </w:t>
            </w:r>
            <w:r>
              <w:rPr>
                <w:rFonts w:eastAsia="DengXian" w:cs="Arial" w:hint="eastAsia"/>
              </w:rPr>
              <w:t>is</w:t>
            </w:r>
            <w:r>
              <w:rPr>
                <w:rFonts w:eastAsia="DengXian" w:cs="Arial"/>
              </w:rPr>
              <w:t xml:space="preserve"> not present, only “reactive” method is supported. </w:t>
            </w:r>
            <w:r>
              <w:rPr>
                <w:rFonts w:eastAsia="DengXian" w:cs="Arial" w:hint="eastAsia"/>
              </w:rPr>
              <w:t>I</w:t>
            </w:r>
            <w:r>
              <w:rPr>
                <w:rFonts w:eastAsia="DengXian" w:cs="Arial"/>
              </w:rPr>
              <w:t>f both field1 and field2 are present, only “proactive” method is supported.</w:t>
            </w:r>
          </w:p>
        </w:tc>
      </w:tr>
      <w:tr w:rsidR="00443164" w14:paraId="0E42F5E7" w14:textId="77777777">
        <w:tc>
          <w:tcPr>
            <w:tcW w:w="1396" w:type="dxa"/>
          </w:tcPr>
          <w:p w14:paraId="12015E5B" w14:textId="77777777" w:rsidR="00443164" w:rsidRDefault="001C4D9F">
            <w:pPr>
              <w:pStyle w:val="BodyText"/>
              <w:rPr>
                <w:rFonts w:eastAsia="DengXian" w:cs="Arial"/>
              </w:rPr>
            </w:pPr>
            <w:r>
              <w:rPr>
                <w:rFonts w:eastAsia="DengXian" w:cs="Arial"/>
              </w:rPr>
              <w:t>vivo</w:t>
            </w:r>
          </w:p>
          <w:p w14:paraId="598D8B4B" w14:textId="77777777" w:rsidR="00443164" w:rsidRDefault="001C4D9F">
            <w:pPr>
              <w:pStyle w:val="BodyText"/>
              <w:rPr>
                <w:rFonts w:eastAsia="DengXian" w:cs="Arial"/>
              </w:rPr>
            </w:pPr>
            <w:r>
              <w:rPr>
                <w:rFonts w:eastAsia="DengXian" w:cs="Arial"/>
              </w:rPr>
              <w:t>[R2-2307691]</w:t>
            </w:r>
          </w:p>
        </w:tc>
        <w:tc>
          <w:tcPr>
            <w:tcW w:w="8233" w:type="dxa"/>
          </w:tcPr>
          <w:p w14:paraId="2625ABF7" w14:textId="77777777" w:rsidR="00443164" w:rsidRDefault="001C4D9F">
            <w:pPr>
              <w:pStyle w:val="BodyText"/>
              <w:rPr>
                <w:rFonts w:eastAsia="DengXian" w:cs="Arial"/>
              </w:rPr>
            </w:pPr>
            <w:r>
              <w:rPr>
                <w:rFonts w:eastAsia="DengXian" w:cs="Arial" w:hint="eastAsia"/>
              </w:rPr>
              <w:t xml:space="preserve">Proposal </w:t>
            </w:r>
            <w:r>
              <w:rPr>
                <w:rFonts w:eastAsia="DengXian" w:cs="Arial"/>
              </w:rPr>
              <w:t xml:space="preserve">8: </w:t>
            </w:r>
            <w:r>
              <w:rPr>
                <w:rFonts w:eastAsia="DengXian" w:cs="Arial"/>
                <w:highlight w:val="yellow"/>
              </w:rPr>
              <w:t>Introduce separate network enable configurations for the “proactive” and “reactive” approaches.</w:t>
            </w:r>
          </w:p>
        </w:tc>
      </w:tr>
      <w:tr w:rsidR="00443164" w14:paraId="548C9D5D" w14:textId="77777777">
        <w:tc>
          <w:tcPr>
            <w:tcW w:w="1396" w:type="dxa"/>
          </w:tcPr>
          <w:p w14:paraId="39E06A39" w14:textId="77777777" w:rsidR="00443164" w:rsidRDefault="001C4D9F">
            <w:pPr>
              <w:pStyle w:val="BodyText"/>
              <w:rPr>
                <w:rFonts w:eastAsia="DengXian" w:cs="Arial"/>
              </w:rPr>
            </w:pPr>
            <w:r>
              <w:rPr>
                <w:rFonts w:eastAsia="DengXian" w:cs="Arial"/>
              </w:rPr>
              <w:t>Qualcomm</w:t>
            </w:r>
          </w:p>
          <w:p w14:paraId="7157D53C" w14:textId="77777777" w:rsidR="00443164" w:rsidRDefault="001C4D9F">
            <w:pPr>
              <w:pStyle w:val="BodyText"/>
              <w:rPr>
                <w:rFonts w:eastAsia="DengXian" w:cs="Arial"/>
              </w:rPr>
            </w:pPr>
            <w:r>
              <w:rPr>
                <w:rFonts w:eastAsia="DengXian" w:cs="Arial"/>
              </w:rPr>
              <w:t>[R2-2308791]</w:t>
            </w:r>
          </w:p>
        </w:tc>
        <w:tc>
          <w:tcPr>
            <w:tcW w:w="8233" w:type="dxa"/>
          </w:tcPr>
          <w:p w14:paraId="519C5868" w14:textId="77777777" w:rsidR="00443164" w:rsidRDefault="001C4D9F">
            <w:pPr>
              <w:pStyle w:val="BodyText"/>
              <w:rPr>
                <w:rFonts w:eastAsia="DengXian" w:cs="Arial"/>
              </w:rPr>
            </w:pPr>
            <w:r>
              <w:rPr>
                <w:rFonts w:eastAsia="DengXian" w:cs="Arial"/>
              </w:rPr>
              <w:t xml:space="preserve">Proposal 5: RAN2 should </w:t>
            </w:r>
            <w:r>
              <w:rPr>
                <w:rFonts w:eastAsia="DengXian" w:cs="Arial"/>
                <w:highlight w:val="yellow"/>
              </w:rPr>
              <w:t>discuss whether “proactive” approach is an additional/optional behavior for UE capability restriction or is always allowed as part of dual-active MUSIM feature.</w:t>
            </w:r>
          </w:p>
          <w:p w14:paraId="75F86020" w14:textId="77777777" w:rsidR="00443164" w:rsidRDefault="001C4D9F">
            <w:pPr>
              <w:pStyle w:val="BodyText"/>
              <w:rPr>
                <w:rFonts w:eastAsia="DengXian" w:cs="Arial"/>
              </w:rPr>
            </w:pPr>
            <w:r>
              <w:rPr>
                <w:rFonts w:eastAsia="DengXian" w:cs="Arial"/>
              </w:rPr>
              <w:t>Proposal 6: “Proactive” approach is allowed based on NW configuration, similar to other UAI reporting.</w:t>
            </w:r>
          </w:p>
        </w:tc>
      </w:tr>
    </w:tbl>
    <w:p w14:paraId="317DEECC" w14:textId="77777777" w:rsidR="00443164" w:rsidRDefault="001C4D9F">
      <w:pPr>
        <w:spacing w:before="120" w:after="180"/>
        <w:jc w:val="both"/>
        <w:rPr>
          <w:lang w:eastAsia="zh-CN"/>
        </w:rPr>
      </w:pPr>
      <w:r>
        <w:rPr>
          <w:lang w:eastAsia="zh-CN"/>
        </w:rPr>
        <w:t>On how the network can enable proactive configuration,</w:t>
      </w:r>
      <w:r>
        <w:rPr>
          <w:rFonts w:eastAsiaTheme="minorEastAsia"/>
          <w:lang w:eastAsia="zh-CN"/>
        </w:rPr>
        <w:t xml:space="preserve"> one</w:t>
      </w:r>
      <w:r>
        <w:rPr>
          <w:rFonts w:eastAsiaTheme="minorEastAsia"/>
          <w:szCs w:val="20"/>
          <w:lang w:eastAsia="zh-CN"/>
        </w:rPr>
        <w:t xml:space="preserve"> view </w:t>
      </w:r>
      <w:r>
        <w:rPr>
          <w:rFonts w:eastAsiaTheme="minorEastAsia"/>
          <w:lang w:eastAsia="zh-CN"/>
        </w:rPr>
        <w:t>is</w:t>
      </w:r>
      <w:r>
        <w:rPr>
          <w:rFonts w:eastAsiaTheme="minorEastAsia"/>
          <w:szCs w:val="20"/>
          <w:lang w:eastAsia="zh-CN"/>
        </w:rPr>
        <w:t xml:space="preserve"> that </w:t>
      </w:r>
      <w:r w:rsidRPr="00225F5A">
        <w:rPr>
          <w:rFonts w:eastAsiaTheme="minorEastAsia"/>
        </w:rPr>
        <w:t>the proactive approach is just an enhancement for the reactive approach, which</w:t>
      </w:r>
      <w:r>
        <w:rPr>
          <w:rFonts w:eastAsiaTheme="minorEastAsia"/>
          <w:szCs w:val="20"/>
          <w:lang w:eastAsia="zh-CN"/>
        </w:rPr>
        <w:t xml:space="preserve"> </w:t>
      </w:r>
      <w:r>
        <w:rPr>
          <w:rFonts w:eastAsiaTheme="minorEastAsia"/>
          <w:lang w:eastAsia="zh-CN"/>
        </w:rPr>
        <w:t>could be optionally</w:t>
      </w:r>
      <w:r>
        <w:rPr>
          <w:rFonts w:eastAsiaTheme="minorEastAsia"/>
          <w:szCs w:val="20"/>
          <w:lang w:eastAsia="zh-CN"/>
        </w:rPr>
        <w:t xml:space="preserve"> </w:t>
      </w:r>
      <w:r>
        <w:rPr>
          <w:rFonts w:eastAsiaTheme="minorEastAsia"/>
          <w:lang w:eastAsia="zh-CN"/>
        </w:rPr>
        <w:t>supported by the network. Besides,</w:t>
      </w:r>
      <w:r>
        <w:rPr>
          <w:lang w:eastAsia="zh-CN"/>
        </w:rPr>
        <w:t xml:space="preserve"> from the network perspective, the network may not be interested in the proactive information </w:t>
      </w:r>
      <w:r>
        <w:rPr>
          <w:rFonts w:eastAsiaTheme="minorEastAsia"/>
          <w:lang w:eastAsia="zh-CN"/>
        </w:rPr>
        <w:t>in some cases</w:t>
      </w:r>
      <w:r>
        <w:rPr>
          <w:lang w:eastAsia="zh-CN"/>
        </w:rPr>
        <w:t xml:space="preserve">. </w:t>
      </w:r>
      <w:r>
        <w:rPr>
          <w:rFonts w:eastAsiaTheme="minorEastAsia"/>
          <w:lang w:eastAsia="zh-CN"/>
        </w:rPr>
        <w:t xml:space="preserve">Thus, the proactive reporting and reactive reporting should be </w:t>
      </w:r>
      <w:r>
        <w:rPr>
          <w:rFonts w:eastAsiaTheme="minorEastAsia"/>
          <w:szCs w:val="20"/>
          <w:lang w:eastAsia="zh-CN"/>
        </w:rPr>
        <w:t>enable</w:t>
      </w:r>
      <w:r>
        <w:rPr>
          <w:rFonts w:eastAsiaTheme="minorEastAsia"/>
          <w:lang w:eastAsia="zh-CN"/>
        </w:rPr>
        <w:t>d</w:t>
      </w:r>
      <w:r>
        <w:rPr>
          <w:rFonts w:eastAsiaTheme="minorEastAsia"/>
          <w:szCs w:val="20"/>
          <w:lang w:eastAsia="zh-CN"/>
        </w:rPr>
        <w:t xml:space="preserve"> </w:t>
      </w:r>
      <w:r>
        <w:rPr>
          <w:rFonts w:eastAsiaTheme="minorEastAsia"/>
          <w:lang w:eastAsia="zh-CN"/>
        </w:rPr>
        <w:t>separate</w:t>
      </w:r>
      <w:r>
        <w:rPr>
          <w:rFonts w:eastAsiaTheme="minorEastAsia"/>
          <w:szCs w:val="20"/>
          <w:lang w:eastAsia="zh-CN"/>
        </w:rPr>
        <w:t xml:space="preserve">ly. </w:t>
      </w:r>
      <w:r>
        <w:rPr>
          <w:rFonts w:eastAsiaTheme="minorEastAsia"/>
          <w:lang w:eastAsia="zh-CN"/>
        </w:rPr>
        <w:t xml:space="preserve">A different view is that the proactive approach should </w:t>
      </w:r>
      <w:r>
        <w:rPr>
          <w:iCs/>
          <w:szCs w:val="18"/>
        </w:rPr>
        <w:t>be always allowed as part of MUSIM capability restriction feature.</w:t>
      </w:r>
    </w:p>
    <w:p w14:paraId="473EE52C" w14:textId="77777777" w:rsidR="00443164" w:rsidRDefault="001C4D9F">
      <w:pPr>
        <w:spacing w:before="120" w:after="180"/>
        <w:jc w:val="both"/>
        <w:rPr>
          <w:lang w:eastAsia="zh-CN"/>
        </w:rPr>
      </w:pPr>
      <w:r>
        <w:rPr>
          <w:lang w:eastAsia="zh-CN"/>
        </w:rPr>
        <w:t>Based on the above information, the companies are invited to provide their view on the below question</w:t>
      </w:r>
    </w:p>
    <w:p w14:paraId="52EA9363" w14:textId="77777777" w:rsidR="00443164" w:rsidRDefault="001C4D9F">
      <w:pPr>
        <w:rPr>
          <w:rFonts w:ascii="Calibri" w:hAnsi="Calibri" w:cs="Calibri"/>
          <w:b/>
        </w:rPr>
      </w:pPr>
      <w:r>
        <w:rPr>
          <w:rFonts w:ascii="Calibri" w:hAnsi="Calibri" w:cs="Calibri"/>
          <w:b/>
        </w:rPr>
        <w:lastRenderedPageBreak/>
        <w:t>Q5: On how network enable UE temporary capability restriction configuration, do companies agree that “Proactive approach” and “Reactive approach” can be configured separately?</w:t>
      </w:r>
    </w:p>
    <w:p w14:paraId="0C2524F8"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19F4BF09" w14:textId="77777777">
        <w:tc>
          <w:tcPr>
            <w:tcW w:w="1298" w:type="dxa"/>
            <w:tcBorders>
              <w:top w:val="single" w:sz="4" w:space="0" w:color="auto"/>
              <w:left w:val="single" w:sz="4" w:space="0" w:color="auto"/>
              <w:bottom w:val="single" w:sz="4" w:space="0" w:color="auto"/>
              <w:right w:val="single" w:sz="4" w:space="0" w:color="auto"/>
            </w:tcBorders>
          </w:tcPr>
          <w:p w14:paraId="0807F612"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3477B7F4"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6FD8D3F2"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6C47CF9E"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58BCDC" w14:textId="77777777">
        <w:tc>
          <w:tcPr>
            <w:tcW w:w="1298" w:type="dxa"/>
            <w:tcBorders>
              <w:top w:val="single" w:sz="4" w:space="0" w:color="auto"/>
              <w:left w:val="single" w:sz="4" w:space="0" w:color="auto"/>
              <w:bottom w:val="single" w:sz="4" w:space="0" w:color="auto"/>
              <w:right w:val="single" w:sz="4" w:space="0" w:color="auto"/>
            </w:tcBorders>
          </w:tcPr>
          <w:p w14:paraId="5D517FA1"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1A9A28A5" w14:textId="77777777" w:rsidR="00443164" w:rsidRDefault="001C4D9F">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2715FDA9" w14:textId="77777777" w:rsidR="00443164" w:rsidRDefault="001C4D9F">
            <w:pPr>
              <w:rPr>
                <w:rFonts w:eastAsiaTheme="minorEastAsia"/>
                <w:lang w:eastAsia="ja-JP"/>
              </w:rPr>
            </w:pPr>
            <w:r>
              <w:rPr>
                <w:rFonts w:eastAsiaTheme="minorEastAsia"/>
                <w:lang w:eastAsia="ja-JP"/>
              </w:rPr>
              <w:t xml:space="preserve">From UE point of view, the UE indicates reactive and proactive capability restrictions in a UAI message). </w:t>
            </w:r>
            <w:proofErr w:type="gramStart"/>
            <w:r>
              <w:rPr>
                <w:rFonts w:eastAsiaTheme="minorEastAsia"/>
                <w:lang w:eastAsia="ja-JP"/>
              </w:rPr>
              <w:t>So</w:t>
            </w:r>
            <w:proofErr w:type="gramEnd"/>
            <w:r>
              <w:rPr>
                <w:rFonts w:eastAsiaTheme="minorEastAsia"/>
                <w:lang w:eastAsia="ja-JP"/>
              </w:rPr>
              <w:t xml:space="preserve"> we see no need for separate configuration of the approaches, and also no need to introduce the terms in the specifications. </w:t>
            </w:r>
          </w:p>
          <w:p w14:paraId="11B10D52" w14:textId="77777777" w:rsidR="00443164" w:rsidRDefault="00443164">
            <w:pPr>
              <w:rPr>
                <w:rFonts w:eastAsiaTheme="minorEastAsia"/>
                <w:lang w:eastAsia="ja-JP"/>
              </w:rPr>
            </w:pPr>
          </w:p>
        </w:tc>
      </w:tr>
      <w:tr w:rsidR="00443164" w14:paraId="7BE3608D" w14:textId="77777777">
        <w:tc>
          <w:tcPr>
            <w:tcW w:w="1298" w:type="dxa"/>
            <w:tcBorders>
              <w:top w:val="single" w:sz="4" w:space="0" w:color="auto"/>
              <w:left w:val="single" w:sz="4" w:space="0" w:color="auto"/>
              <w:bottom w:val="single" w:sz="4" w:space="0" w:color="auto"/>
              <w:right w:val="single" w:sz="4" w:space="0" w:color="auto"/>
            </w:tcBorders>
          </w:tcPr>
          <w:p w14:paraId="775214FE" w14:textId="77777777" w:rsidR="00443164" w:rsidRDefault="001C4D9F">
            <w:pPr>
              <w:rPr>
                <w:rFonts w:eastAsia="DengXian"/>
                <w:bCs/>
                <w:lang w:eastAsia="zh-CN"/>
              </w:rPr>
            </w:pPr>
            <w:r>
              <w:rPr>
                <w:rFonts w:eastAsia="DengXian"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22FC42A5" w14:textId="77777777" w:rsidR="00443164" w:rsidRDefault="001C4D9F">
            <w:pPr>
              <w:rPr>
                <w:rFonts w:eastAsia="DengXian"/>
                <w:bCs/>
                <w:lang w:eastAsia="zh-CN"/>
              </w:rPr>
            </w:pPr>
            <w:r>
              <w:rPr>
                <w:rFonts w:eastAsia="DengXian" w:hint="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2957CD9" w14:textId="622DF953" w:rsidR="00443164" w:rsidRDefault="001C4D9F">
            <w:pPr>
              <w:rPr>
                <w:rFonts w:eastAsia="宋体"/>
                <w:lang w:eastAsia="zh-CN"/>
              </w:rPr>
            </w:pPr>
            <w:r>
              <w:rPr>
                <w:rFonts w:eastAsia="宋体" w:hint="eastAsia"/>
                <w:lang w:eastAsia="zh-CN"/>
              </w:rPr>
              <w:t>Share</w:t>
            </w:r>
            <w:r w:rsidR="00225F5A">
              <w:rPr>
                <w:rFonts w:eastAsia="宋体"/>
                <w:lang w:eastAsia="zh-CN"/>
              </w:rPr>
              <w:t xml:space="preserve"> </w:t>
            </w:r>
            <w:r>
              <w:rPr>
                <w:rFonts w:eastAsia="宋体" w:hint="eastAsia"/>
                <w:lang w:eastAsia="zh-CN"/>
              </w:rPr>
              <w:t>the same view as Ericsson</w:t>
            </w:r>
          </w:p>
        </w:tc>
      </w:tr>
      <w:tr w:rsidR="0021501C" w14:paraId="01E9030C" w14:textId="77777777">
        <w:tc>
          <w:tcPr>
            <w:tcW w:w="1298" w:type="dxa"/>
            <w:tcBorders>
              <w:top w:val="single" w:sz="4" w:space="0" w:color="auto"/>
              <w:left w:val="single" w:sz="4" w:space="0" w:color="auto"/>
              <w:bottom w:val="single" w:sz="4" w:space="0" w:color="auto"/>
              <w:right w:val="single" w:sz="4" w:space="0" w:color="auto"/>
            </w:tcBorders>
          </w:tcPr>
          <w:p w14:paraId="7D27B469" w14:textId="6D0D58BD" w:rsidR="0021501C" w:rsidRDefault="0021501C">
            <w:pPr>
              <w:rPr>
                <w:rFonts w:eastAsia="DengXian"/>
                <w:bCs/>
                <w:lang w:eastAsia="zh-CN"/>
              </w:rPr>
            </w:pPr>
            <w:r>
              <w:rPr>
                <w:rFonts w:eastAsia="DengXian"/>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774120CB" w14:textId="39289C23" w:rsidR="0021501C" w:rsidRDefault="0021501C">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1894074E" w14:textId="24F1E750" w:rsidR="0021501C" w:rsidRDefault="0021501C">
            <w:pPr>
              <w:rPr>
                <w:rFonts w:eastAsia="宋体"/>
                <w:lang w:eastAsia="zh-CN"/>
              </w:rPr>
            </w:pPr>
            <w:r>
              <w:rPr>
                <w:rFonts w:eastAsia="宋体"/>
                <w:lang w:eastAsia="zh-CN"/>
              </w:rPr>
              <w:t xml:space="preserve">Single configuration as part of ‘Other-config’ for MUSIM-Cap-Restriction that contains parameter for ‘filter for frequency/band’. If this is set to all, then UE will report all bands. If this is set to ‘no-report’ it can disable pro-active reporting. Absence of this UE itself indicates the complete Rel-18 is disabled.   In our view, reactive reporting is needed to avoid abrupt release of resource from UE autonomously so can be prioritized. Proactive may require some dynamic control depending on NW situation.  Above proposal covers both options. </w:t>
            </w:r>
          </w:p>
        </w:tc>
      </w:tr>
      <w:tr w:rsidR="00B83A0D" w14:paraId="6A56E93D" w14:textId="77777777">
        <w:tc>
          <w:tcPr>
            <w:tcW w:w="1298" w:type="dxa"/>
            <w:tcBorders>
              <w:top w:val="single" w:sz="4" w:space="0" w:color="auto"/>
              <w:left w:val="single" w:sz="4" w:space="0" w:color="auto"/>
              <w:bottom w:val="single" w:sz="4" w:space="0" w:color="auto"/>
              <w:right w:val="single" w:sz="4" w:space="0" w:color="auto"/>
            </w:tcBorders>
          </w:tcPr>
          <w:p w14:paraId="4D8036C9" w14:textId="74BDEC88" w:rsidR="00B83A0D" w:rsidRDefault="00B83A0D" w:rsidP="00B83A0D">
            <w:pPr>
              <w:rPr>
                <w:rFonts w:eastAsia="DengXian"/>
                <w:bCs/>
                <w:lang w:eastAsia="zh-CN"/>
              </w:rPr>
            </w:pPr>
            <w:r>
              <w:rPr>
                <w:rFonts w:eastAsia="DengXian"/>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4AC2A372" w14:textId="352812D2" w:rsidR="00B83A0D" w:rsidRDefault="00B83A0D" w:rsidP="00B83A0D">
            <w:pPr>
              <w:rPr>
                <w:rFonts w:eastAsia="DengXian"/>
                <w:bCs/>
                <w:lang w:eastAsia="zh-CN"/>
              </w:rPr>
            </w:pPr>
            <w:r>
              <w:rPr>
                <w:rFonts w:eastAsia="DengXian"/>
                <w:bCs/>
                <w:lang w:eastAsia="zh-CN"/>
              </w:rPr>
              <w:t>No (see comments)</w:t>
            </w:r>
          </w:p>
        </w:tc>
        <w:tc>
          <w:tcPr>
            <w:tcW w:w="6419" w:type="dxa"/>
            <w:tcBorders>
              <w:top w:val="single" w:sz="4" w:space="0" w:color="auto"/>
              <w:left w:val="single" w:sz="4" w:space="0" w:color="auto"/>
              <w:bottom w:val="single" w:sz="4" w:space="0" w:color="auto"/>
              <w:right w:val="single" w:sz="4" w:space="0" w:color="auto"/>
            </w:tcBorders>
          </w:tcPr>
          <w:p w14:paraId="280531DE" w14:textId="5D66CE0A" w:rsidR="00B83A0D" w:rsidRDefault="00B83A0D" w:rsidP="00B83A0D">
            <w:pPr>
              <w:rPr>
                <w:rFonts w:eastAsia="宋体"/>
                <w:lang w:eastAsia="zh-CN"/>
              </w:rPr>
            </w:pPr>
            <w:r>
              <w:rPr>
                <w:rFonts w:eastAsia="宋体"/>
                <w:lang w:eastAsia="zh-CN"/>
              </w:rPr>
              <w:t xml:space="preserve">While we don’t see a definite need to use these terms in the specifications (unless it helps in the drafting), UE should be able to report restrictions to existing configurations and potential future configuration.  We don’t see a strong need for network to be able to control whether UE reports either one or both – a single configuration should be sufficient for UE to report both. </w:t>
            </w:r>
          </w:p>
        </w:tc>
      </w:tr>
      <w:tr w:rsidR="00ED66A2" w14:paraId="39BC6A01" w14:textId="77777777">
        <w:tc>
          <w:tcPr>
            <w:tcW w:w="1298" w:type="dxa"/>
            <w:tcBorders>
              <w:top w:val="single" w:sz="4" w:space="0" w:color="auto"/>
              <w:left w:val="single" w:sz="4" w:space="0" w:color="auto"/>
              <w:bottom w:val="single" w:sz="4" w:space="0" w:color="auto"/>
              <w:right w:val="single" w:sz="4" w:space="0" w:color="auto"/>
            </w:tcBorders>
          </w:tcPr>
          <w:p w14:paraId="12612346" w14:textId="2A2DB881" w:rsidR="00ED66A2" w:rsidRDefault="00ED66A2" w:rsidP="00ED66A2">
            <w:pPr>
              <w:rPr>
                <w:rFonts w:eastAsia="DengXian"/>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3392F026" w14:textId="61EEA122" w:rsidR="00ED66A2" w:rsidRDefault="00ED66A2" w:rsidP="00ED66A2">
            <w:pPr>
              <w:rPr>
                <w:rFonts w:eastAsia="DengXian"/>
                <w:bCs/>
                <w:lang w:eastAsia="zh-CN"/>
              </w:rPr>
            </w:pPr>
            <w:r>
              <w:rPr>
                <w:rFonts w:eastAsia="DengXian"/>
                <w:bCs/>
                <w:lang w:eastAsia="zh-CN"/>
              </w:rPr>
              <w:t xml:space="preserve">Yes, with comments   </w:t>
            </w:r>
          </w:p>
        </w:tc>
        <w:tc>
          <w:tcPr>
            <w:tcW w:w="6419" w:type="dxa"/>
            <w:tcBorders>
              <w:top w:val="single" w:sz="4" w:space="0" w:color="auto"/>
              <w:left w:val="single" w:sz="4" w:space="0" w:color="auto"/>
              <w:bottom w:val="single" w:sz="4" w:space="0" w:color="auto"/>
              <w:right w:val="single" w:sz="4" w:space="0" w:color="auto"/>
            </w:tcBorders>
          </w:tcPr>
          <w:p w14:paraId="18E517B8" w14:textId="77777777" w:rsidR="00ED66A2" w:rsidRDefault="00ED66A2" w:rsidP="00ED66A2">
            <w:pPr>
              <w:rPr>
                <w:rFonts w:eastAsiaTheme="minorEastAsia"/>
                <w:lang w:eastAsia="ja-JP"/>
              </w:rPr>
            </w:pPr>
            <w:r>
              <w:rPr>
                <w:rFonts w:eastAsiaTheme="minorEastAsia"/>
                <w:lang w:eastAsia="ja-JP"/>
              </w:rPr>
              <w:t xml:space="preserve">If the UE reports the impacted frequencies as in proactive approach, there is no need for informing SCG to release or </w:t>
            </w:r>
            <w:proofErr w:type="spellStart"/>
            <w:r>
              <w:rPr>
                <w:rFonts w:eastAsiaTheme="minorEastAsia"/>
                <w:lang w:eastAsia="ja-JP"/>
              </w:rPr>
              <w:t>SCell</w:t>
            </w:r>
            <w:proofErr w:type="spellEnd"/>
            <w:r>
              <w:rPr>
                <w:rFonts w:eastAsiaTheme="minorEastAsia"/>
                <w:lang w:eastAsia="ja-JP"/>
              </w:rPr>
              <w:t xml:space="preserve"> to release etc., as the network can easily identify them from the frequency information. </w:t>
            </w:r>
            <w:proofErr w:type="gramStart"/>
            <w:r>
              <w:rPr>
                <w:rFonts w:eastAsiaTheme="minorEastAsia"/>
                <w:lang w:eastAsia="ja-JP"/>
              </w:rPr>
              <w:t>So</w:t>
            </w:r>
            <w:proofErr w:type="gramEnd"/>
            <w:r>
              <w:rPr>
                <w:rFonts w:eastAsiaTheme="minorEastAsia"/>
                <w:lang w:eastAsia="ja-JP"/>
              </w:rPr>
              <w:t xml:space="preserve"> there is no need for “reactive” reporting along with “proactive reporting”</w:t>
            </w:r>
          </w:p>
          <w:p w14:paraId="27CBA2BC" w14:textId="77777777" w:rsidR="00ED66A2" w:rsidRDefault="00ED66A2" w:rsidP="00ED66A2">
            <w:pPr>
              <w:rPr>
                <w:rFonts w:eastAsiaTheme="minorEastAsia"/>
                <w:lang w:eastAsia="ja-JP"/>
              </w:rPr>
            </w:pPr>
          </w:p>
          <w:p w14:paraId="4A2EDA07" w14:textId="1356D6B2" w:rsidR="00ED66A2" w:rsidRDefault="00ED66A2" w:rsidP="00ED66A2">
            <w:pPr>
              <w:rPr>
                <w:rFonts w:eastAsiaTheme="minorEastAsia"/>
                <w:lang w:eastAsia="ja-JP"/>
              </w:rPr>
            </w:pPr>
            <w:r>
              <w:rPr>
                <w:rFonts w:eastAsiaTheme="minorEastAsia"/>
                <w:lang w:eastAsia="ja-JP"/>
              </w:rPr>
              <w:t xml:space="preserve">On the other hand, if the UE only reports the </w:t>
            </w:r>
            <w:proofErr w:type="spellStart"/>
            <w:r>
              <w:rPr>
                <w:rFonts w:eastAsiaTheme="minorEastAsia"/>
                <w:lang w:eastAsia="ja-JP"/>
              </w:rPr>
              <w:t>SCell</w:t>
            </w:r>
            <w:proofErr w:type="spellEnd"/>
            <w:r>
              <w:rPr>
                <w:rFonts w:eastAsiaTheme="minorEastAsia"/>
                <w:lang w:eastAsia="ja-JP"/>
              </w:rPr>
              <w:t xml:space="preserve"> to release, SCG to release etc. as in reactive, network may still need additional information, since it is possible that the network may configure CA, DC or even inter frequency measurements (whose configuration is usually dynamic based on serving cell measurements and event A2) or handover without measurements in a different frequency which is not part of current configuration, and this will cause Reconfiguration failure and RRC Reestablishment. But if the network is sure that it is not going to perform any other operation in any other frequency than the current configuration (though we are </w:t>
            </w:r>
            <w:r w:rsidR="00396236">
              <w:rPr>
                <w:rFonts w:eastAsiaTheme="minorEastAsia"/>
                <w:lang w:eastAsia="ja-JP"/>
              </w:rPr>
              <w:t>not sure, how practical it is),</w:t>
            </w:r>
            <w:r w:rsidR="00641FD2">
              <w:rPr>
                <w:rFonts w:eastAsiaTheme="minorEastAsia"/>
                <w:lang w:eastAsia="ja-JP"/>
              </w:rPr>
              <w:t xml:space="preserve"> network can </w:t>
            </w:r>
            <w:proofErr w:type="gramStart"/>
            <w:r>
              <w:rPr>
                <w:rFonts w:eastAsiaTheme="minorEastAsia"/>
                <w:lang w:eastAsia="ja-JP"/>
              </w:rPr>
              <w:t>enable  “</w:t>
            </w:r>
            <w:proofErr w:type="gramEnd"/>
            <w:r>
              <w:rPr>
                <w:rFonts w:eastAsiaTheme="minorEastAsia"/>
                <w:lang w:eastAsia="ja-JP"/>
              </w:rPr>
              <w:t>reactive” reporting and disable  proactive reporting.</w:t>
            </w:r>
          </w:p>
          <w:p w14:paraId="026F2AEE" w14:textId="77777777" w:rsidR="00ED66A2" w:rsidRDefault="00ED66A2" w:rsidP="00ED66A2">
            <w:pPr>
              <w:rPr>
                <w:rFonts w:eastAsiaTheme="minorEastAsia"/>
                <w:lang w:eastAsia="ja-JP"/>
              </w:rPr>
            </w:pPr>
          </w:p>
          <w:p w14:paraId="7DCEA94D" w14:textId="2A51006A" w:rsidR="00ED66A2" w:rsidRDefault="00ED66A2" w:rsidP="00ED66A2">
            <w:pPr>
              <w:rPr>
                <w:rFonts w:eastAsiaTheme="minorEastAsia"/>
                <w:lang w:eastAsia="ja-JP"/>
              </w:rPr>
            </w:pPr>
            <w:r>
              <w:rPr>
                <w:rFonts w:eastAsiaTheme="minorEastAsia"/>
                <w:lang w:eastAsia="ja-JP"/>
              </w:rPr>
              <w:t xml:space="preserve">In short, our view is that reactive and proactive approach can be configured separately, but only one has to be enabled at a time. </w:t>
            </w:r>
          </w:p>
          <w:p w14:paraId="7C41DBB1" w14:textId="77777777" w:rsidR="00ED66A2" w:rsidRDefault="00ED66A2" w:rsidP="00ED66A2">
            <w:pPr>
              <w:rPr>
                <w:rFonts w:eastAsiaTheme="minorEastAsia"/>
                <w:lang w:eastAsia="ja-JP"/>
              </w:rPr>
            </w:pPr>
          </w:p>
          <w:p w14:paraId="2713B2BB" w14:textId="05961BA7" w:rsidR="00ED66A2" w:rsidRDefault="00ED66A2" w:rsidP="00ED66A2">
            <w:pPr>
              <w:rPr>
                <w:rFonts w:eastAsia="宋体"/>
                <w:lang w:eastAsia="zh-CN"/>
              </w:rPr>
            </w:pPr>
            <w:r>
              <w:rPr>
                <w:rFonts w:eastAsiaTheme="minorEastAsia"/>
                <w:lang w:eastAsia="ja-JP"/>
              </w:rPr>
              <w:t xml:space="preserve">While we use the terms “proactive” and “reactive” in discussions, it may </w:t>
            </w:r>
            <w:proofErr w:type="gramStart"/>
            <w:r>
              <w:rPr>
                <w:rFonts w:eastAsiaTheme="minorEastAsia"/>
                <w:lang w:eastAsia="ja-JP"/>
              </w:rPr>
              <w:t>not  be</w:t>
            </w:r>
            <w:proofErr w:type="gramEnd"/>
            <w:r>
              <w:rPr>
                <w:rFonts w:eastAsiaTheme="minorEastAsia"/>
                <w:lang w:eastAsia="ja-JP"/>
              </w:rPr>
              <w:t xml:space="preserve"> needed to define them in the specs, it is ultimately all about whether reporting all the restricted frequency information (frequency/band/BC) is needed or not.  </w:t>
            </w:r>
          </w:p>
        </w:tc>
      </w:tr>
      <w:tr w:rsidR="00542845" w14:paraId="22364C70" w14:textId="77777777">
        <w:tc>
          <w:tcPr>
            <w:tcW w:w="1298" w:type="dxa"/>
            <w:tcBorders>
              <w:top w:val="single" w:sz="4" w:space="0" w:color="auto"/>
              <w:left w:val="single" w:sz="4" w:space="0" w:color="auto"/>
              <w:bottom w:val="single" w:sz="4" w:space="0" w:color="auto"/>
              <w:right w:val="single" w:sz="4" w:space="0" w:color="auto"/>
            </w:tcBorders>
          </w:tcPr>
          <w:p w14:paraId="029BA0D4" w14:textId="009D7F01"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27758430" w14:textId="5B9628F9" w:rsidR="00542845" w:rsidRDefault="00542845" w:rsidP="00ED66A2">
            <w:pPr>
              <w:rPr>
                <w:rFonts w:eastAsia="DengXian"/>
                <w:bCs/>
                <w:lang w:eastAsia="zh-CN"/>
              </w:rPr>
            </w:pPr>
            <w:r>
              <w:rPr>
                <w:rFonts w:eastAsia="DengXian" w:hint="eastAsia"/>
                <w:bCs/>
                <w:lang w:eastAsia="zh-CN"/>
              </w:rPr>
              <w:t>N</w:t>
            </w:r>
            <w:r>
              <w:rPr>
                <w:rFonts w:eastAsia="DengXian"/>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625CEE7E" w14:textId="6D7E625F" w:rsidR="00542845" w:rsidRPr="00542845" w:rsidRDefault="00542845" w:rsidP="00542845">
            <w:pPr>
              <w:rPr>
                <w:rFonts w:eastAsia="Yu Mincho"/>
                <w:lang w:eastAsia="ja-JP"/>
              </w:rPr>
            </w:pPr>
            <w:r w:rsidRPr="00542845">
              <w:rPr>
                <w:rFonts w:eastAsia="Yu Mincho"/>
                <w:lang w:eastAsia="ja-JP"/>
              </w:rPr>
              <w:t>If network supports R18 MUSIM feature, UE should be able to report reactive and proactive restriction capabilities in a UAI message. There is no need for network to distinguish what kind of approach.</w:t>
            </w:r>
          </w:p>
        </w:tc>
      </w:tr>
      <w:tr w:rsidR="00242A11" w14:paraId="10044B20" w14:textId="77777777">
        <w:tc>
          <w:tcPr>
            <w:tcW w:w="1298" w:type="dxa"/>
            <w:tcBorders>
              <w:top w:val="single" w:sz="4" w:space="0" w:color="auto"/>
              <w:left w:val="single" w:sz="4" w:space="0" w:color="auto"/>
              <w:bottom w:val="single" w:sz="4" w:space="0" w:color="auto"/>
              <w:right w:val="single" w:sz="4" w:space="0" w:color="auto"/>
            </w:tcBorders>
          </w:tcPr>
          <w:p w14:paraId="60C724B2" w14:textId="208CBAA8" w:rsidR="00242A11" w:rsidRDefault="00242A11" w:rsidP="00242A11">
            <w:pPr>
              <w:rPr>
                <w:rFonts w:eastAsiaTheme="minorEastAsia"/>
                <w:bCs/>
                <w:lang w:eastAsia="zh-CN"/>
              </w:rPr>
            </w:pPr>
            <w:r>
              <w:rPr>
                <w:rFonts w:eastAsiaTheme="minorEastAsia" w:hint="eastAsia"/>
                <w:bCs/>
                <w:lang w:eastAsia="zh-CN"/>
              </w:rPr>
              <w:t>S</w:t>
            </w:r>
            <w:r>
              <w:rPr>
                <w:rFonts w:eastAsiaTheme="minorEastAsia"/>
                <w:bCs/>
                <w:lang w:eastAsia="zh-CN"/>
              </w:rPr>
              <w:t>har</w:t>
            </w:r>
            <w:r w:rsidR="00FE1389">
              <w:rPr>
                <w:rFonts w:eastAsiaTheme="minorEastAsia"/>
                <w:bCs/>
                <w:lang w:eastAsia="zh-CN"/>
              </w:rPr>
              <w:t>p</w:t>
            </w:r>
          </w:p>
        </w:tc>
        <w:tc>
          <w:tcPr>
            <w:tcW w:w="1343" w:type="dxa"/>
            <w:tcBorders>
              <w:top w:val="single" w:sz="4" w:space="0" w:color="auto"/>
              <w:left w:val="single" w:sz="4" w:space="0" w:color="auto"/>
              <w:bottom w:val="single" w:sz="4" w:space="0" w:color="auto"/>
              <w:right w:val="single" w:sz="4" w:space="0" w:color="auto"/>
            </w:tcBorders>
          </w:tcPr>
          <w:p w14:paraId="52D7B075" w14:textId="387AF57E" w:rsidR="00242A11" w:rsidRDefault="00242A11" w:rsidP="00242A11">
            <w:pPr>
              <w:rPr>
                <w:rFonts w:eastAsia="DengXian"/>
                <w:bCs/>
                <w:lang w:eastAsia="zh-CN"/>
              </w:rPr>
            </w:pPr>
            <w:r>
              <w:rPr>
                <w:rFonts w:eastAsiaTheme="minor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379952A5" w14:textId="725BBC67" w:rsidR="00242A11" w:rsidRPr="00542845" w:rsidRDefault="00242A11" w:rsidP="00242A11">
            <w:pPr>
              <w:rPr>
                <w:rFonts w:eastAsia="Yu Mincho"/>
                <w:lang w:eastAsia="ja-JP"/>
              </w:rPr>
            </w:pPr>
            <w:r>
              <w:rPr>
                <w:rFonts w:eastAsiaTheme="minorEastAsia"/>
                <w:lang w:eastAsia="ja-JP"/>
              </w:rPr>
              <w:t>we see no need for separate configuration of the approaches.</w:t>
            </w:r>
          </w:p>
        </w:tc>
      </w:tr>
      <w:tr w:rsidR="00495E1C" w14:paraId="71AE3702" w14:textId="77777777">
        <w:tc>
          <w:tcPr>
            <w:tcW w:w="1298" w:type="dxa"/>
            <w:tcBorders>
              <w:top w:val="single" w:sz="4" w:space="0" w:color="auto"/>
              <w:left w:val="single" w:sz="4" w:space="0" w:color="auto"/>
              <w:bottom w:val="single" w:sz="4" w:space="0" w:color="auto"/>
              <w:right w:val="single" w:sz="4" w:space="0" w:color="auto"/>
            </w:tcBorders>
          </w:tcPr>
          <w:p w14:paraId="130B30A9" w14:textId="3B3F10BF" w:rsidR="00495E1C" w:rsidRDefault="00495E1C" w:rsidP="00495E1C">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2F567419" w14:textId="7D724F84" w:rsidR="00495E1C" w:rsidRDefault="00495E1C" w:rsidP="00495E1C">
            <w:pPr>
              <w:rPr>
                <w:rFonts w:eastAsiaTheme="minorEastAsia"/>
                <w:bCs/>
                <w:lang w:eastAsia="zh-CN"/>
              </w:rPr>
            </w:pPr>
            <w:r>
              <w:rPr>
                <w:rFonts w:eastAsia="DengXian"/>
                <w:bCs/>
                <w:lang w:eastAsia="zh-CN"/>
              </w:rPr>
              <w:t>See comments</w:t>
            </w:r>
          </w:p>
        </w:tc>
        <w:tc>
          <w:tcPr>
            <w:tcW w:w="6419" w:type="dxa"/>
            <w:tcBorders>
              <w:top w:val="single" w:sz="4" w:space="0" w:color="auto"/>
              <w:left w:val="single" w:sz="4" w:space="0" w:color="auto"/>
              <w:bottom w:val="single" w:sz="4" w:space="0" w:color="auto"/>
              <w:right w:val="single" w:sz="4" w:space="0" w:color="auto"/>
            </w:tcBorders>
          </w:tcPr>
          <w:p w14:paraId="25617CE1" w14:textId="77777777" w:rsidR="00495E1C" w:rsidRDefault="00495E1C" w:rsidP="00495E1C">
            <w:pPr>
              <w:rPr>
                <w:rFonts w:eastAsiaTheme="minorEastAsia"/>
                <w:lang w:eastAsia="ja-JP"/>
              </w:rPr>
            </w:pPr>
            <w:r>
              <w:rPr>
                <w:rFonts w:eastAsiaTheme="minorEastAsia"/>
                <w:lang w:eastAsia="ja-JP"/>
              </w:rPr>
              <w:t>There is no need to mention “reactive” or “proactive” in the SPEC.</w:t>
            </w:r>
          </w:p>
          <w:p w14:paraId="28009C61" w14:textId="77777777" w:rsidR="00495E1C" w:rsidRDefault="00495E1C" w:rsidP="00495E1C">
            <w:pPr>
              <w:rPr>
                <w:rFonts w:eastAsiaTheme="minorEastAsia"/>
                <w:lang w:eastAsia="ja-JP"/>
              </w:rPr>
            </w:pPr>
          </w:p>
          <w:p w14:paraId="3A7C0A82" w14:textId="77777777" w:rsidR="00495E1C" w:rsidRDefault="00495E1C" w:rsidP="00495E1C">
            <w:pPr>
              <w:rPr>
                <w:rFonts w:eastAsiaTheme="minorEastAsia"/>
                <w:lang w:eastAsia="ja-JP"/>
              </w:rPr>
            </w:pPr>
            <w:r>
              <w:rPr>
                <w:rFonts w:eastAsiaTheme="minorEastAsia"/>
                <w:lang w:eastAsia="ja-JP"/>
              </w:rPr>
              <w:t>The only thing we need is to allow NW to enable/disable below UAI reporting for MUSIM purpose</w:t>
            </w:r>
          </w:p>
          <w:p w14:paraId="43ABEBD4" w14:textId="77777777" w:rsidR="00495E1C" w:rsidRDefault="00495E1C" w:rsidP="00495E1C">
            <w:pPr>
              <w:pStyle w:val="ListParagraph"/>
              <w:numPr>
                <w:ilvl w:val="0"/>
                <w:numId w:val="17"/>
              </w:numPr>
              <w:ind w:firstLineChars="0"/>
              <w:rPr>
                <w:rFonts w:eastAsiaTheme="minorEastAsia"/>
                <w:lang w:eastAsia="ja-JP"/>
              </w:rPr>
            </w:pPr>
            <w:proofErr w:type="spellStart"/>
            <w:r>
              <w:rPr>
                <w:rFonts w:eastAsiaTheme="minorEastAsia"/>
                <w:lang w:eastAsia="ja-JP"/>
              </w:rPr>
              <w:t>SCell</w:t>
            </w:r>
            <w:proofErr w:type="spellEnd"/>
            <w:r>
              <w:rPr>
                <w:rFonts w:eastAsiaTheme="minorEastAsia"/>
                <w:lang w:eastAsia="ja-JP"/>
              </w:rPr>
              <w:t xml:space="preserve"> to Release</w:t>
            </w:r>
          </w:p>
          <w:p w14:paraId="3582EC3F"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SCG to Release</w:t>
            </w:r>
          </w:p>
          <w:p w14:paraId="7AAE0A9E"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Preferred MIMO layer</w:t>
            </w:r>
          </w:p>
          <w:p w14:paraId="01DA5885"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Impacted bands/</w:t>
            </w:r>
            <w:r w:rsidRPr="00D55D6C">
              <w:rPr>
                <w:rFonts w:eastAsiaTheme="minorEastAsia"/>
                <w:lang w:eastAsia="ja-JP"/>
              </w:rPr>
              <w:t>frequencies</w:t>
            </w:r>
          </w:p>
          <w:p w14:paraId="3082A961"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Others if agreed</w:t>
            </w:r>
          </w:p>
          <w:p w14:paraId="1FA8B786" w14:textId="77777777" w:rsidR="00495E1C" w:rsidRDefault="00495E1C" w:rsidP="00495E1C">
            <w:pPr>
              <w:rPr>
                <w:rFonts w:eastAsiaTheme="minorEastAsia"/>
                <w:lang w:eastAsia="ja-JP"/>
              </w:rPr>
            </w:pPr>
          </w:p>
          <w:p w14:paraId="26954C86" w14:textId="77777777" w:rsidR="00495E1C" w:rsidRDefault="00495E1C" w:rsidP="00495E1C">
            <w:pPr>
              <w:rPr>
                <w:rFonts w:eastAsiaTheme="minorEastAsia"/>
                <w:lang w:eastAsia="ja-JP"/>
              </w:rPr>
            </w:pPr>
            <w:r>
              <w:rPr>
                <w:rFonts w:eastAsiaTheme="minorEastAsia"/>
                <w:lang w:eastAsia="ja-JP"/>
              </w:rPr>
              <w:t xml:space="preserve">We think each of above items should be able to enable/disable separately to provide more implementation flexibility. </w:t>
            </w:r>
          </w:p>
          <w:p w14:paraId="22B0BF79" w14:textId="77777777" w:rsidR="00495E1C" w:rsidRDefault="00495E1C" w:rsidP="00495E1C">
            <w:pPr>
              <w:rPr>
                <w:rFonts w:eastAsiaTheme="minorEastAsia"/>
                <w:lang w:eastAsia="ja-JP"/>
              </w:rPr>
            </w:pPr>
          </w:p>
        </w:tc>
      </w:tr>
      <w:tr w:rsidR="004C183A" w14:paraId="7CCE3333" w14:textId="77777777">
        <w:tc>
          <w:tcPr>
            <w:tcW w:w="1298" w:type="dxa"/>
            <w:tcBorders>
              <w:top w:val="single" w:sz="4" w:space="0" w:color="auto"/>
              <w:left w:val="single" w:sz="4" w:space="0" w:color="auto"/>
              <w:bottom w:val="single" w:sz="4" w:space="0" w:color="auto"/>
              <w:right w:val="single" w:sz="4" w:space="0" w:color="auto"/>
            </w:tcBorders>
          </w:tcPr>
          <w:p w14:paraId="54DF992D" w14:textId="77777777" w:rsidR="004C183A" w:rsidRDefault="004C183A" w:rsidP="004C183A">
            <w:pPr>
              <w:rPr>
                <w:rFonts w:eastAsia="MS Mincho"/>
                <w:bCs/>
                <w:lang w:eastAsia="ja-JP"/>
              </w:rPr>
            </w:pPr>
            <w:r>
              <w:rPr>
                <w:rFonts w:eastAsia="MS Mincho"/>
                <w:bCs/>
                <w:lang w:eastAsia="ja-JP"/>
              </w:rPr>
              <w:lastRenderedPageBreak/>
              <w:t>Huawei/</w:t>
            </w:r>
          </w:p>
          <w:p w14:paraId="35CABC38" w14:textId="21043D99" w:rsidR="004C183A" w:rsidRDefault="004C183A" w:rsidP="004C183A">
            <w:pPr>
              <w:rPr>
                <w:rFonts w:eastAsia="MS Mincho"/>
                <w:bCs/>
                <w:lang w:eastAsia="ja-JP"/>
              </w:rPr>
            </w:pPr>
            <w:r>
              <w:rPr>
                <w:rFonts w:eastAsia="MS Mincho"/>
                <w:bCs/>
                <w:lang w:eastAsia="ja-JP"/>
              </w:rPr>
              <w:t>HiSilicon</w:t>
            </w:r>
          </w:p>
        </w:tc>
        <w:tc>
          <w:tcPr>
            <w:tcW w:w="1343" w:type="dxa"/>
            <w:tcBorders>
              <w:top w:val="single" w:sz="4" w:space="0" w:color="auto"/>
              <w:left w:val="single" w:sz="4" w:space="0" w:color="auto"/>
              <w:bottom w:val="single" w:sz="4" w:space="0" w:color="auto"/>
              <w:right w:val="single" w:sz="4" w:space="0" w:color="auto"/>
            </w:tcBorders>
          </w:tcPr>
          <w:p w14:paraId="3DA376B4" w14:textId="3ABBDFCA" w:rsidR="004C183A" w:rsidRDefault="004C183A" w:rsidP="004C183A">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30DA05F" w14:textId="1EE99DDF" w:rsidR="004C183A" w:rsidRDefault="004C183A" w:rsidP="00E50857">
            <w:pPr>
              <w:rPr>
                <w:rFonts w:eastAsiaTheme="minorEastAsia"/>
                <w:lang w:eastAsia="ja-JP"/>
              </w:rPr>
            </w:pPr>
            <w:r>
              <w:rPr>
                <w:rFonts w:eastAsiaTheme="minorEastAsia"/>
                <w:lang w:eastAsia="ja-JP"/>
              </w:rPr>
              <w:t xml:space="preserve">But it should be optional for the UE to report additional information such as affected bands/BCs if UE uses reactive approach to request to release </w:t>
            </w:r>
            <w:proofErr w:type="spellStart"/>
            <w:r>
              <w:rPr>
                <w:rFonts w:eastAsiaTheme="minorEastAsia"/>
                <w:lang w:eastAsia="ja-JP"/>
              </w:rPr>
              <w:t>SCell</w:t>
            </w:r>
            <w:proofErr w:type="spellEnd"/>
            <w:r>
              <w:rPr>
                <w:rFonts w:eastAsiaTheme="minorEastAsia"/>
                <w:lang w:eastAsia="ja-JP"/>
              </w:rPr>
              <w:t>(s)/SCG.</w:t>
            </w:r>
            <w:bookmarkStart w:id="11" w:name="_GoBack"/>
            <w:bookmarkEnd w:id="11"/>
          </w:p>
        </w:tc>
      </w:tr>
    </w:tbl>
    <w:p w14:paraId="5CFC0B9D"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4C5672C1" w14:textId="77777777" w:rsidR="00443164" w:rsidRDefault="001C4D9F">
      <w:pPr>
        <w:rPr>
          <w:rFonts w:eastAsiaTheme="minorEastAsia"/>
          <w:lang w:eastAsia="ja-JP"/>
        </w:rPr>
      </w:pPr>
      <w:r>
        <w:rPr>
          <w:rFonts w:eastAsiaTheme="minorEastAsia"/>
          <w:highlight w:val="yellow"/>
          <w:lang w:eastAsia="ja-JP"/>
        </w:rPr>
        <w:t>TBD</w:t>
      </w:r>
    </w:p>
    <w:p w14:paraId="2B7D4575" w14:textId="77777777" w:rsidR="00443164" w:rsidRDefault="00443164">
      <w:pPr>
        <w:rPr>
          <w:rFonts w:eastAsiaTheme="minorEastAsia"/>
          <w:lang w:eastAsia="ja-JP"/>
        </w:rPr>
      </w:pPr>
    </w:p>
    <w:p w14:paraId="7FDE7031" w14:textId="77777777" w:rsidR="00443164" w:rsidRDefault="00443164">
      <w:pPr>
        <w:rPr>
          <w:rFonts w:eastAsia="Yu Mincho"/>
          <w:lang w:eastAsia="ja-JP"/>
        </w:rPr>
      </w:pPr>
    </w:p>
    <w:p w14:paraId="13830E13" w14:textId="77777777" w:rsidR="00443164" w:rsidRDefault="001C4D9F">
      <w:pPr>
        <w:spacing w:before="120" w:after="180"/>
        <w:jc w:val="both"/>
        <w:rPr>
          <w:rFonts w:eastAsia="Yu Mincho"/>
          <w:lang w:eastAsia="ja-JP"/>
        </w:rPr>
      </w:pPr>
      <w:r>
        <w:rPr>
          <w:rFonts w:eastAsiaTheme="minorEastAsia"/>
          <w:lang w:eastAsia="zh-CN"/>
        </w:rPr>
        <w:t>Moreover,</w:t>
      </w:r>
      <w:r>
        <w:rPr>
          <w:rFonts w:hint="eastAsia"/>
        </w:rPr>
        <w:t xml:space="preserve"> an FFS issue was left</w:t>
      </w:r>
      <w:r>
        <w:t xml:space="preserve"> in the running CR as:</w:t>
      </w:r>
      <w:r>
        <w:rPr>
          <w:rFonts w:eastAsiaTheme="minorEastAsia"/>
          <w:lang w:eastAsia="zh-CN"/>
        </w:rPr>
        <w:t xml:space="preserve"> </w:t>
      </w:r>
      <w:r>
        <w:rPr>
          <w:i/>
        </w:rPr>
        <w:t>whether one configuration to control all temporary capabilities update or introduce individual control for each temporary capability update</w:t>
      </w:r>
      <w:r>
        <w:t>.</w:t>
      </w:r>
    </w:p>
    <w:tbl>
      <w:tblPr>
        <w:tblStyle w:val="TableGrid"/>
        <w:tblW w:w="0" w:type="auto"/>
        <w:tblLook w:val="04A0" w:firstRow="1" w:lastRow="0" w:firstColumn="1" w:lastColumn="0" w:noHBand="0" w:noVBand="1"/>
      </w:tblPr>
      <w:tblGrid>
        <w:gridCol w:w="1388"/>
        <w:gridCol w:w="7672"/>
      </w:tblGrid>
      <w:tr w:rsidR="00443164" w14:paraId="45F58C0B" w14:textId="77777777">
        <w:tc>
          <w:tcPr>
            <w:tcW w:w="1396" w:type="dxa"/>
            <w:shd w:val="clear" w:color="auto" w:fill="ACB9CA" w:themeFill="text2" w:themeFillTint="66"/>
          </w:tcPr>
          <w:p w14:paraId="25BFB590"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8233" w:type="dxa"/>
            <w:shd w:val="clear" w:color="auto" w:fill="ACB9CA" w:themeFill="text2" w:themeFillTint="66"/>
          </w:tcPr>
          <w:p w14:paraId="46A513CD"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4CA0BB21" w14:textId="77777777">
        <w:tc>
          <w:tcPr>
            <w:tcW w:w="1396" w:type="dxa"/>
          </w:tcPr>
          <w:p w14:paraId="780A6366" w14:textId="77777777" w:rsidR="00443164" w:rsidRDefault="001C4D9F">
            <w:pPr>
              <w:pStyle w:val="BodyText"/>
              <w:rPr>
                <w:lang w:eastAsia="zh-CN"/>
              </w:rPr>
            </w:pPr>
            <w:r>
              <w:rPr>
                <w:lang w:eastAsia="zh-CN"/>
              </w:rPr>
              <w:t>Samsung</w:t>
            </w:r>
          </w:p>
          <w:p w14:paraId="4194455A" w14:textId="77777777" w:rsidR="00443164" w:rsidRDefault="001C4D9F">
            <w:pPr>
              <w:pStyle w:val="Doc-text2"/>
              <w:ind w:left="0" w:firstLine="0"/>
              <w:rPr>
                <w:rFonts w:ascii="Times New Roman" w:hAnsi="Times New Roman"/>
                <w:lang w:val="en-US" w:eastAsia="zh-CN"/>
              </w:rPr>
            </w:pPr>
            <w:r>
              <w:rPr>
                <w:rFonts w:ascii="Times New Roman" w:hAnsi="Times New Roman"/>
                <w:lang w:val="en-US" w:eastAsia="zh-CN"/>
              </w:rPr>
              <w:t>[R2-2308498]</w:t>
            </w:r>
          </w:p>
        </w:tc>
        <w:tc>
          <w:tcPr>
            <w:tcW w:w="8233" w:type="dxa"/>
          </w:tcPr>
          <w:p w14:paraId="70356CED" w14:textId="77777777" w:rsidR="00443164" w:rsidRDefault="001C4D9F">
            <w:pPr>
              <w:rPr>
                <w:rFonts w:eastAsia="MS Mincho"/>
                <w:lang w:eastAsia="zh-CN"/>
              </w:rPr>
            </w:pPr>
            <w:r>
              <w:rPr>
                <w:rFonts w:eastAsia="MS Mincho"/>
                <w:lang w:eastAsia="zh-CN"/>
              </w:rPr>
              <w:t xml:space="preserve">Proposal 2: </w:t>
            </w:r>
            <w:r>
              <w:rPr>
                <w:rFonts w:eastAsia="MS Mincho"/>
                <w:highlight w:val="yellow"/>
                <w:lang w:eastAsia="zh-CN"/>
              </w:rPr>
              <w:t>A single configuration</w:t>
            </w:r>
            <w:r>
              <w:rPr>
                <w:rFonts w:eastAsia="MS Mincho"/>
                <w:lang w:eastAsia="zh-CN"/>
              </w:rPr>
              <w:t xml:space="preserve"> is used to control all temporary capabilities. </w:t>
            </w:r>
          </w:p>
        </w:tc>
      </w:tr>
      <w:tr w:rsidR="00443164" w14:paraId="024EDC96" w14:textId="77777777">
        <w:tc>
          <w:tcPr>
            <w:tcW w:w="1396" w:type="dxa"/>
          </w:tcPr>
          <w:p w14:paraId="4D37C4B8" w14:textId="77777777" w:rsidR="00443164" w:rsidRDefault="001C4D9F">
            <w:pPr>
              <w:pStyle w:val="BodyText"/>
              <w:rPr>
                <w:lang w:eastAsia="zh-CN"/>
              </w:rPr>
            </w:pPr>
            <w:r>
              <w:rPr>
                <w:rFonts w:hint="eastAsia"/>
                <w:lang w:eastAsia="zh-CN"/>
              </w:rPr>
              <w:t>Z</w:t>
            </w:r>
            <w:r>
              <w:rPr>
                <w:lang w:eastAsia="zh-CN"/>
              </w:rPr>
              <w:t>TE</w:t>
            </w:r>
          </w:p>
          <w:p w14:paraId="6F82979D" w14:textId="77777777" w:rsidR="00443164" w:rsidRDefault="001C4D9F">
            <w:pPr>
              <w:pStyle w:val="BodyText"/>
              <w:rPr>
                <w:lang w:eastAsia="zh-CN"/>
              </w:rPr>
            </w:pPr>
            <w:r>
              <w:rPr>
                <w:rFonts w:hint="eastAsia"/>
                <w:lang w:eastAsia="zh-CN"/>
              </w:rPr>
              <w:t>[</w:t>
            </w:r>
            <w:r>
              <w:rPr>
                <w:lang w:eastAsia="zh-CN"/>
              </w:rPr>
              <w:t>R2-2307540]</w:t>
            </w:r>
          </w:p>
        </w:tc>
        <w:tc>
          <w:tcPr>
            <w:tcW w:w="8233" w:type="dxa"/>
          </w:tcPr>
          <w:p w14:paraId="7FFF5AE4" w14:textId="77777777" w:rsidR="00443164" w:rsidRDefault="001C4D9F">
            <w:pPr>
              <w:pStyle w:val="BodyText"/>
              <w:rPr>
                <w:lang w:eastAsia="zh-CN"/>
              </w:rPr>
            </w:pPr>
            <w:r>
              <w:rPr>
                <w:rFonts w:hint="eastAsia"/>
                <w:lang w:eastAsia="zh-CN"/>
              </w:rPr>
              <w:t xml:space="preserve">Proposal 9: </w:t>
            </w:r>
            <w:r>
              <w:rPr>
                <w:highlight w:val="yellow"/>
                <w:lang w:eastAsia="zh-CN"/>
              </w:rPr>
              <w:t>Apply one configuration</w:t>
            </w:r>
            <w:r>
              <w:rPr>
                <w:lang w:eastAsia="zh-CN"/>
              </w:rPr>
              <w:t xml:space="preserve"> to</w:t>
            </w:r>
            <w:r>
              <w:rPr>
                <w:rFonts w:hint="eastAsia"/>
                <w:lang w:eastAsia="zh-CN"/>
              </w:rPr>
              <w:t xml:space="preserve"> control all temporary capabilities update.</w:t>
            </w:r>
          </w:p>
        </w:tc>
      </w:tr>
      <w:tr w:rsidR="00443164" w14:paraId="019EB685" w14:textId="77777777">
        <w:tc>
          <w:tcPr>
            <w:tcW w:w="1396" w:type="dxa"/>
          </w:tcPr>
          <w:p w14:paraId="26710E6E" w14:textId="77777777" w:rsidR="00443164" w:rsidRDefault="001C4D9F">
            <w:pPr>
              <w:pStyle w:val="BodyText"/>
              <w:rPr>
                <w:lang w:eastAsia="zh-CN"/>
              </w:rPr>
            </w:pPr>
            <w:r>
              <w:rPr>
                <w:lang w:eastAsia="zh-CN"/>
              </w:rPr>
              <w:t>V</w:t>
            </w:r>
            <w:r>
              <w:rPr>
                <w:rFonts w:hint="eastAsia"/>
                <w:lang w:eastAsia="zh-CN"/>
              </w:rPr>
              <w:t>ivo</w:t>
            </w:r>
          </w:p>
          <w:p w14:paraId="5A4364AF" w14:textId="77777777" w:rsidR="00443164" w:rsidRDefault="001C4D9F">
            <w:pPr>
              <w:pStyle w:val="BodyText"/>
              <w:rPr>
                <w:lang w:eastAsia="zh-CN"/>
              </w:rPr>
            </w:pPr>
            <w:r>
              <w:rPr>
                <w:rFonts w:hint="eastAsia"/>
                <w:lang w:eastAsia="zh-CN"/>
              </w:rPr>
              <w:t>[</w:t>
            </w:r>
            <w:r>
              <w:rPr>
                <w:lang w:eastAsia="zh-CN"/>
              </w:rPr>
              <w:t>R2-2307691]</w:t>
            </w:r>
          </w:p>
        </w:tc>
        <w:tc>
          <w:tcPr>
            <w:tcW w:w="8233" w:type="dxa"/>
          </w:tcPr>
          <w:p w14:paraId="667A6C6E" w14:textId="77777777" w:rsidR="00443164" w:rsidRDefault="001C4D9F">
            <w:pPr>
              <w:pStyle w:val="BodyText"/>
              <w:rPr>
                <w:lang w:eastAsia="zh-CN"/>
              </w:rPr>
            </w:pPr>
            <w:r>
              <w:rPr>
                <w:lang w:eastAsia="zh-CN"/>
              </w:rPr>
              <w:t xml:space="preserve">Proposal 9: </w:t>
            </w:r>
            <w:r>
              <w:rPr>
                <w:highlight w:val="yellow"/>
                <w:lang w:eastAsia="zh-CN"/>
              </w:rPr>
              <w:t>Not introduce individual control</w:t>
            </w:r>
            <w:r>
              <w:rPr>
                <w:lang w:eastAsia="zh-CN"/>
              </w:rPr>
              <w:t xml:space="preserve"> </w:t>
            </w:r>
            <w:r>
              <w:rPr>
                <w:rFonts w:hint="eastAsia"/>
                <w:lang w:eastAsia="zh-CN"/>
              </w:rPr>
              <w:t>for</w:t>
            </w:r>
            <w:r>
              <w:rPr>
                <w:lang w:eastAsia="zh-CN"/>
              </w:rPr>
              <w:t xml:space="preserve"> </w:t>
            </w:r>
            <w:r>
              <w:rPr>
                <w:rFonts w:hint="eastAsia"/>
                <w:lang w:eastAsia="zh-CN"/>
              </w:rPr>
              <w:t>each</w:t>
            </w:r>
            <w:r>
              <w:rPr>
                <w:lang w:eastAsia="zh-CN"/>
              </w:rPr>
              <w:t xml:space="preserve"> temporarily changed capabilit</w:t>
            </w:r>
            <w:r>
              <w:rPr>
                <w:rFonts w:hint="eastAsia"/>
                <w:lang w:eastAsia="zh-CN"/>
              </w:rPr>
              <w:t>y</w:t>
            </w:r>
            <w:r>
              <w:rPr>
                <w:lang w:eastAsia="zh-CN"/>
              </w:rPr>
              <w:t xml:space="preserve">.  </w:t>
            </w:r>
          </w:p>
        </w:tc>
      </w:tr>
    </w:tbl>
    <w:p w14:paraId="40CCB7C6" w14:textId="77777777" w:rsidR="00443164" w:rsidRDefault="001C4D9F">
      <w:pPr>
        <w:spacing w:before="120" w:after="180"/>
        <w:jc w:val="both"/>
        <w:rPr>
          <w:rFonts w:eastAsiaTheme="minorEastAsia"/>
          <w:lang w:eastAsia="zh-CN"/>
        </w:rPr>
      </w:pPr>
      <w:r>
        <w:t>Several companies mentioned that it would be better to control all temporary capabilities using a single configuration. So, the companies are invited to provide their view on below question.</w:t>
      </w:r>
    </w:p>
    <w:p w14:paraId="08B30E43" w14:textId="77777777" w:rsidR="00443164" w:rsidRDefault="001C4D9F">
      <w:pPr>
        <w:rPr>
          <w:rFonts w:ascii="Calibri" w:hAnsi="Calibri" w:cs="Calibri"/>
          <w:b/>
        </w:rPr>
      </w:pPr>
      <w:r>
        <w:rPr>
          <w:rFonts w:ascii="Calibri" w:hAnsi="Calibri" w:cs="Calibri"/>
          <w:b/>
        </w:rPr>
        <w:t>Q6: Do companies agree that one configuration can apply to control all temporary capabilities update?</w:t>
      </w:r>
    </w:p>
    <w:p w14:paraId="5836CB6C"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88"/>
        <w:gridCol w:w="1336"/>
        <w:gridCol w:w="6436"/>
      </w:tblGrid>
      <w:tr w:rsidR="00443164" w14:paraId="27FC43F9" w14:textId="77777777">
        <w:tc>
          <w:tcPr>
            <w:tcW w:w="1288" w:type="dxa"/>
            <w:tcBorders>
              <w:top w:val="single" w:sz="4" w:space="0" w:color="auto"/>
              <w:left w:val="single" w:sz="4" w:space="0" w:color="auto"/>
              <w:bottom w:val="single" w:sz="4" w:space="0" w:color="auto"/>
              <w:right w:val="single" w:sz="4" w:space="0" w:color="auto"/>
            </w:tcBorders>
          </w:tcPr>
          <w:p w14:paraId="4926D91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6" w:type="dxa"/>
            <w:tcBorders>
              <w:top w:val="single" w:sz="4" w:space="0" w:color="auto"/>
              <w:left w:val="single" w:sz="4" w:space="0" w:color="auto"/>
              <w:bottom w:val="single" w:sz="4" w:space="0" w:color="auto"/>
              <w:right w:val="single" w:sz="4" w:space="0" w:color="auto"/>
            </w:tcBorders>
          </w:tcPr>
          <w:p w14:paraId="7262D537"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549A8FF9" w14:textId="77777777" w:rsidR="00443164" w:rsidRDefault="001C4D9F">
            <w:pPr>
              <w:rPr>
                <w:rFonts w:ascii="Calibri" w:hAnsi="Calibri" w:cs="Calibri"/>
                <w:b/>
                <w:bCs/>
                <w:lang w:eastAsia="zh-CN"/>
              </w:rPr>
            </w:pPr>
            <w:r>
              <w:rPr>
                <w:rFonts w:ascii="Calibri" w:hAnsi="Calibri" w:cs="Calibri"/>
                <w:b/>
                <w:bCs/>
                <w:lang w:eastAsia="zh-CN"/>
              </w:rPr>
              <w:t>(Yes/No)</w:t>
            </w:r>
          </w:p>
        </w:tc>
        <w:tc>
          <w:tcPr>
            <w:tcW w:w="6436" w:type="dxa"/>
            <w:tcBorders>
              <w:top w:val="single" w:sz="4" w:space="0" w:color="auto"/>
              <w:left w:val="single" w:sz="4" w:space="0" w:color="auto"/>
              <w:bottom w:val="single" w:sz="4" w:space="0" w:color="auto"/>
              <w:right w:val="single" w:sz="4" w:space="0" w:color="auto"/>
            </w:tcBorders>
          </w:tcPr>
          <w:p w14:paraId="48921A00"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39647C" w14:textId="77777777">
        <w:tc>
          <w:tcPr>
            <w:tcW w:w="1288" w:type="dxa"/>
            <w:tcBorders>
              <w:top w:val="single" w:sz="4" w:space="0" w:color="auto"/>
              <w:left w:val="single" w:sz="4" w:space="0" w:color="auto"/>
              <w:bottom w:val="single" w:sz="4" w:space="0" w:color="auto"/>
              <w:right w:val="single" w:sz="4" w:space="0" w:color="auto"/>
            </w:tcBorders>
          </w:tcPr>
          <w:p w14:paraId="13C8765C" w14:textId="77777777" w:rsidR="00443164" w:rsidRDefault="001C4D9F">
            <w:pPr>
              <w:rPr>
                <w:rFonts w:eastAsia="MS Mincho"/>
                <w:bCs/>
                <w:lang w:eastAsia="ja-JP"/>
              </w:rPr>
            </w:pPr>
            <w:r>
              <w:rPr>
                <w:rFonts w:eastAsia="MS Mincho"/>
                <w:bCs/>
                <w:lang w:eastAsia="ja-JP"/>
              </w:rPr>
              <w:t>Ericsson</w:t>
            </w:r>
          </w:p>
        </w:tc>
        <w:tc>
          <w:tcPr>
            <w:tcW w:w="1336" w:type="dxa"/>
            <w:tcBorders>
              <w:top w:val="single" w:sz="4" w:space="0" w:color="auto"/>
              <w:left w:val="single" w:sz="4" w:space="0" w:color="auto"/>
              <w:bottom w:val="single" w:sz="4" w:space="0" w:color="auto"/>
              <w:right w:val="single" w:sz="4" w:space="0" w:color="auto"/>
            </w:tcBorders>
          </w:tcPr>
          <w:p w14:paraId="0C71652B" w14:textId="77777777" w:rsidR="00443164" w:rsidRDefault="001C4D9F">
            <w:pPr>
              <w:rPr>
                <w:rFonts w:eastAsia="DengXian"/>
                <w:bCs/>
                <w:lang w:eastAsia="zh-CN"/>
              </w:rPr>
            </w:pPr>
            <w:bookmarkStart w:id="12" w:name="OLE_LINK2"/>
            <w:r>
              <w:rPr>
                <w:rFonts w:eastAsia="DengXian"/>
                <w:bCs/>
                <w:lang w:eastAsia="zh-CN"/>
              </w:rPr>
              <w:t>Yes</w:t>
            </w:r>
            <w:bookmarkEnd w:id="12"/>
          </w:p>
        </w:tc>
        <w:tc>
          <w:tcPr>
            <w:tcW w:w="6436" w:type="dxa"/>
            <w:tcBorders>
              <w:top w:val="single" w:sz="4" w:space="0" w:color="auto"/>
              <w:left w:val="single" w:sz="4" w:space="0" w:color="auto"/>
              <w:bottom w:val="single" w:sz="4" w:space="0" w:color="auto"/>
              <w:right w:val="single" w:sz="4" w:space="0" w:color="auto"/>
            </w:tcBorders>
          </w:tcPr>
          <w:p w14:paraId="7542C982" w14:textId="77777777" w:rsidR="00443164" w:rsidRDefault="00443164">
            <w:pPr>
              <w:rPr>
                <w:rFonts w:eastAsiaTheme="minorEastAsia"/>
                <w:lang w:eastAsia="ja-JP"/>
              </w:rPr>
            </w:pPr>
          </w:p>
        </w:tc>
      </w:tr>
      <w:tr w:rsidR="00443164" w14:paraId="62F13E45" w14:textId="77777777">
        <w:tc>
          <w:tcPr>
            <w:tcW w:w="1288" w:type="dxa"/>
            <w:tcBorders>
              <w:top w:val="single" w:sz="4" w:space="0" w:color="auto"/>
              <w:left w:val="single" w:sz="4" w:space="0" w:color="auto"/>
              <w:bottom w:val="single" w:sz="4" w:space="0" w:color="auto"/>
              <w:right w:val="single" w:sz="4" w:space="0" w:color="auto"/>
            </w:tcBorders>
          </w:tcPr>
          <w:p w14:paraId="1AD09E06" w14:textId="77777777" w:rsidR="00443164" w:rsidRDefault="001C4D9F">
            <w:pPr>
              <w:rPr>
                <w:rFonts w:eastAsia="DengXian"/>
                <w:bCs/>
                <w:lang w:eastAsia="zh-CN"/>
              </w:rPr>
            </w:pPr>
            <w:r>
              <w:rPr>
                <w:rFonts w:eastAsia="DengXian" w:hint="eastAsia"/>
                <w:bCs/>
                <w:lang w:eastAsia="zh-CN"/>
              </w:rPr>
              <w:t>ZTE</w:t>
            </w:r>
          </w:p>
        </w:tc>
        <w:tc>
          <w:tcPr>
            <w:tcW w:w="1336" w:type="dxa"/>
            <w:tcBorders>
              <w:top w:val="single" w:sz="4" w:space="0" w:color="auto"/>
              <w:left w:val="single" w:sz="4" w:space="0" w:color="auto"/>
              <w:bottom w:val="single" w:sz="4" w:space="0" w:color="auto"/>
              <w:right w:val="single" w:sz="4" w:space="0" w:color="auto"/>
            </w:tcBorders>
          </w:tcPr>
          <w:p w14:paraId="504B0FC4" w14:textId="77777777" w:rsidR="00443164" w:rsidRDefault="001C4D9F">
            <w:pPr>
              <w:rPr>
                <w:rFonts w:eastAsia="DengXian"/>
                <w:bCs/>
                <w:lang w:eastAsia="zh-CN"/>
              </w:rPr>
            </w:pPr>
            <w:r>
              <w:rPr>
                <w:rFonts w:eastAsia="DengXian"/>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6AA8A5E5" w14:textId="77777777" w:rsidR="00443164" w:rsidRDefault="00443164"/>
        </w:tc>
      </w:tr>
      <w:tr w:rsidR="00443164" w14:paraId="0393E0F0" w14:textId="77777777">
        <w:tc>
          <w:tcPr>
            <w:tcW w:w="1288" w:type="dxa"/>
            <w:tcBorders>
              <w:top w:val="single" w:sz="4" w:space="0" w:color="auto"/>
              <w:left w:val="single" w:sz="4" w:space="0" w:color="auto"/>
              <w:bottom w:val="single" w:sz="4" w:space="0" w:color="auto"/>
              <w:right w:val="single" w:sz="4" w:space="0" w:color="auto"/>
            </w:tcBorders>
          </w:tcPr>
          <w:p w14:paraId="5BEED57A" w14:textId="3D4BF175" w:rsidR="00443164" w:rsidRDefault="00642DCB">
            <w:pPr>
              <w:rPr>
                <w:rFonts w:eastAsia="DengXian"/>
                <w:bCs/>
                <w:lang w:eastAsia="ko-KR"/>
              </w:rPr>
            </w:pPr>
            <w:r>
              <w:rPr>
                <w:rFonts w:eastAsia="DengXian"/>
                <w:bCs/>
                <w:lang w:eastAsia="ko-KR"/>
              </w:rPr>
              <w:t>Nokia</w:t>
            </w:r>
          </w:p>
        </w:tc>
        <w:tc>
          <w:tcPr>
            <w:tcW w:w="1336" w:type="dxa"/>
            <w:tcBorders>
              <w:top w:val="single" w:sz="4" w:space="0" w:color="auto"/>
              <w:left w:val="single" w:sz="4" w:space="0" w:color="auto"/>
              <w:bottom w:val="single" w:sz="4" w:space="0" w:color="auto"/>
              <w:right w:val="single" w:sz="4" w:space="0" w:color="auto"/>
            </w:tcBorders>
          </w:tcPr>
          <w:p w14:paraId="74807F2F" w14:textId="3393827A" w:rsidR="00443164" w:rsidRDefault="00642DCB">
            <w:pPr>
              <w:rPr>
                <w:rFonts w:eastAsia="DengXian"/>
                <w:bCs/>
                <w:lang w:eastAsia="ko-KR"/>
              </w:rPr>
            </w:pPr>
            <w:r>
              <w:rPr>
                <w:rFonts w:eastAsia="DengXian"/>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009C346D" w14:textId="77777777" w:rsidR="00443164" w:rsidRDefault="00443164">
            <w:pPr>
              <w:rPr>
                <w:bCs/>
                <w:lang w:eastAsia="ko-KR"/>
              </w:rPr>
            </w:pPr>
          </w:p>
        </w:tc>
      </w:tr>
      <w:tr w:rsidR="00B83A0D" w14:paraId="0D426EBB" w14:textId="77777777">
        <w:tc>
          <w:tcPr>
            <w:tcW w:w="1288" w:type="dxa"/>
            <w:tcBorders>
              <w:top w:val="single" w:sz="4" w:space="0" w:color="auto"/>
              <w:left w:val="single" w:sz="4" w:space="0" w:color="auto"/>
              <w:bottom w:val="single" w:sz="4" w:space="0" w:color="auto"/>
              <w:right w:val="single" w:sz="4" w:space="0" w:color="auto"/>
            </w:tcBorders>
          </w:tcPr>
          <w:p w14:paraId="57D5DFAB" w14:textId="0C8071A8" w:rsidR="00B83A0D" w:rsidRDefault="00B83A0D" w:rsidP="00B83A0D">
            <w:pPr>
              <w:rPr>
                <w:rFonts w:eastAsia="DengXian"/>
                <w:bCs/>
                <w:lang w:eastAsia="ko-KR"/>
              </w:rPr>
            </w:pPr>
            <w:r>
              <w:rPr>
                <w:rFonts w:eastAsia="DengXian"/>
                <w:bCs/>
                <w:lang w:eastAsia="ko-KR"/>
              </w:rPr>
              <w:t>Intel</w:t>
            </w:r>
          </w:p>
        </w:tc>
        <w:tc>
          <w:tcPr>
            <w:tcW w:w="1336" w:type="dxa"/>
            <w:tcBorders>
              <w:top w:val="single" w:sz="4" w:space="0" w:color="auto"/>
              <w:left w:val="single" w:sz="4" w:space="0" w:color="auto"/>
              <w:bottom w:val="single" w:sz="4" w:space="0" w:color="auto"/>
              <w:right w:val="single" w:sz="4" w:space="0" w:color="auto"/>
            </w:tcBorders>
          </w:tcPr>
          <w:p w14:paraId="42F28C48" w14:textId="3694E93D" w:rsidR="00B83A0D" w:rsidRDefault="00B83A0D" w:rsidP="00B83A0D">
            <w:pPr>
              <w:rPr>
                <w:rFonts w:eastAsia="DengXian"/>
                <w:bCs/>
                <w:lang w:eastAsia="ko-KR"/>
              </w:rPr>
            </w:pPr>
            <w:r>
              <w:rPr>
                <w:rFonts w:eastAsia="DengXian"/>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6DFC908D" w14:textId="77777777" w:rsidR="00B83A0D" w:rsidRDefault="00B83A0D" w:rsidP="00B83A0D">
            <w:pPr>
              <w:rPr>
                <w:bCs/>
                <w:lang w:eastAsia="ko-KR"/>
              </w:rPr>
            </w:pPr>
          </w:p>
        </w:tc>
      </w:tr>
      <w:tr w:rsidR="00ED66A2" w14:paraId="085999D9" w14:textId="77777777">
        <w:tc>
          <w:tcPr>
            <w:tcW w:w="1288" w:type="dxa"/>
            <w:tcBorders>
              <w:top w:val="single" w:sz="4" w:space="0" w:color="auto"/>
              <w:left w:val="single" w:sz="4" w:space="0" w:color="auto"/>
              <w:bottom w:val="single" w:sz="4" w:space="0" w:color="auto"/>
              <w:right w:val="single" w:sz="4" w:space="0" w:color="auto"/>
            </w:tcBorders>
          </w:tcPr>
          <w:p w14:paraId="651E38E3" w14:textId="3A6953E2" w:rsidR="00ED66A2" w:rsidRDefault="00ED66A2" w:rsidP="00ED66A2">
            <w:pPr>
              <w:rPr>
                <w:rFonts w:eastAsia="DengXian"/>
                <w:bCs/>
                <w:lang w:eastAsia="ko-KR"/>
              </w:rPr>
            </w:pPr>
            <w:r>
              <w:rPr>
                <w:rFonts w:eastAsia="MS Mincho"/>
                <w:bCs/>
                <w:lang w:eastAsia="ja-JP"/>
              </w:rPr>
              <w:t>Samsung</w:t>
            </w:r>
          </w:p>
        </w:tc>
        <w:tc>
          <w:tcPr>
            <w:tcW w:w="1336" w:type="dxa"/>
            <w:tcBorders>
              <w:top w:val="single" w:sz="4" w:space="0" w:color="auto"/>
              <w:left w:val="single" w:sz="4" w:space="0" w:color="auto"/>
              <w:bottom w:val="single" w:sz="4" w:space="0" w:color="auto"/>
              <w:right w:val="single" w:sz="4" w:space="0" w:color="auto"/>
            </w:tcBorders>
          </w:tcPr>
          <w:p w14:paraId="537946F0" w14:textId="75C3E5FB" w:rsidR="00ED66A2" w:rsidRDefault="00ED66A2" w:rsidP="00ED66A2">
            <w:pPr>
              <w:rPr>
                <w:rFonts w:eastAsia="DengXian"/>
                <w:bCs/>
                <w:lang w:eastAsia="ko-KR"/>
              </w:rPr>
            </w:pPr>
            <w:r>
              <w:rPr>
                <w:rFonts w:eastAsia="DengXian"/>
                <w:bCs/>
                <w:lang w:eastAsia="zh-CN"/>
              </w:rPr>
              <w:t>Yes, with comments</w:t>
            </w:r>
          </w:p>
        </w:tc>
        <w:tc>
          <w:tcPr>
            <w:tcW w:w="6436" w:type="dxa"/>
            <w:tcBorders>
              <w:top w:val="single" w:sz="4" w:space="0" w:color="auto"/>
              <w:left w:val="single" w:sz="4" w:space="0" w:color="auto"/>
              <w:bottom w:val="single" w:sz="4" w:space="0" w:color="auto"/>
              <w:right w:val="single" w:sz="4" w:space="0" w:color="auto"/>
            </w:tcBorders>
          </w:tcPr>
          <w:p w14:paraId="6EA3434B" w14:textId="70E066D1" w:rsidR="00ED66A2" w:rsidRDefault="00ED66A2" w:rsidP="00ED66A2">
            <w:pPr>
              <w:rPr>
                <w:bCs/>
                <w:lang w:eastAsia="ko-KR"/>
              </w:rPr>
            </w:pPr>
            <w:r>
              <w:rPr>
                <w:rFonts w:eastAsia="DengXian"/>
                <w:bCs/>
                <w:lang w:eastAsia="zh-CN"/>
              </w:rPr>
              <w:t xml:space="preserve">For measurement gap requirements </w:t>
            </w:r>
            <w:proofErr w:type="spellStart"/>
            <w:r>
              <w:rPr>
                <w:rFonts w:eastAsia="DengXian"/>
                <w:bCs/>
                <w:lang w:eastAsia="zh-CN"/>
              </w:rPr>
              <w:t>NeedForGaps</w:t>
            </w:r>
            <w:proofErr w:type="spellEnd"/>
            <w:r>
              <w:rPr>
                <w:rFonts w:eastAsia="DengXian"/>
                <w:bCs/>
                <w:lang w:eastAsia="zh-CN"/>
              </w:rPr>
              <w:t xml:space="preserve"> also need to be considered</w:t>
            </w:r>
          </w:p>
        </w:tc>
      </w:tr>
      <w:tr w:rsidR="00542845" w14:paraId="6614A069" w14:textId="77777777">
        <w:tc>
          <w:tcPr>
            <w:tcW w:w="1288" w:type="dxa"/>
            <w:tcBorders>
              <w:top w:val="single" w:sz="4" w:space="0" w:color="auto"/>
              <w:left w:val="single" w:sz="4" w:space="0" w:color="auto"/>
              <w:bottom w:val="single" w:sz="4" w:space="0" w:color="auto"/>
              <w:right w:val="single" w:sz="4" w:space="0" w:color="auto"/>
            </w:tcBorders>
          </w:tcPr>
          <w:p w14:paraId="741BA391" w14:textId="765CEFAD"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36" w:type="dxa"/>
            <w:tcBorders>
              <w:top w:val="single" w:sz="4" w:space="0" w:color="auto"/>
              <w:left w:val="single" w:sz="4" w:space="0" w:color="auto"/>
              <w:bottom w:val="single" w:sz="4" w:space="0" w:color="auto"/>
              <w:right w:val="single" w:sz="4" w:space="0" w:color="auto"/>
            </w:tcBorders>
          </w:tcPr>
          <w:p w14:paraId="635ED9F9" w14:textId="3E58D944" w:rsidR="00542845" w:rsidRDefault="00542845" w:rsidP="00ED66A2">
            <w:pPr>
              <w:rPr>
                <w:rFonts w:eastAsia="DengXian"/>
                <w:bCs/>
                <w:lang w:eastAsia="zh-CN"/>
              </w:rPr>
            </w:pPr>
            <w:r>
              <w:rPr>
                <w:rFonts w:eastAsia="DengXian" w:hint="eastAsia"/>
                <w:bCs/>
                <w:lang w:eastAsia="zh-CN"/>
              </w:rPr>
              <w:t>Y</w:t>
            </w:r>
            <w:r>
              <w:rPr>
                <w:rFonts w:eastAsia="DengXian"/>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48DD1FAA" w14:textId="77777777" w:rsidR="00542845" w:rsidRDefault="00542845" w:rsidP="00ED66A2">
            <w:pPr>
              <w:rPr>
                <w:rFonts w:eastAsia="DengXian"/>
                <w:bCs/>
                <w:lang w:eastAsia="zh-CN"/>
              </w:rPr>
            </w:pPr>
          </w:p>
        </w:tc>
      </w:tr>
      <w:tr w:rsidR="00242A11" w14:paraId="47BA665F" w14:textId="77777777">
        <w:tc>
          <w:tcPr>
            <w:tcW w:w="1288" w:type="dxa"/>
            <w:tcBorders>
              <w:top w:val="single" w:sz="4" w:space="0" w:color="auto"/>
              <w:left w:val="single" w:sz="4" w:space="0" w:color="auto"/>
              <w:bottom w:val="single" w:sz="4" w:space="0" w:color="auto"/>
              <w:right w:val="single" w:sz="4" w:space="0" w:color="auto"/>
            </w:tcBorders>
          </w:tcPr>
          <w:p w14:paraId="12124679" w14:textId="414D167F"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36" w:type="dxa"/>
            <w:tcBorders>
              <w:top w:val="single" w:sz="4" w:space="0" w:color="auto"/>
              <w:left w:val="single" w:sz="4" w:space="0" w:color="auto"/>
              <w:bottom w:val="single" w:sz="4" w:space="0" w:color="auto"/>
              <w:right w:val="single" w:sz="4" w:space="0" w:color="auto"/>
            </w:tcBorders>
          </w:tcPr>
          <w:p w14:paraId="622648AD" w14:textId="449FBD9C" w:rsidR="00242A11" w:rsidRDefault="00242A11" w:rsidP="00ED66A2">
            <w:pPr>
              <w:rPr>
                <w:rFonts w:eastAsia="DengXian"/>
                <w:bCs/>
                <w:lang w:eastAsia="zh-CN"/>
              </w:rPr>
            </w:pPr>
            <w:r>
              <w:rPr>
                <w:rFonts w:eastAsia="DengXian" w:hint="eastAsia"/>
                <w:bCs/>
                <w:lang w:eastAsia="zh-CN"/>
              </w:rPr>
              <w:t>Y</w:t>
            </w:r>
            <w:r>
              <w:rPr>
                <w:rFonts w:eastAsia="DengXian"/>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71BF01F1" w14:textId="77777777" w:rsidR="00242A11" w:rsidRDefault="00242A11" w:rsidP="00ED66A2">
            <w:pPr>
              <w:rPr>
                <w:rFonts w:eastAsia="DengXian"/>
                <w:bCs/>
                <w:lang w:eastAsia="zh-CN"/>
              </w:rPr>
            </w:pPr>
          </w:p>
        </w:tc>
      </w:tr>
      <w:tr w:rsidR="000274C1" w14:paraId="56FFEB6F" w14:textId="77777777">
        <w:tc>
          <w:tcPr>
            <w:tcW w:w="1288" w:type="dxa"/>
            <w:tcBorders>
              <w:top w:val="single" w:sz="4" w:space="0" w:color="auto"/>
              <w:left w:val="single" w:sz="4" w:space="0" w:color="auto"/>
              <w:bottom w:val="single" w:sz="4" w:space="0" w:color="auto"/>
              <w:right w:val="single" w:sz="4" w:space="0" w:color="auto"/>
            </w:tcBorders>
          </w:tcPr>
          <w:p w14:paraId="349BBB32" w14:textId="1045332E" w:rsidR="000274C1" w:rsidRDefault="000274C1" w:rsidP="000274C1">
            <w:pPr>
              <w:rPr>
                <w:rFonts w:eastAsiaTheme="minorEastAsia"/>
                <w:bCs/>
                <w:lang w:eastAsia="zh-CN"/>
              </w:rPr>
            </w:pPr>
            <w:r>
              <w:rPr>
                <w:rFonts w:eastAsia="MS Mincho"/>
                <w:bCs/>
                <w:lang w:eastAsia="ja-JP"/>
              </w:rPr>
              <w:t>MediaTek</w:t>
            </w:r>
          </w:p>
        </w:tc>
        <w:tc>
          <w:tcPr>
            <w:tcW w:w="1336" w:type="dxa"/>
            <w:tcBorders>
              <w:top w:val="single" w:sz="4" w:space="0" w:color="auto"/>
              <w:left w:val="single" w:sz="4" w:space="0" w:color="auto"/>
              <w:bottom w:val="single" w:sz="4" w:space="0" w:color="auto"/>
              <w:right w:val="single" w:sz="4" w:space="0" w:color="auto"/>
            </w:tcBorders>
          </w:tcPr>
          <w:p w14:paraId="55693D90" w14:textId="49C92987" w:rsidR="000274C1" w:rsidRDefault="000274C1" w:rsidP="000274C1">
            <w:pPr>
              <w:rPr>
                <w:rFonts w:eastAsia="DengXian"/>
                <w:bCs/>
                <w:lang w:eastAsia="zh-CN"/>
              </w:rPr>
            </w:pPr>
            <w:r>
              <w:rPr>
                <w:rFonts w:eastAsia="DengXian"/>
                <w:bCs/>
                <w:lang w:eastAsia="zh-CN"/>
              </w:rPr>
              <w:t>No</w:t>
            </w:r>
          </w:p>
        </w:tc>
        <w:tc>
          <w:tcPr>
            <w:tcW w:w="6436" w:type="dxa"/>
            <w:tcBorders>
              <w:top w:val="single" w:sz="4" w:space="0" w:color="auto"/>
              <w:left w:val="single" w:sz="4" w:space="0" w:color="auto"/>
              <w:bottom w:val="single" w:sz="4" w:space="0" w:color="auto"/>
              <w:right w:val="single" w:sz="4" w:space="0" w:color="auto"/>
            </w:tcBorders>
          </w:tcPr>
          <w:p w14:paraId="454AF443" w14:textId="77777777" w:rsidR="000274C1" w:rsidRDefault="000274C1" w:rsidP="000274C1">
            <w:pPr>
              <w:rPr>
                <w:rFonts w:eastAsia="DengXian"/>
                <w:bCs/>
                <w:lang w:eastAsia="zh-CN"/>
              </w:rPr>
            </w:pPr>
            <w:r>
              <w:rPr>
                <w:rFonts w:eastAsia="DengXian"/>
                <w:bCs/>
                <w:lang w:eastAsia="zh-CN"/>
              </w:rPr>
              <w:t>Not sure why we want to force NW/UE to support all different kind of temporarily</w:t>
            </w:r>
            <w:r w:rsidRPr="00D55D6C">
              <w:rPr>
                <w:rFonts w:eastAsia="DengXian"/>
                <w:bCs/>
                <w:lang w:eastAsia="zh-CN"/>
              </w:rPr>
              <w:t xml:space="preserve"> capabilities update</w:t>
            </w:r>
            <w:r>
              <w:rPr>
                <w:rFonts w:eastAsia="DengXian"/>
                <w:bCs/>
                <w:lang w:eastAsia="zh-CN"/>
              </w:rPr>
              <w:t xml:space="preserve">. The NW may just want to release </w:t>
            </w:r>
            <w:proofErr w:type="spellStart"/>
            <w:r>
              <w:rPr>
                <w:rFonts w:eastAsia="DengXian"/>
                <w:bCs/>
                <w:lang w:eastAsia="zh-CN"/>
              </w:rPr>
              <w:t>SCell</w:t>
            </w:r>
            <w:proofErr w:type="spellEnd"/>
            <w:r>
              <w:rPr>
                <w:rFonts w:eastAsia="DengXian"/>
                <w:bCs/>
                <w:lang w:eastAsia="zh-CN"/>
              </w:rPr>
              <w:t xml:space="preserve"> based on UE’s preference. In this case, there is no need to enable preferred MIMO layer. </w:t>
            </w:r>
          </w:p>
          <w:p w14:paraId="416B9355" w14:textId="67898E79" w:rsidR="000274C1" w:rsidRDefault="000274C1" w:rsidP="000274C1">
            <w:pPr>
              <w:rPr>
                <w:rFonts w:eastAsia="DengXian"/>
                <w:bCs/>
                <w:lang w:eastAsia="zh-CN"/>
              </w:rPr>
            </w:pPr>
            <w:r>
              <w:rPr>
                <w:rFonts w:eastAsia="DengXian"/>
                <w:bCs/>
                <w:lang w:eastAsia="zh-CN"/>
              </w:rPr>
              <w:t xml:space="preserve">(See also our comment in Q5) </w:t>
            </w:r>
          </w:p>
        </w:tc>
      </w:tr>
      <w:tr w:rsidR="008E0CA3" w14:paraId="64093DA2" w14:textId="77777777">
        <w:tc>
          <w:tcPr>
            <w:tcW w:w="1288" w:type="dxa"/>
            <w:tcBorders>
              <w:top w:val="single" w:sz="4" w:space="0" w:color="auto"/>
              <w:left w:val="single" w:sz="4" w:space="0" w:color="auto"/>
              <w:bottom w:val="single" w:sz="4" w:space="0" w:color="auto"/>
              <w:right w:val="single" w:sz="4" w:space="0" w:color="auto"/>
            </w:tcBorders>
          </w:tcPr>
          <w:p w14:paraId="28B86085" w14:textId="77777777" w:rsidR="008E0CA3" w:rsidRDefault="008E0CA3" w:rsidP="008E0CA3">
            <w:pPr>
              <w:rPr>
                <w:rFonts w:eastAsia="MS Mincho"/>
                <w:bCs/>
                <w:lang w:eastAsia="ja-JP"/>
              </w:rPr>
            </w:pPr>
            <w:r>
              <w:rPr>
                <w:rFonts w:eastAsia="MS Mincho"/>
                <w:bCs/>
                <w:lang w:eastAsia="ja-JP"/>
              </w:rPr>
              <w:t>Huawei/</w:t>
            </w:r>
          </w:p>
          <w:p w14:paraId="5B26CCDC" w14:textId="445B9619" w:rsidR="008E0CA3" w:rsidRDefault="008E0CA3" w:rsidP="008E0CA3">
            <w:pPr>
              <w:rPr>
                <w:rFonts w:eastAsia="MS Mincho"/>
                <w:bCs/>
                <w:lang w:eastAsia="ja-JP"/>
              </w:rPr>
            </w:pPr>
            <w:r>
              <w:rPr>
                <w:rFonts w:eastAsia="MS Mincho"/>
                <w:bCs/>
                <w:lang w:eastAsia="ja-JP"/>
              </w:rPr>
              <w:t>HiSilicon</w:t>
            </w:r>
          </w:p>
        </w:tc>
        <w:tc>
          <w:tcPr>
            <w:tcW w:w="1336" w:type="dxa"/>
            <w:tcBorders>
              <w:top w:val="single" w:sz="4" w:space="0" w:color="auto"/>
              <w:left w:val="single" w:sz="4" w:space="0" w:color="auto"/>
              <w:bottom w:val="single" w:sz="4" w:space="0" w:color="auto"/>
              <w:right w:val="single" w:sz="4" w:space="0" w:color="auto"/>
            </w:tcBorders>
          </w:tcPr>
          <w:p w14:paraId="7A8DE883" w14:textId="089A1760" w:rsidR="008E0CA3" w:rsidRDefault="008E0CA3" w:rsidP="008E0CA3">
            <w:pPr>
              <w:rPr>
                <w:rFonts w:eastAsia="DengXian"/>
                <w:bCs/>
                <w:lang w:eastAsia="zh-CN"/>
              </w:rPr>
            </w:pPr>
            <w:r>
              <w:rPr>
                <w:rFonts w:eastAsia="DengXian"/>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311DEC91" w14:textId="1A7F6CA2" w:rsidR="008E0CA3" w:rsidRDefault="008E0CA3" w:rsidP="008E0CA3">
            <w:pPr>
              <w:rPr>
                <w:rFonts w:eastAsia="DengXian"/>
                <w:bCs/>
                <w:lang w:eastAsia="zh-CN"/>
              </w:rPr>
            </w:pPr>
            <w:r>
              <w:rPr>
                <w:bCs/>
                <w:lang w:eastAsia="ko-KR"/>
              </w:rPr>
              <w:t>But it should be separate for reactive and proactive solutions, i.e., one configuration controls all temporary capabilities update for reactive and one configuration control all temporary capabilities update for proactive</w:t>
            </w:r>
            <w:r>
              <w:rPr>
                <w:rFonts w:eastAsia="DengXian"/>
                <w:bCs/>
                <w:lang w:eastAsia="zh-CN"/>
              </w:rPr>
              <w:tab/>
            </w:r>
          </w:p>
        </w:tc>
      </w:tr>
    </w:tbl>
    <w:p w14:paraId="5B291886" w14:textId="77777777" w:rsidR="00443164" w:rsidRDefault="00443164">
      <w:pPr>
        <w:rPr>
          <w:rFonts w:eastAsia="Yu Mincho"/>
          <w:lang w:eastAsia="ja-JP"/>
        </w:rPr>
      </w:pPr>
    </w:p>
    <w:p w14:paraId="529EC100"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2F5F024E" w14:textId="77777777" w:rsidR="00443164" w:rsidRDefault="001C4D9F">
      <w:pPr>
        <w:rPr>
          <w:rFonts w:eastAsiaTheme="minorEastAsia"/>
          <w:szCs w:val="20"/>
          <w:lang w:eastAsia="ja-JP"/>
        </w:rPr>
      </w:pPr>
      <w:r>
        <w:rPr>
          <w:rFonts w:eastAsiaTheme="minorEastAsia"/>
          <w:szCs w:val="20"/>
          <w:highlight w:val="yellow"/>
          <w:lang w:eastAsia="ja-JP"/>
        </w:rPr>
        <w:t>TBD</w:t>
      </w:r>
    </w:p>
    <w:p w14:paraId="6AE833FD" w14:textId="77777777" w:rsidR="00443164" w:rsidRDefault="00443164">
      <w:pPr>
        <w:rPr>
          <w:rFonts w:eastAsia="Yu Mincho"/>
          <w:lang w:eastAsia="ja-JP"/>
        </w:rPr>
      </w:pPr>
    </w:p>
    <w:p w14:paraId="691F5FF4" w14:textId="77777777" w:rsidR="00443164" w:rsidRDefault="001C4D9F">
      <w:pPr>
        <w:pStyle w:val="Heading2"/>
        <w:keepLines/>
        <w:numPr>
          <w:ilvl w:val="0"/>
          <w:numId w:val="15"/>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Prohibit timer</w:t>
      </w:r>
    </w:p>
    <w:tbl>
      <w:tblPr>
        <w:tblStyle w:val="TableGrid"/>
        <w:tblW w:w="0" w:type="auto"/>
        <w:tblLook w:val="04A0" w:firstRow="1" w:lastRow="0" w:firstColumn="1" w:lastColumn="0" w:noHBand="0" w:noVBand="1"/>
      </w:tblPr>
      <w:tblGrid>
        <w:gridCol w:w="1388"/>
        <w:gridCol w:w="7672"/>
      </w:tblGrid>
      <w:tr w:rsidR="00443164" w14:paraId="74592EA9" w14:textId="77777777">
        <w:tc>
          <w:tcPr>
            <w:tcW w:w="1388" w:type="dxa"/>
            <w:shd w:val="clear" w:color="auto" w:fill="ACB9CA" w:themeFill="text2" w:themeFillTint="66"/>
          </w:tcPr>
          <w:p w14:paraId="73B0F4F8"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7672" w:type="dxa"/>
            <w:shd w:val="clear" w:color="auto" w:fill="ACB9CA" w:themeFill="text2" w:themeFillTint="66"/>
          </w:tcPr>
          <w:p w14:paraId="66B2CC6C"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1BDEBB3A" w14:textId="77777777">
        <w:tc>
          <w:tcPr>
            <w:tcW w:w="1388" w:type="dxa"/>
          </w:tcPr>
          <w:p w14:paraId="1C600B06" w14:textId="77777777" w:rsidR="00443164" w:rsidRDefault="001C4D9F">
            <w:pPr>
              <w:pStyle w:val="BodyText"/>
              <w:rPr>
                <w:rFonts w:eastAsia="DengXian" w:cs="Arial"/>
              </w:rPr>
            </w:pPr>
            <w:r>
              <w:rPr>
                <w:rFonts w:eastAsia="DengXian" w:cs="Arial"/>
              </w:rPr>
              <w:t>vivo</w:t>
            </w:r>
          </w:p>
          <w:p w14:paraId="2B93A1F3" w14:textId="77777777" w:rsidR="00443164" w:rsidRDefault="001C4D9F">
            <w:pPr>
              <w:pStyle w:val="Doc-text2"/>
              <w:ind w:left="0" w:firstLine="0"/>
              <w:jc w:val="center"/>
              <w:rPr>
                <w:rFonts w:ascii="Times New Roman" w:eastAsia="DengXian" w:hAnsi="Times New Roman" w:cs="Arial"/>
                <w:lang w:val="en-US" w:eastAsia="en-US"/>
              </w:rPr>
            </w:pPr>
            <w:r>
              <w:rPr>
                <w:rFonts w:ascii="Times New Roman" w:eastAsia="DengXian" w:hAnsi="Times New Roman" w:cs="Arial"/>
                <w:lang w:val="en-US" w:eastAsia="en-US"/>
              </w:rPr>
              <w:t>[R2-2307691]</w:t>
            </w:r>
          </w:p>
        </w:tc>
        <w:tc>
          <w:tcPr>
            <w:tcW w:w="7672" w:type="dxa"/>
          </w:tcPr>
          <w:p w14:paraId="59B8A6AA" w14:textId="77777777" w:rsidR="00443164" w:rsidRDefault="001C4D9F">
            <w:pPr>
              <w:rPr>
                <w:rFonts w:eastAsia="DengXian" w:cs="Arial"/>
              </w:rPr>
            </w:pPr>
            <w:r>
              <w:rPr>
                <w:rFonts w:eastAsia="DengXian" w:cs="Arial" w:hint="eastAsia"/>
              </w:rPr>
              <w:t xml:space="preserve">Proposal </w:t>
            </w:r>
            <w:r>
              <w:rPr>
                <w:rFonts w:eastAsia="DengXian" w:cs="Arial"/>
              </w:rPr>
              <w:t xml:space="preserve">10: </w:t>
            </w:r>
            <w:r>
              <w:rPr>
                <w:rFonts w:eastAsia="DengXian" w:cs="Arial"/>
                <w:highlight w:val="yellow"/>
              </w:rPr>
              <w:t>Prohibit timer for the signaling of UE capability changes is not supported</w:t>
            </w:r>
            <w:r>
              <w:rPr>
                <w:rFonts w:eastAsia="DengXian" w:cs="Arial"/>
              </w:rPr>
              <w:t xml:space="preserve"> in Rel-18 MUSIM. </w:t>
            </w:r>
          </w:p>
        </w:tc>
      </w:tr>
      <w:tr w:rsidR="00443164" w14:paraId="269A83F5" w14:textId="77777777">
        <w:tc>
          <w:tcPr>
            <w:tcW w:w="1388" w:type="dxa"/>
          </w:tcPr>
          <w:p w14:paraId="4AC15006" w14:textId="77777777" w:rsidR="00443164" w:rsidRDefault="001C4D9F">
            <w:pPr>
              <w:pStyle w:val="BodyText"/>
              <w:rPr>
                <w:rFonts w:eastAsia="DengXian" w:cs="Arial"/>
              </w:rPr>
            </w:pPr>
            <w:r>
              <w:rPr>
                <w:rFonts w:eastAsia="DengXian" w:cs="Arial"/>
              </w:rPr>
              <w:t>CT</w:t>
            </w:r>
          </w:p>
          <w:p w14:paraId="7527D99B" w14:textId="77777777" w:rsidR="00443164" w:rsidRDefault="001C4D9F">
            <w:pPr>
              <w:pStyle w:val="BodyText"/>
              <w:rPr>
                <w:rFonts w:eastAsia="DengXian" w:cs="Arial"/>
              </w:rPr>
            </w:pPr>
            <w:r>
              <w:rPr>
                <w:rFonts w:eastAsia="DengXian" w:cs="Arial"/>
              </w:rPr>
              <w:t>[R2-2308758]</w:t>
            </w:r>
          </w:p>
        </w:tc>
        <w:tc>
          <w:tcPr>
            <w:tcW w:w="7672" w:type="dxa"/>
          </w:tcPr>
          <w:p w14:paraId="14D410F0" w14:textId="77777777" w:rsidR="00443164" w:rsidRDefault="001C4D9F">
            <w:pPr>
              <w:rPr>
                <w:rFonts w:eastAsia="DengXian" w:cs="Arial"/>
              </w:rPr>
            </w:pPr>
            <w:r>
              <w:rPr>
                <w:rFonts w:eastAsia="DengXian" w:cs="Arial"/>
              </w:rPr>
              <w:t xml:space="preserve">Proposal 3: </w:t>
            </w:r>
            <w:r>
              <w:rPr>
                <w:rFonts w:eastAsia="DengXian" w:cs="Arial"/>
                <w:highlight w:val="yellow"/>
              </w:rPr>
              <w:t>Introduce a prohibit timer for proactive capability restriction reporting</w:t>
            </w:r>
            <w:r>
              <w:rPr>
                <w:rFonts w:eastAsia="DengXian" w:cs="Arial"/>
              </w:rPr>
              <w:t xml:space="preserve"> to prevent the frequently UAI reporting. UAI cannot report again until the timer expiry. And it’s FFs whether the wait timer and prohibit timer can be merged into one single timer.</w:t>
            </w:r>
          </w:p>
        </w:tc>
      </w:tr>
      <w:tr w:rsidR="00443164" w14:paraId="1BF52B3F" w14:textId="77777777">
        <w:tc>
          <w:tcPr>
            <w:tcW w:w="1388" w:type="dxa"/>
          </w:tcPr>
          <w:p w14:paraId="10C50D65" w14:textId="77777777" w:rsidR="00443164" w:rsidRDefault="001C4D9F">
            <w:pPr>
              <w:pStyle w:val="BodyText"/>
              <w:rPr>
                <w:rFonts w:eastAsia="DengXian" w:cs="Arial"/>
              </w:rPr>
            </w:pPr>
            <w:r>
              <w:rPr>
                <w:rFonts w:eastAsia="DengXian" w:cs="Arial" w:hint="eastAsia"/>
              </w:rPr>
              <w:lastRenderedPageBreak/>
              <w:t>H</w:t>
            </w:r>
            <w:r>
              <w:rPr>
                <w:rFonts w:eastAsia="DengXian" w:cs="Arial"/>
              </w:rPr>
              <w:t>uawei</w:t>
            </w:r>
          </w:p>
          <w:p w14:paraId="729FA8CA" w14:textId="77777777" w:rsidR="00443164" w:rsidRDefault="001C4D9F">
            <w:pPr>
              <w:pStyle w:val="BodyText"/>
              <w:rPr>
                <w:rFonts w:eastAsia="DengXian" w:cs="Arial"/>
              </w:rPr>
            </w:pPr>
            <w:r>
              <w:rPr>
                <w:rFonts w:eastAsia="DengXian" w:cs="Arial"/>
              </w:rPr>
              <w:t>[</w:t>
            </w:r>
            <w:r>
              <w:rPr>
                <w:rFonts w:eastAsia="DengXian" w:cs="Arial" w:hint="eastAsia"/>
              </w:rPr>
              <w:t>R</w:t>
            </w:r>
            <w:r>
              <w:rPr>
                <w:rFonts w:eastAsia="DengXian" w:cs="Arial"/>
              </w:rPr>
              <w:t>2-2307454]</w:t>
            </w:r>
          </w:p>
        </w:tc>
        <w:tc>
          <w:tcPr>
            <w:tcW w:w="7672" w:type="dxa"/>
          </w:tcPr>
          <w:p w14:paraId="721B4A10" w14:textId="77777777" w:rsidR="00443164" w:rsidRDefault="001C4D9F">
            <w:pPr>
              <w:rPr>
                <w:rFonts w:eastAsia="DengXian" w:cs="Arial"/>
              </w:rPr>
            </w:pPr>
            <w:r>
              <w:rPr>
                <w:rFonts w:eastAsia="DengXian" w:cs="Arial"/>
              </w:rPr>
              <w:t>Proposal 8</w:t>
            </w:r>
            <w:r>
              <w:rPr>
                <w:rFonts w:eastAsia="DengXian" w:cs="Arial" w:hint="eastAsia"/>
              </w:rPr>
              <w:t>:</w:t>
            </w:r>
            <w:r>
              <w:rPr>
                <w:rFonts w:eastAsia="DengXian" w:cs="Arial"/>
              </w:rPr>
              <w:t xml:space="preserve"> </w:t>
            </w:r>
            <w:r>
              <w:rPr>
                <w:rFonts w:eastAsia="DengXian" w:cs="Arial"/>
                <w:highlight w:val="yellow"/>
              </w:rPr>
              <w:t>No prohibit timer</w:t>
            </w:r>
            <w:r>
              <w:rPr>
                <w:rFonts w:eastAsia="DengXian" w:cs="Arial"/>
              </w:rPr>
              <w:t xml:space="preserve"> is defined for the UAI for R18 MUSIM purpose</w:t>
            </w:r>
            <w:r>
              <w:rPr>
                <w:rFonts w:eastAsia="DengXian" w:cs="Arial" w:hint="eastAsia"/>
              </w:rPr>
              <w:t>.</w:t>
            </w:r>
          </w:p>
        </w:tc>
      </w:tr>
    </w:tbl>
    <w:p w14:paraId="2788C4DD" w14:textId="77777777" w:rsidR="00443164" w:rsidRDefault="001C4D9F">
      <w:pPr>
        <w:spacing w:before="120" w:after="180"/>
        <w:jc w:val="both"/>
        <w:rPr>
          <w:rFonts w:eastAsiaTheme="minorEastAsia"/>
          <w:lang w:eastAsia="zh-CN"/>
        </w:rPr>
      </w:pPr>
      <w:r>
        <w:rPr>
          <w:rFonts w:eastAsiaTheme="minorEastAsia"/>
          <w:lang w:eastAsia="zh-CN"/>
        </w:rPr>
        <w:t xml:space="preserve">From companies’ contributions, companies that support to introduce a prohibit timer think it can be used to prevent the UE frequently requesting capability change. Other companies propose not to support prohibit timer. The argument is that RRC state transition may not be so frequent, and the UE may not request capability change frequently. Even if the UE requests capability </w:t>
      </w:r>
      <w:proofErr w:type="gramStart"/>
      <w:r>
        <w:rPr>
          <w:rFonts w:eastAsiaTheme="minorEastAsia"/>
          <w:lang w:eastAsia="zh-CN"/>
        </w:rPr>
        <w:t>change</w:t>
      </w:r>
      <w:proofErr w:type="gramEnd"/>
      <w:r>
        <w:rPr>
          <w:rFonts w:eastAsiaTheme="minorEastAsia"/>
          <w:lang w:eastAsia="zh-CN"/>
        </w:rPr>
        <w:t xml:space="preserve"> frequently, the UE should also be able to inform the changes to the NW A, which is beneficial to achieve a better user experience. Thus, </w:t>
      </w:r>
      <w:r>
        <w:t>the companies are</w:t>
      </w:r>
      <w:r>
        <w:rPr>
          <w:rFonts w:eastAsiaTheme="minorEastAsia"/>
          <w:lang w:eastAsia="zh-CN"/>
        </w:rPr>
        <w:t xml:space="preserve"> invited to indicate their preference on whether to introduce a prohibit timer for proactive capability restriction reporting.</w:t>
      </w:r>
    </w:p>
    <w:p w14:paraId="44F515DF" w14:textId="77777777" w:rsidR="00443164" w:rsidRDefault="001C4D9F">
      <w:pPr>
        <w:rPr>
          <w:rFonts w:ascii="Calibri" w:hAnsi="Calibri" w:cs="Calibri"/>
          <w:b/>
        </w:rPr>
      </w:pPr>
      <w:r>
        <w:rPr>
          <w:rFonts w:ascii="Calibri" w:hAnsi="Calibri" w:cs="Calibri"/>
          <w:b/>
        </w:rPr>
        <w:t>Q7: Do companies agree to introduce a prohibit timer for proactive capability restriction reporting?</w:t>
      </w:r>
    </w:p>
    <w:p w14:paraId="0954DFB6"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3D2B6992" w14:textId="77777777">
        <w:tc>
          <w:tcPr>
            <w:tcW w:w="1298" w:type="dxa"/>
            <w:tcBorders>
              <w:top w:val="single" w:sz="4" w:space="0" w:color="auto"/>
              <w:left w:val="single" w:sz="4" w:space="0" w:color="auto"/>
              <w:bottom w:val="single" w:sz="4" w:space="0" w:color="auto"/>
              <w:right w:val="single" w:sz="4" w:space="0" w:color="auto"/>
            </w:tcBorders>
          </w:tcPr>
          <w:p w14:paraId="1816F87A"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44470C01"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4A4583A"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5FD9AF6A"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073FBA" w14:textId="77777777">
        <w:tc>
          <w:tcPr>
            <w:tcW w:w="1298" w:type="dxa"/>
            <w:tcBorders>
              <w:top w:val="single" w:sz="4" w:space="0" w:color="auto"/>
              <w:left w:val="single" w:sz="4" w:space="0" w:color="auto"/>
              <w:bottom w:val="single" w:sz="4" w:space="0" w:color="auto"/>
              <w:right w:val="single" w:sz="4" w:space="0" w:color="auto"/>
            </w:tcBorders>
          </w:tcPr>
          <w:p w14:paraId="457DEDBD"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0B16547D" w14:textId="77777777" w:rsidR="00443164" w:rsidRDefault="001C4D9F">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B3F74E" w14:textId="77777777" w:rsidR="00443164" w:rsidRDefault="001C4D9F">
            <w:pPr>
              <w:rPr>
                <w:rFonts w:eastAsiaTheme="minorEastAsia"/>
                <w:lang w:eastAsia="ja-JP"/>
              </w:rPr>
            </w:pPr>
            <w:r>
              <w:rPr>
                <w:rFonts w:eastAsiaTheme="minorEastAsia"/>
                <w:lang w:eastAsia="ja-JP"/>
              </w:rPr>
              <w:t xml:space="preserve">In existing UAI framework, the prohibit timer prevents the UE from repeating the UAI message with the different content/preferences from a previous message. The timer can be also be set to 0. We see no reason to deviate from this for proactive capability restriction reporting. </w:t>
            </w:r>
          </w:p>
          <w:p w14:paraId="7D235881" w14:textId="77777777" w:rsidR="00443164" w:rsidRDefault="00443164">
            <w:pPr>
              <w:rPr>
                <w:rFonts w:eastAsiaTheme="minorEastAsia"/>
                <w:lang w:eastAsia="ja-JP"/>
              </w:rPr>
            </w:pPr>
          </w:p>
        </w:tc>
      </w:tr>
      <w:tr w:rsidR="00443164" w14:paraId="599CB213" w14:textId="77777777">
        <w:tc>
          <w:tcPr>
            <w:tcW w:w="1298" w:type="dxa"/>
            <w:tcBorders>
              <w:top w:val="single" w:sz="4" w:space="0" w:color="auto"/>
              <w:left w:val="single" w:sz="4" w:space="0" w:color="auto"/>
              <w:bottom w:val="single" w:sz="4" w:space="0" w:color="auto"/>
              <w:right w:val="single" w:sz="4" w:space="0" w:color="auto"/>
            </w:tcBorders>
          </w:tcPr>
          <w:p w14:paraId="4124ADF1" w14:textId="77777777" w:rsidR="00443164" w:rsidRDefault="001C4D9F">
            <w:pPr>
              <w:rPr>
                <w:rFonts w:eastAsia="DengXian"/>
                <w:bCs/>
                <w:lang w:eastAsia="zh-CN"/>
              </w:rPr>
            </w:pPr>
            <w:r>
              <w:rPr>
                <w:rFonts w:eastAsia="DengXian"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3731DB8E" w14:textId="77777777" w:rsidR="00443164" w:rsidRDefault="001C4D9F">
            <w:pPr>
              <w:rPr>
                <w:rFonts w:eastAsia="DengXian"/>
                <w:bCs/>
                <w:lang w:eastAsia="zh-CN"/>
              </w:rPr>
            </w:pPr>
            <w:r>
              <w:rPr>
                <w:rFonts w:eastAsia="DengXian" w:hint="eastAsia"/>
                <w:bCs/>
                <w:lang w:eastAsia="zh-CN"/>
              </w:rPr>
              <w:t>FFS</w:t>
            </w:r>
          </w:p>
        </w:tc>
        <w:tc>
          <w:tcPr>
            <w:tcW w:w="6419" w:type="dxa"/>
            <w:tcBorders>
              <w:top w:val="single" w:sz="4" w:space="0" w:color="auto"/>
              <w:left w:val="single" w:sz="4" w:space="0" w:color="auto"/>
              <w:bottom w:val="single" w:sz="4" w:space="0" w:color="auto"/>
              <w:right w:val="single" w:sz="4" w:space="0" w:color="auto"/>
            </w:tcBorders>
          </w:tcPr>
          <w:p w14:paraId="0EC0AABC" w14:textId="77777777" w:rsidR="00443164" w:rsidRDefault="001C4D9F">
            <w:pPr>
              <w:rPr>
                <w:rFonts w:eastAsia="宋体"/>
                <w:lang w:eastAsia="zh-CN"/>
              </w:rPr>
            </w:pPr>
            <w:r>
              <w:rPr>
                <w:rFonts w:eastAsia="宋体" w:hint="eastAsia"/>
                <w:lang w:eastAsia="zh-CN"/>
              </w:rPr>
              <w:t xml:space="preserve">The procedure for both proactive case and reactive case is not clear now, e.g. whether and how the network response the UE.  </w:t>
            </w:r>
          </w:p>
          <w:p w14:paraId="1062A11A" w14:textId="77777777" w:rsidR="00443164" w:rsidRDefault="00443164">
            <w:pPr>
              <w:rPr>
                <w:rFonts w:eastAsia="宋体"/>
                <w:lang w:eastAsia="zh-CN"/>
              </w:rPr>
            </w:pPr>
          </w:p>
          <w:p w14:paraId="32CB1BC4" w14:textId="6FE94091" w:rsidR="00443164" w:rsidRDefault="001C4D9F">
            <w:pPr>
              <w:rPr>
                <w:rFonts w:eastAsia="宋体"/>
                <w:lang w:eastAsia="zh-CN"/>
              </w:rPr>
            </w:pPr>
            <w:r>
              <w:rPr>
                <w:rFonts w:eastAsia="宋体" w:hint="eastAsia"/>
                <w:lang w:eastAsia="zh-CN"/>
              </w:rPr>
              <w:t xml:space="preserve">We think to adopt the common framework for the proactive and reactive case, the UE shall only trigger the UAI reporting when the UE need to modify the </w:t>
            </w:r>
            <w:proofErr w:type="gramStart"/>
            <w:r>
              <w:rPr>
                <w:rFonts w:eastAsia="宋体" w:hint="eastAsia"/>
                <w:lang w:eastAsia="zh-CN"/>
              </w:rPr>
              <w:t>current  configuration</w:t>
            </w:r>
            <w:proofErr w:type="gramEnd"/>
            <w:r>
              <w:rPr>
                <w:rFonts w:eastAsia="宋体" w:hint="eastAsia"/>
                <w:lang w:eastAsia="zh-CN"/>
              </w:rPr>
              <w:t xml:space="preserve">, e.g. when the UE report the UAI, the UE can report some </w:t>
            </w:r>
            <w:r>
              <w:rPr>
                <w:rFonts w:eastAsia="宋体"/>
                <w:lang w:eastAsia="zh-CN"/>
              </w:rPr>
              <w:t>“</w:t>
            </w:r>
            <w:r>
              <w:rPr>
                <w:rFonts w:eastAsia="宋体" w:hint="eastAsia"/>
                <w:lang w:eastAsia="zh-CN"/>
              </w:rPr>
              <w:t>proactive</w:t>
            </w:r>
            <w:r>
              <w:rPr>
                <w:rFonts w:eastAsia="宋体"/>
                <w:lang w:eastAsia="zh-CN"/>
              </w:rPr>
              <w:t>”</w:t>
            </w:r>
            <w:r>
              <w:rPr>
                <w:rFonts w:eastAsia="宋体" w:hint="eastAsia"/>
                <w:lang w:eastAsia="zh-CN"/>
              </w:rPr>
              <w:t xml:space="preserve"> assistance </w:t>
            </w:r>
            <w:proofErr w:type="spellStart"/>
            <w:r>
              <w:rPr>
                <w:rFonts w:eastAsia="宋体" w:hint="eastAsia"/>
                <w:lang w:eastAsia="zh-CN"/>
              </w:rPr>
              <w:t>informations</w:t>
            </w:r>
            <w:proofErr w:type="spellEnd"/>
            <w:r>
              <w:rPr>
                <w:rFonts w:eastAsia="宋体" w:hint="eastAsia"/>
                <w:lang w:eastAsia="zh-CN"/>
              </w:rPr>
              <w:t xml:space="preserve"> that maybe used later together with the assistance </w:t>
            </w:r>
            <w:r w:rsidR="007C0C71">
              <w:rPr>
                <w:rFonts w:eastAsia="宋体"/>
                <w:lang w:eastAsia="zh-CN"/>
              </w:rPr>
              <w:t>information</w:t>
            </w:r>
            <w:r>
              <w:rPr>
                <w:rFonts w:eastAsia="宋体" w:hint="eastAsia"/>
                <w:lang w:eastAsia="zh-CN"/>
              </w:rPr>
              <w:t xml:space="preserve"> that can solve the current issues. </w:t>
            </w:r>
          </w:p>
          <w:p w14:paraId="34F50652" w14:textId="77777777" w:rsidR="00443164" w:rsidRDefault="00443164">
            <w:pPr>
              <w:rPr>
                <w:rFonts w:eastAsia="宋体"/>
                <w:lang w:eastAsia="zh-CN"/>
              </w:rPr>
            </w:pPr>
          </w:p>
          <w:p w14:paraId="370042A5" w14:textId="77777777" w:rsidR="00443164" w:rsidRDefault="001C4D9F">
            <w:pPr>
              <w:rPr>
                <w:rFonts w:eastAsia="宋体"/>
                <w:lang w:eastAsia="zh-CN"/>
              </w:rPr>
            </w:pPr>
            <w:r>
              <w:rPr>
                <w:rFonts w:eastAsia="宋体" w:hint="eastAsia"/>
                <w:lang w:eastAsia="zh-CN"/>
              </w:rPr>
              <w:t xml:space="preserve">For example, the UE is working on the band 1 with 2 cc with NWA, then because of the NWB, the UE need </w:t>
            </w:r>
            <w:proofErr w:type="gramStart"/>
            <w:r>
              <w:rPr>
                <w:rFonts w:eastAsia="宋体" w:hint="eastAsia"/>
                <w:lang w:eastAsia="zh-CN"/>
              </w:rPr>
              <w:t>to  reduce</w:t>
            </w:r>
            <w:proofErr w:type="gramEnd"/>
            <w:r>
              <w:rPr>
                <w:rFonts w:eastAsia="宋体" w:hint="eastAsia"/>
                <w:lang w:eastAsia="zh-CN"/>
              </w:rPr>
              <w:t xml:space="preserve"> to only single cc on the band1, the UE  can indicate the release one </w:t>
            </w:r>
            <w:proofErr w:type="spellStart"/>
            <w:r>
              <w:rPr>
                <w:rFonts w:eastAsia="宋体" w:hint="eastAsia"/>
                <w:lang w:eastAsia="zh-CN"/>
              </w:rPr>
              <w:t>scell</w:t>
            </w:r>
            <w:proofErr w:type="spellEnd"/>
            <w:r>
              <w:rPr>
                <w:rFonts w:eastAsia="宋体" w:hint="eastAsia"/>
                <w:lang w:eastAsia="zh-CN"/>
              </w:rPr>
              <w:t xml:space="preserve"> together with some other potential frequency info (for the proactive purpose).</w:t>
            </w:r>
          </w:p>
          <w:p w14:paraId="20097907" w14:textId="77777777" w:rsidR="00443164" w:rsidRDefault="00443164">
            <w:pPr>
              <w:rPr>
                <w:rFonts w:eastAsia="宋体"/>
                <w:lang w:eastAsia="zh-CN"/>
              </w:rPr>
            </w:pPr>
          </w:p>
          <w:p w14:paraId="2674C727" w14:textId="0C13D389" w:rsidR="00443164" w:rsidRDefault="001C4D9F">
            <w:pPr>
              <w:rPr>
                <w:rFonts w:eastAsia="宋体"/>
                <w:lang w:eastAsia="zh-CN"/>
              </w:rPr>
            </w:pPr>
            <w:r>
              <w:rPr>
                <w:rFonts w:eastAsia="宋体" w:hint="eastAsia"/>
                <w:lang w:eastAsia="zh-CN"/>
              </w:rPr>
              <w:t>By this trigger condition restriction, the UE would need to always receive the network response within a waiting timer. Then RAN2 can focus on the UE action when the waiting timer expiry. We don</w:t>
            </w:r>
            <w:r>
              <w:rPr>
                <w:rFonts w:eastAsia="宋体"/>
                <w:lang w:eastAsia="zh-CN"/>
              </w:rPr>
              <w:t>’</w:t>
            </w:r>
            <w:r>
              <w:rPr>
                <w:rFonts w:eastAsia="宋体" w:hint="eastAsia"/>
                <w:lang w:eastAsia="zh-CN"/>
              </w:rPr>
              <w:t xml:space="preserve">t need to discuss more about the proactive procedure </w:t>
            </w:r>
            <w:r w:rsidR="007C0C71">
              <w:rPr>
                <w:rFonts w:eastAsia="宋体"/>
                <w:lang w:eastAsia="zh-CN"/>
              </w:rPr>
              <w:t>separately</w:t>
            </w:r>
            <w:r>
              <w:rPr>
                <w:rFonts w:eastAsia="宋体" w:hint="eastAsia"/>
                <w:lang w:eastAsia="zh-CN"/>
              </w:rPr>
              <w:t xml:space="preserve"> (especially considering that only 2 meetings left)</w:t>
            </w:r>
          </w:p>
          <w:p w14:paraId="6908F330" w14:textId="77777777" w:rsidR="00443164" w:rsidRDefault="00443164">
            <w:pPr>
              <w:rPr>
                <w:rFonts w:eastAsia="宋体"/>
                <w:lang w:eastAsia="zh-CN"/>
              </w:rPr>
            </w:pPr>
          </w:p>
          <w:p w14:paraId="17667858" w14:textId="77777777" w:rsidR="00443164" w:rsidRDefault="001C4D9F">
            <w:pPr>
              <w:rPr>
                <w:rFonts w:eastAsia="宋体"/>
                <w:lang w:eastAsia="zh-CN"/>
              </w:rPr>
            </w:pPr>
            <w:r>
              <w:rPr>
                <w:rFonts w:eastAsia="宋体" w:hint="eastAsia"/>
                <w:lang w:eastAsia="zh-CN"/>
              </w:rPr>
              <w:t>But we don</w:t>
            </w:r>
            <w:r>
              <w:rPr>
                <w:rFonts w:eastAsia="宋体"/>
                <w:lang w:eastAsia="zh-CN"/>
              </w:rPr>
              <w:t>’</w:t>
            </w:r>
            <w:r>
              <w:rPr>
                <w:rFonts w:eastAsia="宋体" w:hint="eastAsia"/>
                <w:lang w:eastAsia="zh-CN"/>
              </w:rPr>
              <w:t>t have strong view on this issue, we are open to see other companies</w:t>
            </w:r>
            <w:r>
              <w:rPr>
                <w:rFonts w:eastAsia="宋体"/>
                <w:lang w:eastAsia="zh-CN"/>
              </w:rPr>
              <w:t>’</w:t>
            </w:r>
            <w:r>
              <w:rPr>
                <w:rFonts w:eastAsia="宋体" w:hint="eastAsia"/>
                <w:lang w:eastAsia="zh-CN"/>
              </w:rPr>
              <w:t xml:space="preserve"> view.</w:t>
            </w:r>
          </w:p>
          <w:p w14:paraId="51237DC4" w14:textId="77777777" w:rsidR="00443164" w:rsidRDefault="00443164">
            <w:pPr>
              <w:rPr>
                <w:rFonts w:eastAsia="宋体"/>
                <w:lang w:eastAsia="zh-CN"/>
              </w:rPr>
            </w:pPr>
          </w:p>
        </w:tc>
      </w:tr>
      <w:tr w:rsidR="00443164" w14:paraId="27BDEF84" w14:textId="77777777">
        <w:tc>
          <w:tcPr>
            <w:tcW w:w="1298" w:type="dxa"/>
            <w:tcBorders>
              <w:top w:val="single" w:sz="4" w:space="0" w:color="auto"/>
              <w:left w:val="single" w:sz="4" w:space="0" w:color="auto"/>
              <w:bottom w:val="single" w:sz="4" w:space="0" w:color="auto"/>
              <w:right w:val="single" w:sz="4" w:space="0" w:color="auto"/>
            </w:tcBorders>
          </w:tcPr>
          <w:p w14:paraId="6B6875FD" w14:textId="23FC4BD8" w:rsidR="00443164" w:rsidRDefault="00642DCB">
            <w:pPr>
              <w:rPr>
                <w:rFonts w:eastAsia="DengXian"/>
                <w:bCs/>
                <w:lang w:eastAsia="ko-KR"/>
              </w:rPr>
            </w:pPr>
            <w:r>
              <w:rPr>
                <w:rFonts w:eastAsia="DengXian"/>
                <w:bCs/>
                <w:lang w:eastAsia="ko-KR"/>
              </w:rPr>
              <w:t>Nokia</w:t>
            </w:r>
          </w:p>
        </w:tc>
        <w:tc>
          <w:tcPr>
            <w:tcW w:w="1343" w:type="dxa"/>
            <w:tcBorders>
              <w:top w:val="single" w:sz="4" w:space="0" w:color="auto"/>
              <w:left w:val="single" w:sz="4" w:space="0" w:color="auto"/>
              <w:bottom w:val="single" w:sz="4" w:space="0" w:color="auto"/>
              <w:right w:val="single" w:sz="4" w:space="0" w:color="auto"/>
            </w:tcBorders>
          </w:tcPr>
          <w:p w14:paraId="21836B1D" w14:textId="6810161C" w:rsidR="00443164" w:rsidRDefault="00642DCB">
            <w:pPr>
              <w:rPr>
                <w:rFonts w:eastAsia="DengXian"/>
                <w:bCs/>
                <w:lang w:eastAsia="ko-KR"/>
              </w:rPr>
            </w:pPr>
            <w:r>
              <w:rPr>
                <w:rFonts w:eastAsia="DengXian"/>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49B10948" w14:textId="376303E6" w:rsidR="00443164" w:rsidRDefault="00642DCB">
            <w:pPr>
              <w:rPr>
                <w:bCs/>
                <w:lang w:eastAsia="ko-KR"/>
              </w:rPr>
            </w:pPr>
            <w:r>
              <w:rPr>
                <w:bCs/>
                <w:lang w:eastAsia="ko-KR"/>
              </w:rPr>
              <w:t>Not critical if the Network can control the proactive reporting via separate flag. NW can disable depending on the actual number of events.  But UE is expected not to repeat the same preference unless until the configuration is changed that requires different preference. This behavior can be captured.</w:t>
            </w:r>
          </w:p>
        </w:tc>
      </w:tr>
      <w:tr w:rsidR="00B83A0D" w14:paraId="4C1530B7" w14:textId="77777777">
        <w:tc>
          <w:tcPr>
            <w:tcW w:w="1298" w:type="dxa"/>
            <w:tcBorders>
              <w:top w:val="single" w:sz="4" w:space="0" w:color="auto"/>
              <w:left w:val="single" w:sz="4" w:space="0" w:color="auto"/>
              <w:bottom w:val="single" w:sz="4" w:space="0" w:color="auto"/>
              <w:right w:val="single" w:sz="4" w:space="0" w:color="auto"/>
            </w:tcBorders>
          </w:tcPr>
          <w:p w14:paraId="390934F8" w14:textId="6C265F76" w:rsidR="00B83A0D" w:rsidRDefault="00B83A0D" w:rsidP="00B83A0D">
            <w:pPr>
              <w:rPr>
                <w:rFonts w:eastAsia="DengXian"/>
                <w:bCs/>
                <w:lang w:eastAsia="ko-KR"/>
              </w:rPr>
            </w:pPr>
            <w:r>
              <w:rPr>
                <w:rFonts w:eastAsia="DengXian"/>
                <w:bCs/>
                <w:lang w:eastAsia="ko-KR"/>
              </w:rPr>
              <w:t>Intel</w:t>
            </w:r>
          </w:p>
        </w:tc>
        <w:tc>
          <w:tcPr>
            <w:tcW w:w="1343" w:type="dxa"/>
            <w:tcBorders>
              <w:top w:val="single" w:sz="4" w:space="0" w:color="auto"/>
              <w:left w:val="single" w:sz="4" w:space="0" w:color="auto"/>
              <w:bottom w:val="single" w:sz="4" w:space="0" w:color="auto"/>
              <w:right w:val="single" w:sz="4" w:space="0" w:color="auto"/>
            </w:tcBorders>
          </w:tcPr>
          <w:p w14:paraId="3141CF22" w14:textId="17292AA8" w:rsidR="00B83A0D" w:rsidRDefault="00B83A0D" w:rsidP="00B83A0D">
            <w:pPr>
              <w:rPr>
                <w:rFonts w:eastAsia="DengXian"/>
                <w:bCs/>
                <w:lang w:eastAsia="ko-KR"/>
              </w:rPr>
            </w:pPr>
            <w:r>
              <w:rPr>
                <w:rFonts w:eastAsia="DengXian"/>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7F5733D4" w14:textId="77777777" w:rsidR="00B83A0D" w:rsidRDefault="00B83A0D" w:rsidP="00B83A0D">
            <w:pPr>
              <w:rPr>
                <w:bCs/>
                <w:lang w:eastAsia="ko-KR"/>
              </w:rPr>
            </w:pPr>
            <w:r>
              <w:rPr>
                <w:bCs/>
                <w:lang w:eastAsia="ko-KR"/>
              </w:rPr>
              <w:t xml:space="preserve">As the capability restriction </w:t>
            </w:r>
            <w:proofErr w:type="spellStart"/>
            <w:r>
              <w:rPr>
                <w:bCs/>
                <w:lang w:eastAsia="ko-KR"/>
              </w:rPr>
              <w:t>signalling</w:t>
            </w:r>
            <w:proofErr w:type="spellEnd"/>
            <w:r>
              <w:rPr>
                <w:bCs/>
                <w:lang w:eastAsia="ko-KR"/>
              </w:rPr>
              <w:t xml:space="preserve"> is dependent on other network configuration that is asynchronous to this network and beyond the UE control, a prohibit timer as such should not be applied.  </w:t>
            </w:r>
          </w:p>
          <w:p w14:paraId="5D97203C" w14:textId="77777777" w:rsidR="00B83A0D" w:rsidRDefault="00B83A0D" w:rsidP="00B83A0D">
            <w:pPr>
              <w:rPr>
                <w:bCs/>
                <w:lang w:eastAsia="ko-KR"/>
              </w:rPr>
            </w:pPr>
            <w:r>
              <w:rPr>
                <w:bCs/>
                <w:lang w:eastAsia="ko-KR"/>
              </w:rPr>
              <w:t xml:space="preserve">However, to limit the amount of </w:t>
            </w:r>
            <w:proofErr w:type="spellStart"/>
            <w:r>
              <w:rPr>
                <w:bCs/>
                <w:lang w:eastAsia="ko-KR"/>
              </w:rPr>
              <w:t>signalling</w:t>
            </w:r>
            <w:proofErr w:type="spellEnd"/>
            <w:r>
              <w:rPr>
                <w:bCs/>
                <w:lang w:eastAsia="ko-KR"/>
              </w:rPr>
              <w:t xml:space="preserve">, we can consider using a prohibit timer for </w:t>
            </w:r>
            <w:proofErr w:type="spellStart"/>
            <w:r>
              <w:rPr>
                <w:bCs/>
                <w:lang w:eastAsia="ko-KR"/>
              </w:rPr>
              <w:t>signalling</w:t>
            </w:r>
            <w:proofErr w:type="spellEnd"/>
            <w:r>
              <w:rPr>
                <w:bCs/>
                <w:lang w:eastAsia="ko-KR"/>
              </w:rPr>
              <w:t xml:space="preserve"> that remove capability restriction.  This can be a compromise and </w:t>
            </w:r>
            <w:r w:rsidRPr="005D5028">
              <w:rPr>
                <w:bCs/>
                <w:lang w:eastAsia="ko-KR"/>
              </w:rPr>
              <w:t>would follow same approach/operation used for UAI framework in which a prohibit timer is used but there are some specific/critical cases in which UE is allowed to bypass or ignore it.</w:t>
            </w:r>
          </w:p>
          <w:p w14:paraId="44B4184E" w14:textId="1CD895A4" w:rsidR="004604C3" w:rsidRDefault="004604C3" w:rsidP="00B83A0D">
            <w:pPr>
              <w:rPr>
                <w:bCs/>
                <w:lang w:eastAsia="ko-KR"/>
              </w:rPr>
            </w:pPr>
            <w:r>
              <w:rPr>
                <w:bCs/>
                <w:lang w:eastAsia="ko-KR"/>
              </w:rPr>
              <w:t>Note that IDC do not use prohibit timer.</w:t>
            </w:r>
          </w:p>
        </w:tc>
      </w:tr>
      <w:tr w:rsidR="00ED66A2" w14:paraId="20DCA829" w14:textId="77777777">
        <w:tc>
          <w:tcPr>
            <w:tcW w:w="1298" w:type="dxa"/>
            <w:tcBorders>
              <w:top w:val="single" w:sz="4" w:space="0" w:color="auto"/>
              <w:left w:val="single" w:sz="4" w:space="0" w:color="auto"/>
              <w:bottom w:val="single" w:sz="4" w:space="0" w:color="auto"/>
              <w:right w:val="single" w:sz="4" w:space="0" w:color="auto"/>
            </w:tcBorders>
          </w:tcPr>
          <w:p w14:paraId="25D7673A" w14:textId="1F28E097" w:rsidR="00ED66A2" w:rsidRDefault="00ED66A2" w:rsidP="00ED66A2">
            <w:pPr>
              <w:rPr>
                <w:rFonts w:eastAsia="DengXian"/>
                <w:bCs/>
                <w:lang w:eastAsia="ko-KR"/>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539FF190" w14:textId="796637FB" w:rsidR="00ED66A2" w:rsidRDefault="00ED66A2" w:rsidP="00ED66A2">
            <w:pPr>
              <w:rPr>
                <w:rFonts w:eastAsia="DengXian"/>
                <w:bCs/>
                <w:lang w:eastAsia="ko-KR"/>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A0304D1" w14:textId="0F56F302" w:rsidR="00ED66A2" w:rsidRDefault="00ED66A2" w:rsidP="00396236">
            <w:pPr>
              <w:rPr>
                <w:bCs/>
                <w:lang w:eastAsia="ko-KR"/>
              </w:rPr>
            </w:pPr>
            <w:r>
              <w:rPr>
                <w:rFonts w:eastAsiaTheme="minorEastAsia"/>
                <w:lang w:eastAsia="ja-JP"/>
              </w:rPr>
              <w:t>We can follow R17 MUSIM approach (includi</w:t>
            </w:r>
            <w:r w:rsidR="00396236">
              <w:rPr>
                <w:rFonts w:eastAsiaTheme="minorEastAsia"/>
                <w:lang w:eastAsia="ja-JP"/>
              </w:rPr>
              <w:t>ng value 0)</w:t>
            </w:r>
            <w:r>
              <w:rPr>
                <w:rFonts w:eastAsiaTheme="minorEastAsia"/>
                <w:lang w:eastAsia="ja-JP"/>
              </w:rPr>
              <w:t>.</w:t>
            </w:r>
          </w:p>
        </w:tc>
      </w:tr>
      <w:tr w:rsidR="00542845" w14:paraId="0039231F" w14:textId="77777777">
        <w:tc>
          <w:tcPr>
            <w:tcW w:w="1298" w:type="dxa"/>
            <w:tcBorders>
              <w:top w:val="single" w:sz="4" w:space="0" w:color="auto"/>
              <w:left w:val="single" w:sz="4" w:space="0" w:color="auto"/>
              <w:bottom w:val="single" w:sz="4" w:space="0" w:color="auto"/>
              <w:right w:val="single" w:sz="4" w:space="0" w:color="auto"/>
            </w:tcBorders>
          </w:tcPr>
          <w:p w14:paraId="5DC99A91" w14:textId="7B03254C"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1A3B968D" w14:textId="3FE2A207" w:rsidR="00542845" w:rsidRDefault="00542845" w:rsidP="00ED66A2">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7B0B6BF2" w14:textId="24177CBA" w:rsidR="00542845" w:rsidRDefault="00542845" w:rsidP="00396236">
            <w:pPr>
              <w:rPr>
                <w:rFonts w:eastAsiaTheme="minorEastAsia"/>
                <w:lang w:eastAsia="ja-JP"/>
              </w:rPr>
            </w:pPr>
            <w:r w:rsidRPr="00542845">
              <w:rPr>
                <w:rFonts w:eastAsiaTheme="minorEastAsia"/>
                <w:lang w:eastAsia="ja-JP"/>
              </w:rPr>
              <w:t>Same view as Ericsson. As we prefer the proactive and re</w:t>
            </w:r>
            <w:r w:rsidR="00C824D4">
              <w:rPr>
                <w:rFonts w:eastAsiaTheme="minorEastAsia"/>
                <w:lang w:eastAsia="ja-JP"/>
              </w:rPr>
              <w:t xml:space="preserve">active to use the common </w:t>
            </w:r>
            <w:proofErr w:type="spellStart"/>
            <w:r w:rsidR="00C824D4">
              <w:rPr>
                <w:rFonts w:eastAsiaTheme="minorEastAsia"/>
                <w:lang w:eastAsia="ja-JP"/>
              </w:rPr>
              <w:t>signal</w:t>
            </w:r>
            <w:r w:rsidR="00C40F21">
              <w:rPr>
                <w:rFonts w:eastAsiaTheme="minorEastAsia"/>
                <w:lang w:eastAsia="ja-JP"/>
              </w:rPr>
              <w:t>l</w:t>
            </w:r>
            <w:r w:rsidRPr="00542845">
              <w:rPr>
                <w:rFonts w:eastAsiaTheme="minorEastAsia"/>
                <w:lang w:eastAsia="ja-JP"/>
              </w:rPr>
              <w:t>ing</w:t>
            </w:r>
            <w:proofErr w:type="spellEnd"/>
            <w:r w:rsidRPr="00542845">
              <w:rPr>
                <w:rFonts w:eastAsiaTheme="minorEastAsia"/>
                <w:lang w:eastAsia="ja-JP"/>
              </w:rPr>
              <w:t xml:space="preserve"> framework without extra configuration, so we think the prohibit timer is needed as it can prevent UE from reporting capability restriction frequently.</w:t>
            </w:r>
          </w:p>
        </w:tc>
      </w:tr>
      <w:tr w:rsidR="00242A11" w14:paraId="77608749" w14:textId="77777777">
        <w:tc>
          <w:tcPr>
            <w:tcW w:w="1298" w:type="dxa"/>
            <w:tcBorders>
              <w:top w:val="single" w:sz="4" w:space="0" w:color="auto"/>
              <w:left w:val="single" w:sz="4" w:space="0" w:color="auto"/>
              <w:bottom w:val="single" w:sz="4" w:space="0" w:color="auto"/>
              <w:right w:val="single" w:sz="4" w:space="0" w:color="auto"/>
            </w:tcBorders>
          </w:tcPr>
          <w:p w14:paraId="002D7449" w14:textId="1F092036" w:rsidR="00242A11" w:rsidRDefault="00242A11" w:rsidP="00ED66A2">
            <w:pPr>
              <w:rPr>
                <w:rFonts w:eastAsiaTheme="minorEastAsia"/>
                <w:bCs/>
                <w:lang w:eastAsia="zh-CN"/>
              </w:rPr>
            </w:pPr>
            <w:r>
              <w:rPr>
                <w:rFonts w:eastAsiaTheme="minorEastAsia" w:hint="eastAsia"/>
                <w:bCs/>
                <w:lang w:eastAsia="zh-CN"/>
              </w:rPr>
              <w:lastRenderedPageBreak/>
              <w:t>S</w:t>
            </w:r>
            <w:r>
              <w:rPr>
                <w:rFonts w:eastAsiaTheme="minorEastAsia"/>
                <w:bCs/>
                <w:lang w:eastAsia="zh-CN"/>
              </w:rPr>
              <w:t>harp</w:t>
            </w:r>
          </w:p>
        </w:tc>
        <w:tc>
          <w:tcPr>
            <w:tcW w:w="1343" w:type="dxa"/>
            <w:tcBorders>
              <w:top w:val="single" w:sz="4" w:space="0" w:color="auto"/>
              <w:left w:val="single" w:sz="4" w:space="0" w:color="auto"/>
              <w:bottom w:val="single" w:sz="4" w:space="0" w:color="auto"/>
              <w:right w:val="single" w:sz="4" w:space="0" w:color="auto"/>
            </w:tcBorders>
          </w:tcPr>
          <w:p w14:paraId="6AD2C107" w14:textId="34B4A06C" w:rsidR="00242A11" w:rsidRDefault="00242A11" w:rsidP="00ED66A2">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32440AD6" w14:textId="0346CF9A" w:rsidR="00242A11" w:rsidRPr="00542845" w:rsidRDefault="00242A11" w:rsidP="000D0EBD">
            <w:pPr>
              <w:rPr>
                <w:rFonts w:eastAsiaTheme="minorEastAsia"/>
                <w:lang w:eastAsia="zh-CN"/>
              </w:rPr>
            </w:pPr>
            <w:r>
              <w:rPr>
                <w:rFonts w:eastAsiaTheme="minorEastAsia"/>
                <w:lang w:eastAsia="zh-CN"/>
              </w:rPr>
              <w:t xml:space="preserve">A prohibit timer used to </w:t>
            </w:r>
            <w:r>
              <w:rPr>
                <w:rFonts w:eastAsiaTheme="minorEastAsia"/>
                <w:lang w:eastAsia="ja-JP"/>
              </w:rPr>
              <w:t>prevents the UE from sending the UAI message too frequently is needed as other</w:t>
            </w:r>
            <w:r w:rsidR="000D0EBD">
              <w:rPr>
                <w:rFonts w:eastAsiaTheme="minorEastAsia"/>
                <w:lang w:eastAsia="ja-JP"/>
              </w:rPr>
              <w:t xml:space="preserve"> feature</w:t>
            </w:r>
            <w:r>
              <w:rPr>
                <w:rFonts w:eastAsiaTheme="minorEastAsia"/>
                <w:lang w:eastAsia="ja-JP"/>
              </w:rPr>
              <w:t xml:space="preserve">. </w:t>
            </w:r>
          </w:p>
        </w:tc>
      </w:tr>
      <w:tr w:rsidR="00C31367" w14:paraId="118BEB56" w14:textId="77777777">
        <w:tc>
          <w:tcPr>
            <w:tcW w:w="1298" w:type="dxa"/>
            <w:tcBorders>
              <w:top w:val="single" w:sz="4" w:space="0" w:color="auto"/>
              <w:left w:val="single" w:sz="4" w:space="0" w:color="auto"/>
              <w:bottom w:val="single" w:sz="4" w:space="0" w:color="auto"/>
              <w:right w:val="single" w:sz="4" w:space="0" w:color="auto"/>
            </w:tcBorders>
          </w:tcPr>
          <w:p w14:paraId="213C6B2C" w14:textId="495AA8A2" w:rsidR="00C31367" w:rsidRDefault="00C31367" w:rsidP="00C31367">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25E84343" w14:textId="360427B8" w:rsidR="00C31367" w:rsidRDefault="00C31367" w:rsidP="00C31367">
            <w:pPr>
              <w:rPr>
                <w:rFonts w:eastAsia="DengXian"/>
                <w:bCs/>
                <w:lang w:eastAsia="zh-CN"/>
              </w:rPr>
            </w:pPr>
            <w:r>
              <w:rPr>
                <w:rFonts w:eastAsia="DengXian"/>
                <w:bCs/>
                <w:lang w:eastAsia="zh-CN"/>
              </w:rPr>
              <w:t xml:space="preserve">No </w:t>
            </w:r>
          </w:p>
        </w:tc>
        <w:tc>
          <w:tcPr>
            <w:tcW w:w="6419" w:type="dxa"/>
            <w:tcBorders>
              <w:top w:val="single" w:sz="4" w:space="0" w:color="auto"/>
              <w:left w:val="single" w:sz="4" w:space="0" w:color="auto"/>
              <w:bottom w:val="single" w:sz="4" w:space="0" w:color="auto"/>
              <w:right w:val="single" w:sz="4" w:space="0" w:color="auto"/>
            </w:tcBorders>
          </w:tcPr>
          <w:p w14:paraId="5A6937BB" w14:textId="711E684F" w:rsidR="00C31367" w:rsidRDefault="00C31367" w:rsidP="00C31367">
            <w:pPr>
              <w:rPr>
                <w:rFonts w:eastAsiaTheme="minorEastAsia"/>
                <w:lang w:eastAsia="zh-CN"/>
              </w:rPr>
            </w:pPr>
            <w:r>
              <w:rPr>
                <w:rFonts w:eastAsiaTheme="minorEastAsia"/>
                <w:lang w:eastAsia="ja-JP"/>
              </w:rPr>
              <w:t xml:space="preserve">We don’t think </w:t>
            </w:r>
            <w:r w:rsidR="00F02118">
              <w:rPr>
                <w:rFonts w:eastAsiaTheme="minorEastAsia"/>
                <w:lang w:eastAsia="ja-JP"/>
              </w:rPr>
              <w:t xml:space="preserve">the need for </w:t>
            </w:r>
            <w:r>
              <w:rPr>
                <w:rFonts w:eastAsiaTheme="minorEastAsia"/>
                <w:lang w:eastAsia="ja-JP"/>
              </w:rPr>
              <w:t xml:space="preserve">prohibit timer but could accept R17 MUSIM approach. </w:t>
            </w:r>
          </w:p>
        </w:tc>
      </w:tr>
      <w:tr w:rsidR="009D2E8C" w14:paraId="72DF14E6" w14:textId="77777777">
        <w:tc>
          <w:tcPr>
            <w:tcW w:w="1298" w:type="dxa"/>
            <w:tcBorders>
              <w:top w:val="single" w:sz="4" w:space="0" w:color="auto"/>
              <w:left w:val="single" w:sz="4" w:space="0" w:color="auto"/>
              <w:bottom w:val="single" w:sz="4" w:space="0" w:color="auto"/>
              <w:right w:val="single" w:sz="4" w:space="0" w:color="auto"/>
            </w:tcBorders>
          </w:tcPr>
          <w:p w14:paraId="16A53D70" w14:textId="77777777" w:rsidR="009D2E8C" w:rsidRDefault="009D2E8C" w:rsidP="009D2E8C">
            <w:pPr>
              <w:rPr>
                <w:rFonts w:eastAsia="MS Mincho"/>
                <w:bCs/>
                <w:lang w:eastAsia="ja-JP"/>
              </w:rPr>
            </w:pPr>
            <w:r>
              <w:rPr>
                <w:rFonts w:eastAsia="MS Mincho"/>
                <w:bCs/>
                <w:lang w:eastAsia="ja-JP"/>
              </w:rPr>
              <w:t>Huawei/</w:t>
            </w:r>
          </w:p>
          <w:p w14:paraId="0057E0E0" w14:textId="5C32AD2E" w:rsidR="009D2E8C" w:rsidRDefault="009D2E8C" w:rsidP="009D2E8C">
            <w:pPr>
              <w:rPr>
                <w:rFonts w:eastAsia="MS Mincho"/>
                <w:bCs/>
                <w:lang w:eastAsia="ja-JP"/>
              </w:rPr>
            </w:pPr>
            <w:r>
              <w:rPr>
                <w:rFonts w:eastAsia="MS Mincho"/>
                <w:bCs/>
                <w:lang w:eastAsia="ja-JP"/>
              </w:rPr>
              <w:t>HiSilicon</w:t>
            </w:r>
          </w:p>
        </w:tc>
        <w:tc>
          <w:tcPr>
            <w:tcW w:w="1343" w:type="dxa"/>
            <w:tcBorders>
              <w:top w:val="single" w:sz="4" w:space="0" w:color="auto"/>
              <w:left w:val="single" w:sz="4" w:space="0" w:color="auto"/>
              <w:bottom w:val="single" w:sz="4" w:space="0" w:color="auto"/>
              <w:right w:val="single" w:sz="4" w:space="0" w:color="auto"/>
            </w:tcBorders>
          </w:tcPr>
          <w:p w14:paraId="465A9830" w14:textId="1F2AA018" w:rsidR="009D2E8C" w:rsidRDefault="009D2E8C" w:rsidP="009D2E8C">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1C8D46BA" w14:textId="414C7F27" w:rsidR="009D2E8C" w:rsidRDefault="009D2E8C" w:rsidP="009D2E8C">
            <w:pPr>
              <w:rPr>
                <w:rFonts w:eastAsiaTheme="minorEastAsia"/>
                <w:lang w:eastAsia="ja-JP"/>
              </w:rPr>
            </w:pPr>
            <w:r>
              <w:rPr>
                <w:bCs/>
                <w:lang w:eastAsia="ko-KR"/>
              </w:rPr>
              <w:t>Prohibit timer introduces delay to reflect the UE’s capability update to NW A due the change in configuration of NW B and creates bad user experience.</w:t>
            </w:r>
          </w:p>
        </w:tc>
      </w:tr>
    </w:tbl>
    <w:p w14:paraId="3C9A650F" w14:textId="77777777" w:rsidR="00443164" w:rsidRDefault="00443164">
      <w:pPr>
        <w:rPr>
          <w:rFonts w:ascii="Calibri" w:eastAsiaTheme="minorEastAsia" w:hAnsi="Calibri" w:cs="Calibri"/>
          <w:b/>
          <w:sz w:val="24"/>
          <w:lang w:eastAsia="ja-JP"/>
        </w:rPr>
      </w:pPr>
    </w:p>
    <w:p w14:paraId="0A23BC94"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8064239" w14:textId="77777777" w:rsidR="00443164" w:rsidRDefault="001C4D9F">
      <w:pPr>
        <w:rPr>
          <w:rFonts w:eastAsiaTheme="minorEastAsia"/>
          <w:lang w:eastAsia="ja-JP"/>
        </w:rPr>
      </w:pPr>
      <w:r>
        <w:rPr>
          <w:rFonts w:eastAsiaTheme="minorEastAsia"/>
          <w:szCs w:val="20"/>
          <w:highlight w:val="yellow"/>
          <w:lang w:eastAsia="ja-JP"/>
        </w:rPr>
        <w:t>TBD</w:t>
      </w:r>
    </w:p>
    <w:p w14:paraId="432750FC" w14:textId="77777777" w:rsidR="00443164" w:rsidRDefault="00443164"/>
    <w:p w14:paraId="51C89913" w14:textId="02ADCEE7" w:rsidR="00642DCB" w:rsidRDefault="00642DCB">
      <w:pPr>
        <w:rPr>
          <w:ins w:id="13" w:author="RAN2-123" w:date="2023-09-14T17:52:00Z"/>
        </w:rPr>
      </w:pPr>
      <w:ins w:id="14" w:author="RAN2-123" w:date="2023-09-14T17:51:00Z">
        <w:r>
          <w:t>We propose to include the following question.</w:t>
        </w:r>
      </w:ins>
    </w:p>
    <w:p w14:paraId="366CF517" w14:textId="77777777" w:rsidR="00642DCB" w:rsidRDefault="00642DCB">
      <w:pPr>
        <w:rPr>
          <w:ins w:id="15" w:author="RAN2-123" w:date="2023-09-14T17:52:00Z"/>
        </w:rPr>
      </w:pPr>
    </w:p>
    <w:p w14:paraId="6A748218" w14:textId="441245DC" w:rsidR="00642DCB" w:rsidDel="00642DCB" w:rsidRDefault="00642DCB">
      <w:pPr>
        <w:rPr>
          <w:del w:id="16" w:author="RAN2-123" w:date="2023-09-14T17:55:00Z"/>
        </w:rPr>
      </w:pPr>
      <w:ins w:id="17" w:author="RAN2-123" w:date="2023-09-14T17:52:00Z">
        <w:r>
          <w:t xml:space="preserve">When the secondary-cells or </w:t>
        </w:r>
      </w:ins>
      <w:ins w:id="18" w:author="RAN2-123" w:date="2023-09-14T17:55:00Z">
        <w:r>
          <w:t>secondary cell groups</w:t>
        </w:r>
      </w:ins>
      <w:ins w:id="19" w:author="RAN2-123" w:date="2023-09-14T17:52:00Z">
        <w:r>
          <w:t xml:space="preserve"> to be released at NW-A to start RRC connection at NW-B, If the UE does not indicate that </w:t>
        </w:r>
      </w:ins>
      <w:ins w:id="20" w:author="RAN2-123" w:date="2023-09-14T17:53:00Z">
        <w:r>
          <w:t xml:space="preserve">the release is due to actual CC/DC restriction or BC, it may lead to release of </w:t>
        </w:r>
      </w:ins>
      <w:ins w:id="21" w:author="RAN2-123" w:date="2023-09-14T17:55:00Z">
        <w:r>
          <w:t>secondary cells</w:t>
        </w:r>
      </w:ins>
      <w:ins w:id="22" w:author="RAN2-123" w:date="2023-09-14T17:53:00Z">
        <w:r>
          <w:t xml:space="preserve"> where the conflict can be resolved at NW by NW adding another secondary-cell instead of released secondary-cells for CA scenario.  </w:t>
        </w:r>
      </w:ins>
      <w:ins w:id="23" w:author="RAN2-123" w:date="2023-09-14T17:55:00Z">
        <w:r>
          <w:t xml:space="preserve">There can be </w:t>
        </w:r>
      </w:ins>
      <w:ins w:id="24" w:author="RAN2-123" w:date="2023-09-14T17:57:00Z">
        <w:r>
          <w:t>different options to resolve this problem for CA and DC.</w:t>
        </w:r>
      </w:ins>
    </w:p>
    <w:p w14:paraId="167FB119" w14:textId="77777777" w:rsidR="00642DCB" w:rsidRDefault="00642DCB">
      <w:pPr>
        <w:rPr>
          <w:ins w:id="25" w:author="RAN2-123" w:date="2023-09-14T17:57:00Z"/>
        </w:rPr>
      </w:pPr>
    </w:p>
    <w:p w14:paraId="4A6E5A40" w14:textId="2541C55F" w:rsidR="00642DCB" w:rsidRDefault="00642DCB">
      <w:pPr>
        <w:rPr>
          <w:ins w:id="26" w:author="RAN2-123" w:date="2023-09-14T17:57:00Z"/>
        </w:rPr>
      </w:pPr>
      <w:proofErr w:type="gramStart"/>
      <w:ins w:id="27" w:author="RAN2-123" w:date="2023-09-14T17:57:00Z">
        <w:r>
          <w:t>Q :</w:t>
        </w:r>
        <w:proofErr w:type="gramEnd"/>
        <w:r>
          <w:t xml:space="preserve">  </w:t>
        </w:r>
      </w:ins>
      <w:ins w:id="28" w:author="RAN2-123" w:date="2023-09-14T17:58:00Z">
        <w:r>
          <w:t>Views f</w:t>
        </w:r>
      </w:ins>
      <w:ins w:id="29" w:author="RAN2-123" w:date="2023-09-14T18:00:00Z">
        <w:r w:rsidR="009D143C">
          <w:t xml:space="preserve">rom </w:t>
        </w:r>
      </w:ins>
      <w:ins w:id="30" w:author="RAN2-123" w:date="2023-09-14T17:58:00Z">
        <w:r>
          <w:t xml:space="preserve"> companie</w:t>
        </w:r>
      </w:ins>
      <w:ins w:id="31" w:author="RAN2-123" w:date="2023-09-14T17:59:00Z">
        <w:r>
          <w:t>s on including ad</w:t>
        </w:r>
        <w:r w:rsidR="009D143C">
          <w:t>ditional information about impacted BC/Frequency in UAI for reactive</w:t>
        </w:r>
      </w:ins>
      <w:ins w:id="32" w:author="RAN2-123" w:date="2023-09-14T18:00:00Z">
        <w:r w:rsidR="009D143C">
          <w:t xml:space="preserve"> approach (in addition to the agreed information for reactive approach).</w:t>
        </w:r>
      </w:ins>
    </w:p>
    <w:p w14:paraId="565AA9F0"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Conclusion</w:t>
      </w:r>
    </w:p>
    <w:bookmarkEnd w:id="0"/>
    <w:bookmarkEnd w:id="1"/>
    <w:p w14:paraId="6F364695" w14:textId="77777777" w:rsidR="00443164" w:rsidRDefault="001C4D9F">
      <w:pPr>
        <w:pStyle w:val="BodyText"/>
        <w:rPr>
          <w:rFonts w:eastAsia="宋体"/>
          <w:b/>
          <w:lang w:val="en-GB" w:eastAsia="zh-CN"/>
        </w:rPr>
      </w:pPr>
      <w:r>
        <w:rPr>
          <w:rFonts w:eastAsia="宋体"/>
          <w:lang w:val="en-GB" w:eastAsia="zh-CN"/>
        </w:rPr>
        <w:t>In this paper, the following proposal are given:</w:t>
      </w:r>
    </w:p>
    <w:p w14:paraId="103EBFA3" w14:textId="77777777" w:rsidR="00443164" w:rsidRDefault="001C4D9F">
      <w:pPr>
        <w:pStyle w:val="Proposal"/>
        <w:numPr>
          <w:ilvl w:val="0"/>
          <w:numId w:val="16"/>
        </w:numPr>
        <w:tabs>
          <w:tab w:val="clear" w:pos="1304"/>
        </w:tabs>
        <w:ind w:left="1701" w:hanging="1701"/>
        <w:rPr>
          <w:rFonts w:ascii="Times New Roman" w:eastAsia="宋体" w:hAnsi="Times New Roman"/>
          <w:highlight w:val="yellow"/>
        </w:rPr>
      </w:pPr>
      <w:r>
        <w:rPr>
          <w:rFonts w:ascii="Times New Roman" w:eastAsia="宋体" w:hAnsi="Times New Roman"/>
          <w:highlight w:val="yellow"/>
        </w:rPr>
        <w:t>TBD</w:t>
      </w:r>
    </w:p>
    <w:p w14:paraId="524A8D48" w14:textId="77777777" w:rsidR="00443164" w:rsidRDefault="00443164">
      <w:pPr>
        <w:pStyle w:val="Proposal"/>
        <w:tabs>
          <w:tab w:val="clear" w:pos="1304"/>
          <w:tab w:val="left" w:pos="2024"/>
        </w:tabs>
        <w:ind w:left="1701"/>
        <w:rPr>
          <w:rFonts w:ascii="Times New Roman" w:eastAsia="宋体" w:hAnsi="Times New Roman"/>
        </w:rPr>
      </w:pPr>
    </w:p>
    <w:p w14:paraId="111ADE6C"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References</w:t>
      </w:r>
    </w:p>
    <w:p w14:paraId="4ED391DA" w14:textId="77777777" w:rsidR="00443164" w:rsidRDefault="001C4D9F">
      <w:pPr>
        <w:pStyle w:val="Doc-title"/>
        <w:rPr>
          <w:rFonts w:ascii="Times New Roman" w:hAnsi="Times New Roman"/>
        </w:rPr>
      </w:pPr>
      <w:r>
        <w:rPr>
          <w:rFonts w:ascii="Times New Roman" w:hAnsi="Times New Roman"/>
        </w:rPr>
        <w:t>[1] R2#121bis meeting minutes.</w:t>
      </w:r>
    </w:p>
    <w:p w14:paraId="258F3003" w14:textId="77777777" w:rsidR="00443164" w:rsidRDefault="001C4D9F">
      <w:pPr>
        <w:pStyle w:val="Doc-title"/>
        <w:rPr>
          <w:rFonts w:ascii="Times New Roman" w:hAnsi="Times New Roman"/>
        </w:rPr>
      </w:pPr>
      <w:r>
        <w:rPr>
          <w:rFonts w:ascii="Times New Roman" w:hAnsi="Times New Roman"/>
        </w:rPr>
        <w:t>[2] R2#123 meeting minutes.</w:t>
      </w:r>
    </w:p>
    <w:p w14:paraId="0131B870" w14:textId="77777777" w:rsidR="00443164" w:rsidRDefault="007B1F02">
      <w:pPr>
        <w:pStyle w:val="Doc-title"/>
        <w:rPr>
          <w:rFonts w:ascii="Times New Roman" w:hAnsi="Times New Roman"/>
        </w:rPr>
      </w:pPr>
      <w:hyperlink r:id="rId18" w:history="1">
        <w:r w:rsidR="001C4D9F">
          <w:rPr>
            <w:rFonts w:ascii="Times New Roman" w:hAnsi="Times New Roman"/>
          </w:rPr>
          <w:t>[3] R2-2307454</w:t>
        </w:r>
      </w:hyperlink>
      <w:r w:rsidR="001C4D9F">
        <w:rPr>
          <w:rFonts w:ascii="Times New Roman" w:hAnsi="Times New Roman"/>
        </w:rPr>
        <w:tab/>
        <w:t>Discussion on proactive and reactive approaches</w:t>
      </w:r>
      <w:r w:rsidR="001C4D9F">
        <w:rPr>
          <w:rFonts w:ascii="Times New Roman" w:hAnsi="Times New Roman"/>
        </w:rPr>
        <w:tab/>
        <w:t>Huawei, HiSilicon</w:t>
      </w:r>
    </w:p>
    <w:p w14:paraId="6B7D4FE4" w14:textId="77777777" w:rsidR="00443164" w:rsidRDefault="001C4D9F">
      <w:pPr>
        <w:pStyle w:val="Doc-title"/>
        <w:rPr>
          <w:rFonts w:ascii="Times New Roman" w:hAnsi="Times New Roman"/>
        </w:rPr>
      </w:pPr>
      <w:r>
        <w:rPr>
          <w:rFonts w:ascii="Times New Roman" w:hAnsi="Times New Roman"/>
        </w:rPr>
        <w:t xml:space="preserve">[4] </w:t>
      </w:r>
      <w:hyperlink r:id="rId19" w:history="1">
        <w:r>
          <w:rPr>
            <w:rFonts w:ascii="Times New Roman" w:hAnsi="Times New Roman"/>
          </w:rPr>
          <w:t>R2-2307691</w:t>
        </w:r>
      </w:hyperlink>
      <w:r>
        <w:rPr>
          <w:rFonts w:ascii="Times New Roman" w:hAnsi="Times New Roman"/>
        </w:rPr>
        <w:tab/>
        <w:t>Procedures for MUSIM temporary capability restriction</w:t>
      </w:r>
      <w:r>
        <w:rPr>
          <w:rFonts w:ascii="Times New Roman" w:hAnsi="Times New Roman"/>
        </w:rPr>
        <w:tab/>
        <w:t>vivo</w:t>
      </w:r>
      <w:r>
        <w:rPr>
          <w:rFonts w:ascii="Times New Roman" w:hAnsi="Times New Roman"/>
        </w:rPr>
        <w:tab/>
      </w:r>
    </w:p>
    <w:p w14:paraId="416EC84D" w14:textId="77777777" w:rsidR="00443164" w:rsidRDefault="001C4D9F">
      <w:pPr>
        <w:pStyle w:val="Doc-title"/>
        <w:rPr>
          <w:rFonts w:ascii="Times New Roman" w:hAnsi="Times New Roman"/>
        </w:rPr>
      </w:pPr>
      <w:r>
        <w:rPr>
          <w:rFonts w:ascii="Times New Roman" w:hAnsi="Times New Roman"/>
        </w:rPr>
        <w:t xml:space="preserve">[5] </w:t>
      </w:r>
      <w:hyperlink r:id="rId20" w:history="1">
        <w:r>
          <w:rPr>
            <w:rFonts w:ascii="Times New Roman" w:hAnsi="Times New Roman"/>
          </w:rPr>
          <w:t>R2-2308758</w:t>
        </w:r>
      </w:hyperlink>
      <w:r>
        <w:rPr>
          <w:rFonts w:ascii="Times New Roman" w:hAnsi="Times New Roman"/>
        </w:rPr>
        <w:tab/>
        <w:t>Procedure for MUSIM temporary capability restriction</w:t>
      </w:r>
      <w:r>
        <w:rPr>
          <w:rFonts w:ascii="Times New Roman" w:hAnsi="Times New Roman"/>
        </w:rPr>
        <w:tab/>
        <w:t>China Telecom</w:t>
      </w:r>
      <w:r>
        <w:rPr>
          <w:rFonts w:ascii="Times New Roman" w:hAnsi="Times New Roman"/>
        </w:rPr>
        <w:tab/>
      </w:r>
    </w:p>
    <w:p w14:paraId="52071BB2" w14:textId="77777777" w:rsidR="00443164" w:rsidRDefault="001C4D9F">
      <w:pPr>
        <w:pStyle w:val="Doc-title"/>
        <w:rPr>
          <w:rFonts w:ascii="Times New Roman" w:hAnsi="Times New Roman"/>
        </w:rPr>
      </w:pPr>
      <w:r>
        <w:rPr>
          <w:rFonts w:ascii="Times New Roman" w:hAnsi="Times New Roman"/>
        </w:rPr>
        <w:t xml:space="preserve">[6] </w:t>
      </w:r>
      <w:hyperlink r:id="rId21" w:history="1">
        <w:r>
          <w:rPr>
            <w:rFonts w:ascii="Times New Roman" w:hAnsi="Times New Roman"/>
          </w:rPr>
          <w:t>R2-2307598</w:t>
        </w:r>
      </w:hyperlink>
      <w:r>
        <w:rPr>
          <w:rFonts w:ascii="Times New Roman" w:hAnsi="Times New Roman"/>
        </w:rPr>
        <w:tab/>
        <w:t>Allowed MUSIM temporary capability restrictions</w:t>
      </w:r>
      <w:r>
        <w:rPr>
          <w:rFonts w:ascii="Times New Roman" w:hAnsi="Times New Roman"/>
        </w:rPr>
        <w:tab/>
        <w:t>Samsung R&amp;D Institute India</w:t>
      </w:r>
    </w:p>
    <w:p w14:paraId="75BE60D0" w14:textId="77777777" w:rsidR="00443164" w:rsidRDefault="007B1F02">
      <w:pPr>
        <w:pStyle w:val="Doc-title"/>
        <w:rPr>
          <w:rFonts w:ascii="Times New Roman" w:hAnsi="Times New Roman"/>
        </w:rPr>
      </w:pPr>
      <w:hyperlink r:id="rId22" w:history="1">
        <w:r w:rsidR="001C4D9F">
          <w:rPr>
            <w:rFonts w:ascii="Times New Roman" w:hAnsi="Times New Roman"/>
          </w:rPr>
          <w:t>[7] R2-2307776</w:t>
        </w:r>
      </w:hyperlink>
      <w:r w:rsidR="001C4D9F">
        <w:rPr>
          <w:rFonts w:ascii="Times New Roman" w:hAnsi="Times New Roman"/>
        </w:rPr>
        <w:tab/>
        <w:t>Analysis on capability restriction for Dual TX/RX MUSIM Operation</w:t>
      </w:r>
      <w:r w:rsidR="001C4D9F">
        <w:rPr>
          <w:rFonts w:ascii="Times New Roman" w:hAnsi="Times New Roman"/>
        </w:rPr>
        <w:tab/>
        <w:t>Nokia, Nokia Shanghai Bell</w:t>
      </w:r>
    </w:p>
    <w:p w14:paraId="23951402" w14:textId="77777777" w:rsidR="00443164" w:rsidRDefault="007B1F02">
      <w:pPr>
        <w:pStyle w:val="Doc-title"/>
        <w:rPr>
          <w:rFonts w:ascii="Times New Roman" w:hAnsi="Times New Roman"/>
        </w:rPr>
      </w:pPr>
      <w:hyperlink r:id="rId23" w:history="1">
        <w:r w:rsidR="001C4D9F">
          <w:rPr>
            <w:rFonts w:ascii="Times New Roman" w:hAnsi="Times New Roman"/>
          </w:rPr>
          <w:t>[8] R2-2307161</w:t>
        </w:r>
      </w:hyperlink>
      <w:r w:rsidR="001C4D9F">
        <w:rPr>
          <w:rFonts w:ascii="Times New Roman" w:hAnsi="Times New Roman"/>
        </w:rPr>
        <w:tab/>
        <w:t>Discussion on proactive and reactive approaches</w:t>
      </w:r>
      <w:r w:rsidR="001C4D9F">
        <w:rPr>
          <w:rFonts w:ascii="Times New Roman" w:hAnsi="Times New Roman"/>
        </w:rPr>
        <w:tab/>
        <w:t>OPPO</w:t>
      </w:r>
      <w:r w:rsidR="001C4D9F">
        <w:rPr>
          <w:rFonts w:ascii="Times New Roman" w:hAnsi="Times New Roman"/>
        </w:rPr>
        <w:tab/>
      </w:r>
    </w:p>
    <w:p w14:paraId="292D61BA" w14:textId="77777777" w:rsidR="00443164" w:rsidRDefault="007B1F02">
      <w:pPr>
        <w:pStyle w:val="Doc-title"/>
        <w:rPr>
          <w:rFonts w:ascii="Times New Roman" w:hAnsi="Times New Roman"/>
        </w:rPr>
      </w:pPr>
      <w:hyperlink r:id="rId24" w:history="1">
        <w:r w:rsidR="001C4D9F">
          <w:rPr>
            <w:rFonts w:ascii="Times New Roman" w:hAnsi="Times New Roman"/>
          </w:rPr>
          <w:t>[9] R2-2308089</w:t>
        </w:r>
      </w:hyperlink>
      <w:r w:rsidR="001C4D9F">
        <w:rPr>
          <w:rFonts w:ascii="Times New Roman" w:hAnsi="Times New Roman"/>
        </w:rPr>
        <w:tab/>
        <w:t>Common framework for proactive and reactive approach for MUSIM</w:t>
      </w:r>
      <w:r w:rsidR="001C4D9F">
        <w:rPr>
          <w:rFonts w:ascii="Times New Roman" w:hAnsi="Times New Roman"/>
        </w:rPr>
        <w:tab/>
        <w:t>Intel Corporation</w:t>
      </w:r>
    </w:p>
    <w:p w14:paraId="4D0ADD9C" w14:textId="77777777" w:rsidR="00443164" w:rsidRDefault="001C4D9F">
      <w:pPr>
        <w:pStyle w:val="Doc-title"/>
        <w:rPr>
          <w:rFonts w:ascii="Times New Roman" w:hAnsi="Times New Roman"/>
        </w:rPr>
      </w:pPr>
      <w:r>
        <w:rPr>
          <w:rFonts w:ascii="Times New Roman" w:hAnsi="Times New Roman"/>
        </w:rPr>
        <w:t xml:space="preserve">[10] </w:t>
      </w:r>
      <w:hyperlink r:id="rId25" w:history="1">
        <w:r>
          <w:rPr>
            <w:rFonts w:ascii="Times New Roman" w:hAnsi="Times New Roman"/>
          </w:rPr>
          <w:t>R2-2308257</w:t>
        </w:r>
      </w:hyperlink>
      <w:r>
        <w:rPr>
          <w:rFonts w:ascii="Times New Roman" w:hAnsi="Times New Roman"/>
        </w:rPr>
        <w:tab/>
        <w:t>Discussion on frequencies restriction for MUSIM UE</w:t>
      </w:r>
      <w:r>
        <w:rPr>
          <w:rFonts w:ascii="Times New Roman" w:hAnsi="Times New Roman"/>
        </w:rPr>
        <w:tab/>
        <w:t>Ericsson</w:t>
      </w:r>
      <w:r>
        <w:rPr>
          <w:rFonts w:ascii="Times New Roman" w:hAnsi="Times New Roman"/>
        </w:rPr>
        <w:tab/>
        <w:t>discussion</w:t>
      </w:r>
    </w:p>
    <w:p w14:paraId="34E476A0" w14:textId="77777777" w:rsidR="00443164" w:rsidRDefault="001C4D9F">
      <w:pPr>
        <w:pStyle w:val="Doc-title"/>
        <w:rPr>
          <w:rFonts w:ascii="Times New Roman" w:hAnsi="Times New Roman"/>
        </w:rPr>
      </w:pPr>
      <w:r>
        <w:rPr>
          <w:rFonts w:ascii="Times New Roman" w:hAnsi="Times New Roman"/>
        </w:rPr>
        <w:t xml:space="preserve">[11] </w:t>
      </w:r>
      <w:hyperlink r:id="rId26" w:history="1">
        <w:r>
          <w:rPr>
            <w:rFonts w:ascii="Times New Roman" w:hAnsi="Times New Roman"/>
          </w:rPr>
          <w:t>R2-2307774</w:t>
        </w:r>
      </w:hyperlink>
      <w:r>
        <w:rPr>
          <w:rFonts w:ascii="Times New Roman" w:hAnsi="Times New Roman"/>
        </w:rPr>
        <w:tab/>
        <w:t>Basic signalling procedure for reactive and proactive approach for Dual TX/TX MUSIIM operation</w:t>
      </w:r>
      <w:r>
        <w:rPr>
          <w:rFonts w:ascii="Times New Roman" w:hAnsi="Times New Roman"/>
        </w:rPr>
        <w:tab/>
        <w:t>Nokia, Nokia Shanghai Bell</w:t>
      </w:r>
    </w:p>
    <w:p w14:paraId="3BA7A082" w14:textId="77777777" w:rsidR="00443164" w:rsidRDefault="001C4D9F">
      <w:pPr>
        <w:pStyle w:val="Doc-title"/>
        <w:rPr>
          <w:rFonts w:ascii="Times New Roman" w:hAnsi="Times New Roman"/>
        </w:rPr>
      </w:pPr>
      <w:r>
        <w:rPr>
          <w:rFonts w:ascii="Times New Roman" w:hAnsi="Times New Roman"/>
        </w:rPr>
        <w:t xml:space="preserve">[12] </w:t>
      </w:r>
      <w:hyperlink r:id="rId27" w:history="1">
        <w:r>
          <w:rPr>
            <w:rFonts w:ascii="Times New Roman" w:hAnsi="Times New Roman"/>
          </w:rPr>
          <w:t>R2-2308498</w:t>
        </w:r>
      </w:hyperlink>
      <w:r>
        <w:rPr>
          <w:rFonts w:ascii="Times New Roman" w:hAnsi="Times New Roman"/>
        </w:rPr>
        <w:tab/>
        <w:t>Discussion on temporary capability restriction</w:t>
      </w:r>
      <w:r>
        <w:rPr>
          <w:rFonts w:ascii="Times New Roman" w:hAnsi="Times New Roman"/>
        </w:rPr>
        <w:tab/>
        <w:t>Samsung</w:t>
      </w:r>
    </w:p>
    <w:p w14:paraId="28C56089" w14:textId="77777777" w:rsidR="00443164" w:rsidRDefault="001C4D9F">
      <w:pPr>
        <w:pStyle w:val="Doc-title"/>
        <w:rPr>
          <w:rFonts w:ascii="Times New Roman" w:hAnsi="Times New Roman"/>
        </w:rPr>
      </w:pPr>
      <w:r>
        <w:rPr>
          <w:rFonts w:ascii="Times New Roman" w:hAnsi="Times New Roman"/>
        </w:rPr>
        <w:t xml:space="preserve">[13] </w:t>
      </w:r>
      <w:hyperlink r:id="rId28" w:history="1">
        <w:r>
          <w:rPr>
            <w:rFonts w:ascii="Times New Roman" w:hAnsi="Times New Roman"/>
          </w:rPr>
          <w:t>R2-2308787</w:t>
        </w:r>
      </w:hyperlink>
      <w:r>
        <w:rPr>
          <w:rFonts w:ascii="Times New Roman" w:hAnsi="Times New Roman"/>
        </w:rPr>
        <w:tab/>
        <w:t>General procedure for Both Proactive and Reactive cases</w:t>
      </w:r>
      <w:r>
        <w:rPr>
          <w:rFonts w:ascii="Times New Roman" w:hAnsi="Times New Roman"/>
        </w:rPr>
        <w:tab/>
        <w:t>LG Electronics</w:t>
      </w:r>
      <w:r>
        <w:rPr>
          <w:rFonts w:ascii="Times New Roman" w:hAnsi="Times New Roman"/>
        </w:rPr>
        <w:tab/>
      </w:r>
    </w:p>
    <w:p w14:paraId="37154249" w14:textId="77777777" w:rsidR="00443164" w:rsidRDefault="001C4D9F">
      <w:pPr>
        <w:pStyle w:val="Doc-title"/>
        <w:rPr>
          <w:rFonts w:ascii="Times New Roman" w:hAnsi="Times New Roman"/>
        </w:rPr>
      </w:pPr>
      <w:r>
        <w:rPr>
          <w:rFonts w:ascii="Times New Roman" w:hAnsi="Times New Roman"/>
        </w:rPr>
        <w:t xml:space="preserve">[14] </w:t>
      </w:r>
      <w:hyperlink r:id="rId29" w:history="1">
        <w:r>
          <w:rPr>
            <w:rFonts w:ascii="Times New Roman" w:hAnsi="Times New Roman"/>
          </w:rPr>
          <w:t>R2-2307873</w:t>
        </w:r>
      </w:hyperlink>
      <w:r>
        <w:rPr>
          <w:rFonts w:ascii="Times New Roman" w:hAnsi="Times New Roman"/>
        </w:rPr>
        <w:tab/>
        <w:t>Allowed MUSIM temporary capability restriction for band conflict mitigation</w:t>
      </w:r>
      <w:r>
        <w:rPr>
          <w:rFonts w:ascii="Times New Roman" w:hAnsi="Times New Roman"/>
        </w:rPr>
        <w:tab/>
        <w:t>Apple</w:t>
      </w:r>
    </w:p>
    <w:p w14:paraId="459CAE2E" w14:textId="77777777" w:rsidR="00443164" w:rsidRDefault="001C4D9F">
      <w:pPr>
        <w:pStyle w:val="Doc-title"/>
        <w:rPr>
          <w:rFonts w:ascii="Times New Roman" w:hAnsi="Times New Roman"/>
        </w:rPr>
      </w:pPr>
      <w:r>
        <w:rPr>
          <w:rFonts w:ascii="Times New Roman" w:hAnsi="Times New Roman"/>
        </w:rPr>
        <w:t xml:space="preserve">[15] </w:t>
      </w:r>
      <w:hyperlink r:id="rId30" w:history="1">
        <w:r>
          <w:rPr>
            <w:rFonts w:ascii="Times New Roman" w:hAnsi="Times New Roman"/>
          </w:rPr>
          <w:t>R2-2308791</w:t>
        </w:r>
      </w:hyperlink>
      <w:r>
        <w:rPr>
          <w:rFonts w:ascii="Times New Roman" w:hAnsi="Times New Roman"/>
        </w:rPr>
        <w:tab/>
        <w:t>Procedures for Dual-Active MUSIM</w:t>
      </w:r>
      <w:r>
        <w:rPr>
          <w:rFonts w:ascii="Times New Roman" w:hAnsi="Times New Roman"/>
        </w:rPr>
        <w:tab/>
        <w:t>Qualcomm Incorporated</w:t>
      </w:r>
      <w:r>
        <w:rPr>
          <w:rFonts w:ascii="Times New Roman" w:hAnsi="Times New Roman"/>
        </w:rPr>
        <w:tab/>
      </w:r>
    </w:p>
    <w:p w14:paraId="26D2F560" w14:textId="77777777" w:rsidR="00443164" w:rsidRDefault="001C4D9F">
      <w:pPr>
        <w:pStyle w:val="Doc-title"/>
        <w:rPr>
          <w:rFonts w:ascii="Times New Roman" w:hAnsi="Times New Roman"/>
        </w:rPr>
      </w:pPr>
      <w:r>
        <w:rPr>
          <w:rFonts w:ascii="Times New Roman" w:hAnsi="Times New Roman"/>
        </w:rPr>
        <w:t xml:space="preserve">[16] </w:t>
      </w:r>
      <w:hyperlink r:id="rId31" w:history="1">
        <w:r>
          <w:rPr>
            <w:rFonts w:ascii="Times New Roman" w:hAnsi="Times New Roman"/>
          </w:rPr>
          <w:t>R2-2307540</w:t>
        </w:r>
      </w:hyperlink>
      <w:r>
        <w:rPr>
          <w:rFonts w:ascii="Times New Roman" w:hAnsi="Times New Roman"/>
        </w:rPr>
        <w:t xml:space="preserve">   Consideration on the Temporary Capability Reporting</w:t>
      </w:r>
      <w:r>
        <w:rPr>
          <w:rFonts w:ascii="Times New Roman" w:hAnsi="Times New Roman"/>
        </w:rPr>
        <w:tab/>
        <w:t xml:space="preserve">ZTE Corporation, </w:t>
      </w:r>
      <w:proofErr w:type="spellStart"/>
      <w:r>
        <w:rPr>
          <w:rFonts w:ascii="Times New Roman" w:hAnsi="Times New Roman"/>
        </w:rPr>
        <w:t>Sanechips</w:t>
      </w:r>
      <w:proofErr w:type="spellEnd"/>
    </w:p>
    <w:p w14:paraId="061C357A" w14:textId="77777777" w:rsidR="00443164" w:rsidRDefault="00443164">
      <w:pPr>
        <w:rPr>
          <w:rFonts w:eastAsia="MS Mincho"/>
          <w:lang w:val="en-GB" w:eastAsia="ja-JP"/>
        </w:rPr>
      </w:pPr>
    </w:p>
    <w:p w14:paraId="033C3562" w14:textId="77777777" w:rsidR="00443164" w:rsidRDefault="00443164">
      <w:pPr>
        <w:rPr>
          <w:rFonts w:eastAsia="MS Mincho"/>
          <w:lang w:val="en-GB" w:eastAsia="ja-JP"/>
        </w:rPr>
      </w:pPr>
    </w:p>
    <w:sectPr w:rsidR="00443164">
      <w:headerReference w:type="default" r:id="rId32"/>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ZTE_Wenting" w:date="2023-09-13T17:24:00Z" w:initials="ZTE">
    <w:p w14:paraId="1B4F0301" w14:textId="77777777" w:rsidR="00443164" w:rsidRDefault="001C4D9F">
      <w:pPr>
        <w:pStyle w:val="CommentText"/>
        <w:rPr>
          <w:rFonts w:eastAsia="宋体"/>
          <w:lang w:eastAsia="zh-CN"/>
        </w:rPr>
      </w:pPr>
      <w:r>
        <w:rPr>
          <w:rFonts w:eastAsia="宋体" w:hint="eastAsia"/>
          <w:lang w:eastAsia="zh-CN"/>
        </w:rPr>
        <w:t>I guess it</w:t>
      </w:r>
      <w:r>
        <w:rPr>
          <w:rFonts w:eastAsia="宋体"/>
          <w:lang w:eastAsia="zh-CN"/>
        </w:rPr>
        <w:t>’</w:t>
      </w:r>
      <w:r>
        <w:rPr>
          <w:rFonts w:eastAsia="宋体" w:hint="eastAsia"/>
          <w:lang w:eastAsia="zh-CN"/>
        </w:rPr>
        <w:t>s a type it should be 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4F03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4F0301" w16cid:durableId="28ADC1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3020D" w14:textId="77777777" w:rsidR="007B1F02" w:rsidRDefault="007B1F02">
      <w:r>
        <w:separator/>
      </w:r>
    </w:p>
  </w:endnote>
  <w:endnote w:type="continuationSeparator" w:id="0">
    <w:p w14:paraId="4EFD371B" w14:textId="77777777" w:rsidR="007B1F02" w:rsidRDefault="007B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微软雅黑"/>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Wingdings"/>
    <w:charset w:val="02"/>
    <w:family w:val="auto"/>
    <w:pitch w:val="default"/>
    <w:sig w:usb0="00000000" w:usb1="0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4A443" w14:textId="77777777" w:rsidR="007B1F02" w:rsidRDefault="007B1F02">
      <w:r>
        <w:separator/>
      </w:r>
    </w:p>
  </w:footnote>
  <w:footnote w:type="continuationSeparator" w:id="0">
    <w:p w14:paraId="0B2FBA28" w14:textId="77777777" w:rsidR="007B1F02" w:rsidRDefault="007B1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80C78" w14:textId="77777777" w:rsidR="00443164" w:rsidRDefault="00443164">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FC0"/>
    <w:multiLevelType w:val="multilevel"/>
    <w:tmpl w:val="09FE7FC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864680F"/>
    <w:multiLevelType w:val="multilevel"/>
    <w:tmpl w:val="1864680F"/>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A5F696E"/>
    <w:multiLevelType w:val="multilevel"/>
    <w:tmpl w:val="1A5F696E"/>
    <w:lvl w:ilvl="0">
      <w:start w:val="1"/>
      <w:numFmt w:val="decimal"/>
      <w:lvlText w:val="2.2.%1"/>
      <w:lvlJc w:val="left"/>
      <w:pPr>
        <w:ind w:left="360" w:hanging="360"/>
      </w:pPr>
      <w:rPr>
        <w:rFonts w:hint="eastAs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C276E2"/>
    <w:multiLevelType w:val="multilevel"/>
    <w:tmpl w:val="2EC276E2"/>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42C30351"/>
    <w:multiLevelType w:val="multilevel"/>
    <w:tmpl w:val="42C30351"/>
    <w:lvl w:ilvl="0">
      <w:start w:val="1"/>
      <w:numFmt w:val="decimal"/>
      <w:lvlText w:val="2.%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B1F1CA8"/>
    <w:multiLevelType w:val="multilevel"/>
    <w:tmpl w:val="4B1F1CA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B26B7D"/>
    <w:multiLevelType w:val="hybridMultilevel"/>
    <w:tmpl w:val="CBCE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32973ED"/>
    <w:multiLevelType w:val="multilevel"/>
    <w:tmpl w:val="632973ED"/>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82E0263"/>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70146DC0"/>
    <w:multiLevelType w:val="multilevel"/>
    <w:tmpl w:val="70146DC0"/>
    <w:lvl w:ilvl="0">
      <w:start w:val="1"/>
      <w:numFmt w:val="bullet"/>
      <w:pStyle w:val="Agreement"/>
      <w:lvlText w:val=""/>
      <w:lvlJc w:val="left"/>
      <w:pPr>
        <w:tabs>
          <w:tab w:val="left" w:pos="-6108"/>
        </w:tabs>
        <w:ind w:left="-6108" w:hanging="360"/>
      </w:pPr>
      <w:rPr>
        <w:rFonts w:ascii="Symbol" w:hAnsi="Symbol" w:hint="default"/>
        <w:b/>
        <w:i w:val="0"/>
        <w:color w:val="auto"/>
        <w:sz w:val="22"/>
        <w:lang w:val="en-GB"/>
      </w:rPr>
    </w:lvl>
    <w:lvl w:ilvl="1">
      <w:start w:val="1"/>
      <w:numFmt w:val="bullet"/>
      <w:lvlText w:val="o"/>
      <w:lvlJc w:val="left"/>
      <w:pPr>
        <w:tabs>
          <w:tab w:val="left" w:pos="-6918"/>
        </w:tabs>
        <w:ind w:left="-6918" w:hanging="360"/>
      </w:pPr>
      <w:rPr>
        <w:rFonts w:ascii="Courier New" w:hAnsi="Courier New" w:cs="Courier New" w:hint="default"/>
      </w:rPr>
    </w:lvl>
    <w:lvl w:ilvl="2">
      <w:start w:val="1"/>
      <w:numFmt w:val="bullet"/>
      <w:lvlText w:val=""/>
      <w:lvlJc w:val="left"/>
      <w:pPr>
        <w:tabs>
          <w:tab w:val="left" w:pos="-6198"/>
        </w:tabs>
        <w:ind w:left="-6198" w:hanging="360"/>
      </w:pPr>
      <w:rPr>
        <w:rFonts w:ascii="Wingdings" w:hAnsi="Wingdings" w:hint="default"/>
      </w:rPr>
    </w:lvl>
    <w:lvl w:ilvl="3">
      <w:start w:val="1"/>
      <w:numFmt w:val="bullet"/>
      <w:lvlText w:val=""/>
      <w:lvlJc w:val="left"/>
      <w:pPr>
        <w:tabs>
          <w:tab w:val="left" w:pos="-5478"/>
        </w:tabs>
        <w:ind w:left="-5478" w:hanging="360"/>
      </w:pPr>
      <w:rPr>
        <w:rFonts w:ascii="Symbol" w:hAnsi="Symbol" w:hint="default"/>
      </w:rPr>
    </w:lvl>
    <w:lvl w:ilvl="4">
      <w:start w:val="1"/>
      <w:numFmt w:val="bullet"/>
      <w:lvlText w:val="o"/>
      <w:lvlJc w:val="left"/>
      <w:pPr>
        <w:tabs>
          <w:tab w:val="left" w:pos="-4758"/>
        </w:tabs>
        <w:ind w:left="-4758" w:hanging="360"/>
      </w:pPr>
      <w:rPr>
        <w:rFonts w:ascii="Courier New" w:hAnsi="Courier New" w:cs="Courier New" w:hint="default"/>
      </w:rPr>
    </w:lvl>
    <w:lvl w:ilvl="5">
      <w:start w:val="1"/>
      <w:numFmt w:val="bullet"/>
      <w:lvlText w:val=""/>
      <w:lvlJc w:val="left"/>
      <w:pPr>
        <w:tabs>
          <w:tab w:val="left" w:pos="-4038"/>
        </w:tabs>
        <w:ind w:left="-4038" w:hanging="360"/>
      </w:pPr>
      <w:rPr>
        <w:rFonts w:ascii="Wingdings" w:hAnsi="Wingdings" w:hint="default"/>
      </w:rPr>
    </w:lvl>
    <w:lvl w:ilvl="6">
      <w:start w:val="1"/>
      <w:numFmt w:val="bullet"/>
      <w:lvlText w:val=""/>
      <w:lvlJc w:val="left"/>
      <w:pPr>
        <w:tabs>
          <w:tab w:val="left" w:pos="-3318"/>
        </w:tabs>
        <w:ind w:left="-3318" w:hanging="360"/>
      </w:pPr>
      <w:rPr>
        <w:rFonts w:ascii="Symbol" w:hAnsi="Symbol" w:hint="default"/>
      </w:rPr>
    </w:lvl>
    <w:lvl w:ilvl="7">
      <w:start w:val="1"/>
      <w:numFmt w:val="bullet"/>
      <w:lvlText w:val="o"/>
      <w:lvlJc w:val="left"/>
      <w:pPr>
        <w:tabs>
          <w:tab w:val="left" w:pos="-2598"/>
        </w:tabs>
        <w:ind w:left="-2598" w:hanging="360"/>
      </w:pPr>
      <w:rPr>
        <w:rFonts w:ascii="Courier New" w:hAnsi="Courier New" w:cs="Courier New" w:hint="default"/>
      </w:rPr>
    </w:lvl>
    <w:lvl w:ilvl="8">
      <w:start w:val="1"/>
      <w:numFmt w:val="bullet"/>
      <w:lvlText w:val=""/>
      <w:lvlJc w:val="left"/>
      <w:pPr>
        <w:tabs>
          <w:tab w:val="left" w:pos="-1878"/>
        </w:tabs>
        <w:ind w:left="-1878"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9F33950"/>
    <w:multiLevelType w:val="multilevel"/>
    <w:tmpl w:val="79F33950"/>
    <w:lvl w:ilvl="0">
      <w:start w:val="1"/>
      <w:numFmt w:val="decimal"/>
      <w:lvlText w:val="2.1.%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CE52152"/>
    <w:multiLevelType w:val="multilevel"/>
    <w:tmpl w:val="7CE5215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9"/>
  </w:num>
  <w:num w:numId="3">
    <w:abstractNumId w:val="4"/>
  </w:num>
  <w:num w:numId="4">
    <w:abstractNumId w:val="7"/>
  </w:num>
  <w:num w:numId="5">
    <w:abstractNumId w:val="13"/>
  </w:num>
  <w:num w:numId="6">
    <w:abstractNumId w:val="12"/>
  </w:num>
  <w:num w:numId="7">
    <w:abstractNumId w:val="3"/>
  </w:num>
  <w:num w:numId="8">
    <w:abstractNumId w:val="0"/>
  </w:num>
  <w:num w:numId="9">
    <w:abstractNumId w:val="5"/>
  </w:num>
  <w:num w:numId="10">
    <w:abstractNumId w:val="15"/>
  </w:num>
  <w:num w:numId="11">
    <w:abstractNumId w:val="1"/>
  </w:num>
  <w:num w:numId="12">
    <w:abstractNumId w:val="16"/>
  </w:num>
  <w:num w:numId="13">
    <w:abstractNumId w:val="6"/>
  </w:num>
  <w:num w:numId="14">
    <w:abstractNumId w:val="10"/>
  </w:num>
  <w:num w:numId="15">
    <w:abstractNumId w:val="2"/>
  </w:num>
  <w:num w:numId="16">
    <w:abstractNumId w:val="11"/>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deep">
    <w15:presenceInfo w15:providerId="None" w15:userId="Sudeep"/>
  </w15:person>
  <w15:person w15:author="ZTE_Wenting">
    <w15:presenceInfo w15:providerId="None" w15:userId="ZTE_Wenting"/>
  </w15:person>
  <w15:person w15:author="RAN2-123">
    <w15:presenceInfo w15:providerId="None" w15:userId="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Dc0NDM1NjAzMbVQ0lEKTi0uzszPAymwMKsFADtyJ1stAAAA"/>
  </w:docVars>
  <w:rsids>
    <w:rsidRoot w:val="009D4132"/>
    <w:rsid w:val="0000069E"/>
    <w:rsid w:val="00002134"/>
    <w:rsid w:val="0000314A"/>
    <w:rsid w:val="00003886"/>
    <w:rsid w:val="00003D82"/>
    <w:rsid w:val="0000410D"/>
    <w:rsid w:val="0000460A"/>
    <w:rsid w:val="00004F59"/>
    <w:rsid w:val="00005012"/>
    <w:rsid w:val="0000539E"/>
    <w:rsid w:val="000054C0"/>
    <w:rsid w:val="00005C84"/>
    <w:rsid w:val="00005C96"/>
    <w:rsid w:val="00005DA2"/>
    <w:rsid w:val="00005FE0"/>
    <w:rsid w:val="0000600D"/>
    <w:rsid w:val="000060C1"/>
    <w:rsid w:val="000060D4"/>
    <w:rsid w:val="000063A7"/>
    <w:rsid w:val="000065F3"/>
    <w:rsid w:val="000065F8"/>
    <w:rsid w:val="0000694F"/>
    <w:rsid w:val="00006DB1"/>
    <w:rsid w:val="0000721F"/>
    <w:rsid w:val="0001068D"/>
    <w:rsid w:val="00010791"/>
    <w:rsid w:val="0001087A"/>
    <w:rsid w:val="00011119"/>
    <w:rsid w:val="000116A5"/>
    <w:rsid w:val="00011C8C"/>
    <w:rsid w:val="00011CEA"/>
    <w:rsid w:val="00011F30"/>
    <w:rsid w:val="00011FED"/>
    <w:rsid w:val="00011FFB"/>
    <w:rsid w:val="00012414"/>
    <w:rsid w:val="000124C4"/>
    <w:rsid w:val="000126F3"/>
    <w:rsid w:val="000127A7"/>
    <w:rsid w:val="000128E4"/>
    <w:rsid w:val="00013333"/>
    <w:rsid w:val="000137AA"/>
    <w:rsid w:val="0001408B"/>
    <w:rsid w:val="000149C2"/>
    <w:rsid w:val="00014BD6"/>
    <w:rsid w:val="00014CC2"/>
    <w:rsid w:val="00014D04"/>
    <w:rsid w:val="00015A87"/>
    <w:rsid w:val="000167AA"/>
    <w:rsid w:val="00016AC6"/>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41CB"/>
    <w:rsid w:val="00024DC5"/>
    <w:rsid w:val="000250AB"/>
    <w:rsid w:val="000254B6"/>
    <w:rsid w:val="0002552A"/>
    <w:rsid w:val="0002596D"/>
    <w:rsid w:val="00025A64"/>
    <w:rsid w:val="000260C1"/>
    <w:rsid w:val="0002645B"/>
    <w:rsid w:val="00026646"/>
    <w:rsid w:val="0002679E"/>
    <w:rsid w:val="000269CF"/>
    <w:rsid w:val="00026FB4"/>
    <w:rsid w:val="000274C1"/>
    <w:rsid w:val="000274D5"/>
    <w:rsid w:val="0002754F"/>
    <w:rsid w:val="000305F0"/>
    <w:rsid w:val="00030815"/>
    <w:rsid w:val="00030BD6"/>
    <w:rsid w:val="00030DFC"/>
    <w:rsid w:val="0003234F"/>
    <w:rsid w:val="000325F7"/>
    <w:rsid w:val="000325FA"/>
    <w:rsid w:val="000332EC"/>
    <w:rsid w:val="000338A4"/>
    <w:rsid w:val="00033ACC"/>
    <w:rsid w:val="00033B0F"/>
    <w:rsid w:val="00033D65"/>
    <w:rsid w:val="00034864"/>
    <w:rsid w:val="00035C55"/>
    <w:rsid w:val="00035CBD"/>
    <w:rsid w:val="00035E82"/>
    <w:rsid w:val="000362AB"/>
    <w:rsid w:val="000363AE"/>
    <w:rsid w:val="000363FD"/>
    <w:rsid w:val="00036794"/>
    <w:rsid w:val="000369EE"/>
    <w:rsid w:val="00036C40"/>
    <w:rsid w:val="00036CBB"/>
    <w:rsid w:val="0003772C"/>
    <w:rsid w:val="000377D4"/>
    <w:rsid w:val="00037A41"/>
    <w:rsid w:val="00037AA3"/>
    <w:rsid w:val="00037C6B"/>
    <w:rsid w:val="00037DBD"/>
    <w:rsid w:val="00037E65"/>
    <w:rsid w:val="000412E1"/>
    <w:rsid w:val="00041843"/>
    <w:rsid w:val="00041E6C"/>
    <w:rsid w:val="000421F2"/>
    <w:rsid w:val="00042288"/>
    <w:rsid w:val="00042725"/>
    <w:rsid w:val="00042955"/>
    <w:rsid w:val="00042FF4"/>
    <w:rsid w:val="00043648"/>
    <w:rsid w:val="000439E7"/>
    <w:rsid w:val="00043F7C"/>
    <w:rsid w:val="00044275"/>
    <w:rsid w:val="00044623"/>
    <w:rsid w:val="00045071"/>
    <w:rsid w:val="000458C5"/>
    <w:rsid w:val="000458FF"/>
    <w:rsid w:val="00045B1D"/>
    <w:rsid w:val="000465F7"/>
    <w:rsid w:val="00047398"/>
    <w:rsid w:val="00047423"/>
    <w:rsid w:val="00047657"/>
    <w:rsid w:val="0004779E"/>
    <w:rsid w:val="00047995"/>
    <w:rsid w:val="00047D75"/>
    <w:rsid w:val="000503BF"/>
    <w:rsid w:val="00050715"/>
    <w:rsid w:val="0005078C"/>
    <w:rsid w:val="00050B92"/>
    <w:rsid w:val="00050D4B"/>
    <w:rsid w:val="000510FE"/>
    <w:rsid w:val="000517C0"/>
    <w:rsid w:val="00051C37"/>
    <w:rsid w:val="00051C3D"/>
    <w:rsid w:val="000520C7"/>
    <w:rsid w:val="0005214F"/>
    <w:rsid w:val="00052966"/>
    <w:rsid w:val="00053004"/>
    <w:rsid w:val="000534A1"/>
    <w:rsid w:val="000537F7"/>
    <w:rsid w:val="00053D7E"/>
    <w:rsid w:val="000540C0"/>
    <w:rsid w:val="000542D8"/>
    <w:rsid w:val="000542DA"/>
    <w:rsid w:val="00054698"/>
    <w:rsid w:val="0005477E"/>
    <w:rsid w:val="00054830"/>
    <w:rsid w:val="00055382"/>
    <w:rsid w:val="00055721"/>
    <w:rsid w:val="000557BD"/>
    <w:rsid w:val="000559D2"/>
    <w:rsid w:val="00055E49"/>
    <w:rsid w:val="00055F78"/>
    <w:rsid w:val="00056E0E"/>
    <w:rsid w:val="000577C2"/>
    <w:rsid w:val="00057BFD"/>
    <w:rsid w:val="000603FE"/>
    <w:rsid w:val="00060542"/>
    <w:rsid w:val="00060A6B"/>
    <w:rsid w:val="00060B3C"/>
    <w:rsid w:val="00060CD3"/>
    <w:rsid w:val="00060CE4"/>
    <w:rsid w:val="00060CE6"/>
    <w:rsid w:val="000613E6"/>
    <w:rsid w:val="000618C2"/>
    <w:rsid w:val="000622A2"/>
    <w:rsid w:val="0006415F"/>
    <w:rsid w:val="000641A0"/>
    <w:rsid w:val="000643C3"/>
    <w:rsid w:val="000643CC"/>
    <w:rsid w:val="000645B7"/>
    <w:rsid w:val="000647E2"/>
    <w:rsid w:val="00064FE2"/>
    <w:rsid w:val="00065511"/>
    <w:rsid w:val="00065784"/>
    <w:rsid w:val="000658F2"/>
    <w:rsid w:val="00065E7E"/>
    <w:rsid w:val="0006633A"/>
    <w:rsid w:val="000663CF"/>
    <w:rsid w:val="00066E89"/>
    <w:rsid w:val="00066EFF"/>
    <w:rsid w:val="00067408"/>
    <w:rsid w:val="000676BD"/>
    <w:rsid w:val="00067C74"/>
    <w:rsid w:val="00067D9C"/>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E57"/>
    <w:rsid w:val="000757E4"/>
    <w:rsid w:val="00075BCC"/>
    <w:rsid w:val="00075FDA"/>
    <w:rsid w:val="00076367"/>
    <w:rsid w:val="0007680E"/>
    <w:rsid w:val="00076953"/>
    <w:rsid w:val="00076A2B"/>
    <w:rsid w:val="00076E3A"/>
    <w:rsid w:val="000771D1"/>
    <w:rsid w:val="00077878"/>
    <w:rsid w:val="00077C76"/>
    <w:rsid w:val="00077DB2"/>
    <w:rsid w:val="00077E6A"/>
    <w:rsid w:val="000804E1"/>
    <w:rsid w:val="000810A7"/>
    <w:rsid w:val="000813D1"/>
    <w:rsid w:val="00081472"/>
    <w:rsid w:val="000816D8"/>
    <w:rsid w:val="000817D8"/>
    <w:rsid w:val="0008210E"/>
    <w:rsid w:val="0008244E"/>
    <w:rsid w:val="00082927"/>
    <w:rsid w:val="00082AB1"/>
    <w:rsid w:val="00082C0D"/>
    <w:rsid w:val="00082F95"/>
    <w:rsid w:val="0008308B"/>
    <w:rsid w:val="000831D2"/>
    <w:rsid w:val="000838E0"/>
    <w:rsid w:val="00083B3D"/>
    <w:rsid w:val="00083C3C"/>
    <w:rsid w:val="000841C4"/>
    <w:rsid w:val="000849C5"/>
    <w:rsid w:val="00084FDF"/>
    <w:rsid w:val="00085374"/>
    <w:rsid w:val="000855DF"/>
    <w:rsid w:val="00085840"/>
    <w:rsid w:val="00085970"/>
    <w:rsid w:val="00086187"/>
    <w:rsid w:val="0008625E"/>
    <w:rsid w:val="000867C0"/>
    <w:rsid w:val="00086931"/>
    <w:rsid w:val="00087CF0"/>
    <w:rsid w:val="00090FD2"/>
    <w:rsid w:val="00091885"/>
    <w:rsid w:val="00091C53"/>
    <w:rsid w:val="00091C8C"/>
    <w:rsid w:val="000921EC"/>
    <w:rsid w:val="0009234A"/>
    <w:rsid w:val="000924E9"/>
    <w:rsid w:val="00092FB0"/>
    <w:rsid w:val="000931F0"/>
    <w:rsid w:val="0009327A"/>
    <w:rsid w:val="00093374"/>
    <w:rsid w:val="00093EC0"/>
    <w:rsid w:val="0009419A"/>
    <w:rsid w:val="00094600"/>
    <w:rsid w:val="000949E3"/>
    <w:rsid w:val="00094B3C"/>
    <w:rsid w:val="00094DA0"/>
    <w:rsid w:val="000951E0"/>
    <w:rsid w:val="00095512"/>
    <w:rsid w:val="00095889"/>
    <w:rsid w:val="00095F77"/>
    <w:rsid w:val="00096648"/>
    <w:rsid w:val="00096E01"/>
    <w:rsid w:val="00096F93"/>
    <w:rsid w:val="0009740A"/>
    <w:rsid w:val="0009777D"/>
    <w:rsid w:val="00097909"/>
    <w:rsid w:val="00097E27"/>
    <w:rsid w:val="00097EAD"/>
    <w:rsid w:val="000A07A7"/>
    <w:rsid w:val="000A09D3"/>
    <w:rsid w:val="000A0D04"/>
    <w:rsid w:val="000A1222"/>
    <w:rsid w:val="000A18F9"/>
    <w:rsid w:val="000A1A4E"/>
    <w:rsid w:val="000A1BC9"/>
    <w:rsid w:val="000A2083"/>
    <w:rsid w:val="000A2572"/>
    <w:rsid w:val="000A2B56"/>
    <w:rsid w:val="000A2BFF"/>
    <w:rsid w:val="000A2D2E"/>
    <w:rsid w:val="000A2DF4"/>
    <w:rsid w:val="000A3167"/>
    <w:rsid w:val="000A3FE9"/>
    <w:rsid w:val="000A4AE5"/>
    <w:rsid w:val="000A4D08"/>
    <w:rsid w:val="000A52E5"/>
    <w:rsid w:val="000A535E"/>
    <w:rsid w:val="000A53D8"/>
    <w:rsid w:val="000A5784"/>
    <w:rsid w:val="000A5C78"/>
    <w:rsid w:val="000A5E0C"/>
    <w:rsid w:val="000A5FBB"/>
    <w:rsid w:val="000A6BF8"/>
    <w:rsid w:val="000A6D0F"/>
    <w:rsid w:val="000B0969"/>
    <w:rsid w:val="000B1009"/>
    <w:rsid w:val="000B131E"/>
    <w:rsid w:val="000B13A2"/>
    <w:rsid w:val="000B1635"/>
    <w:rsid w:val="000B16DD"/>
    <w:rsid w:val="000B17B6"/>
    <w:rsid w:val="000B17FB"/>
    <w:rsid w:val="000B1A23"/>
    <w:rsid w:val="000B1C22"/>
    <w:rsid w:val="000B1CF1"/>
    <w:rsid w:val="000B28ED"/>
    <w:rsid w:val="000B2913"/>
    <w:rsid w:val="000B2E4D"/>
    <w:rsid w:val="000B2F47"/>
    <w:rsid w:val="000B3216"/>
    <w:rsid w:val="000B3390"/>
    <w:rsid w:val="000B33C6"/>
    <w:rsid w:val="000B36EE"/>
    <w:rsid w:val="000B3CB2"/>
    <w:rsid w:val="000B3F5F"/>
    <w:rsid w:val="000B40D1"/>
    <w:rsid w:val="000B54D7"/>
    <w:rsid w:val="000B555C"/>
    <w:rsid w:val="000B5F99"/>
    <w:rsid w:val="000B6019"/>
    <w:rsid w:val="000B6824"/>
    <w:rsid w:val="000B6B0E"/>
    <w:rsid w:val="000B6BBD"/>
    <w:rsid w:val="000C0172"/>
    <w:rsid w:val="000C06A6"/>
    <w:rsid w:val="000C0D3A"/>
    <w:rsid w:val="000C0DE3"/>
    <w:rsid w:val="000C1001"/>
    <w:rsid w:val="000C12BA"/>
    <w:rsid w:val="000C1B5F"/>
    <w:rsid w:val="000C1D91"/>
    <w:rsid w:val="000C2208"/>
    <w:rsid w:val="000C2567"/>
    <w:rsid w:val="000C256E"/>
    <w:rsid w:val="000C25E0"/>
    <w:rsid w:val="000C2FA3"/>
    <w:rsid w:val="000C3170"/>
    <w:rsid w:val="000C31B8"/>
    <w:rsid w:val="000C345D"/>
    <w:rsid w:val="000C34DF"/>
    <w:rsid w:val="000C3B16"/>
    <w:rsid w:val="000C3CFF"/>
    <w:rsid w:val="000C472E"/>
    <w:rsid w:val="000C493F"/>
    <w:rsid w:val="000C4D73"/>
    <w:rsid w:val="000C4D87"/>
    <w:rsid w:val="000C515A"/>
    <w:rsid w:val="000C6024"/>
    <w:rsid w:val="000C6385"/>
    <w:rsid w:val="000C6AD0"/>
    <w:rsid w:val="000C73A4"/>
    <w:rsid w:val="000D08CB"/>
    <w:rsid w:val="000D0A02"/>
    <w:rsid w:val="000D0DDF"/>
    <w:rsid w:val="000D0EBD"/>
    <w:rsid w:val="000D0F96"/>
    <w:rsid w:val="000D13EC"/>
    <w:rsid w:val="000D1DA1"/>
    <w:rsid w:val="000D1E97"/>
    <w:rsid w:val="000D1EA7"/>
    <w:rsid w:val="000D221D"/>
    <w:rsid w:val="000D24A9"/>
    <w:rsid w:val="000D2554"/>
    <w:rsid w:val="000D26B6"/>
    <w:rsid w:val="000D284E"/>
    <w:rsid w:val="000D2BC1"/>
    <w:rsid w:val="000D2F3B"/>
    <w:rsid w:val="000D30E4"/>
    <w:rsid w:val="000D3112"/>
    <w:rsid w:val="000D35BD"/>
    <w:rsid w:val="000D360C"/>
    <w:rsid w:val="000D3A53"/>
    <w:rsid w:val="000D3C4D"/>
    <w:rsid w:val="000D5391"/>
    <w:rsid w:val="000D5B4C"/>
    <w:rsid w:val="000D66CA"/>
    <w:rsid w:val="000D698A"/>
    <w:rsid w:val="000D6B65"/>
    <w:rsid w:val="000D7215"/>
    <w:rsid w:val="000D7684"/>
    <w:rsid w:val="000D79EE"/>
    <w:rsid w:val="000D7AA0"/>
    <w:rsid w:val="000D7FDB"/>
    <w:rsid w:val="000E068D"/>
    <w:rsid w:val="000E0715"/>
    <w:rsid w:val="000E0B2C"/>
    <w:rsid w:val="000E0F87"/>
    <w:rsid w:val="000E0FC2"/>
    <w:rsid w:val="000E174C"/>
    <w:rsid w:val="000E1909"/>
    <w:rsid w:val="000E1B02"/>
    <w:rsid w:val="000E260B"/>
    <w:rsid w:val="000E31A7"/>
    <w:rsid w:val="000E3C6B"/>
    <w:rsid w:val="000E4629"/>
    <w:rsid w:val="000E4B3F"/>
    <w:rsid w:val="000E542E"/>
    <w:rsid w:val="000E5B81"/>
    <w:rsid w:val="000E63A3"/>
    <w:rsid w:val="000E64DE"/>
    <w:rsid w:val="000E6770"/>
    <w:rsid w:val="000E6C21"/>
    <w:rsid w:val="000E7159"/>
    <w:rsid w:val="000E744E"/>
    <w:rsid w:val="000E7E98"/>
    <w:rsid w:val="000E7F62"/>
    <w:rsid w:val="000F00ED"/>
    <w:rsid w:val="000F0419"/>
    <w:rsid w:val="000F1063"/>
    <w:rsid w:val="000F10F5"/>
    <w:rsid w:val="000F11F0"/>
    <w:rsid w:val="000F12F7"/>
    <w:rsid w:val="000F1F75"/>
    <w:rsid w:val="000F26CF"/>
    <w:rsid w:val="000F306D"/>
    <w:rsid w:val="000F332B"/>
    <w:rsid w:val="000F38D0"/>
    <w:rsid w:val="000F3F5E"/>
    <w:rsid w:val="000F4997"/>
    <w:rsid w:val="000F531A"/>
    <w:rsid w:val="000F5388"/>
    <w:rsid w:val="000F57D5"/>
    <w:rsid w:val="000F58D9"/>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32FB"/>
    <w:rsid w:val="001033D2"/>
    <w:rsid w:val="00103937"/>
    <w:rsid w:val="001048AD"/>
    <w:rsid w:val="0010493D"/>
    <w:rsid w:val="00104CF2"/>
    <w:rsid w:val="00104DA0"/>
    <w:rsid w:val="00105160"/>
    <w:rsid w:val="00105249"/>
    <w:rsid w:val="001053C1"/>
    <w:rsid w:val="00105570"/>
    <w:rsid w:val="001056CB"/>
    <w:rsid w:val="00105812"/>
    <w:rsid w:val="00106735"/>
    <w:rsid w:val="001067A4"/>
    <w:rsid w:val="00106BC9"/>
    <w:rsid w:val="00106E11"/>
    <w:rsid w:val="00107304"/>
    <w:rsid w:val="00110828"/>
    <w:rsid w:val="001109E6"/>
    <w:rsid w:val="00111192"/>
    <w:rsid w:val="001113AF"/>
    <w:rsid w:val="00111620"/>
    <w:rsid w:val="00111719"/>
    <w:rsid w:val="00111A29"/>
    <w:rsid w:val="001120FC"/>
    <w:rsid w:val="001128A8"/>
    <w:rsid w:val="00112D13"/>
    <w:rsid w:val="00112F21"/>
    <w:rsid w:val="0011300A"/>
    <w:rsid w:val="0011322D"/>
    <w:rsid w:val="00113355"/>
    <w:rsid w:val="001135BA"/>
    <w:rsid w:val="00113681"/>
    <w:rsid w:val="001137FD"/>
    <w:rsid w:val="00114BD9"/>
    <w:rsid w:val="00114F04"/>
    <w:rsid w:val="001151F9"/>
    <w:rsid w:val="00115911"/>
    <w:rsid w:val="00116A01"/>
    <w:rsid w:val="00116EAF"/>
    <w:rsid w:val="00117296"/>
    <w:rsid w:val="00117423"/>
    <w:rsid w:val="001174AC"/>
    <w:rsid w:val="0011759E"/>
    <w:rsid w:val="001208CC"/>
    <w:rsid w:val="00120A72"/>
    <w:rsid w:val="00121651"/>
    <w:rsid w:val="001216B6"/>
    <w:rsid w:val="00121DA2"/>
    <w:rsid w:val="00121F6C"/>
    <w:rsid w:val="00122469"/>
    <w:rsid w:val="0012277C"/>
    <w:rsid w:val="00122ABA"/>
    <w:rsid w:val="001233A1"/>
    <w:rsid w:val="00123B33"/>
    <w:rsid w:val="00123E23"/>
    <w:rsid w:val="00123E88"/>
    <w:rsid w:val="0012412F"/>
    <w:rsid w:val="00124497"/>
    <w:rsid w:val="00124BE6"/>
    <w:rsid w:val="00124C62"/>
    <w:rsid w:val="0012523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682"/>
    <w:rsid w:val="001326B7"/>
    <w:rsid w:val="00132BAC"/>
    <w:rsid w:val="00132CFC"/>
    <w:rsid w:val="00133505"/>
    <w:rsid w:val="0013361D"/>
    <w:rsid w:val="001338E0"/>
    <w:rsid w:val="00133AA5"/>
    <w:rsid w:val="00133DCD"/>
    <w:rsid w:val="001343D1"/>
    <w:rsid w:val="00134974"/>
    <w:rsid w:val="00134B80"/>
    <w:rsid w:val="00134B9D"/>
    <w:rsid w:val="0013500E"/>
    <w:rsid w:val="001354D1"/>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57"/>
    <w:rsid w:val="00141AC2"/>
    <w:rsid w:val="00141B8E"/>
    <w:rsid w:val="00141D50"/>
    <w:rsid w:val="001421D0"/>
    <w:rsid w:val="0014227B"/>
    <w:rsid w:val="001426D9"/>
    <w:rsid w:val="001426FA"/>
    <w:rsid w:val="00142F28"/>
    <w:rsid w:val="00143974"/>
    <w:rsid w:val="00143BD9"/>
    <w:rsid w:val="0014403F"/>
    <w:rsid w:val="0014405C"/>
    <w:rsid w:val="0014440C"/>
    <w:rsid w:val="00144705"/>
    <w:rsid w:val="0014493C"/>
    <w:rsid w:val="00144D06"/>
    <w:rsid w:val="00144D39"/>
    <w:rsid w:val="00145AFF"/>
    <w:rsid w:val="00145B1A"/>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C79"/>
    <w:rsid w:val="00152CD0"/>
    <w:rsid w:val="00153000"/>
    <w:rsid w:val="0015312D"/>
    <w:rsid w:val="00153307"/>
    <w:rsid w:val="001533E3"/>
    <w:rsid w:val="001536C1"/>
    <w:rsid w:val="00153B22"/>
    <w:rsid w:val="00153DAB"/>
    <w:rsid w:val="00153FA9"/>
    <w:rsid w:val="001546F4"/>
    <w:rsid w:val="00154789"/>
    <w:rsid w:val="00154F45"/>
    <w:rsid w:val="00155491"/>
    <w:rsid w:val="001557B2"/>
    <w:rsid w:val="0015581D"/>
    <w:rsid w:val="00155B12"/>
    <w:rsid w:val="00155CD9"/>
    <w:rsid w:val="001562C6"/>
    <w:rsid w:val="00156378"/>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42AB"/>
    <w:rsid w:val="00164453"/>
    <w:rsid w:val="00164712"/>
    <w:rsid w:val="0016473C"/>
    <w:rsid w:val="00164AA5"/>
    <w:rsid w:val="00164D4A"/>
    <w:rsid w:val="00164E07"/>
    <w:rsid w:val="00165712"/>
    <w:rsid w:val="0016584C"/>
    <w:rsid w:val="00165F6C"/>
    <w:rsid w:val="001667BE"/>
    <w:rsid w:val="00166941"/>
    <w:rsid w:val="00166AE0"/>
    <w:rsid w:val="00166F54"/>
    <w:rsid w:val="00167384"/>
    <w:rsid w:val="00167535"/>
    <w:rsid w:val="001678FF"/>
    <w:rsid w:val="00167906"/>
    <w:rsid w:val="00167B82"/>
    <w:rsid w:val="00167C0C"/>
    <w:rsid w:val="00167E3C"/>
    <w:rsid w:val="00167EB4"/>
    <w:rsid w:val="00167F0E"/>
    <w:rsid w:val="0017023E"/>
    <w:rsid w:val="001702B2"/>
    <w:rsid w:val="0017075E"/>
    <w:rsid w:val="00170ED8"/>
    <w:rsid w:val="0017142E"/>
    <w:rsid w:val="00171603"/>
    <w:rsid w:val="00171804"/>
    <w:rsid w:val="001719E5"/>
    <w:rsid w:val="00172D8C"/>
    <w:rsid w:val="00173063"/>
    <w:rsid w:val="00173366"/>
    <w:rsid w:val="00173D85"/>
    <w:rsid w:val="001740CA"/>
    <w:rsid w:val="001743B2"/>
    <w:rsid w:val="00174547"/>
    <w:rsid w:val="001746AC"/>
    <w:rsid w:val="00175564"/>
    <w:rsid w:val="001759F9"/>
    <w:rsid w:val="001765DD"/>
    <w:rsid w:val="0017669A"/>
    <w:rsid w:val="0017671C"/>
    <w:rsid w:val="00176AEF"/>
    <w:rsid w:val="00176D09"/>
    <w:rsid w:val="00176D18"/>
    <w:rsid w:val="00177528"/>
    <w:rsid w:val="001778E6"/>
    <w:rsid w:val="00177958"/>
    <w:rsid w:val="00177CD9"/>
    <w:rsid w:val="00180604"/>
    <w:rsid w:val="00180CB0"/>
    <w:rsid w:val="00180F27"/>
    <w:rsid w:val="001810C8"/>
    <w:rsid w:val="00181DEF"/>
    <w:rsid w:val="00181EE6"/>
    <w:rsid w:val="001821A8"/>
    <w:rsid w:val="001829FA"/>
    <w:rsid w:val="0018326F"/>
    <w:rsid w:val="00183510"/>
    <w:rsid w:val="0018370D"/>
    <w:rsid w:val="00183852"/>
    <w:rsid w:val="00183C8D"/>
    <w:rsid w:val="00184249"/>
    <w:rsid w:val="00184CC8"/>
    <w:rsid w:val="00184F0D"/>
    <w:rsid w:val="00184F7F"/>
    <w:rsid w:val="0018573F"/>
    <w:rsid w:val="00185B5F"/>
    <w:rsid w:val="0018669D"/>
    <w:rsid w:val="001866D7"/>
    <w:rsid w:val="00186DEA"/>
    <w:rsid w:val="00186E18"/>
    <w:rsid w:val="00187F78"/>
    <w:rsid w:val="001907C4"/>
    <w:rsid w:val="00190B72"/>
    <w:rsid w:val="0019101F"/>
    <w:rsid w:val="00191D55"/>
    <w:rsid w:val="0019201E"/>
    <w:rsid w:val="0019214A"/>
    <w:rsid w:val="001927F4"/>
    <w:rsid w:val="001928FA"/>
    <w:rsid w:val="001929DB"/>
    <w:rsid w:val="001932DB"/>
    <w:rsid w:val="001933E2"/>
    <w:rsid w:val="00193541"/>
    <w:rsid w:val="00193956"/>
    <w:rsid w:val="00193FB1"/>
    <w:rsid w:val="0019423B"/>
    <w:rsid w:val="00194C1A"/>
    <w:rsid w:val="00194C1C"/>
    <w:rsid w:val="0019553D"/>
    <w:rsid w:val="00195560"/>
    <w:rsid w:val="00195CC9"/>
    <w:rsid w:val="00195F35"/>
    <w:rsid w:val="001969B1"/>
    <w:rsid w:val="00196DC5"/>
    <w:rsid w:val="001970DE"/>
    <w:rsid w:val="001977E0"/>
    <w:rsid w:val="00197B2C"/>
    <w:rsid w:val="001A0275"/>
    <w:rsid w:val="001A0556"/>
    <w:rsid w:val="001A181F"/>
    <w:rsid w:val="001A1CCE"/>
    <w:rsid w:val="001A2279"/>
    <w:rsid w:val="001A29E7"/>
    <w:rsid w:val="001A2C5C"/>
    <w:rsid w:val="001A3353"/>
    <w:rsid w:val="001A362D"/>
    <w:rsid w:val="001A3DCC"/>
    <w:rsid w:val="001A3F69"/>
    <w:rsid w:val="001A45FF"/>
    <w:rsid w:val="001A4887"/>
    <w:rsid w:val="001A4992"/>
    <w:rsid w:val="001A4CDF"/>
    <w:rsid w:val="001A509D"/>
    <w:rsid w:val="001A51EB"/>
    <w:rsid w:val="001A520D"/>
    <w:rsid w:val="001A551B"/>
    <w:rsid w:val="001A5678"/>
    <w:rsid w:val="001A5CD8"/>
    <w:rsid w:val="001A5F47"/>
    <w:rsid w:val="001A6471"/>
    <w:rsid w:val="001A6B23"/>
    <w:rsid w:val="001A6FF4"/>
    <w:rsid w:val="001A727B"/>
    <w:rsid w:val="001A75C5"/>
    <w:rsid w:val="001A791A"/>
    <w:rsid w:val="001A7D4F"/>
    <w:rsid w:val="001B03B7"/>
    <w:rsid w:val="001B09AD"/>
    <w:rsid w:val="001B0D07"/>
    <w:rsid w:val="001B1D92"/>
    <w:rsid w:val="001B2958"/>
    <w:rsid w:val="001B2D93"/>
    <w:rsid w:val="001B3934"/>
    <w:rsid w:val="001B3B5D"/>
    <w:rsid w:val="001B3C54"/>
    <w:rsid w:val="001B3E87"/>
    <w:rsid w:val="001B409D"/>
    <w:rsid w:val="001B41A8"/>
    <w:rsid w:val="001B5F0C"/>
    <w:rsid w:val="001B619F"/>
    <w:rsid w:val="001B6669"/>
    <w:rsid w:val="001B6FF0"/>
    <w:rsid w:val="001B7010"/>
    <w:rsid w:val="001B7323"/>
    <w:rsid w:val="001B7370"/>
    <w:rsid w:val="001B7378"/>
    <w:rsid w:val="001B749D"/>
    <w:rsid w:val="001B74C3"/>
    <w:rsid w:val="001B7906"/>
    <w:rsid w:val="001C00BD"/>
    <w:rsid w:val="001C01B7"/>
    <w:rsid w:val="001C0A2A"/>
    <w:rsid w:val="001C0B27"/>
    <w:rsid w:val="001C0BC4"/>
    <w:rsid w:val="001C1A97"/>
    <w:rsid w:val="001C235F"/>
    <w:rsid w:val="001C2710"/>
    <w:rsid w:val="001C354A"/>
    <w:rsid w:val="001C3959"/>
    <w:rsid w:val="001C3BDE"/>
    <w:rsid w:val="001C3D68"/>
    <w:rsid w:val="001C41EF"/>
    <w:rsid w:val="001C4762"/>
    <w:rsid w:val="001C4C8A"/>
    <w:rsid w:val="001C4D23"/>
    <w:rsid w:val="001C4D9F"/>
    <w:rsid w:val="001C4F0D"/>
    <w:rsid w:val="001C510B"/>
    <w:rsid w:val="001C5551"/>
    <w:rsid w:val="001C56C5"/>
    <w:rsid w:val="001C5A25"/>
    <w:rsid w:val="001C5AE9"/>
    <w:rsid w:val="001C5D2D"/>
    <w:rsid w:val="001C626F"/>
    <w:rsid w:val="001C7268"/>
    <w:rsid w:val="001C74F7"/>
    <w:rsid w:val="001C765A"/>
    <w:rsid w:val="001C78FC"/>
    <w:rsid w:val="001D096F"/>
    <w:rsid w:val="001D0BD5"/>
    <w:rsid w:val="001D0DD1"/>
    <w:rsid w:val="001D0EB8"/>
    <w:rsid w:val="001D155F"/>
    <w:rsid w:val="001D2EAF"/>
    <w:rsid w:val="001D30A6"/>
    <w:rsid w:val="001D3507"/>
    <w:rsid w:val="001D35F6"/>
    <w:rsid w:val="001D363E"/>
    <w:rsid w:val="001D3853"/>
    <w:rsid w:val="001D3BBA"/>
    <w:rsid w:val="001D3CC4"/>
    <w:rsid w:val="001D53A2"/>
    <w:rsid w:val="001D5449"/>
    <w:rsid w:val="001D5846"/>
    <w:rsid w:val="001D5966"/>
    <w:rsid w:val="001D5C94"/>
    <w:rsid w:val="001D6C50"/>
    <w:rsid w:val="001D6E0B"/>
    <w:rsid w:val="001D6E2D"/>
    <w:rsid w:val="001D74FE"/>
    <w:rsid w:val="001E085D"/>
    <w:rsid w:val="001E08B2"/>
    <w:rsid w:val="001E1051"/>
    <w:rsid w:val="001E19F7"/>
    <w:rsid w:val="001E1E22"/>
    <w:rsid w:val="001E2756"/>
    <w:rsid w:val="001E27FE"/>
    <w:rsid w:val="001E2B65"/>
    <w:rsid w:val="001E2EDC"/>
    <w:rsid w:val="001E2F8C"/>
    <w:rsid w:val="001E3ADE"/>
    <w:rsid w:val="001E3C84"/>
    <w:rsid w:val="001E40D8"/>
    <w:rsid w:val="001E4190"/>
    <w:rsid w:val="001E43E1"/>
    <w:rsid w:val="001E44AD"/>
    <w:rsid w:val="001E44F5"/>
    <w:rsid w:val="001E4547"/>
    <w:rsid w:val="001E4EB7"/>
    <w:rsid w:val="001E59F8"/>
    <w:rsid w:val="001E5DE6"/>
    <w:rsid w:val="001E7352"/>
    <w:rsid w:val="001E7830"/>
    <w:rsid w:val="001E7E2B"/>
    <w:rsid w:val="001F00A4"/>
    <w:rsid w:val="001F01BF"/>
    <w:rsid w:val="001F02FA"/>
    <w:rsid w:val="001F06AE"/>
    <w:rsid w:val="001F0AAC"/>
    <w:rsid w:val="001F0C07"/>
    <w:rsid w:val="001F16CB"/>
    <w:rsid w:val="001F1704"/>
    <w:rsid w:val="001F1CA5"/>
    <w:rsid w:val="001F1CAC"/>
    <w:rsid w:val="001F1F19"/>
    <w:rsid w:val="001F1F7A"/>
    <w:rsid w:val="001F1FE7"/>
    <w:rsid w:val="001F318A"/>
    <w:rsid w:val="001F3C10"/>
    <w:rsid w:val="001F3FCA"/>
    <w:rsid w:val="001F47EF"/>
    <w:rsid w:val="001F4893"/>
    <w:rsid w:val="001F4904"/>
    <w:rsid w:val="001F4B5B"/>
    <w:rsid w:val="001F4D40"/>
    <w:rsid w:val="001F53DE"/>
    <w:rsid w:val="001F6DC8"/>
    <w:rsid w:val="001F7A28"/>
    <w:rsid w:val="001F7B4F"/>
    <w:rsid w:val="001F7C6D"/>
    <w:rsid w:val="002007F1"/>
    <w:rsid w:val="00200928"/>
    <w:rsid w:val="00200CF3"/>
    <w:rsid w:val="00201137"/>
    <w:rsid w:val="00201211"/>
    <w:rsid w:val="002017E2"/>
    <w:rsid w:val="00201D35"/>
    <w:rsid w:val="0020210B"/>
    <w:rsid w:val="002021E9"/>
    <w:rsid w:val="002021EF"/>
    <w:rsid w:val="0020252D"/>
    <w:rsid w:val="00202F18"/>
    <w:rsid w:val="00202F59"/>
    <w:rsid w:val="00203036"/>
    <w:rsid w:val="0020379F"/>
    <w:rsid w:val="00203BDA"/>
    <w:rsid w:val="00203C89"/>
    <w:rsid w:val="0020416E"/>
    <w:rsid w:val="002043AC"/>
    <w:rsid w:val="0020540C"/>
    <w:rsid w:val="00205CD7"/>
    <w:rsid w:val="0020655B"/>
    <w:rsid w:val="0020677C"/>
    <w:rsid w:val="00206CB7"/>
    <w:rsid w:val="002070A9"/>
    <w:rsid w:val="00207136"/>
    <w:rsid w:val="0020754F"/>
    <w:rsid w:val="0020769D"/>
    <w:rsid w:val="002077D6"/>
    <w:rsid w:val="00207C49"/>
    <w:rsid w:val="0021039D"/>
    <w:rsid w:val="00210504"/>
    <w:rsid w:val="00210A17"/>
    <w:rsid w:val="00210CD7"/>
    <w:rsid w:val="00210FC5"/>
    <w:rsid w:val="002112DA"/>
    <w:rsid w:val="0021211A"/>
    <w:rsid w:val="00212651"/>
    <w:rsid w:val="0021268F"/>
    <w:rsid w:val="002128D0"/>
    <w:rsid w:val="0021294F"/>
    <w:rsid w:val="00212B22"/>
    <w:rsid w:val="00212C47"/>
    <w:rsid w:val="00212CD2"/>
    <w:rsid w:val="002138FA"/>
    <w:rsid w:val="002139C7"/>
    <w:rsid w:val="00213E13"/>
    <w:rsid w:val="002140A6"/>
    <w:rsid w:val="00214136"/>
    <w:rsid w:val="0021420A"/>
    <w:rsid w:val="00214453"/>
    <w:rsid w:val="002146A8"/>
    <w:rsid w:val="00214C34"/>
    <w:rsid w:val="0021501C"/>
    <w:rsid w:val="002151C8"/>
    <w:rsid w:val="0021533D"/>
    <w:rsid w:val="002153E2"/>
    <w:rsid w:val="002157BD"/>
    <w:rsid w:val="00215AC0"/>
    <w:rsid w:val="00216096"/>
    <w:rsid w:val="0021696C"/>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8CC"/>
    <w:rsid w:val="00224784"/>
    <w:rsid w:val="00225093"/>
    <w:rsid w:val="00225551"/>
    <w:rsid w:val="00225F5A"/>
    <w:rsid w:val="00226172"/>
    <w:rsid w:val="002265C2"/>
    <w:rsid w:val="00226865"/>
    <w:rsid w:val="00226BB0"/>
    <w:rsid w:val="00226C82"/>
    <w:rsid w:val="00226CEA"/>
    <w:rsid w:val="0022743C"/>
    <w:rsid w:val="002302DB"/>
    <w:rsid w:val="00230DAD"/>
    <w:rsid w:val="00230EF1"/>
    <w:rsid w:val="00231161"/>
    <w:rsid w:val="00231E3A"/>
    <w:rsid w:val="0023222B"/>
    <w:rsid w:val="0023247D"/>
    <w:rsid w:val="00232F09"/>
    <w:rsid w:val="00233BCC"/>
    <w:rsid w:val="0023400E"/>
    <w:rsid w:val="0023413E"/>
    <w:rsid w:val="002342DD"/>
    <w:rsid w:val="002344A0"/>
    <w:rsid w:val="00234B22"/>
    <w:rsid w:val="002351AD"/>
    <w:rsid w:val="002351B7"/>
    <w:rsid w:val="002352F4"/>
    <w:rsid w:val="00235387"/>
    <w:rsid w:val="00235544"/>
    <w:rsid w:val="002355CA"/>
    <w:rsid w:val="002356BF"/>
    <w:rsid w:val="00235763"/>
    <w:rsid w:val="002357E6"/>
    <w:rsid w:val="002361CA"/>
    <w:rsid w:val="002366FB"/>
    <w:rsid w:val="00236A82"/>
    <w:rsid w:val="00236AA7"/>
    <w:rsid w:val="00236B5D"/>
    <w:rsid w:val="00236B8F"/>
    <w:rsid w:val="00236ED3"/>
    <w:rsid w:val="002372A4"/>
    <w:rsid w:val="002374C5"/>
    <w:rsid w:val="002376C4"/>
    <w:rsid w:val="0024004C"/>
    <w:rsid w:val="00240105"/>
    <w:rsid w:val="00240150"/>
    <w:rsid w:val="002403D2"/>
    <w:rsid w:val="0024071B"/>
    <w:rsid w:val="00240CB3"/>
    <w:rsid w:val="00240E43"/>
    <w:rsid w:val="00240E56"/>
    <w:rsid w:val="002412BF"/>
    <w:rsid w:val="002416DE"/>
    <w:rsid w:val="0024178E"/>
    <w:rsid w:val="00241B49"/>
    <w:rsid w:val="00241C61"/>
    <w:rsid w:val="00241EA1"/>
    <w:rsid w:val="002421B4"/>
    <w:rsid w:val="002429F1"/>
    <w:rsid w:val="00242A11"/>
    <w:rsid w:val="00242CBB"/>
    <w:rsid w:val="00242D21"/>
    <w:rsid w:val="00242D5C"/>
    <w:rsid w:val="00242DE0"/>
    <w:rsid w:val="00242E79"/>
    <w:rsid w:val="00243539"/>
    <w:rsid w:val="00243BA8"/>
    <w:rsid w:val="00243CC8"/>
    <w:rsid w:val="00243F28"/>
    <w:rsid w:val="00244262"/>
    <w:rsid w:val="00244359"/>
    <w:rsid w:val="002448A1"/>
    <w:rsid w:val="00244A81"/>
    <w:rsid w:val="00244DD6"/>
    <w:rsid w:val="002454BB"/>
    <w:rsid w:val="002457C9"/>
    <w:rsid w:val="00245AA1"/>
    <w:rsid w:val="00245F1A"/>
    <w:rsid w:val="0024608B"/>
    <w:rsid w:val="00246A67"/>
    <w:rsid w:val="0025019C"/>
    <w:rsid w:val="002503F2"/>
    <w:rsid w:val="002504E3"/>
    <w:rsid w:val="002504F4"/>
    <w:rsid w:val="002505B6"/>
    <w:rsid w:val="002506CB"/>
    <w:rsid w:val="00250A1E"/>
    <w:rsid w:val="0025126E"/>
    <w:rsid w:val="0025177C"/>
    <w:rsid w:val="00251EA9"/>
    <w:rsid w:val="002521C5"/>
    <w:rsid w:val="002522BE"/>
    <w:rsid w:val="0025230A"/>
    <w:rsid w:val="0025337F"/>
    <w:rsid w:val="002534E6"/>
    <w:rsid w:val="0025351C"/>
    <w:rsid w:val="00254432"/>
    <w:rsid w:val="00254AA6"/>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4E5"/>
    <w:rsid w:val="00257856"/>
    <w:rsid w:val="00257C26"/>
    <w:rsid w:val="00260060"/>
    <w:rsid w:val="002602D4"/>
    <w:rsid w:val="00260794"/>
    <w:rsid w:val="002609BD"/>
    <w:rsid w:val="00260DC3"/>
    <w:rsid w:val="002617E4"/>
    <w:rsid w:val="00261AF9"/>
    <w:rsid w:val="00262256"/>
    <w:rsid w:val="002625DD"/>
    <w:rsid w:val="002626C0"/>
    <w:rsid w:val="00262A29"/>
    <w:rsid w:val="00262F00"/>
    <w:rsid w:val="00263019"/>
    <w:rsid w:val="0026311F"/>
    <w:rsid w:val="00263319"/>
    <w:rsid w:val="00263CEB"/>
    <w:rsid w:val="002640A5"/>
    <w:rsid w:val="002643DA"/>
    <w:rsid w:val="002648B0"/>
    <w:rsid w:val="00265752"/>
    <w:rsid w:val="00265D91"/>
    <w:rsid w:val="00265E6D"/>
    <w:rsid w:val="0026661C"/>
    <w:rsid w:val="00266E6B"/>
    <w:rsid w:val="00266FFD"/>
    <w:rsid w:val="00267592"/>
    <w:rsid w:val="00267DBA"/>
    <w:rsid w:val="002701A0"/>
    <w:rsid w:val="00271179"/>
    <w:rsid w:val="0027121D"/>
    <w:rsid w:val="002717A3"/>
    <w:rsid w:val="00272414"/>
    <w:rsid w:val="002726CB"/>
    <w:rsid w:val="002728C9"/>
    <w:rsid w:val="0027359C"/>
    <w:rsid w:val="00273AA1"/>
    <w:rsid w:val="00273C79"/>
    <w:rsid w:val="00274054"/>
    <w:rsid w:val="00274641"/>
    <w:rsid w:val="002747EF"/>
    <w:rsid w:val="00274AB7"/>
    <w:rsid w:val="00274FDD"/>
    <w:rsid w:val="00275037"/>
    <w:rsid w:val="00275207"/>
    <w:rsid w:val="00275303"/>
    <w:rsid w:val="00275934"/>
    <w:rsid w:val="00275952"/>
    <w:rsid w:val="00275CF4"/>
    <w:rsid w:val="0027628C"/>
    <w:rsid w:val="002763EA"/>
    <w:rsid w:val="0027662B"/>
    <w:rsid w:val="002766C7"/>
    <w:rsid w:val="00276873"/>
    <w:rsid w:val="00277A04"/>
    <w:rsid w:val="00277C3F"/>
    <w:rsid w:val="00277D6E"/>
    <w:rsid w:val="002802E9"/>
    <w:rsid w:val="002802F5"/>
    <w:rsid w:val="00280403"/>
    <w:rsid w:val="00280862"/>
    <w:rsid w:val="00280C3C"/>
    <w:rsid w:val="00281228"/>
    <w:rsid w:val="00281F30"/>
    <w:rsid w:val="00281FAD"/>
    <w:rsid w:val="002821A6"/>
    <w:rsid w:val="00282534"/>
    <w:rsid w:val="00282907"/>
    <w:rsid w:val="00283915"/>
    <w:rsid w:val="00283D10"/>
    <w:rsid w:val="00283D58"/>
    <w:rsid w:val="00284D1E"/>
    <w:rsid w:val="00284F82"/>
    <w:rsid w:val="00285034"/>
    <w:rsid w:val="00285282"/>
    <w:rsid w:val="00285284"/>
    <w:rsid w:val="0028643D"/>
    <w:rsid w:val="002866C7"/>
    <w:rsid w:val="00286779"/>
    <w:rsid w:val="002871E0"/>
    <w:rsid w:val="00287506"/>
    <w:rsid w:val="002877E2"/>
    <w:rsid w:val="002879EF"/>
    <w:rsid w:val="00287B49"/>
    <w:rsid w:val="0029024A"/>
    <w:rsid w:val="00290C10"/>
    <w:rsid w:val="00290D5F"/>
    <w:rsid w:val="00290F60"/>
    <w:rsid w:val="00290FFD"/>
    <w:rsid w:val="002911A8"/>
    <w:rsid w:val="002912F0"/>
    <w:rsid w:val="00291567"/>
    <w:rsid w:val="00291863"/>
    <w:rsid w:val="0029239F"/>
    <w:rsid w:val="0029249B"/>
    <w:rsid w:val="00292619"/>
    <w:rsid w:val="00292C8C"/>
    <w:rsid w:val="00292C9D"/>
    <w:rsid w:val="0029319E"/>
    <w:rsid w:val="002936A5"/>
    <w:rsid w:val="002938A8"/>
    <w:rsid w:val="00293E41"/>
    <w:rsid w:val="00293F4E"/>
    <w:rsid w:val="00294A7C"/>
    <w:rsid w:val="00295519"/>
    <w:rsid w:val="00295560"/>
    <w:rsid w:val="002959EC"/>
    <w:rsid w:val="00295B3F"/>
    <w:rsid w:val="00296077"/>
    <w:rsid w:val="00296FED"/>
    <w:rsid w:val="002972F0"/>
    <w:rsid w:val="00297314"/>
    <w:rsid w:val="002974BF"/>
    <w:rsid w:val="00297663"/>
    <w:rsid w:val="00297D26"/>
    <w:rsid w:val="002A0101"/>
    <w:rsid w:val="002A0464"/>
    <w:rsid w:val="002A04D2"/>
    <w:rsid w:val="002A0A43"/>
    <w:rsid w:val="002A0E29"/>
    <w:rsid w:val="002A0EC9"/>
    <w:rsid w:val="002A18BE"/>
    <w:rsid w:val="002A1BEA"/>
    <w:rsid w:val="002A1CAD"/>
    <w:rsid w:val="002A22A1"/>
    <w:rsid w:val="002A2461"/>
    <w:rsid w:val="002A2F10"/>
    <w:rsid w:val="002A360E"/>
    <w:rsid w:val="002A3ABA"/>
    <w:rsid w:val="002A3E90"/>
    <w:rsid w:val="002A3FCD"/>
    <w:rsid w:val="002A4278"/>
    <w:rsid w:val="002A4299"/>
    <w:rsid w:val="002A44E2"/>
    <w:rsid w:val="002A45D8"/>
    <w:rsid w:val="002A496E"/>
    <w:rsid w:val="002A4A51"/>
    <w:rsid w:val="002A4B57"/>
    <w:rsid w:val="002A5489"/>
    <w:rsid w:val="002A5985"/>
    <w:rsid w:val="002A5EC3"/>
    <w:rsid w:val="002A6746"/>
    <w:rsid w:val="002A6A8E"/>
    <w:rsid w:val="002A6D2B"/>
    <w:rsid w:val="002A79B0"/>
    <w:rsid w:val="002A79CE"/>
    <w:rsid w:val="002B0085"/>
    <w:rsid w:val="002B0238"/>
    <w:rsid w:val="002B024D"/>
    <w:rsid w:val="002B07FC"/>
    <w:rsid w:val="002B10F5"/>
    <w:rsid w:val="002B1B76"/>
    <w:rsid w:val="002B1D67"/>
    <w:rsid w:val="002B1F7F"/>
    <w:rsid w:val="002B1FE2"/>
    <w:rsid w:val="002B22D7"/>
    <w:rsid w:val="002B2F28"/>
    <w:rsid w:val="002B370D"/>
    <w:rsid w:val="002B3B16"/>
    <w:rsid w:val="002B3BC2"/>
    <w:rsid w:val="002B3BE1"/>
    <w:rsid w:val="002B42A6"/>
    <w:rsid w:val="002B4D65"/>
    <w:rsid w:val="002B557C"/>
    <w:rsid w:val="002B563E"/>
    <w:rsid w:val="002B5BD6"/>
    <w:rsid w:val="002B5E43"/>
    <w:rsid w:val="002B6344"/>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953"/>
    <w:rsid w:val="002C3DC8"/>
    <w:rsid w:val="002C463A"/>
    <w:rsid w:val="002C4710"/>
    <w:rsid w:val="002C4ED9"/>
    <w:rsid w:val="002C5049"/>
    <w:rsid w:val="002C5BBA"/>
    <w:rsid w:val="002C5D62"/>
    <w:rsid w:val="002C6104"/>
    <w:rsid w:val="002C6318"/>
    <w:rsid w:val="002C6675"/>
    <w:rsid w:val="002C6865"/>
    <w:rsid w:val="002C6DF7"/>
    <w:rsid w:val="002C7649"/>
    <w:rsid w:val="002C774A"/>
    <w:rsid w:val="002C7829"/>
    <w:rsid w:val="002C7B96"/>
    <w:rsid w:val="002D06D6"/>
    <w:rsid w:val="002D078F"/>
    <w:rsid w:val="002D15A9"/>
    <w:rsid w:val="002D16FF"/>
    <w:rsid w:val="002D17AB"/>
    <w:rsid w:val="002D2279"/>
    <w:rsid w:val="002D22AA"/>
    <w:rsid w:val="002D2519"/>
    <w:rsid w:val="002D2AA1"/>
    <w:rsid w:val="002D2B65"/>
    <w:rsid w:val="002D2F94"/>
    <w:rsid w:val="002D377B"/>
    <w:rsid w:val="002D3B33"/>
    <w:rsid w:val="002D4035"/>
    <w:rsid w:val="002D4520"/>
    <w:rsid w:val="002D4BA2"/>
    <w:rsid w:val="002D4C07"/>
    <w:rsid w:val="002D4D31"/>
    <w:rsid w:val="002D4EE6"/>
    <w:rsid w:val="002D5195"/>
    <w:rsid w:val="002D5FB6"/>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11E2"/>
    <w:rsid w:val="002E156D"/>
    <w:rsid w:val="002E1B11"/>
    <w:rsid w:val="002E2A6F"/>
    <w:rsid w:val="002E32A4"/>
    <w:rsid w:val="002E3EE0"/>
    <w:rsid w:val="002E4D1F"/>
    <w:rsid w:val="002E508A"/>
    <w:rsid w:val="002E56EC"/>
    <w:rsid w:val="002E5874"/>
    <w:rsid w:val="002E58E0"/>
    <w:rsid w:val="002E5A80"/>
    <w:rsid w:val="002E5DAE"/>
    <w:rsid w:val="002E5DDA"/>
    <w:rsid w:val="002E5DE0"/>
    <w:rsid w:val="002E5DE9"/>
    <w:rsid w:val="002E652A"/>
    <w:rsid w:val="002E6BEF"/>
    <w:rsid w:val="002E6C57"/>
    <w:rsid w:val="002E6F39"/>
    <w:rsid w:val="002E734D"/>
    <w:rsid w:val="002E7578"/>
    <w:rsid w:val="002E765E"/>
    <w:rsid w:val="002E76E2"/>
    <w:rsid w:val="002E78FC"/>
    <w:rsid w:val="002E79C0"/>
    <w:rsid w:val="002E7B11"/>
    <w:rsid w:val="002F0232"/>
    <w:rsid w:val="002F052A"/>
    <w:rsid w:val="002F0946"/>
    <w:rsid w:val="002F094F"/>
    <w:rsid w:val="002F0D83"/>
    <w:rsid w:val="002F124D"/>
    <w:rsid w:val="002F147D"/>
    <w:rsid w:val="002F1DC3"/>
    <w:rsid w:val="002F214C"/>
    <w:rsid w:val="002F2222"/>
    <w:rsid w:val="002F22CC"/>
    <w:rsid w:val="002F23F7"/>
    <w:rsid w:val="002F25B1"/>
    <w:rsid w:val="002F2CF0"/>
    <w:rsid w:val="002F3228"/>
    <w:rsid w:val="002F3A91"/>
    <w:rsid w:val="002F3C7A"/>
    <w:rsid w:val="002F4476"/>
    <w:rsid w:val="002F48D6"/>
    <w:rsid w:val="002F4C5D"/>
    <w:rsid w:val="002F4CC1"/>
    <w:rsid w:val="002F5E47"/>
    <w:rsid w:val="002F5FED"/>
    <w:rsid w:val="002F6278"/>
    <w:rsid w:val="002F62CB"/>
    <w:rsid w:val="002F6707"/>
    <w:rsid w:val="002F776A"/>
    <w:rsid w:val="002F7BE9"/>
    <w:rsid w:val="00300156"/>
    <w:rsid w:val="0030043B"/>
    <w:rsid w:val="00300935"/>
    <w:rsid w:val="00300C5D"/>
    <w:rsid w:val="0030106E"/>
    <w:rsid w:val="00301223"/>
    <w:rsid w:val="00301330"/>
    <w:rsid w:val="00301957"/>
    <w:rsid w:val="00302017"/>
    <w:rsid w:val="003026C2"/>
    <w:rsid w:val="00302D07"/>
    <w:rsid w:val="00303392"/>
    <w:rsid w:val="003039E6"/>
    <w:rsid w:val="00303C80"/>
    <w:rsid w:val="00303E45"/>
    <w:rsid w:val="00303F5B"/>
    <w:rsid w:val="00304349"/>
    <w:rsid w:val="00304D2C"/>
    <w:rsid w:val="00304E2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C6D"/>
    <w:rsid w:val="0031403A"/>
    <w:rsid w:val="00314056"/>
    <w:rsid w:val="00315119"/>
    <w:rsid w:val="003154CD"/>
    <w:rsid w:val="00315D43"/>
    <w:rsid w:val="003163BD"/>
    <w:rsid w:val="00316464"/>
    <w:rsid w:val="0031782B"/>
    <w:rsid w:val="003178FD"/>
    <w:rsid w:val="00317AF2"/>
    <w:rsid w:val="00317DEF"/>
    <w:rsid w:val="00320763"/>
    <w:rsid w:val="00320CAE"/>
    <w:rsid w:val="00320D65"/>
    <w:rsid w:val="00321819"/>
    <w:rsid w:val="00321E1B"/>
    <w:rsid w:val="0032205D"/>
    <w:rsid w:val="003220D6"/>
    <w:rsid w:val="003222C1"/>
    <w:rsid w:val="00322A67"/>
    <w:rsid w:val="00322BF3"/>
    <w:rsid w:val="00323092"/>
    <w:rsid w:val="003234D1"/>
    <w:rsid w:val="00323659"/>
    <w:rsid w:val="00323922"/>
    <w:rsid w:val="00323D47"/>
    <w:rsid w:val="003246D7"/>
    <w:rsid w:val="00324D8B"/>
    <w:rsid w:val="00325784"/>
    <w:rsid w:val="003257CB"/>
    <w:rsid w:val="00325BD7"/>
    <w:rsid w:val="00325E81"/>
    <w:rsid w:val="0032602D"/>
    <w:rsid w:val="003261E7"/>
    <w:rsid w:val="003263A3"/>
    <w:rsid w:val="003266C9"/>
    <w:rsid w:val="00326D1B"/>
    <w:rsid w:val="00326F8C"/>
    <w:rsid w:val="00327290"/>
    <w:rsid w:val="003272DF"/>
    <w:rsid w:val="00327526"/>
    <w:rsid w:val="003276EC"/>
    <w:rsid w:val="00327D84"/>
    <w:rsid w:val="0033022A"/>
    <w:rsid w:val="003302F1"/>
    <w:rsid w:val="0033041B"/>
    <w:rsid w:val="00330552"/>
    <w:rsid w:val="0033077D"/>
    <w:rsid w:val="00330937"/>
    <w:rsid w:val="00330F36"/>
    <w:rsid w:val="003316B7"/>
    <w:rsid w:val="00331D00"/>
    <w:rsid w:val="0033228F"/>
    <w:rsid w:val="003324D7"/>
    <w:rsid w:val="003329D3"/>
    <w:rsid w:val="00332DB3"/>
    <w:rsid w:val="00332F39"/>
    <w:rsid w:val="003343FF"/>
    <w:rsid w:val="0033494C"/>
    <w:rsid w:val="00334C2E"/>
    <w:rsid w:val="003359D0"/>
    <w:rsid w:val="00335C6B"/>
    <w:rsid w:val="00335D9C"/>
    <w:rsid w:val="00335FD9"/>
    <w:rsid w:val="00335FEC"/>
    <w:rsid w:val="0033600D"/>
    <w:rsid w:val="003364B0"/>
    <w:rsid w:val="0033660F"/>
    <w:rsid w:val="00336A20"/>
    <w:rsid w:val="00336F85"/>
    <w:rsid w:val="00336FFE"/>
    <w:rsid w:val="0033752C"/>
    <w:rsid w:val="00337850"/>
    <w:rsid w:val="0033790D"/>
    <w:rsid w:val="0034010D"/>
    <w:rsid w:val="0034028C"/>
    <w:rsid w:val="00340BD2"/>
    <w:rsid w:val="003417BB"/>
    <w:rsid w:val="00341EDB"/>
    <w:rsid w:val="0034274D"/>
    <w:rsid w:val="0034291E"/>
    <w:rsid w:val="00342C19"/>
    <w:rsid w:val="00342C7F"/>
    <w:rsid w:val="00343224"/>
    <w:rsid w:val="003434ED"/>
    <w:rsid w:val="00343F46"/>
    <w:rsid w:val="003441D8"/>
    <w:rsid w:val="00344539"/>
    <w:rsid w:val="003449A4"/>
    <w:rsid w:val="00344E46"/>
    <w:rsid w:val="00344ECB"/>
    <w:rsid w:val="00345172"/>
    <w:rsid w:val="00345288"/>
    <w:rsid w:val="00345B00"/>
    <w:rsid w:val="00345EBD"/>
    <w:rsid w:val="0034602B"/>
    <w:rsid w:val="003461B2"/>
    <w:rsid w:val="00346C9B"/>
    <w:rsid w:val="00346CFA"/>
    <w:rsid w:val="00347253"/>
    <w:rsid w:val="00347B40"/>
    <w:rsid w:val="00347D43"/>
    <w:rsid w:val="00350BB9"/>
    <w:rsid w:val="0035104A"/>
    <w:rsid w:val="0035112D"/>
    <w:rsid w:val="00351265"/>
    <w:rsid w:val="0035168E"/>
    <w:rsid w:val="0035183E"/>
    <w:rsid w:val="00351B3E"/>
    <w:rsid w:val="00351BC6"/>
    <w:rsid w:val="00352196"/>
    <w:rsid w:val="00352C3E"/>
    <w:rsid w:val="00353048"/>
    <w:rsid w:val="0035372B"/>
    <w:rsid w:val="003538E6"/>
    <w:rsid w:val="00353AAB"/>
    <w:rsid w:val="003543CC"/>
    <w:rsid w:val="003546D9"/>
    <w:rsid w:val="00354B35"/>
    <w:rsid w:val="003555FB"/>
    <w:rsid w:val="00355757"/>
    <w:rsid w:val="00355836"/>
    <w:rsid w:val="00355BC7"/>
    <w:rsid w:val="00355BCA"/>
    <w:rsid w:val="00355EDA"/>
    <w:rsid w:val="0035653C"/>
    <w:rsid w:val="00356615"/>
    <w:rsid w:val="00357132"/>
    <w:rsid w:val="00357B3B"/>
    <w:rsid w:val="003600E6"/>
    <w:rsid w:val="00360649"/>
    <w:rsid w:val="003607BB"/>
    <w:rsid w:val="00360AC3"/>
    <w:rsid w:val="00360E25"/>
    <w:rsid w:val="00360F55"/>
    <w:rsid w:val="003611D5"/>
    <w:rsid w:val="00361C59"/>
    <w:rsid w:val="00361CE1"/>
    <w:rsid w:val="00361E49"/>
    <w:rsid w:val="00361F7A"/>
    <w:rsid w:val="0036283C"/>
    <w:rsid w:val="0036343B"/>
    <w:rsid w:val="00363552"/>
    <w:rsid w:val="003639D5"/>
    <w:rsid w:val="00363A13"/>
    <w:rsid w:val="003646E6"/>
    <w:rsid w:val="003647DD"/>
    <w:rsid w:val="00364A41"/>
    <w:rsid w:val="00365340"/>
    <w:rsid w:val="0036569E"/>
    <w:rsid w:val="00365882"/>
    <w:rsid w:val="003665AD"/>
    <w:rsid w:val="00366731"/>
    <w:rsid w:val="00366D27"/>
    <w:rsid w:val="00367E11"/>
    <w:rsid w:val="0037093A"/>
    <w:rsid w:val="00370C1B"/>
    <w:rsid w:val="00370D82"/>
    <w:rsid w:val="00371114"/>
    <w:rsid w:val="0037196E"/>
    <w:rsid w:val="00371D3F"/>
    <w:rsid w:val="003727D1"/>
    <w:rsid w:val="00372B8A"/>
    <w:rsid w:val="00372BF3"/>
    <w:rsid w:val="003731FE"/>
    <w:rsid w:val="003735F6"/>
    <w:rsid w:val="0037397C"/>
    <w:rsid w:val="00373A5D"/>
    <w:rsid w:val="00373EFB"/>
    <w:rsid w:val="00373F7D"/>
    <w:rsid w:val="003740FD"/>
    <w:rsid w:val="00374505"/>
    <w:rsid w:val="00374E79"/>
    <w:rsid w:val="0037522A"/>
    <w:rsid w:val="0037540A"/>
    <w:rsid w:val="0037597D"/>
    <w:rsid w:val="00375A4C"/>
    <w:rsid w:val="00375AA7"/>
    <w:rsid w:val="00375D4F"/>
    <w:rsid w:val="00375ED2"/>
    <w:rsid w:val="003761EB"/>
    <w:rsid w:val="0037711F"/>
    <w:rsid w:val="003771A5"/>
    <w:rsid w:val="00377CDF"/>
    <w:rsid w:val="003810B1"/>
    <w:rsid w:val="0038176D"/>
    <w:rsid w:val="003817C3"/>
    <w:rsid w:val="003820D5"/>
    <w:rsid w:val="00382341"/>
    <w:rsid w:val="00382699"/>
    <w:rsid w:val="00382EEB"/>
    <w:rsid w:val="003835FA"/>
    <w:rsid w:val="00384388"/>
    <w:rsid w:val="003845E9"/>
    <w:rsid w:val="00384660"/>
    <w:rsid w:val="00384CFE"/>
    <w:rsid w:val="00385575"/>
    <w:rsid w:val="0038586D"/>
    <w:rsid w:val="00385C9D"/>
    <w:rsid w:val="00386944"/>
    <w:rsid w:val="00386C50"/>
    <w:rsid w:val="00386D1C"/>
    <w:rsid w:val="003870EF"/>
    <w:rsid w:val="0038772F"/>
    <w:rsid w:val="003877CD"/>
    <w:rsid w:val="00390C9F"/>
    <w:rsid w:val="00390D60"/>
    <w:rsid w:val="0039184E"/>
    <w:rsid w:val="003919B8"/>
    <w:rsid w:val="00391C82"/>
    <w:rsid w:val="00391D58"/>
    <w:rsid w:val="00392313"/>
    <w:rsid w:val="0039239D"/>
    <w:rsid w:val="00392E36"/>
    <w:rsid w:val="00393348"/>
    <w:rsid w:val="00393815"/>
    <w:rsid w:val="00393F60"/>
    <w:rsid w:val="003940C5"/>
    <w:rsid w:val="003943AE"/>
    <w:rsid w:val="003947D7"/>
    <w:rsid w:val="00394E1C"/>
    <w:rsid w:val="00394E95"/>
    <w:rsid w:val="0039511F"/>
    <w:rsid w:val="0039529D"/>
    <w:rsid w:val="00395308"/>
    <w:rsid w:val="00395898"/>
    <w:rsid w:val="003959CC"/>
    <w:rsid w:val="00395C66"/>
    <w:rsid w:val="00395D00"/>
    <w:rsid w:val="00395EE4"/>
    <w:rsid w:val="00396236"/>
    <w:rsid w:val="003966AF"/>
    <w:rsid w:val="00396ADD"/>
    <w:rsid w:val="00396C26"/>
    <w:rsid w:val="0039717B"/>
    <w:rsid w:val="003973C4"/>
    <w:rsid w:val="0039779E"/>
    <w:rsid w:val="0039790C"/>
    <w:rsid w:val="00397A79"/>
    <w:rsid w:val="00397AA8"/>
    <w:rsid w:val="003A0B7F"/>
    <w:rsid w:val="003A15C5"/>
    <w:rsid w:val="003A1BD2"/>
    <w:rsid w:val="003A1DA5"/>
    <w:rsid w:val="003A2280"/>
    <w:rsid w:val="003A2B9E"/>
    <w:rsid w:val="003A2CB2"/>
    <w:rsid w:val="003A375E"/>
    <w:rsid w:val="003A3B4F"/>
    <w:rsid w:val="003A402D"/>
    <w:rsid w:val="003A41CC"/>
    <w:rsid w:val="003A5013"/>
    <w:rsid w:val="003A5188"/>
    <w:rsid w:val="003A571D"/>
    <w:rsid w:val="003A57D5"/>
    <w:rsid w:val="003A5AF4"/>
    <w:rsid w:val="003A6164"/>
    <w:rsid w:val="003A64D1"/>
    <w:rsid w:val="003A6644"/>
    <w:rsid w:val="003A69D6"/>
    <w:rsid w:val="003A7426"/>
    <w:rsid w:val="003A75D8"/>
    <w:rsid w:val="003A787B"/>
    <w:rsid w:val="003A7EBD"/>
    <w:rsid w:val="003B01D2"/>
    <w:rsid w:val="003B04F1"/>
    <w:rsid w:val="003B0679"/>
    <w:rsid w:val="003B139A"/>
    <w:rsid w:val="003B1813"/>
    <w:rsid w:val="003B197A"/>
    <w:rsid w:val="003B1CD4"/>
    <w:rsid w:val="003B1D53"/>
    <w:rsid w:val="003B298F"/>
    <w:rsid w:val="003B2A24"/>
    <w:rsid w:val="003B2C76"/>
    <w:rsid w:val="003B2F65"/>
    <w:rsid w:val="003B3748"/>
    <w:rsid w:val="003B3977"/>
    <w:rsid w:val="003B3AB5"/>
    <w:rsid w:val="003B3CEC"/>
    <w:rsid w:val="003B41CD"/>
    <w:rsid w:val="003B564A"/>
    <w:rsid w:val="003B5F94"/>
    <w:rsid w:val="003B62CD"/>
    <w:rsid w:val="003B6572"/>
    <w:rsid w:val="003B6CEE"/>
    <w:rsid w:val="003B6D43"/>
    <w:rsid w:val="003B6D8C"/>
    <w:rsid w:val="003B6E69"/>
    <w:rsid w:val="003B73F7"/>
    <w:rsid w:val="003B76AB"/>
    <w:rsid w:val="003B787F"/>
    <w:rsid w:val="003B7C4C"/>
    <w:rsid w:val="003B7F46"/>
    <w:rsid w:val="003C07AE"/>
    <w:rsid w:val="003C09E8"/>
    <w:rsid w:val="003C0C68"/>
    <w:rsid w:val="003C0FE1"/>
    <w:rsid w:val="003C24DA"/>
    <w:rsid w:val="003C3267"/>
    <w:rsid w:val="003C3403"/>
    <w:rsid w:val="003C362D"/>
    <w:rsid w:val="003C39CD"/>
    <w:rsid w:val="003C3D71"/>
    <w:rsid w:val="003C3F11"/>
    <w:rsid w:val="003C3FD5"/>
    <w:rsid w:val="003C5004"/>
    <w:rsid w:val="003C5336"/>
    <w:rsid w:val="003C570C"/>
    <w:rsid w:val="003C574E"/>
    <w:rsid w:val="003C5AF7"/>
    <w:rsid w:val="003C6B95"/>
    <w:rsid w:val="003C76D2"/>
    <w:rsid w:val="003C7A9E"/>
    <w:rsid w:val="003C7ED7"/>
    <w:rsid w:val="003D0A0C"/>
    <w:rsid w:val="003D1705"/>
    <w:rsid w:val="003D19EF"/>
    <w:rsid w:val="003D1CBA"/>
    <w:rsid w:val="003D2438"/>
    <w:rsid w:val="003D2926"/>
    <w:rsid w:val="003D3672"/>
    <w:rsid w:val="003D37FC"/>
    <w:rsid w:val="003D3AFA"/>
    <w:rsid w:val="003D3B4F"/>
    <w:rsid w:val="003D41DB"/>
    <w:rsid w:val="003D45F8"/>
    <w:rsid w:val="003D485D"/>
    <w:rsid w:val="003D53E7"/>
    <w:rsid w:val="003D5B2D"/>
    <w:rsid w:val="003D652C"/>
    <w:rsid w:val="003D6789"/>
    <w:rsid w:val="003D69BC"/>
    <w:rsid w:val="003D6AC4"/>
    <w:rsid w:val="003D6D1D"/>
    <w:rsid w:val="003D6E9F"/>
    <w:rsid w:val="003D7850"/>
    <w:rsid w:val="003E01F3"/>
    <w:rsid w:val="003E0CB3"/>
    <w:rsid w:val="003E1296"/>
    <w:rsid w:val="003E138E"/>
    <w:rsid w:val="003E1398"/>
    <w:rsid w:val="003E16A6"/>
    <w:rsid w:val="003E16E0"/>
    <w:rsid w:val="003E1FED"/>
    <w:rsid w:val="003E244F"/>
    <w:rsid w:val="003E2551"/>
    <w:rsid w:val="003E334A"/>
    <w:rsid w:val="003E3A69"/>
    <w:rsid w:val="003E3BEA"/>
    <w:rsid w:val="003E4081"/>
    <w:rsid w:val="003E41E1"/>
    <w:rsid w:val="003E466A"/>
    <w:rsid w:val="003E534C"/>
    <w:rsid w:val="003E535C"/>
    <w:rsid w:val="003E5948"/>
    <w:rsid w:val="003E5A23"/>
    <w:rsid w:val="003E5D89"/>
    <w:rsid w:val="003E5FF7"/>
    <w:rsid w:val="003E63D8"/>
    <w:rsid w:val="003E63FD"/>
    <w:rsid w:val="003E6457"/>
    <w:rsid w:val="003E6676"/>
    <w:rsid w:val="003E677E"/>
    <w:rsid w:val="003E6A98"/>
    <w:rsid w:val="003E6FA8"/>
    <w:rsid w:val="003E7395"/>
    <w:rsid w:val="003E79F0"/>
    <w:rsid w:val="003E7CE2"/>
    <w:rsid w:val="003E7FF4"/>
    <w:rsid w:val="003F01D8"/>
    <w:rsid w:val="003F0C85"/>
    <w:rsid w:val="003F1327"/>
    <w:rsid w:val="003F1B04"/>
    <w:rsid w:val="003F1C3B"/>
    <w:rsid w:val="003F1DA0"/>
    <w:rsid w:val="003F1DB6"/>
    <w:rsid w:val="003F29E3"/>
    <w:rsid w:val="003F2BAF"/>
    <w:rsid w:val="003F3219"/>
    <w:rsid w:val="003F33E9"/>
    <w:rsid w:val="003F34A7"/>
    <w:rsid w:val="003F3651"/>
    <w:rsid w:val="003F36D4"/>
    <w:rsid w:val="003F3801"/>
    <w:rsid w:val="003F3CD7"/>
    <w:rsid w:val="003F3F98"/>
    <w:rsid w:val="003F43E2"/>
    <w:rsid w:val="003F4472"/>
    <w:rsid w:val="003F44CF"/>
    <w:rsid w:val="003F4581"/>
    <w:rsid w:val="003F56D4"/>
    <w:rsid w:val="003F5A2F"/>
    <w:rsid w:val="003F5B55"/>
    <w:rsid w:val="003F63E1"/>
    <w:rsid w:val="003F6C92"/>
    <w:rsid w:val="003F6ED2"/>
    <w:rsid w:val="003F701F"/>
    <w:rsid w:val="003F7C3A"/>
    <w:rsid w:val="004003AC"/>
    <w:rsid w:val="0040054A"/>
    <w:rsid w:val="00400744"/>
    <w:rsid w:val="00400C31"/>
    <w:rsid w:val="00400CA3"/>
    <w:rsid w:val="00401059"/>
    <w:rsid w:val="004010E5"/>
    <w:rsid w:val="00401606"/>
    <w:rsid w:val="00401CA2"/>
    <w:rsid w:val="00402AA6"/>
    <w:rsid w:val="00402BF3"/>
    <w:rsid w:val="004039D7"/>
    <w:rsid w:val="00404B3F"/>
    <w:rsid w:val="00404D63"/>
    <w:rsid w:val="00404E5F"/>
    <w:rsid w:val="0040568D"/>
    <w:rsid w:val="00405841"/>
    <w:rsid w:val="00405E3B"/>
    <w:rsid w:val="00405F02"/>
    <w:rsid w:val="00406A66"/>
    <w:rsid w:val="00406C82"/>
    <w:rsid w:val="0040734D"/>
    <w:rsid w:val="004074AB"/>
    <w:rsid w:val="00407B38"/>
    <w:rsid w:val="00407F96"/>
    <w:rsid w:val="0041126A"/>
    <w:rsid w:val="004113AA"/>
    <w:rsid w:val="0041296D"/>
    <w:rsid w:val="00412A5D"/>
    <w:rsid w:val="00413096"/>
    <w:rsid w:val="0041344F"/>
    <w:rsid w:val="00413DAD"/>
    <w:rsid w:val="00413E9E"/>
    <w:rsid w:val="00413F47"/>
    <w:rsid w:val="004143FC"/>
    <w:rsid w:val="00414A8B"/>
    <w:rsid w:val="00414B3E"/>
    <w:rsid w:val="00414CFC"/>
    <w:rsid w:val="00414D76"/>
    <w:rsid w:val="00414E85"/>
    <w:rsid w:val="004154C1"/>
    <w:rsid w:val="004156E1"/>
    <w:rsid w:val="004157B8"/>
    <w:rsid w:val="00415DAE"/>
    <w:rsid w:val="004160AF"/>
    <w:rsid w:val="004161C9"/>
    <w:rsid w:val="00416617"/>
    <w:rsid w:val="0041666D"/>
    <w:rsid w:val="00417380"/>
    <w:rsid w:val="00417DC0"/>
    <w:rsid w:val="00417FBC"/>
    <w:rsid w:val="004209B9"/>
    <w:rsid w:val="00420D81"/>
    <w:rsid w:val="00421071"/>
    <w:rsid w:val="0042112C"/>
    <w:rsid w:val="004213CE"/>
    <w:rsid w:val="004218F7"/>
    <w:rsid w:val="00421BAD"/>
    <w:rsid w:val="00421F83"/>
    <w:rsid w:val="004223DF"/>
    <w:rsid w:val="00422847"/>
    <w:rsid w:val="00422A68"/>
    <w:rsid w:val="00423437"/>
    <w:rsid w:val="00423D1D"/>
    <w:rsid w:val="004242F7"/>
    <w:rsid w:val="00424AB6"/>
    <w:rsid w:val="0042562C"/>
    <w:rsid w:val="004256ED"/>
    <w:rsid w:val="00425A50"/>
    <w:rsid w:val="00425BCC"/>
    <w:rsid w:val="00425BDB"/>
    <w:rsid w:val="00425DD1"/>
    <w:rsid w:val="00425E4D"/>
    <w:rsid w:val="00426502"/>
    <w:rsid w:val="0042664E"/>
    <w:rsid w:val="00426BEB"/>
    <w:rsid w:val="00426D6C"/>
    <w:rsid w:val="0042717D"/>
    <w:rsid w:val="0042745D"/>
    <w:rsid w:val="00427AEF"/>
    <w:rsid w:val="00427D67"/>
    <w:rsid w:val="004300E5"/>
    <w:rsid w:val="00430405"/>
    <w:rsid w:val="00430AA9"/>
    <w:rsid w:val="00430B3D"/>
    <w:rsid w:val="00430C98"/>
    <w:rsid w:val="00430CD3"/>
    <w:rsid w:val="004313AC"/>
    <w:rsid w:val="00431698"/>
    <w:rsid w:val="00431CAB"/>
    <w:rsid w:val="00431D0E"/>
    <w:rsid w:val="00431D36"/>
    <w:rsid w:val="004328BF"/>
    <w:rsid w:val="004329A6"/>
    <w:rsid w:val="0043311F"/>
    <w:rsid w:val="00433186"/>
    <w:rsid w:val="00433A82"/>
    <w:rsid w:val="00433DE4"/>
    <w:rsid w:val="00433E00"/>
    <w:rsid w:val="00434636"/>
    <w:rsid w:val="004348BC"/>
    <w:rsid w:val="004348BF"/>
    <w:rsid w:val="0043490C"/>
    <w:rsid w:val="0043505A"/>
    <w:rsid w:val="004352ED"/>
    <w:rsid w:val="00435BF4"/>
    <w:rsid w:val="00435EA4"/>
    <w:rsid w:val="00435FBE"/>
    <w:rsid w:val="00436C67"/>
    <w:rsid w:val="004376F5"/>
    <w:rsid w:val="00437737"/>
    <w:rsid w:val="004379BA"/>
    <w:rsid w:val="00437C30"/>
    <w:rsid w:val="00437CE5"/>
    <w:rsid w:val="00437D25"/>
    <w:rsid w:val="00437F16"/>
    <w:rsid w:val="004402C0"/>
    <w:rsid w:val="004410CA"/>
    <w:rsid w:val="004413F4"/>
    <w:rsid w:val="0044145D"/>
    <w:rsid w:val="004418F2"/>
    <w:rsid w:val="00441D12"/>
    <w:rsid w:val="00441FF3"/>
    <w:rsid w:val="00442400"/>
    <w:rsid w:val="00442C2B"/>
    <w:rsid w:val="00443164"/>
    <w:rsid w:val="00443283"/>
    <w:rsid w:val="00443FE5"/>
    <w:rsid w:val="00444035"/>
    <w:rsid w:val="0044435E"/>
    <w:rsid w:val="00444530"/>
    <w:rsid w:val="00444904"/>
    <w:rsid w:val="0044492A"/>
    <w:rsid w:val="00444F2C"/>
    <w:rsid w:val="00445039"/>
    <w:rsid w:val="0044523C"/>
    <w:rsid w:val="00445412"/>
    <w:rsid w:val="00445F7F"/>
    <w:rsid w:val="004463B0"/>
    <w:rsid w:val="00446870"/>
    <w:rsid w:val="00446BC7"/>
    <w:rsid w:val="00446F7D"/>
    <w:rsid w:val="00446FE1"/>
    <w:rsid w:val="0044719C"/>
    <w:rsid w:val="00447304"/>
    <w:rsid w:val="0044730C"/>
    <w:rsid w:val="00447CA5"/>
    <w:rsid w:val="00450175"/>
    <w:rsid w:val="00450472"/>
    <w:rsid w:val="004504A1"/>
    <w:rsid w:val="0045056F"/>
    <w:rsid w:val="004507BE"/>
    <w:rsid w:val="00450C22"/>
    <w:rsid w:val="00451443"/>
    <w:rsid w:val="004517C8"/>
    <w:rsid w:val="004518FC"/>
    <w:rsid w:val="00452261"/>
    <w:rsid w:val="004522B2"/>
    <w:rsid w:val="0045235D"/>
    <w:rsid w:val="00452567"/>
    <w:rsid w:val="00452D82"/>
    <w:rsid w:val="0045331B"/>
    <w:rsid w:val="004536E2"/>
    <w:rsid w:val="0045390E"/>
    <w:rsid w:val="00453C54"/>
    <w:rsid w:val="00453CAF"/>
    <w:rsid w:val="00454230"/>
    <w:rsid w:val="004542E1"/>
    <w:rsid w:val="00454432"/>
    <w:rsid w:val="0045474F"/>
    <w:rsid w:val="004547B0"/>
    <w:rsid w:val="00454937"/>
    <w:rsid w:val="00454949"/>
    <w:rsid w:val="00454A6C"/>
    <w:rsid w:val="004550FD"/>
    <w:rsid w:val="0045545C"/>
    <w:rsid w:val="00455793"/>
    <w:rsid w:val="004558B4"/>
    <w:rsid w:val="00455E86"/>
    <w:rsid w:val="004560D7"/>
    <w:rsid w:val="004562B7"/>
    <w:rsid w:val="00456E53"/>
    <w:rsid w:val="00456F61"/>
    <w:rsid w:val="00457080"/>
    <w:rsid w:val="0045752A"/>
    <w:rsid w:val="004576B9"/>
    <w:rsid w:val="00457797"/>
    <w:rsid w:val="00457A4F"/>
    <w:rsid w:val="00457C8B"/>
    <w:rsid w:val="004600A9"/>
    <w:rsid w:val="004600E1"/>
    <w:rsid w:val="004601BD"/>
    <w:rsid w:val="004602B6"/>
    <w:rsid w:val="004604C3"/>
    <w:rsid w:val="004608D3"/>
    <w:rsid w:val="00461668"/>
    <w:rsid w:val="004630AB"/>
    <w:rsid w:val="00463271"/>
    <w:rsid w:val="004632BB"/>
    <w:rsid w:val="00463A0E"/>
    <w:rsid w:val="00463A16"/>
    <w:rsid w:val="00463AF1"/>
    <w:rsid w:val="00463E46"/>
    <w:rsid w:val="00463E60"/>
    <w:rsid w:val="004642E9"/>
    <w:rsid w:val="004646C3"/>
    <w:rsid w:val="004647BE"/>
    <w:rsid w:val="00464C7A"/>
    <w:rsid w:val="00465B9C"/>
    <w:rsid w:val="00465BF5"/>
    <w:rsid w:val="00465DA7"/>
    <w:rsid w:val="00465DFC"/>
    <w:rsid w:val="00465E8A"/>
    <w:rsid w:val="00466003"/>
    <w:rsid w:val="004662A1"/>
    <w:rsid w:val="00466487"/>
    <w:rsid w:val="00466693"/>
    <w:rsid w:val="00466C97"/>
    <w:rsid w:val="00467C46"/>
    <w:rsid w:val="00467C8F"/>
    <w:rsid w:val="004701D3"/>
    <w:rsid w:val="00470954"/>
    <w:rsid w:val="004709B8"/>
    <w:rsid w:val="00471059"/>
    <w:rsid w:val="0047237D"/>
    <w:rsid w:val="004724C4"/>
    <w:rsid w:val="00472C5A"/>
    <w:rsid w:val="00473B1A"/>
    <w:rsid w:val="00473B7A"/>
    <w:rsid w:val="00473DDF"/>
    <w:rsid w:val="004742E1"/>
    <w:rsid w:val="00474346"/>
    <w:rsid w:val="004743B0"/>
    <w:rsid w:val="00474956"/>
    <w:rsid w:val="00474D87"/>
    <w:rsid w:val="00474DA5"/>
    <w:rsid w:val="00475349"/>
    <w:rsid w:val="0047577D"/>
    <w:rsid w:val="00475B73"/>
    <w:rsid w:val="00475F8E"/>
    <w:rsid w:val="0047623E"/>
    <w:rsid w:val="00476316"/>
    <w:rsid w:val="004765D3"/>
    <w:rsid w:val="00476AAA"/>
    <w:rsid w:val="00476AE5"/>
    <w:rsid w:val="004771D3"/>
    <w:rsid w:val="004776D9"/>
    <w:rsid w:val="004779CD"/>
    <w:rsid w:val="00477A60"/>
    <w:rsid w:val="004803D6"/>
    <w:rsid w:val="00480616"/>
    <w:rsid w:val="0048097C"/>
    <w:rsid w:val="00480BFA"/>
    <w:rsid w:val="00480DC5"/>
    <w:rsid w:val="0048149D"/>
    <w:rsid w:val="0048152B"/>
    <w:rsid w:val="0048166A"/>
    <w:rsid w:val="004821BD"/>
    <w:rsid w:val="00482AA0"/>
    <w:rsid w:val="00482E5C"/>
    <w:rsid w:val="004830D5"/>
    <w:rsid w:val="00483288"/>
    <w:rsid w:val="00483752"/>
    <w:rsid w:val="004837A8"/>
    <w:rsid w:val="00483B06"/>
    <w:rsid w:val="00483CBD"/>
    <w:rsid w:val="00484197"/>
    <w:rsid w:val="00484C80"/>
    <w:rsid w:val="00484F97"/>
    <w:rsid w:val="0048510D"/>
    <w:rsid w:val="00485274"/>
    <w:rsid w:val="00485EF7"/>
    <w:rsid w:val="00485F31"/>
    <w:rsid w:val="004860A9"/>
    <w:rsid w:val="00486512"/>
    <w:rsid w:val="004866B4"/>
    <w:rsid w:val="00486923"/>
    <w:rsid w:val="004871A0"/>
    <w:rsid w:val="00487200"/>
    <w:rsid w:val="00487475"/>
    <w:rsid w:val="0048750C"/>
    <w:rsid w:val="00487733"/>
    <w:rsid w:val="004879FD"/>
    <w:rsid w:val="00490021"/>
    <w:rsid w:val="0049009D"/>
    <w:rsid w:val="004900BE"/>
    <w:rsid w:val="00490991"/>
    <w:rsid w:val="00490C33"/>
    <w:rsid w:val="00490E14"/>
    <w:rsid w:val="00490E27"/>
    <w:rsid w:val="00491267"/>
    <w:rsid w:val="004913E5"/>
    <w:rsid w:val="004915D5"/>
    <w:rsid w:val="00491ADE"/>
    <w:rsid w:val="00491D73"/>
    <w:rsid w:val="00491E34"/>
    <w:rsid w:val="004924B1"/>
    <w:rsid w:val="00492649"/>
    <w:rsid w:val="004926D6"/>
    <w:rsid w:val="004927F0"/>
    <w:rsid w:val="0049307B"/>
    <w:rsid w:val="00493624"/>
    <w:rsid w:val="004936D6"/>
    <w:rsid w:val="00493DC9"/>
    <w:rsid w:val="00494131"/>
    <w:rsid w:val="004941C0"/>
    <w:rsid w:val="00494422"/>
    <w:rsid w:val="004945E1"/>
    <w:rsid w:val="00494BFE"/>
    <w:rsid w:val="00494F8B"/>
    <w:rsid w:val="004952B2"/>
    <w:rsid w:val="00495976"/>
    <w:rsid w:val="00495E1C"/>
    <w:rsid w:val="004962E5"/>
    <w:rsid w:val="00496313"/>
    <w:rsid w:val="0049644B"/>
    <w:rsid w:val="00496571"/>
    <w:rsid w:val="004967E9"/>
    <w:rsid w:val="004969CE"/>
    <w:rsid w:val="00496A73"/>
    <w:rsid w:val="004971B9"/>
    <w:rsid w:val="0049759D"/>
    <w:rsid w:val="0049776D"/>
    <w:rsid w:val="00497AB9"/>
    <w:rsid w:val="004A05FB"/>
    <w:rsid w:val="004A0C47"/>
    <w:rsid w:val="004A150D"/>
    <w:rsid w:val="004A1629"/>
    <w:rsid w:val="004A1AC5"/>
    <w:rsid w:val="004A2673"/>
    <w:rsid w:val="004A2CA4"/>
    <w:rsid w:val="004A2DF2"/>
    <w:rsid w:val="004A3809"/>
    <w:rsid w:val="004A398B"/>
    <w:rsid w:val="004A3E5D"/>
    <w:rsid w:val="004A3F16"/>
    <w:rsid w:val="004A3FF5"/>
    <w:rsid w:val="004A42F7"/>
    <w:rsid w:val="004A44C0"/>
    <w:rsid w:val="004A4E75"/>
    <w:rsid w:val="004A526A"/>
    <w:rsid w:val="004A5363"/>
    <w:rsid w:val="004A64FE"/>
    <w:rsid w:val="004A69C4"/>
    <w:rsid w:val="004A736A"/>
    <w:rsid w:val="004A79C2"/>
    <w:rsid w:val="004B0D2E"/>
    <w:rsid w:val="004B114F"/>
    <w:rsid w:val="004B13FE"/>
    <w:rsid w:val="004B1A1F"/>
    <w:rsid w:val="004B1A35"/>
    <w:rsid w:val="004B1FE6"/>
    <w:rsid w:val="004B2056"/>
    <w:rsid w:val="004B2409"/>
    <w:rsid w:val="004B24E2"/>
    <w:rsid w:val="004B296B"/>
    <w:rsid w:val="004B3124"/>
    <w:rsid w:val="004B3153"/>
    <w:rsid w:val="004B31D0"/>
    <w:rsid w:val="004B3762"/>
    <w:rsid w:val="004B4069"/>
    <w:rsid w:val="004B43BB"/>
    <w:rsid w:val="004B4C44"/>
    <w:rsid w:val="004B4D09"/>
    <w:rsid w:val="004B5D95"/>
    <w:rsid w:val="004B651D"/>
    <w:rsid w:val="004B7CBD"/>
    <w:rsid w:val="004B7D1E"/>
    <w:rsid w:val="004C002F"/>
    <w:rsid w:val="004C015A"/>
    <w:rsid w:val="004C036D"/>
    <w:rsid w:val="004C066C"/>
    <w:rsid w:val="004C0A85"/>
    <w:rsid w:val="004C0A9B"/>
    <w:rsid w:val="004C1284"/>
    <w:rsid w:val="004C149D"/>
    <w:rsid w:val="004C183A"/>
    <w:rsid w:val="004C1A60"/>
    <w:rsid w:val="004C1B67"/>
    <w:rsid w:val="004C2298"/>
    <w:rsid w:val="004C2F74"/>
    <w:rsid w:val="004C31F3"/>
    <w:rsid w:val="004C32EB"/>
    <w:rsid w:val="004C35C5"/>
    <w:rsid w:val="004C35DC"/>
    <w:rsid w:val="004C3C27"/>
    <w:rsid w:val="004C4048"/>
    <w:rsid w:val="004C40CC"/>
    <w:rsid w:val="004C42C4"/>
    <w:rsid w:val="004C4EA2"/>
    <w:rsid w:val="004C522D"/>
    <w:rsid w:val="004C55A1"/>
    <w:rsid w:val="004C5976"/>
    <w:rsid w:val="004C5C34"/>
    <w:rsid w:val="004C6243"/>
    <w:rsid w:val="004C62C7"/>
    <w:rsid w:val="004C6434"/>
    <w:rsid w:val="004C69F7"/>
    <w:rsid w:val="004C6D16"/>
    <w:rsid w:val="004C71D6"/>
    <w:rsid w:val="004D10F7"/>
    <w:rsid w:val="004D12E7"/>
    <w:rsid w:val="004D1D7A"/>
    <w:rsid w:val="004D1DB0"/>
    <w:rsid w:val="004D23F8"/>
    <w:rsid w:val="004D282B"/>
    <w:rsid w:val="004D2CF4"/>
    <w:rsid w:val="004D2D3C"/>
    <w:rsid w:val="004D2D53"/>
    <w:rsid w:val="004D3EF9"/>
    <w:rsid w:val="004D4077"/>
    <w:rsid w:val="004D4207"/>
    <w:rsid w:val="004D44FE"/>
    <w:rsid w:val="004D45EC"/>
    <w:rsid w:val="004D4B1A"/>
    <w:rsid w:val="004D51FE"/>
    <w:rsid w:val="004D581D"/>
    <w:rsid w:val="004D5867"/>
    <w:rsid w:val="004D59CE"/>
    <w:rsid w:val="004D6130"/>
    <w:rsid w:val="004D6300"/>
    <w:rsid w:val="004D6787"/>
    <w:rsid w:val="004D6DC0"/>
    <w:rsid w:val="004D6F40"/>
    <w:rsid w:val="004D76B4"/>
    <w:rsid w:val="004D7DD9"/>
    <w:rsid w:val="004E0261"/>
    <w:rsid w:val="004E0D74"/>
    <w:rsid w:val="004E0FBE"/>
    <w:rsid w:val="004E0FF1"/>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50CC"/>
    <w:rsid w:val="004E5380"/>
    <w:rsid w:val="004E567A"/>
    <w:rsid w:val="004E5851"/>
    <w:rsid w:val="004E5DEF"/>
    <w:rsid w:val="004E6072"/>
    <w:rsid w:val="004E6648"/>
    <w:rsid w:val="004E6868"/>
    <w:rsid w:val="004E697A"/>
    <w:rsid w:val="004E6C49"/>
    <w:rsid w:val="004E7364"/>
    <w:rsid w:val="004E765F"/>
    <w:rsid w:val="004E7A5B"/>
    <w:rsid w:val="004E7B7C"/>
    <w:rsid w:val="004E7CFE"/>
    <w:rsid w:val="004F00D4"/>
    <w:rsid w:val="004F0889"/>
    <w:rsid w:val="004F0B10"/>
    <w:rsid w:val="004F1797"/>
    <w:rsid w:val="004F1BD0"/>
    <w:rsid w:val="004F25F4"/>
    <w:rsid w:val="004F28A2"/>
    <w:rsid w:val="004F2ECB"/>
    <w:rsid w:val="004F3053"/>
    <w:rsid w:val="004F3085"/>
    <w:rsid w:val="004F319F"/>
    <w:rsid w:val="004F328A"/>
    <w:rsid w:val="004F3B6D"/>
    <w:rsid w:val="004F45ED"/>
    <w:rsid w:val="004F50E7"/>
    <w:rsid w:val="004F5852"/>
    <w:rsid w:val="004F592B"/>
    <w:rsid w:val="004F5A72"/>
    <w:rsid w:val="004F6048"/>
    <w:rsid w:val="004F6392"/>
    <w:rsid w:val="004F6759"/>
    <w:rsid w:val="004F6AD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D93"/>
    <w:rsid w:val="00503E19"/>
    <w:rsid w:val="00504107"/>
    <w:rsid w:val="00505155"/>
    <w:rsid w:val="0050556D"/>
    <w:rsid w:val="005067E9"/>
    <w:rsid w:val="005068F0"/>
    <w:rsid w:val="00506B06"/>
    <w:rsid w:val="00506F90"/>
    <w:rsid w:val="00506F99"/>
    <w:rsid w:val="00507076"/>
    <w:rsid w:val="00507252"/>
    <w:rsid w:val="005076E8"/>
    <w:rsid w:val="005079D8"/>
    <w:rsid w:val="0051003E"/>
    <w:rsid w:val="00510155"/>
    <w:rsid w:val="005101F5"/>
    <w:rsid w:val="00511013"/>
    <w:rsid w:val="00511417"/>
    <w:rsid w:val="00511E27"/>
    <w:rsid w:val="00512580"/>
    <w:rsid w:val="00512695"/>
    <w:rsid w:val="00512D9C"/>
    <w:rsid w:val="005135F6"/>
    <w:rsid w:val="0051398C"/>
    <w:rsid w:val="00513C97"/>
    <w:rsid w:val="005140D9"/>
    <w:rsid w:val="005141DF"/>
    <w:rsid w:val="00514AA4"/>
    <w:rsid w:val="005153B8"/>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9C2"/>
    <w:rsid w:val="00523F7A"/>
    <w:rsid w:val="00523FDB"/>
    <w:rsid w:val="005245BE"/>
    <w:rsid w:val="00525CCE"/>
    <w:rsid w:val="00525DB8"/>
    <w:rsid w:val="0052608E"/>
    <w:rsid w:val="00526220"/>
    <w:rsid w:val="0052642A"/>
    <w:rsid w:val="005264DA"/>
    <w:rsid w:val="00526A86"/>
    <w:rsid w:val="00526ADD"/>
    <w:rsid w:val="00526DD2"/>
    <w:rsid w:val="005270AA"/>
    <w:rsid w:val="0052745F"/>
    <w:rsid w:val="0052758B"/>
    <w:rsid w:val="00527819"/>
    <w:rsid w:val="005308F8"/>
    <w:rsid w:val="00530AEA"/>
    <w:rsid w:val="005312B8"/>
    <w:rsid w:val="005317D0"/>
    <w:rsid w:val="00531A76"/>
    <w:rsid w:val="0053237C"/>
    <w:rsid w:val="0053250E"/>
    <w:rsid w:val="00532704"/>
    <w:rsid w:val="00532931"/>
    <w:rsid w:val="005337A7"/>
    <w:rsid w:val="00533C6B"/>
    <w:rsid w:val="005342F5"/>
    <w:rsid w:val="00535185"/>
    <w:rsid w:val="0053546D"/>
    <w:rsid w:val="00535AC2"/>
    <w:rsid w:val="00535C02"/>
    <w:rsid w:val="0053683C"/>
    <w:rsid w:val="00536B5C"/>
    <w:rsid w:val="0053711E"/>
    <w:rsid w:val="00537131"/>
    <w:rsid w:val="005371B8"/>
    <w:rsid w:val="0053730C"/>
    <w:rsid w:val="00537A86"/>
    <w:rsid w:val="00537D44"/>
    <w:rsid w:val="005402E2"/>
    <w:rsid w:val="0054083E"/>
    <w:rsid w:val="00540BC9"/>
    <w:rsid w:val="00540C91"/>
    <w:rsid w:val="00540EDF"/>
    <w:rsid w:val="0054100F"/>
    <w:rsid w:val="00542408"/>
    <w:rsid w:val="00542845"/>
    <w:rsid w:val="0054288C"/>
    <w:rsid w:val="00542D35"/>
    <w:rsid w:val="00542EBB"/>
    <w:rsid w:val="0054319A"/>
    <w:rsid w:val="00543212"/>
    <w:rsid w:val="0054367B"/>
    <w:rsid w:val="00543809"/>
    <w:rsid w:val="00543B88"/>
    <w:rsid w:val="00543C53"/>
    <w:rsid w:val="00543ED2"/>
    <w:rsid w:val="00544903"/>
    <w:rsid w:val="00544F2D"/>
    <w:rsid w:val="00544FC5"/>
    <w:rsid w:val="00545EC5"/>
    <w:rsid w:val="00546680"/>
    <w:rsid w:val="00546CB6"/>
    <w:rsid w:val="00547177"/>
    <w:rsid w:val="005471BF"/>
    <w:rsid w:val="005471C1"/>
    <w:rsid w:val="005472A9"/>
    <w:rsid w:val="0055042F"/>
    <w:rsid w:val="00550476"/>
    <w:rsid w:val="0055075E"/>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477E"/>
    <w:rsid w:val="0055499E"/>
    <w:rsid w:val="00554C08"/>
    <w:rsid w:val="00554EFF"/>
    <w:rsid w:val="005550CB"/>
    <w:rsid w:val="00555198"/>
    <w:rsid w:val="0055549D"/>
    <w:rsid w:val="0055594B"/>
    <w:rsid w:val="00555AAD"/>
    <w:rsid w:val="00555E7D"/>
    <w:rsid w:val="005561B1"/>
    <w:rsid w:val="0055692A"/>
    <w:rsid w:val="00556E77"/>
    <w:rsid w:val="00556E84"/>
    <w:rsid w:val="00556FD9"/>
    <w:rsid w:val="00557B1A"/>
    <w:rsid w:val="0056088B"/>
    <w:rsid w:val="005608E6"/>
    <w:rsid w:val="0056110C"/>
    <w:rsid w:val="005611BD"/>
    <w:rsid w:val="0056138E"/>
    <w:rsid w:val="005614F6"/>
    <w:rsid w:val="0056210C"/>
    <w:rsid w:val="0056254F"/>
    <w:rsid w:val="005630B7"/>
    <w:rsid w:val="00563516"/>
    <w:rsid w:val="0056487E"/>
    <w:rsid w:val="00564A33"/>
    <w:rsid w:val="00565689"/>
    <w:rsid w:val="00565B9C"/>
    <w:rsid w:val="00566162"/>
    <w:rsid w:val="005661D3"/>
    <w:rsid w:val="00566422"/>
    <w:rsid w:val="005664D4"/>
    <w:rsid w:val="00566B5B"/>
    <w:rsid w:val="00566D6D"/>
    <w:rsid w:val="005671D9"/>
    <w:rsid w:val="005679DF"/>
    <w:rsid w:val="00567BA3"/>
    <w:rsid w:val="005701CE"/>
    <w:rsid w:val="0057029A"/>
    <w:rsid w:val="005704C3"/>
    <w:rsid w:val="005704F4"/>
    <w:rsid w:val="005712F8"/>
    <w:rsid w:val="005714EB"/>
    <w:rsid w:val="0057165C"/>
    <w:rsid w:val="0057209C"/>
    <w:rsid w:val="005726A3"/>
    <w:rsid w:val="0057276D"/>
    <w:rsid w:val="00572AA3"/>
    <w:rsid w:val="00572B0E"/>
    <w:rsid w:val="00572CD8"/>
    <w:rsid w:val="005732D1"/>
    <w:rsid w:val="005736E0"/>
    <w:rsid w:val="00574007"/>
    <w:rsid w:val="0057465B"/>
    <w:rsid w:val="0057486B"/>
    <w:rsid w:val="005753FE"/>
    <w:rsid w:val="00575674"/>
    <w:rsid w:val="0057581E"/>
    <w:rsid w:val="00575C35"/>
    <w:rsid w:val="00576581"/>
    <w:rsid w:val="005766EC"/>
    <w:rsid w:val="005767D9"/>
    <w:rsid w:val="00576C0C"/>
    <w:rsid w:val="00577146"/>
    <w:rsid w:val="005773A0"/>
    <w:rsid w:val="005800F8"/>
    <w:rsid w:val="005801AA"/>
    <w:rsid w:val="00580A07"/>
    <w:rsid w:val="00580EA0"/>
    <w:rsid w:val="005812E9"/>
    <w:rsid w:val="0058156A"/>
    <w:rsid w:val="005819B9"/>
    <w:rsid w:val="00581B54"/>
    <w:rsid w:val="00581E0B"/>
    <w:rsid w:val="00581FD0"/>
    <w:rsid w:val="00582002"/>
    <w:rsid w:val="00582841"/>
    <w:rsid w:val="00583AF7"/>
    <w:rsid w:val="00583C58"/>
    <w:rsid w:val="00583F7A"/>
    <w:rsid w:val="00584050"/>
    <w:rsid w:val="00584CF3"/>
    <w:rsid w:val="0058501F"/>
    <w:rsid w:val="00585525"/>
    <w:rsid w:val="00585538"/>
    <w:rsid w:val="0058570E"/>
    <w:rsid w:val="0058574F"/>
    <w:rsid w:val="00585767"/>
    <w:rsid w:val="00585D96"/>
    <w:rsid w:val="00586036"/>
    <w:rsid w:val="005860CF"/>
    <w:rsid w:val="005861E2"/>
    <w:rsid w:val="00586AE1"/>
    <w:rsid w:val="00586D72"/>
    <w:rsid w:val="0058706F"/>
    <w:rsid w:val="00590A99"/>
    <w:rsid w:val="00590E36"/>
    <w:rsid w:val="00590F71"/>
    <w:rsid w:val="00590FFB"/>
    <w:rsid w:val="00591789"/>
    <w:rsid w:val="00591DDA"/>
    <w:rsid w:val="00591FF0"/>
    <w:rsid w:val="00592518"/>
    <w:rsid w:val="00592632"/>
    <w:rsid w:val="00592DED"/>
    <w:rsid w:val="005933B5"/>
    <w:rsid w:val="00593540"/>
    <w:rsid w:val="00593B12"/>
    <w:rsid w:val="00593DCE"/>
    <w:rsid w:val="0059427F"/>
    <w:rsid w:val="00594A39"/>
    <w:rsid w:val="00594E2D"/>
    <w:rsid w:val="00594F0E"/>
    <w:rsid w:val="0059502D"/>
    <w:rsid w:val="005952FF"/>
    <w:rsid w:val="00595F55"/>
    <w:rsid w:val="00596DF4"/>
    <w:rsid w:val="00597A13"/>
    <w:rsid w:val="00597B8A"/>
    <w:rsid w:val="00597E79"/>
    <w:rsid w:val="00597ED0"/>
    <w:rsid w:val="005A004D"/>
    <w:rsid w:val="005A0064"/>
    <w:rsid w:val="005A0825"/>
    <w:rsid w:val="005A0A66"/>
    <w:rsid w:val="005A0E84"/>
    <w:rsid w:val="005A1212"/>
    <w:rsid w:val="005A12E0"/>
    <w:rsid w:val="005A17B8"/>
    <w:rsid w:val="005A19C3"/>
    <w:rsid w:val="005A1C35"/>
    <w:rsid w:val="005A20C2"/>
    <w:rsid w:val="005A2109"/>
    <w:rsid w:val="005A239F"/>
    <w:rsid w:val="005A27F0"/>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12A"/>
    <w:rsid w:val="005B01D4"/>
    <w:rsid w:val="005B0534"/>
    <w:rsid w:val="005B0739"/>
    <w:rsid w:val="005B083A"/>
    <w:rsid w:val="005B08B4"/>
    <w:rsid w:val="005B0D60"/>
    <w:rsid w:val="005B0F1F"/>
    <w:rsid w:val="005B18D8"/>
    <w:rsid w:val="005B1E1C"/>
    <w:rsid w:val="005B2853"/>
    <w:rsid w:val="005B2A0E"/>
    <w:rsid w:val="005B2AA3"/>
    <w:rsid w:val="005B2C90"/>
    <w:rsid w:val="005B32B6"/>
    <w:rsid w:val="005B3CAC"/>
    <w:rsid w:val="005B3DFF"/>
    <w:rsid w:val="005B3E37"/>
    <w:rsid w:val="005B50F2"/>
    <w:rsid w:val="005B59CC"/>
    <w:rsid w:val="005B62F9"/>
    <w:rsid w:val="005B64CC"/>
    <w:rsid w:val="005B66AB"/>
    <w:rsid w:val="005B6849"/>
    <w:rsid w:val="005B6BC6"/>
    <w:rsid w:val="005B6C5A"/>
    <w:rsid w:val="005B77F0"/>
    <w:rsid w:val="005B787B"/>
    <w:rsid w:val="005B7DE0"/>
    <w:rsid w:val="005C0017"/>
    <w:rsid w:val="005C07E5"/>
    <w:rsid w:val="005C0E01"/>
    <w:rsid w:val="005C10C3"/>
    <w:rsid w:val="005C125F"/>
    <w:rsid w:val="005C13F8"/>
    <w:rsid w:val="005C14E3"/>
    <w:rsid w:val="005C176B"/>
    <w:rsid w:val="005C1F21"/>
    <w:rsid w:val="005C2BA6"/>
    <w:rsid w:val="005C3B25"/>
    <w:rsid w:val="005C3B8B"/>
    <w:rsid w:val="005C3CBD"/>
    <w:rsid w:val="005C3EFB"/>
    <w:rsid w:val="005C41EA"/>
    <w:rsid w:val="005C44C7"/>
    <w:rsid w:val="005C4691"/>
    <w:rsid w:val="005C5858"/>
    <w:rsid w:val="005C5ACE"/>
    <w:rsid w:val="005C6842"/>
    <w:rsid w:val="005C68E9"/>
    <w:rsid w:val="005C6BF8"/>
    <w:rsid w:val="005C6C10"/>
    <w:rsid w:val="005C6DD8"/>
    <w:rsid w:val="005C6F4B"/>
    <w:rsid w:val="005C7362"/>
    <w:rsid w:val="005C7950"/>
    <w:rsid w:val="005C7953"/>
    <w:rsid w:val="005C7BCD"/>
    <w:rsid w:val="005C7CF1"/>
    <w:rsid w:val="005D0116"/>
    <w:rsid w:val="005D0491"/>
    <w:rsid w:val="005D06A4"/>
    <w:rsid w:val="005D07DD"/>
    <w:rsid w:val="005D0D1A"/>
    <w:rsid w:val="005D0F2E"/>
    <w:rsid w:val="005D13A0"/>
    <w:rsid w:val="005D2256"/>
    <w:rsid w:val="005D26B8"/>
    <w:rsid w:val="005D2ED9"/>
    <w:rsid w:val="005D3067"/>
    <w:rsid w:val="005D395A"/>
    <w:rsid w:val="005D49C2"/>
    <w:rsid w:val="005D50F4"/>
    <w:rsid w:val="005D588C"/>
    <w:rsid w:val="005D60DA"/>
    <w:rsid w:val="005D64D0"/>
    <w:rsid w:val="005D65C0"/>
    <w:rsid w:val="005D6B5A"/>
    <w:rsid w:val="005D6C41"/>
    <w:rsid w:val="005D6D0D"/>
    <w:rsid w:val="005D6DBE"/>
    <w:rsid w:val="005D71E0"/>
    <w:rsid w:val="005D7232"/>
    <w:rsid w:val="005D772C"/>
    <w:rsid w:val="005E0719"/>
    <w:rsid w:val="005E0B03"/>
    <w:rsid w:val="005E0E62"/>
    <w:rsid w:val="005E146D"/>
    <w:rsid w:val="005E15DC"/>
    <w:rsid w:val="005E1A4E"/>
    <w:rsid w:val="005E1A8B"/>
    <w:rsid w:val="005E1AD0"/>
    <w:rsid w:val="005E277E"/>
    <w:rsid w:val="005E2903"/>
    <w:rsid w:val="005E2FB4"/>
    <w:rsid w:val="005E3221"/>
    <w:rsid w:val="005E3285"/>
    <w:rsid w:val="005E368D"/>
    <w:rsid w:val="005E3F57"/>
    <w:rsid w:val="005E4356"/>
    <w:rsid w:val="005E4783"/>
    <w:rsid w:val="005E555E"/>
    <w:rsid w:val="005E55FC"/>
    <w:rsid w:val="005E5B44"/>
    <w:rsid w:val="005E6E34"/>
    <w:rsid w:val="005E7267"/>
    <w:rsid w:val="005E7759"/>
    <w:rsid w:val="005E78BC"/>
    <w:rsid w:val="005E7B60"/>
    <w:rsid w:val="005E7F66"/>
    <w:rsid w:val="005F044F"/>
    <w:rsid w:val="005F0905"/>
    <w:rsid w:val="005F0BF6"/>
    <w:rsid w:val="005F0EA7"/>
    <w:rsid w:val="005F0F5F"/>
    <w:rsid w:val="005F184F"/>
    <w:rsid w:val="005F1B1A"/>
    <w:rsid w:val="005F2513"/>
    <w:rsid w:val="005F2D82"/>
    <w:rsid w:val="005F2ED3"/>
    <w:rsid w:val="005F2F80"/>
    <w:rsid w:val="005F3E9E"/>
    <w:rsid w:val="005F40AA"/>
    <w:rsid w:val="005F4664"/>
    <w:rsid w:val="005F478F"/>
    <w:rsid w:val="005F4CDA"/>
    <w:rsid w:val="005F5147"/>
    <w:rsid w:val="005F521A"/>
    <w:rsid w:val="005F53C3"/>
    <w:rsid w:val="005F55FC"/>
    <w:rsid w:val="005F592F"/>
    <w:rsid w:val="005F5EFB"/>
    <w:rsid w:val="005F60E5"/>
    <w:rsid w:val="005F626F"/>
    <w:rsid w:val="005F62A9"/>
    <w:rsid w:val="005F6664"/>
    <w:rsid w:val="005F66E7"/>
    <w:rsid w:val="005F6EA9"/>
    <w:rsid w:val="005F7255"/>
    <w:rsid w:val="005F744A"/>
    <w:rsid w:val="005F756D"/>
    <w:rsid w:val="005F7DCF"/>
    <w:rsid w:val="005F7E54"/>
    <w:rsid w:val="0060039F"/>
    <w:rsid w:val="006006BC"/>
    <w:rsid w:val="0060085C"/>
    <w:rsid w:val="00600E6D"/>
    <w:rsid w:val="00601204"/>
    <w:rsid w:val="006013F9"/>
    <w:rsid w:val="0060145B"/>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B"/>
    <w:rsid w:val="006068DB"/>
    <w:rsid w:val="00606B31"/>
    <w:rsid w:val="00606B38"/>
    <w:rsid w:val="00606D61"/>
    <w:rsid w:val="00606EA2"/>
    <w:rsid w:val="006070F7"/>
    <w:rsid w:val="006072CC"/>
    <w:rsid w:val="006075E7"/>
    <w:rsid w:val="00607648"/>
    <w:rsid w:val="00610AA2"/>
    <w:rsid w:val="00610AF4"/>
    <w:rsid w:val="00610C1F"/>
    <w:rsid w:val="006112D0"/>
    <w:rsid w:val="00611709"/>
    <w:rsid w:val="00611EED"/>
    <w:rsid w:val="006122C1"/>
    <w:rsid w:val="006122D7"/>
    <w:rsid w:val="006123CD"/>
    <w:rsid w:val="006127BC"/>
    <w:rsid w:val="00612E37"/>
    <w:rsid w:val="00613033"/>
    <w:rsid w:val="00613052"/>
    <w:rsid w:val="00613232"/>
    <w:rsid w:val="0061335D"/>
    <w:rsid w:val="006134BC"/>
    <w:rsid w:val="006135BF"/>
    <w:rsid w:val="0061390E"/>
    <w:rsid w:val="00613C3A"/>
    <w:rsid w:val="00613DCF"/>
    <w:rsid w:val="00614076"/>
    <w:rsid w:val="006146AF"/>
    <w:rsid w:val="00614C2C"/>
    <w:rsid w:val="00614D4E"/>
    <w:rsid w:val="00614F44"/>
    <w:rsid w:val="006157AC"/>
    <w:rsid w:val="00615CF4"/>
    <w:rsid w:val="00617731"/>
    <w:rsid w:val="00617780"/>
    <w:rsid w:val="006179A5"/>
    <w:rsid w:val="006201F3"/>
    <w:rsid w:val="00620A2B"/>
    <w:rsid w:val="00620B76"/>
    <w:rsid w:val="00620EA7"/>
    <w:rsid w:val="006224BC"/>
    <w:rsid w:val="00622640"/>
    <w:rsid w:val="006234BC"/>
    <w:rsid w:val="00623670"/>
    <w:rsid w:val="006242A6"/>
    <w:rsid w:val="00624D92"/>
    <w:rsid w:val="00624E2A"/>
    <w:rsid w:val="006256B8"/>
    <w:rsid w:val="00625AF9"/>
    <w:rsid w:val="00625C32"/>
    <w:rsid w:val="00625ECE"/>
    <w:rsid w:val="00626265"/>
    <w:rsid w:val="00626652"/>
    <w:rsid w:val="00626712"/>
    <w:rsid w:val="00626B13"/>
    <w:rsid w:val="00627619"/>
    <w:rsid w:val="00627AB0"/>
    <w:rsid w:val="00630372"/>
    <w:rsid w:val="00630C9C"/>
    <w:rsid w:val="00630D32"/>
    <w:rsid w:val="00630DED"/>
    <w:rsid w:val="0063104F"/>
    <w:rsid w:val="0063136B"/>
    <w:rsid w:val="00631DD1"/>
    <w:rsid w:val="0063289F"/>
    <w:rsid w:val="00632D00"/>
    <w:rsid w:val="00633361"/>
    <w:rsid w:val="00633A50"/>
    <w:rsid w:val="00633C1C"/>
    <w:rsid w:val="00633FE5"/>
    <w:rsid w:val="00634018"/>
    <w:rsid w:val="0063479F"/>
    <w:rsid w:val="00634D37"/>
    <w:rsid w:val="00635602"/>
    <w:rsid w:val="00635BA7"/>
    <w:rsid w:val="00636495"/>
    <w:rsid w:val="00636CE4"/>
    <w:rsid w:val="00637458"/>
    <w:rsid w:val="006374BD"/>
    <w:rsid w:val="00637888"/>
    <w:rsid w:val="00637B00"/>
    <w:rsid w:val="00637B46"/>
    <w:rsid w:val="00637F9A"/>
    <w:rsid w:val="00637FB3"/>
    <w:rsid w:val="00640177"/>
    <w:rsid w:val="00640A0F"/>
    <w:rsid w:val="00641925"/>
    <w:rsid w:val="00641926"/>
    <w:rsid w:val="00641CA2"/>
    <w:rsid w:val="00641EEC"/>
    <w:rsid w:val="00641FD2"/>
    <w:rsid w:val="00642285"/>
    <w:rsid w:val="006429D8"/>
    <w:rsid w:val="00642DCB"/>
    <w:rsid w:val="006433B8"/>
    <w:rsid w:val="00643545"/>
    <w:rsid w:val="006437FA"/>
    <w:rsid w:val="00643826"/>
    <w:rsid w:val="00643A26"/>
    <w:rsid w:val="00643A31"/>
    <w:rsid w:val="006441DD"/>
    <w:rsid w:val="00644312"/>
    <w:rsid w:val="006448E6"/>
    <w:rsid w:val="00644E3A"/>
    <w:rsid w:val="00644FD3"/>
    <w:rsid w:val="00645AC3"/>
    <w:rsid w:val="0064664D"/>
    <w:rsid w:val="00646785"/>
    <w:rsid w:val="00646B78"/>
    <w:rsid w:val="00646EC3"/>
    <w:rsid w:val="006470DE"/>
    <w:rsid w:val="00647FED"/>
    <w:rsid w:val="00650280"/>
    <w:rsid w:val="0065037E"/>
    <w:rsid w:val="006509E6"/>
    <w:rsid w:val="00650A2C"/>
    <w:rsid w:val="00650F3A"/>
    <w:rsid w:val="00650F5E"/>
    <w:rsid w:val="00651151"/>
    <w:rsid w:val="00651696"/>
    <w:rsid w:val="00651843"/>
    <w:rsid w:val="00651859"/>
    <w:rsid w:val="0065197D"/>
    <w:rsid w:val="00651C67"/>
    <w:rsid w:val="006524B0"/>
    <w:rsid w:val="00652645"/>
    <w:rsid w:val="006531A2"/>
    <w:rsid w:val="0065338C"/>
    <w:rsid w:val="006533DC"/>
    <w:rsid w:val="00653561"/>
    <w:rsid w:val="00653578"/>
    <w:rsid w:val="006538DD"/>
    <w:rsid w:val="006539E6"/>
    <w:rsid w:val="00653DB6"/>
    <w:rsid w:val="00654111"/>
    <w:rsid w:val="00654347"/>
    <w:rsid w:val="0065498F"/>
    <w:rsid w:val="00654D45"/>
    <w:rsid w:val="0065508A"/>
    <w:rsid w:val="00656005"/>
    <w:rsid w:val="006564F6"/>
    <w:rsid w:val="00656647"/>
    <w:rsid w:val="006569D4"/>
    <w:rsid w:val="00656D14"/>
    <w:rsid w:val="00657399"/>
    <w:rsid w:val="006573F8"/>
    <w:rsid w:val="00657DDC"/>
    <w:rsid w:val="0066071D"/>
    <w:rsid w:val="006609EC"/>
    <w:rsid w:val="00660B3B"/>
    <w:rsid w:val="00660BC0"/>
    <w:rsid w:val="00660F5C"/>
    <w:rsid w:val="006611C8"/>
    <w:rsid w:val="0066205C"/>
    <w:rsid w:val="00662256"/>
    <w:rsid w:val="006622FC"/>
    <w:rsid w:val="00662377"/>
    <w:rsid w:val="006624A8"/>
    <w:rsid w:val="00662515"/>
    <w:rsid w:val="00662C25"/>
    <w:rsid w:val="00662DBF"/>
    <w:rsid w:val="006635E6"/>
    <w:rsid w:val="00663BE1"/>
    <w:rsid w:val="00663C11"/>
    <w:rsid w:val="00663CA8"/>
    <w:rsid w:val="00664446"/>
    <w:rsid w:val="00665075"/>
    <w:rsid w:val="006651EE"/>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DE5"/>
    <w:rsid w:val="00681FF2"/>
    <w:rsid w:val="006820D1"/>
    <w:rsid w:val="0068237B"/>
    <w:rsid w:val="0068282B"/>
    <w:rsid w:val="00682B37"/>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73B6"/>
    <w:rsid w:val="006904F1"/>
    <w:rsid w:val="0069050E"/>
    <w:rsid w:val="00690D62"/>
    <w:rsid w:val="0069117F"/>
    <w:rsid w:val="006920E6"/>
    <w:rsid w:val="006925CE"/>
    <w:rsid w:val="006925DD"/>
    <w:rsid w:val="006926B1"/>
    <w:rsid w:val="006928C5"/>
    <w:rsid w:val="00692B83"/>
    <w:rsid w:val="00693274"/>
    <w:rsid w:val="006934AB"/>
    <w:rsid w:val="0069357D"/>
    <w:rsid w:val="0069358C"/>
    <w:rsid w:val="00693CAD"/>
    <w:rsid w:val="00693E6C"/>
    <w:rsid w:val="00693ED3"/>
    <w:rsid w:val="00694ACD"/>
    <w:rsid w:val="00694D5C"/>
    <w:rsid w:val="00694DA3"/>
    <w:rsid w:val="00694F03"/>
    <w:rsid w:val="00694F8C"/>
    <w:rsid w:val="0069501D"/>
    <w:rsid w:val="006960F5"/>
    <w:rsid w:val="00696843"/>
    <w:rsid w:val="00696A75"/>
    <w:rsid w:val="00696B5D"/>
    <w:rsid w:val="00696C45"/>
    <w:rsid w:val="00696E31"/>
    <w:rsid w:val="00696F1B"/>
    <w:rsid w:val="00697032"/>
    <w:rsid w:val="0069712C"/>
    <w:rsid w:val="00697704"/>
    <w:rsid w:val="00697980"/>
    <w:rsid w:val="00697A12"/>
    <w:rsid w:val="00697E9B"/>
    <w:rsid w:val="006A0160"/>
    <w:rsid w:val="006A049C"/>
    <w:rsid w:val="006A04FA"/>
    <w:rsid w:val="006A0558"/>
    <w:rsid w:val="006A06C9"/>
    <w:rsid w:val="006A0845"/>
    <w:rsid w:val="006A1116"/>
    <w:rsid w:val="006A19ED"/>
    <w:rsid w:val="006A1E3B"/>
    <w:rsid w:val="006A2090"/>
    <w:rsid w:val="006A2CA1"/>
    <w:rsid w:val="006A2F0E"/>
    <w:rsid w:val="006A2FDF"/>
    <w:rsid w:val="006A3375"/>
    <w:rsid w:val="006A37ED"/>
    <w:rsid w:val="006A3964"/>
    <w:rsid w:val="006A3A27"/>
    <w:rsid w:val="006A40D5"/>
    <w:rsid w:val="006A444D"/>
    <w:rsid w:val="006A464B"/>
    <w:rsid w:val="006A47AA"/>
    <w:rsid w:val="006A4999"/>
    <w:rsid w:val="006A4A44"/>
    <w:rsid w:val="006A4B54"/>
    <w:rsid w:val="006A5144"/>
    <w:rsid w:val="006A54D0"/>
    <w:rsid w:val="006A597F"/>
    <w:rsid w:val="006A625C"/>
    <w:rsid w:val="006A6319"/>
    <w:rsid w:val="006A655C"/>
    <w:rsid w:val="006A6560"/>
    <w:rsid w:val="006A66EC"/>
    <w:rsid w:val="006A6956"/>
    <w:rsid w:val="006A6AE1"/>
    <w:rsid w:val="006A6B5E"/>
    <w:rsid w:val="006A7169"/>
    <w:rsid w:val="006A7321"/>
    <w:rsid w:val="006A7784"/>
    <w:rsid w:val="006A7994"/>
    <w:rsid w:val="006A7CC3"/>
    <w:rsid w:val="006A7D88"/>
    <w:rsid w:val="006B008C"/>
    <w:rsid w:val="006B0B90"/>
    <w:rsid w:val="006B0C14"/>
    <w:rsid w:val="006B1695"/>
    <w:rsid w:val="006B22DA"/>
    <w:rsid w:val="006B230D"/>
    <w:rsid w:val="006B2B1E"/>
    <w:rsid w:val="006B2BD9"/>
    <w:rsid w:val="006B31E5"/>
    <w:rsid w:val="006B3234"/>
    <w:rsid w:val="006B34A1"/>
    <w:rsid w:val="006B40AA"/>
    <w:rsid w:val="006B417E"/>
    <w:rsid w:val="006B4A0C"/>
    <w:rsid w:val="006B4A53"/>
    <w:rsid w:val="006B4BD2"/>
    <w:rsid w:val="006B51ED"/>
    <w:rsid w:val="006B5532"/>
    <w:rsid w:val="006B5B61"/>
    <w:rsid w:val="006B6339"/>
    <w:rsid w:val="006B6589"/>
    <w:rsid w:val="006B663F"/>
    <w:rsid w:val="006B68C1"/>
    <w:rsid w:val="006B6C86"/>
    <w:rsid w:val="006B6CC2"/>
    <w:rsid w:val="006B72F9"/>
    <w:rsid w:val="006B7B1C"/>
    <w:rsid w:val="006C00B3"/>
    <w:rsid w:val="006C087D"/>
    <w:rsid w:val="006C0A56"/>
    <w:rsid w:val="006C0E04"/>
    <w:rsid w:val="006C0F64"/>
    <w:rsid w:val="006C12B2"/>
    <w:rsid w:val="006C142E"/>
    <w:rsid w:val="006C1F22"/>
    <w:rsid w:val="006C1F58"/>
    <w:rsid w:val="006C27B6"/>
    <w:rsid w:val="006C29CE"/>
    <w:rsid w:val="006C3100"/>
    <w:rsid w:val="006C31C2"/>
    <w:rsid w:val="006C3673"/>
    <w:rsid w:val="006C387D"/>
    <w:rsid w:val="006C3B7A"/>
    <w:rsid w:val="006C3D77"/>
    <w:rsid w:val="006C400E"/>
    <w:rsid w:val="006C632F"/>
    <w:rsid w:val="006C65E2"/>
    <w:rsid w:val="006C6B7C"/>
    <w:rsid w:val="006C6DFE"/>
    <w:rsid w:val="006C6EB3"/>
    <w:rsid w:val="006C703C"/>
    <w:rsid w:val="006C7318"/>
    <w:rsid w:val="006C7F83"/>
    <w:rsid w:val="006D0AF4"/>
    <w:rsid w:val="006D1274"/>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526D"/>
    <w:rsid w:val="006D52CF"/>
    <w:rsid w:val="006D5711"/>
    <w:rsid w:val="006D5C94"/>
    <w:rsid w:val="006D6782"/>
    <w:rsid w:val="006D6F6E"/>
    <w:rsid w:val="006D7963"/>
    <w:rsid w:val="006D79DA"/>
    <w:rsid w:val="006E0276"/>
    <w:rsid w:val="006E04C6"/>
    <w:rsid w:val="006E0884"/>
    <w:rsid w:val="006E0951"/>
    <w:rsid w:val="006E134A"/>
    <w:rsid w:val="006E151D"/>
    <w:rsid w:val="006E19CD"/>
    <w:rsid w:val="006E1C36"/>
    <w:rsid w:val="006E1C8B"/>
    <w:rsid w:val="006E2528"/>
    <w:rsid w:val="006E318C"/>
    <w:rsid w:val="006E328A"/>
    <w:rsid w:val="006E3359"/>
    <w:rsid w:val="006E3530"/>
    <w:rsid w:val="006E3A9E"/>
    <w:rsid w:val="006E411F"/>
    <w:rsid w:val="006E4CD8"/>
    <w:rsid w:val="006E4EA0"/>
    <w:rsid w:val="006E58AB"/>
    <w:rsid w:val="006E59AF"/>
    <w:rsid w:val="006E5EB7"/>
    <w:rsid w:val="006E62B8"/>
    <w:rsid w:val="006E6961"/>
    <w:rsid w:val="006E6CDE"/>
    <w:rsid w:val="006E6EC7"/>
    <w:rsid w:val="006E72A9"/>
    <w:rsid w:val="006E7FE2"/>
    <w:rsid w:val="006F0287"/>
    <w:rsid w:val="006F11AA"/>
    <w:rsid w:val="006F16FA"/>
    <w:rsid w:val="006F1DFC"/>
    <w:rsid w:val="006F1E59"/>
    <w:rsid w:val="006F1F1E"/>
    <w:rsid w:val="006F2028"/>
    <w:rsid w:val="006F2525"/>
    <w:rsid w:val="006F26A6"/>
    <w:rsid w:val="006F26DD"/>
    <w:rsid w:val="006F3443"/>
    <w:rsid w:val="006F3A83"/>
    <w:rsid w:val="006F3B80"/>
    <w:rsid w:val="006F3E94"/>
    <w:rsid w:val="006F3F3B"/>
    <w:rsid w:val="006F42A6"/>
    <w:rsid w:val="006F51B7"/>
    <w:rsid w:val="006F54ED"/>
    <w:rsid w:val="006F57CA"/>
    <w:rsid w:val="006F5C1C"/>
    <w:rsid w:val="006F5E0B"/>
    <w:rsid w:val="006F69D3"/>
    <w:rsid w:val="006F6F53"/>
    <w:rsid w:val="006F7098"/>
    <w:rsid w:val="006F70A0"/>
    <w:rsid w:val="006F7255"/>
    <w:rsid w:val="006F7382"/>
    <w:rsid w:val="006F79BF"/>
    <w:rsid w:val="006F7A40"/>
    <w:rsid w:val="00700095"/>
    <w:rsid w:val="007003A3"/>
    <w:rsid w:val="007010F1"/>
    <w:rsid w:val="00701174"/>
    <w:rsid w:val="00701342"/>
    <w:rsid w:val="007013AC"/>
    <w:rsid w:val="00701410"/>
    <w:rsid w:val="00701502"/>
    <w:rsid w:val="007016C4"/>
    <w:rsid w:val="00701A1E"/>
    <w:rsid w:val="00701BF3"/>
    <w:rsid w:val="007020AC"/>
    <w:rsid w:val="007022B6"/>
    <w:rsid w:val="0070248D"/>
    <w:rsid w:val="007029E8"/>
    <w:rsid w:val="00702BBF"/>
    <w:rsid w:val="00702DB9"/>
    <w:rsid w:val="00702EF2"/>
    <w:rsid w:val="00702F01"/>
    <w:rsid w:val="00703231"/>
    <w:rsid w:val="0070343D"/>
    <w:rsid w:val="00703BCB"/>
    <w:rsid w:val="00704FAF"/>
    <w:rsid w:val="00705211"/>
    <w:rsid w:val="007066C5"/>
    <w:rsid w:val="00706964"/>
    <w:rsid w:val="00706AA0"/>
    <w:rsid w:val="00706BAA"/>
    <w:rsid w:val="007072F0"/>
    <w:rsid w:val="00707FCE"/>
    <w:rsid w:val="0071023B"/>
    <w:rsid w:val="00710512"/>
    <w:rsid w:val="00711060"/>
    <w:rsid w:val="007112F6"/>
    <w:rsid w:val="0071136B"/>
    <w:rsid w:val="0071153B"/>
    <w:rsid w:val="007118B9"/>
    <w:rsid w:val="00711A89"/>
    <w:rsid w:val="00712986"/>
    <w:rsid w:val="00713486"/>
    <w:rsid w:val="00713D36"/>
    <w:rsid w:val="00714769"/>
    <w:rsid w:val="00715427"/>
    <w:rsid w:val="00715965"/>
    <w:rsid w:val="007159A6"/>
    <w:rsid w:val="0071617F"/>
    <w:rsid w:val="007161A2"/>
    <w:rsid w:val="007166C6"/>
    <w:rsid w:val="00716D1E"/>
    <w:rsid w:val="00716D5F"/>
    <w:rsid w:val="0071761A"/>
    <w:rsid w:val="007178C3"/>
    <w:rsid w:val="00717988"/>
    <w:rsid w:val="0071798B"/>
    <w:rsid w:val="00721024"/>
    <w:rsid w:val="0072104E"/>
    <w:rsid w:val="00721348"/>
    <w:rsid w:val="0072150D"/>
    <w:rsid w:val="007229CE"/>
    <w:rsid w:val="00722B8A"/>
    <w:rsid w:val="00722C37"/>
    <w:rsid w:val="00722DDC"/>
    <w:rsid w:val="0072338F"/>
    <w:rsid w:val="007234BF"/>
    <w:rsid w:val="00723E3D"/>
    <w:rsid w:val="00724A52"/>
    <w:rsid w:val="00724BD7"/>
    <w:rsid w:val="00725667"/>
    <w:rsid w:val="00725AA2"/>
    <w:rsid w:val="00726066"/>
    <w:rsid w:val="0072665A"/>
    <w:rsid w:val="00726807"/>
    <w:rsid w:val="00726B14"/>
    <w:rsid w:val="00726E21"/>
    <w:rsid w:val="00726E46"/>
    <w:rsid w:val="00727092"/>
    <w:rsid w:val="007271E1"/>
    <w:rsid w:val="007274AA"/>
    <w:rsid w:val="00727D03"/>
    <w:rsid w:val="00730280"/>
    <w:rsid w:val="007302DA"/>
    <w:rsid w:val="00730A00"/>
    <w:rsid w:val="00730CDA"/>
    <w:rsid w:val="00731AF9"/>
    <w:rsid w:val="00731DA9"/>
    <w:rsid w:val="00731FA7"/>
    <w:rsid w:val="0073214F"/>
    <w:rsid w:val="00733515"/>
    <w:rsid w:val="007339AE"/>
    <w:rsid w:val="00733A03"/>
    <w:rsid w:val="00733AA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CB1"/>
    <w:rsid w:val="007407AF"/>
    <w:rsid w:val="0074192E"/>
    <w:rsid w:val="00741F43"/>
    <w:rsid w:val="00742095"/>
    <w:rsid w:val="00742190"/>
    <w:rsid w:val="007421A4"/>
    <w:rsid w:val="00742462"/>
    <w:rsid w:val="00742B3F"/>
    <w:rsid w:val="00742FC5"/>
    <w:rsid w:val="0074309B"/>
    <w:rsid w:val="00743127"/>
    <w:rsid w:val="00744372"/>
    <w:rsid w:val="007452F4"/>
    <w:rsid w:val="007462E8"/>
    <w:rsid w:val="00746B1D"/>
    <w:rsid w:val="00746CB8"/>
    <w:rsid w:val="007470BB"/>
    <w:rsid w:val="007473EF"/>
    <w:rsid w:val="00747816"/>
    <w:rsid w:val="00747870"/>
    <w:rsid w:val="00750177"/>
    <w:rsid w:val="0075019F"/>
    <w:rsid w:val="007501DC"/>
    <w:rsid w:val="0075074E"/>
    <w:rsid w:val="00750D81"/>
    <w:rsid w:val="007515C1"/>
    <w:rsid w:val="00751F63"/>
    <w:rsid w:val="00752108"/>
    <w:rsid w:val="007521BD"/>
    <w:rsid w:val="007521DA"/>
    <w:rsid w:val="007522AE"/>
    <w:rsid w:val="007526A1"/>
    <w:rsid w:val="00752AE2"/>
    <w:rsid w:val="00752B05"/>
    <w:rsid w:val="00752F2B"/>
    <w:rsid w:val="007533A2"/>
    <w:rsid w:val="0075349E"/>
    <w:rsid w:val="007536AE"/>
    <w:rsid w:val="007536C1"/>
    <w:rsid w:val="00753971"/>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E35"/>
    <w:rsid w:val="00761EE6"/>
    <w:rsid w:val="00762571"/>
    <w:rsid w:val="00762957"/>
    <w:rsid w:val="00762D00"/>
    <w:rsid w:val="0076312F"/>
    <w:rsid w:val="007632EE"/>
    <w:rsid w:val="00763672"/>
    <w:rsid w:val="00763A4C"/>
    <w:rsid w:val="00763FC4"/>
    <w:rsid w:val="00764285"/>
    <w:rsid w:val="00764569"/>
    <w:rsid w:val="007645BB"/>
    <w:rsid w:val="007645E7"/>
    <w:rsid w:val="007646A3"/>
    <w:rsid w:val="00764831"/>
    <w:rsid w:val="00764B89"/>
    <w:rsid w:val="00764EBD"/>
    <w:rsid w:val="00764F7C"/>
    <w:rsid w:val="00765225"/>
    <w:rsid w:val="00765853"/>
    <w:rsid w:val="00765C62"/>
    <w:rsid w:val="00765FC8"/>
    <w:rsid w:val="00766357"/>
    <w:rsid w:val="0076690C"/>
    <w:rsid w:val="007669F8"/>
    <w:rsid w:val="00766BE5"/>
    <w:rsid w:val="00766D18"/>
    <w:rsid w:val="00766F81"/>
    <w:rsid w:val="00767598"/>
    <w:rsid w:val="007677BB"/>
    <w:rsid w:val="00767A59"/>
    <w:rsid w:val="00767B03"/>
    <w:rsid w:val="007700D9"/>
    <w:rsid w:val="007702BB"/>
    <w:rsid w:val="00770376"/>
    <w:rsid w:val="00770A12"/>
    <w:rsid w:val="00770B1A"/>
    <w:rsid w:val="00770CEA"/>
    <w:rsid w:val="0077130D"/>
    <w:rsid w:val="007721F6"/>
    <w:rsid w:val="007727B5"/>
    <w:rsid w:val="00772D05"/>
    <w:rsid w:val="00772DE9"/>
    <w:rsid w:val="00772F50"/>
    <w:rsid w:val="007734CD"/>
    <w:rsid w:val="00773773"/>
    <w:rsid w:val="0077406C"/>
    <w:rsid w:val="00774593"/>
    <w:rsid w:val="00775395"/>
    <w:rsid w:val="0077578D"/>
    <w:rsid w:val="00775C6D"/>
    <w:rsid w:val="00775F6E"/>
    <w:rsid w:val="00776269"/>
    <w:rsid w:val="00776A86"/>
    <w:rsid w:val="00776CF8"/>
    <w:rsid w:val="00776D50"/>
    <w:rsid w:val="007775C9"/>
    <w:rsid w:val="00777C3C"/>
    <w:rsid w:val="00777DD2"/>
    <w:rsid w:val="00780DC4"/>
    <w:rsid w:val="00780E00"/>
    <w:rsid w:val="0078109D"/>
    <w:rsid w:val="007818F8"/>
    <w:rsid w:val="00782382"/>
    <w:rsid w:val="007825F7"/>
    <w:rsid w:val="0078274F"/>
    <w:rsid w:val="007828DD"/>
    <w:rsid w:val="00782CB0"/>
    <w:rsid w:val="00782E4E"/>
    <w:rsid w:val="00783086"/>
    <w:rsid w:val="0078368A"/>
    <w:rsid w:val="00783AC2"/>
    <w:rsid w:val="0078407C"/>
    <w:rsid w:val="00784361"/>
    <w:rsid w:val="00784463"/>
    <w:rsid w:val="007845B9"/>
    <w:rsid w:val="00784790"/>
    <w:rsid w:val="00784FF8"/>
    <w:rsid w:val="00785015"/>
    <w:rsid w:val="007857B0"/>
    <w:rsid w:val="00785D40"/>
    <w:rsid w:val="00786EB2"/>
    <w:rsid w:val="00786F44"/>
    <w:rsid w:val="007878D3"/>
    <w:rsid w:val="0079036A"/>
    <w:rsid w:val="0079038F"/>
    <w:rsid w:val="0079041F"/>
    <w:rsid w:val="00790A12"/>
    <w:rsid w:val="00790B19"/>
    <w:rsid w:val="00790BE7"/>
    <w:rsid w:val="00790C50"/>
    <w:rsid w:val="00790F90"/>
    <w:rsid w:val="0079176F"/>
    <w:rsid w:val="00791DEA"/>
    <w:rsid w:val="007923CE"/>
    <w:rsid w:val="00793406"/>
    <w:rsid w:val="007939D5"/>
    <w:rsid w:val="007939DA"/>
    <w:rsid w:val="0079416C"/>
    <w:rsid w:val="007942DD"/>
    <w:rsid w:val="00794598"/>
    <w:rsid w:val="00794EDD"/>
    <w:rsid w:val="00795764"/>
    <w:rsid w:val="00795987"/>
    <w:rsid w:val="00795B52"/>
    <w:rsid w:val="00796111"/>
    <w:rsid w:val="0079611A"/>
    <w:rsid w:val="00796C75"/>
    <w:rsid w:val="00796F2E"/>
    <w:rsid w:val="007970EF"/>
    <w:rsid w:val="00797502"/>
    <w:rsid w:val="0079753D"/>
    <w:rsid w:val="00797722"/>
    <w:rsid w:val="00797993"/>
    <w:rsid w:val="00797EAD"/>
    <w:rsid w:val="007A12AD"/>
    <w:rsid w:val="007A12FE"/>
    <w:rsid w:val="007A16F8"/>
    <w:rsid w:val="007A1F11"/>
    <w:rsid w:val="007A1F67"/>
    <w:rsid w:val="007A2F9F"/>
    <w:rsid w:val="007A308B"/>
    <w:rsid w:val="007A31A1"/>
    <w:rsid w:val="007A3919"/>
    <w:rsid w:val="007A3E31"/>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73E"/>
    <w:rsid w:val="007B1C8B"/>
    <w:rsid w:val="007B1C98"/>
    <w:rsid w:val="007B1F02"/>
    <w:rsid w:val="007B2AFB"/>
    <w:rsid w:val="007B2BC5"/>
    <w:rsid w:val="007B2F77"/>
    <w:rsid w:val="007B32D3"/>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45A"/>
    <w:rsid w:val="007C04E6"/>
    <w:rsid w:val="007C0600"/>
    <w:rsid w:val="007C0B17"/>
    <w:rsid w:val="007C0C71"/>
    <w:rsid w:val="007C0ECD"/>
    <w:rsid w:val="007C113C"/>
    <w:rsid w:val="007C13FC"/>
    <w:rsid w:val="007C16D8"/>
    <w:rsid w:val="007C19C5"/>
    <w:rsid w:val="007C1EF9"/>
    <w:rsid w:val="007C207E"/>
    <w:rsid w:val="007C20FC"/>
    <w:rsid w:val="007C25EA"/>
    <w:rsid w:val="007C2860"/>
    <w:rsid w:val="007C2BC3"/>
    <w:rsid w:val="007C2E62"/>
    <w:rsid w:val="007C3224"/>
    <w:rsid w:val="007C35CC"/>
    <w:rsid w:val="007C3671"/>
    <w:rsid w:val="007C3FCB"/>
    <w:rsid w:val="007C41D5"/>
    <w:rsid w:val="007C49F6"/>
    <w:rsid w:val="007C58E9"/>
    <w:rsid w:val="007C5E42"/>
    <w:rsid w:val="007C6284"/>
    <w:rsid w:val="007C6608"/>
    <w:rsid w:val="007C785C"/>
    <w:rsid w:val="007D01D7"/>
    <w:rsid w:val="007D037D"/>
    <w:rsid w:val="007D0476"/>
    <w:rsid w:val="007D0B67"/>
    <w:rsid w:val="007D136E"/>
    <w:rsid w:val="007D1462"/>
    <w:rsid w:val="007D1C1E"/>
    <w:rsid w:val="007D1E1B"/>
    <w:rsid w:val="007D2BEB"/>
    <w:rsid w:val="007D2C5B"/>
    <w:rsid w:val="007D307B"/>
    <w:rsid w:val="007D3131"/>
    <w:rsid w:val="007D35D3"/>
    <w:rsid w:val="007D3703"/>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E0290"/>
    <w:rsid w:val="007E0711"/>
    <w:rsid w:val="007E08B1"/>
    <w:rsid w:val="007E0B2D"/>
    <w:rsid w:val="007E0EEC"/>
    <w:rsid w:val="007E112C"/>
    <w:rsid w:val="007E16C8"/>
    <w:rsid w:val="007E1A5B"/>
    <w:rsid w:val="007E1C30"/>
    <w:rsid w:val="007E22BF"/>
    <w:rsid w:val="007E24C9"/>
    <w:rsid w:val="007E28BB"/>
    <w:rsid w:val="007E3A95"/>
    <w:rsid w:val="007E3BCD"/>
    <w:rsid w:val="007E3FB4"/>
    <w:rsid w:val="007E4C21"/>
    <w:rsid w:val="007E512C"/>
    <w:rsid w:val="007E59C0"/>
    <w:rsid w:val="007E5D25"/>
    <w:rsid w:val="007E607F"/>
    <w:rsid w:val="007E6901"/>
    <w:rsid w:val="007E6CD2"/>
    <w:rsid w:val="007E7236"/>
    <w:rsid w:val="007E746D"/>
    <w:rsid w:val="007E7A0D"/>
    <w:rsid w:val="007E7D46"/>
    <w:rsid w:val="007E7DC3"/>
    <w:rsid w:val="007F0256"/>
    <w:rsid w:val="007F05A3"/>
    <w:rsid w:val="007F0604"/>
    <w:rsid w:val="007F0AB9"/>
    <w:rsid w:val="007F0DC3"/>
    <w:rsid w:val="007F10EF"/>
    <w:rsid w:val="007F15A7"/>
    <w:rsid w:val="007F19D3"/>
    <w:rsid w:val="007F1C3F"/>
    <w:rsid w:val="007F1D51"/>
    <w:rsid w:val="007F2780"/>
    <w:rsid w:val="007F304B"/>
    <w:rsid w:val="007F333E"/>
    <w:rsid w:val="007F39CE"/>
    <w:rsid w:val="007F3ACC"/>
    <w:rsid w:val="007F3DC9"/>
    <w:rsid w:val="007F3F4D"/>
    <w:rsid w:val="007F49D2"/>
    <w:rsid w:val="007F4B39"/>
    <w:rsid w:val="007F5E32"/>
    <w:rsid w:val="007F6190"/>
    <w:rsid w:val="007F6705"/>
    <w:rsid w:val="007F6E98"/>
    <w:rsid w:val="007F70AB"/>
    <w:rsid w:val="007F7296"/>
    <w:rsid w:val="007F7AE2"/>
    <w:rsid w:val="007F7D21"/>
    <w:rsid w:val="007F7F59"/>
    <w:rsid w:val="00800148"/>
    <w:rsid w:val="00800905"/>
    <w:rsid w:val="00800D8A"/>
    <w:rsid w:val="00801031"/>
    <w:rsid w:val="0080147F"/>
    <w:rsid w:val="00801582"/>
    <w:rsid w:val="008017EE"/>
    <w:rsid w:val="00801821"/>
    <w:rsid w:val="00801939"/>
    <w:rsid w:val="0080243C"/>
    <w:rsid w:val="008024B9"/>
    <w:rsid w:val="008028D8"/>
    <w:rsid w:val="0080357C"/>
    <w:rsid w:val="00803CF1"/>
    <w:rsid w:val="00803F84"/>
    <w:rsid w:val="00804011"/>
    <w:rsid w:val="008042E0"/>
    <w:rsid w:val="0080432C"/>
    <w:rsid w:val="00804440"/>
    <w:rsid w:val="00804719"/>
    <w:rsid w:val="00805EB6"/>
    <w:rsid w:val="008062B3"/>
    <w:rsid w:val="00806538"/>
    <w:rsid w:val="00806636"/>
    <w:rsid w:val="0080725B"/>
    <w:rsid w:val="00807393"/>
    <w:rsid w:val="008101B5"/>
    <w:rsid w:val="00810756"/>
    <w:rsid w:val="0081101D"/>
    <w:rsid w:val="00811476"/>
    <w:rsid w:val="00811555"/>
    <w:rsid w:val="00811690"/>
    <w:rsid w:val="00811752"/>
    <w:rsid w:val="008117D5"/>
    <w:rsid w:val="00811BF2"/>
    <w:rsid w:val="00811F2E"/>
    <w:rsid w:val="008126ED"/>
    <w:rsid w:val="008129EB"/>
    <w:rsid w:val="00812AD9"/>
    <w:rsid w:val="00812F4A"/>
    <w:rsid w:val="00813254"/>
    <w:rsid w:val="0081335D"/>
    <w:rsid w:val="00813938"/>
    <w:rsid w:val="00813ED0"/>
    <w:rsid w:val="00813F84"/>
    <w:rsid w:val="00814257"/>
    <w:rsid w:val="008143CB"/>
    <w:rsid w:val="008147E2"/>
    <w:rsid w:val="0081485B"/>
    <w:rsid w:val="008149BE"/>
    <w:rsid w:val="00814A14"/>
    <w:rsid w:val="00814F15"/>
    <w:rsid w:val="008153AE"/>
    <w:rsid w:val="0081603F"/>
    <w:rsid w:val="00820247"/>
    <w:rsid w:val="0082116A"/>
    <w:rsid w:val="00821622"/>
    <w:rsid w:val="0082165F"/>
    <w:rsid w:val="0082176A"/>
    <w:rsid w:val="008217E8"/>
    <w:rsid w:val="00821B30"/>
    <w:rsid w:val="0082203E"/>
    <w:rsid w:val="008223F1"/>
    <w:rsid w:val="0082252D"/>
    <w:rsid w:val="00822962"/>
    <w:rsid w:val="00823082"/>
    <w:rsid w:val="0082323F"/>
    <w:rsid w:val="008238E7"/>
    <w:rsid w:val="00823D62"/>
    <w:rsid w:val="00823DCC"/>
    <w:rsid w:val="008252BB"/>
    <w:rsid w:val="00825405"/>
    <w:rsid w:val="0082612B"/>
    <w:rsid w:val="008264F1"/>
    <w:rsid w:val="00826DB0"/>
    <w:rsid w:val="00827242"/>
    <w:rsid w:val="00827941"/>
    <w:rsid w:val="00827D2B"/>
    <w:rsid w:val="00827DE2"/>
    <w:rsid w:val="00827DF7"/>
    <w:rsid w:val="008306D9"/>
    <w:rsid w:val="0083072B"/>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A62"/>
    <w:rsid w:val="00834CC3"/>
    <w:rsid w:val="00835754"/>
    <w:rsid w:val="00835965"/>
    <w:rsid w:val="008361E4"/>
    <w:rsid w:val="00836332"/>
    <w:rsid w:val="00836757"/>
    <w:rsid w:val="00836B10"/>
    <w:rsid w:val="00836DA8"/>
    <w:rsid w:val="00836EE6"/>
    <w:rsid w:val="00837D7E"/>
    <w:rsid w:val="00837D9C"/>
    <w:rsid w:val="00840019"/>
    <w:rsid w:val="0084024B"/>
    <w:rsid w:val="00840ACA"/>
    <w:rsid w:val="008416C7"/>
    <w:rsid w:val="008416D9"/>
    <w:rsid w:val="0084189B"/>
    <w:rsid w:val="00841D5F"/>
    <w:rsid w:val="00841E16"/>
    <w:rsid w:val="00842153"/>
    <w:rsid w:val="008423F5"/>
    <w:rsid w:val="008429B3"/>
    <w:rsid w:val="00842C5F"/>
    <w:rsid w:val="0084315C"/>
    <w:rsid w:val="0084352A"/>
    <w:rsid w:val="0084357F"/>
    <w:rsid w:val="008436A1"/>
    <w:rsid w:val="008438FF"/>
    <w:rsid w:val="0084392F"/>
    <w:rsid w:val="00843DD5"/>
    <w:rsid w:val="0084408F"/>
    <w:rsid w:val="00844251"/>
    <w:rsid w:val="0084428C"/>
    <w:rsid w:val="00844578"/>
    <w:rsid w:val="008449B0"/>
    <w:rsid w:val="00844A51"/>
    <w:rsid w:val="0084511E"/>
    <w:rsid w:val="0084512C"/>
    <w:rsid w:val="00845259"/>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2581"/>
    <w:rsid w:val="00852F0F"/>
    <w:rsid w:val="008531E9"/>
    <w:rsid w:val="0085392E"/>
    <w:rsid w:val="00853EFD"/>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9DD"/>
    <w:rsid w:val="00857BB7"/>
    <w:rsid w:val="00857D01"/>
    <w:rsid w:val="0086117F"/>
    <w:rsid w:val="008611CD"/>
    <w:rsid w:val="008612AD"/>
    <w:rsid w:val="0086199A"/>
    <w:rsid w:val="00862602"/>
    <w:rsid w:val="008627E1"/>
    <w:rsid w:val="008629B2"/>
    <w:rsid w:val="00862EEA"/>
    <w:rsid w:val="00862F19"/>
    <w:rsid w:val="00863044"/>
    <w:rsid w:val="00863362"/>
    <w:rsid w:val="0086479A"/>
    <w:rsid w:val="008647F3"/>
    <w:rsid w:val="008648CF"/>
    <w:rsid w:val="00864B16"/>
    <w:rsid w:val="00864B8A"/>
    <w:rsid w:val="00864C02"/>
    <w:rsid w:val="00865242"/>
    <w:rsid w:val="008652A8"/>
    <w:rsid w:val="008654C3"/>
    <w:rsid w:val="00865AA0"/>
    <w:rsid w:val="00865AE7"/>
    <w:rsid w:val="00865B0E"/>
    <w:rsid w:val="00865B8B"/>
    <w:rsid w:val="00865E20"/>
    <w:rsid w:val="00866D54"/>
    <w:rsid w:val="00867255"/>
    <w:rsid w:val="0086758F"/>
    <w:rsid w:val="008675E4"/>
    <w:rsid w:val="008678CB"/>
    <w:rsid w:val="0086798E"/>
    <w:rsid w:val="00867A40"/>
    <w:rsid w:val="00867D47"/>
    <w:rsid w:val="00867D5A"/>
    <w:rsid w:val="00870223"/>
    <w:rsid w:val="00870275"/>
    <w:rsid w:val="008707A7"/>
    <w:rsid w:val="008707C7"/>
    <w:rsid w:val="00870B5F"/>
    <w:rsid w:val="00870DDD"/>
    <w:rsid w:val="0087105A"/>
    <w:rsid w:val="008714BE"/>
    <w:rsid w:val="0087162B"/>
    <w:rsid w:val="00871E20"/>
    <w:rsid w:val="00872D1A"/>
    <w:rsid w:val="008734D6"/>
    <w:rsid w:val="00873AA5"/>
    <w:rsid w:val="00873CAB"/>
    <w:rsid w:val="00873CC2"/>
    <w:rsid w:val="008743DE"/>
    <w:rsid w:val="008746DE"/>
    <w:rsid w:val="008749FA"/>
    <w:rsid w:val="008751E6"/>
    <w:rsid w:val="00875531"/>
    <w:rsid w:val="00875D58"/>
    <w:rsid w:val="00875FCA"/>
    <w:rsid w:val="0087618A"/>
    <w:rsid w:val="0087620E"/>
    <w:rsid w:val="0087663F"/>
    <w:rsid w:val="0087684F"/>
    <w:rsid w:val="00876B28"/>
    <w:rsid w:val="00876BAC"/>
    <w:rsid w:val="00876D36"/>
    <w:rsid w:val="00877313"/>
    <w:rsid w:val="00877329"/>
    <w:rsid w:val="00877F12"/>
    <w:rsid w:val="008807BF"/>
    <w:rsid w:val="008812BB"/>
    <w:rsid w:val="00881433"/>
    <w:rsid w:val="00881637"/>
    <w:rsid w:val="008819B8"/>
    <w:rsid w:val="00881E4E"/>
    <w:rsid w:val="00882249"/>
    <w:rsid w:val="008826F4"/>
    <w:rsid w:val="00882908"/>
    <w:rsid w:val="00882A24"/>
    <w:rsid w:val="008830A2"/>
    <w:rsid w:val="008831F4"/>
    <w:rsid w:val="00883487"/>
    <w:rsid w:val="0088355F"/>
    <w:rsid w:val="00883669"/>
    <w:rsid w:val="00883B5C"/>
    <w:rsid w:val="00883CF0"/>
    <w:rsid w:val="00883D6F"/>
    <w:rsid w:val="0088444F"/>
    <w:rsid w:val="008846BA"/>
    <w:rsid w:val="00884B75"/>
    <w:rsid w:val="00884E3B"/>
    <w:rsid w:val="00885074"/>
    <w:rsid w:val="008851D0"/>
    <w:rsid w:val="00885991"/>
    <w:rsid w:val="008859EB"/>
    <w:rsid w:val="00885BB1"/>
    <w:rsid w:val="00885BB6"/>
    <w:rsid w:val="008861F5"/>
    <w:rsid w:val="0088669D"/>
    <w:rsid w:val="0088681B"/>
    <w:rsid w:val="00886FC8"/>
    <w:rsid w:val="00887279"/>
    <w:rsid w:val="0088728A"/>
    <w:rsid w:val="00887338"/>
    <w:rsid w:val="008879AF"/>
    <w:rsid w:val="00890253"/>
    <w:rsid w:val="008902C0"/>
    <w:rsid w:val="00890797"/>
    <w:rsid w:val="008909C6"/>
    <w:rsid w:val="00890AB0"/>
    <w:rsid w:val="00891487"/>
    <w:rsid w:val="00891B06"/>
    <w:rsid w:val="00892910"/>
    <w:rsid w:val="00892AA2"/>
    <w:rsid w:val="00892C3E"/>
    <w:rsid w:val="00892E48"/>
    <w:rsid w:val="00892F75"/>
    <w:rsid w:val="0089316C"/>
    <w:rsid w:val="008933F4"/>
    <w:rsid w:val="0089355D"/>
    <w:rsid w:val="00893934"/>
    <w:rsid w:val="00893B5A"/>
    <w:rsid w:val="00893B9A"/>
    <w:rsid w:val="00893DCE"/>
    <w:rsid w:val="00893E9F"/>
    <w:rsid w:val="00895338"/>
    <w:rsid w:val="0089534A"/>
    <w:rsid w:val="00895491"/>
    <w:rsid w:val="00895CD6"/>
    <w:rsid w:val="00896066"/>
    <w:rsid w:val="00896082"/>
    <w:rsid w:val="008960B0"/>
    <w:rsid w:val="00896ED1"/>
    <w:rsid w:val="00896F84"/>
    <w:rsid w:val="00897033"/>
    <w:rsid w:val="008971BD"/>
    <w:rsid w:val="0089795D"/>
    <w:rsid w:val="00897B6A"/>
    <w:rsid w:val="00897D04"/>
    <w:rsid w:val="00897D10"/>
    <w:rsid w:val="00897D1E"/>
    <w:rsid w:val="008A1940"/>
    <w:rsid w:val="008A1CA0"/>
    <w:rsid w:val="008A27B0"/>
    <w:rsid w:val="008A2B72"/>
    <w:rsid w:val="008A2C7C"/>
    <w:rsid w:val="008A2FBA"/>
    <w:rsid w:val="008A3493"/>
    <w:rsid w:val="008A3614"/>
    <w:rsid w:val="008A385D"/>
    <w:rsid w:val="008A4040"/>
    <w:rsid w:val="008A48F4"/>
    <w:rsid w:val="008A494F"/>
    <w:rsid w:val="008A49D2"/>
    <w:rsid w:val="008A4B2C"/>
    <w:rsid w:val="008A4D18"/>
    <w:rsid w:val="008A5102"/>
    <w:rsid w:val="008A5599"/>
    <w:rsid w:val="008A5C75"/>
    <w:rsid w:val="008A5F88"/>
    <w:rsid w:val="008A6219"/>
    <w:rsid w:val="008A6369"/>
    <w:rsid w:val="008A63E7"/>
    <w:rsid w:val="008A657E"/>
    <w:rsid w:val="008A6731"/>
    <w:rsid w:val="008A797F"/>
    <w:rsid w:val="008A7DBB"/>
    <w:rsid w:val="008B09EE"/>
    <w:rsid w:val="008B126D"/>
    <w:rsid w:val="008B1703"/>
    <w:rsid w:val="008B18CE"/>
    <w:rsid w:val="008B19D6"/>
    <w:rsid w:val="008B1B90"/>
    <w:rsid w:val="008B20B2"/>
    <w:rsid w:val="008B269F"/>
    <w:rsid w:val="008B2929"/>
    <w:rsid w:val="008B397D"/>
    <w:rsid w:val="008B3B1C"/>
    <w:rsid w:val="008B3BEB"/>
    <w:rsid w:val="008B3EF2"/>
    <w:rsid w:val="008B4865"/>
    <w:rsid w:val="008B59FA"/>
    <w:rsid w:val="008B5BC4"/>
    <w:rsid w:val="008B62F4"/>
    <w:rsid w:val="008B64A1"/>
    <w:rsid w:val="008B64CE"/>
    <w:rsid w:val="008B6C0F"/>
    <w:rsid w:val="008B6EED"/>
    <w:rsid w:val="008B70FE"/>
    <w:rsid w:val="008B7656"/>
    <w:rsid w:val="008C00B1"/>
    <w:rsid w:val="008C05F3"/>
    <w:rsid w:val="008C0BDA"/>
    <w:rsid w:val="008C0D60"/>
    <w:rsid w:val="008C0F92"/>
    <w:rsid w:val="008C1080"/>
    <w:rsid w:val="008C131A"/>
    <w:rsid w:val="008C186F"/>
    <w:rsid w:val="008C242F"/>
    <w:rsid w:val="008C25CC"/>
    <w:rsid w:val="008C2884"/>
    <w:rsid w:val="008C28C7"/>
    <w:rsid w:val="008C2CBA"/>
    <w:rsid w:val="008C2D29"/>
    <w:rsid w:val="008C3279"/>
    <w:rsid w:val="008C3A0C"/>
    <w:rsid w:val="008C3B52"/>
    <w:rsid w:val="008C3FF6"/>
    <w:rsid w:val="008C4839"/>
    <w:rsid w:val="008C4B85"/>
    <w:rsid w:val="008C5783"/>
    <w:rsid w:val="008C6058"/>
    <w:rsid w:val="008C66DA"/>
    <w:rsid w:val="008C70AD"/>
    <w:rsid w:val="008C7405"/>
    <w:rsid w:val="008C7D55"/>
    <w:rsid w:val="008C7F10"/>
    <w:rsid w:val="008C7F4D"/>
    <w:rsid w:val="008D037A"/>
    <w:rsid w:val="008D0688"/>
    <w:rsid w:val="008D0A08"/>
    <w:rsid w:val="008D0B84"/>
    <w:rsid w:val="008D1E6F"/>
    <w:rsid w:val="008D229B"/>
    <w:rsid w:val="008D23A6"/>
    <w:rsid w:val="008D252B"/>
    <w:rsid w:val="008D276E"/>
    <w:rsid w:val="008D2D7B"/>
    <w:rsid w:val="008D2E8F"/>
    <w:rsid w:val="008D3C9C"/>
    <w:rsid w:val="008D3CB0"/>
    <w:rsid w:val="008D439E"/>
    <w:rsid w:val="008D4C85"/>
    <w:rsid w:val="008D4CD1"/>
    <w:rsid w:val="008D5242"/>
    <w:rsid w:val="008D5541"/>
    <w:rsid w:val="008D660D"/>
    <w:rsid w:val="008D6F26"/>
    <w:rsid w:val="008D7915"/>
    <w:rsid w:val="008D7994"/>
    <w:rsid w:val="008D7F32"/>
    <w:rsid w:val="008E0065"/>
    <w:rsid w:val="008E01AC"/>
    <w:rsid w:val="008E0421"/>
    <w:rsid w:val="008E074A"/>
    <w:rsid w:val="008E082B"/>
    <w:rsid w:val="008E0CA3"/>
    <w:rsid w:val="008E10FD"/>
    <w:rsid w:val="008E1118"/>
    <w:rsid w:val="008E121A"/>
    <w:rsid w:val="008E1538"/>
    <w:rsid w:val="008E1AE1"/>
    <w:rsid w:val="008E1B2D"/>
    <w:rsid w:val="008E1FE4"/>
    <w:rsid w:val="008E274C"/>
    <w:rsid w:val="008E2CD8"/>
    <w:rsid w:val="008E3217"/>
    <w:rsid w:val="008E336D"/>
    <w:rsid w:val="008E3405"/>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723"/>
    <w:rsid w:val="008F097F"/>
    <w:rsid w:val="008F0C0A"/>
    <w:rsid w:val="008F11C6"/>
    <w:rsid w:val="008F177B"/>
    <w:rsid w:val="008F1A8E"/>
    <w:rsid w:val="008F1E43"/>
    <w:rsid w:val="008F21CF"/>
    <w:rsid w:val="008F22BA"/>
    <w:rsid w:val="008F2620"/>
    <w:rsid w:val="008F2D0B"/>
    <w:rsid w:val="008F3218"/>
    <w:rsid w:val="008F3355"/>
    <w:rsid w:val="008F397D"/>
    <w:rsid w:val="008F3E2C"/>
    <w:rsid w:val="008F4541"/>
    <w:rsid w:val="008F477F"/>
    <w:rsid w:val="008F47C0"/>
    <w:rsid w:val="008F485F"/>
    <w:rsid w:val="008F495F"/>
    <w:rsid w:val="008F527B"/>
    <w:rsid w:val="008F5605"/>
    <w:rsid w:val="008F563E"/>
    <w:rsid w:val="008F5855"/>
    <w:rsid w:val="008F591D"/>
    <w:rsid w:val="008F5938"/>
    <w:rsid w:val="008F5ED5"/>
    <w:rsid w:val="008F6698"/>
    <w:rsid w:val="008F694A"/>
    <w:rsid w:val="008F6D91"/>
    <w:rsid w:val="008F77CF"/>
    <w:rsid w:val="008F7900"/>
    <w:rsid w:val="008F79AD"/>
    <w:rsid w:val="00900120"/>
    <w:rsid w:val="0090065D"/>
    <w:rsid w:val="0090159B"/>
    <w:rsid w:val="00901AA7"/>
    <w:rsid w:val="00901ABE"/>
    <w:rsid w:val="00901BB3"/>
    <w:rsid w:val="00901BF3"/>
    <w:rsid w:val="009025E9"/>
    <w:rsid w:val="00902E9B"/>
    <w:rsid w:val="00903A52"/>
    <w:rsid w:val="009040E6"/>
    <w:rsid w:val="009042E5"/>
    <w:rsid w:val="009044C2"/>
    <w:rsid w:val="009047D8"/>
    <w:rsid w:val="00904C33"/>
    <w:rsid w:val="00904D2F"/>
    <w:rsid w:val="00905060"/>
    <w:rsid w:val="00905170"/>
    <w:rsid w:val="0090561D"/>
    <w:rsid w:val="00905E08"/>
    <w:rsid w:val="009060E6"/>
    <w:rsid w:val="0090622C"/>
    <w:rsid w:val="009063D6"/>
    <w:rsid w:val="009069DB"/>
    <w:rsid w:val="00906A8F"/>
    <w:rsid w:val="00906C20"/>
    <w:rsid w:val="00906E3C"/>
    <w:rsid w:val="009071FC"/>
    <w:rsid w:val="00907385"/>
    <w:rsid w:val="00907520"/>
    <w:rsid w:val="00907CCE"/>
    <w:rsid w:val="00910104"/>
    <w:rsid w:val="00910611"/>
    <w:rsid w:val="00910707"/>
    <w:rsid w:val="00910D61"/>
    <w:rsid w:val="00910D64"/>
    <w:rsid w:val="0091119F"/>
    <w:rsid w:val="0091139C"/>
    <w:rsid w:val="009115D0"/>
    <w:rsid w:val="009118F9"/>
    <w:rsid w:val="0091197F"/>
    <w:rsid w:val="0091363D"/>
    <w:rsid w:val="00913977"/>
    <w:rsid w:val="00914203"/>
    <w:rsid w:val="00914874"/>
    <w:rsid w:val="00914ABA"/>
    <w:rsid w:val="00914B64"/>
    <w:rsid w:val="00914D3F"/>
    <w:rsid w:val="00915148"/>
    <w:rsid w:val="009163F2"/>
    <w:rsid w:val="0091760A"/>
    <w:rsid w:val="00917929"/>
    <w:rsid w:val="00917F06"/>
    <w:rsid w:val="00917F6F"/>
    <w:rsid w:val="009209E3"/>
    <w:rsid w:val="009228DD"/>
    <w:rsid w:val="00922EDF"/>
    <w:rsid w:val="009231C2"/>
    <w:rsid w:val="0092329A"/>
    <w:rsid w:val="009247F8"/>
    <w:rsid w:val="00925048"/>
    <w:rsid w:val="0092560D"/>
    <w:rsid w:val="00925867"/>
    <w:rsid w:val="00925991"/>
    <w:rsid w:val="00925DD5"/>
    <w:rsid w:val="0092645A"/>
    <w:rsid w:val="0092649C"/>
    <w:rsid w:val="0092752C"/>
    <w:rsid w:val="00927F34"/>
    <w:rsid w:val="00927FEA"/>
    <w:rsid w:val="00930216"/>
    <w:rsid w:val="00930A51"/>
    <w:rsid w:val="00931230"/>
    <w:rsid w:val="00931A98"/>
    <w:rsid w:val="00931AE0"/>
    <w:rsid w:val="00931D40"/>
    <w:rsid w:val="009321E6"/>
    <w:rsid w:val="0093234D"/>
    <w:rsid w:val="00932427"/>
    <w:rsid w:val="0093280E"/>
    <w:rsid w:val="00932C3B"/>
    <w:rsid w:val="00932CCE"/>
    <w:rsid w:val="00933146"/>
    <w:rsid w:val="0093331C"/>
    <w:rsid w:val="00933427"/>
    <w:rsid w:val="009335CA"/>
    <w:rsid w:val="0093385E"/>
    <w:rsid w:val="00933951"/>
    <w:rsid w:val="00933FBB"/>
    <w:rsid w:val="00934388"/>
    <w:rsid w:val="00934643"/>
    <w:rsid w:val="00934780"/>
    <w:rsid w:val="009348A1"/>
    <w:rsid w:val="00935B7F"/>
    <w:rsid w:val="00935E72"/>
    <w:rsid w:val="00936232"/>
    <w:rsid w:val="00936CD8"/>
    <w:rsid w:val="00936ED8"/>
    <w:rsid w:val="009370E1"/>
    <w:rsid w:val="009370FC"/>
    <w:rsid w:val="009372F7"/>
    <w:rsid w:val="009375DD"/>
    <w:rsid w:val="00937C62"/>
    <w:rsid w:val="00937E28"/>
    <w:rsid w:val="0094033F"/>
    <w:rsid w:val="00940600"/>
    <w:rsid w:val="009407A7"/>
    <w:rsid w:val="00940870"/>
    <w:rsid w:val="00940879"/>
    <w:rsid w:val="00940BD8"/>
    <w:rsid w:val="00940DB8"/>
    <w:rsid w:val="009410EF"/>
    <w:rsid w:val="00941155"/>
    <w:rsid w:val="00941815"/>
    <w:rsid w:val="00941C32"/>
    <w:rsid w:val="00941F80"/>
    <w:rsid w:val="009423D8"/>
    <w:rsid w:val="009425F9"/>
    <w:rsid w:val="0094283B"/>
    <w:rsid w:val="00942938"/>
    <w:rsid w:val="00942977"/>
    <w:rsid w:val="00942FC0"/>
    <w:rsid w:val="00943219"/>
    <w:rsid w:val="009435B6"/>
    <w:rsid w:val="0094373F"/>
    <w:rsid w:val="00943916"/>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70CB"/>
    <w:rsid w:val="00947AC3"/>
    <w:rsid w:val="00950162"/>
    <w:rsid w:val="0095087D"/>
    <w:rsid w:val="009509FD"/>
    <w:rsid w:val="00950CE7"/>
    <w:rsid w:val="009515B5"/>
    <w:rsid w:val="00951789"/>
    <w:rsid w:val="00951AE4"/>
    <w:rsid w:val="00952538"/>
    <w:rsid w:val="00952855"/>
    <w:rsid w:val="00952F39"/>
    <w:rsid w:val="00953349"/>
    <w:rsid w:val="0095402D"/>
    <w:rsid w:val="00954A06"/>
    <w:rsid w:val="00954B9B"/>
    <w:rsid w:val="00955867"/>
    <w:rsid w:val="00955916"/>
    <w:rsid w:val="00956793"/>
    <w:rsid w:val="00956846"/>
    <w:rsid w:val="00956CDF"/>
    <w:rsid w:val="00956D70"/>
    <w:rsid w:val="009572D6"/>
    <w:rsid w:val="009576DA"/>
    <w:rsid w:val="00957B8B"/>
    <w:rsid w:val="009604C0"/>
    <w:rsid w:val="00960533"/>
    <w:rsid w:val="00960714"/>
    <w:rsid w:val="00960746"/>
    <w:rsid w:val="00960888"/>
    <w:rsid w:val="00960D4C"/>
    <w:rsid w:val="00960E77"/>
    <w:rsid w:val="009611CD"/>
    <w:rsid w:val="00961311"/>
    <w:rsid w:val="00961651"/>
    <w:rsid w:val="00961B6C"/>
    <w:rsid w:val="0096213D"/>
    <w:rsid w:val="00962A3E"/>
    <w:rsid w:val="00962A99"/>
    <w:rsid w:val="00962EEC"/>
    <w:rsid w:val="0096341A"/>
    <w:rsid w:val="00963B46"/>
    <w:rsid w:val="00963C41"/>
    <w:rsid w:val="00963E89"/>
    <w:rsid w:val="0096408F"/>
    <w:rsid w:val="00964425"/>
    <w:rsid w:val="009646D2"/>
    <w:rsid w:val="00964AA5"/>
    <w:rsid w:val="00965DA7"/>
    <w:rsid w:val="00965E56"/>
    <w:rsid w:val="00965F20"/>
    <w:rsid w:val="00966232"/>
    <w:rsid w:val="009664C7"/>
    <w:rsid w:val="00967CA0"/>
    <w:rsid w:val="00970364"/>
    <w:rsid w:val="0097047F"/>
    <w:rsid w:val="00970B94"/>
    <w:rsid w:val="00970D4B"/>
    <w:rsid w:val="00970F83"/>
    <w:rsid w:val="0097177B"/>
    <w:rsid w:val="00971A3E"/>
    <w:rsid w:val="00971DB8"/>
    <w:rsid w:val="00972435"/>
    <w:rsid w:val="00972A71"/>
    <w:rsid w:val="009732AB"/>
    <w:rsid w:val="0097338C"/>
    <w:rsid w:val="00973F9D"/>
    <w:rsid w:val="00975880"/>
    <w:rsid w:val="00975C6D"/>
    <w:rsid w:val="00976185"/>
    <w:rsid w:val="0097719C"/>
    <w:rsid w:val="00977CE8"/>
    <w:rsid w:val="00977D86"/>
    <w:rsid w:val="009801B6"/>
    <w:rsid w:val="00980FD5"/>
    <w:rsid w:val="009814BA"/>
    <w:rsid w:val="009814CC"/>
    <w:rsid w:val="00981964"/>
    <w:rsid w:val="00981B3B"/>
    <w:rsid w:val="00981DF3"/>
    <w:rsid w:val="009823AB"/>
    <w:rsid w:val="0098247E"/>
    <w:rsid w:val="0098254A"/>
    <w:rsid w:val="00982786"/>
    <w:rsid w:val="00982AAE"/>
    <w:rsid w:val="00982BE2"/>
    <w:rsid w:val="00982C3A"/>
    <w:rsid w:val="00982DDE"/>
    <w:rsid w:val="00982EED"/>
    <w:rsid w:val="0098327C"/>
    <w:rsid w:val="009832C1"/>
    <w:rsid w:val="009836AF"/>
    <w:rsid w:val="009844FF"/>
    <w:rsid w:val="009845A3"/>
    <w:rsid w:val="0098486C"/>
    <w:rsid w:val="009848A7"/>
    <w:rsid w:val="00984C26"/>
    <w:rsid w:val="00984CE3"/>
    <w:rsid w:val="0098525B"/>
    <w:rsid w:val="00985277"/>
    <w:rsid w:val="00985717"/>
    <w:rsid w:val="00985770"/>
    <w:rsid w:val="009857D5"/>
    <w:rsid w:val="009859C3"/>
    <w:rsid w:val="00985F65"/>
    <w:rsid w:val="00985F69"/>
    <w:rsid w:val="00986D96"/>
    <w:rsid w:val="00987243"/>
    <w:rsid w:val="00987C0F"/>
    <w:rsid w:val="0099006F"/>
    <w:rsid w:val="00990259"/>
    <w:rsid w:val="009902B6"/>
    <w:rsid w:val="0099046B"/>
    <w:rsid w:val="00990803"/>
    <w:rsid w:val="00991249"/>
    <w:rsid w:val="009923C2"/>
    <w:rsid w:val="00992AEB"/>
    <w:rsid w:val="00992ECB"/>
    <w:rsid w:val="00992FC9"/>
    <w:rsid w:val="0099305B"/>
    <w:rsid w:val="0099349E"/>
    <w:rsid w:val="009939D8"/>
    <w:rsid w:val="00993E62"/>
    <w:rsid w:val="00994642"/>
    <w:rsid w:val="00994811"/>
    <w:rsid w:val="00995573"/>
    <w:rsid w:val="0099634D"/>
    <w:rsid w:val="009966DC"/>
    <w:rsid w:val="00996AF2"/>
    <w:rsid w:val="009972E1"/>
    <w:rsid w:val="00997536"/>
    <w:rsid w:val="00997957"/>
    <w:rsid w:val="00997988"/>
    <w:rsid w:val="00997A3E"/>
    <w:rsid w:val="00997FAA"/>
    <w:rsid w:val="009A0411"/>
    <w:rsid w:val="009A0427"/>
    <w:rsid w:val="009A067B"/>
    <w:rsid w:val="009A0733"/>
    <w:rsid w:val="009A0EF6"/>
    <w:rsid w:val="009A1D3D"/>
    <w:rsid w:val="009A25BB"/>
    <w:rsid w:val="009A2654"/>
    <w:rsid w:val="009A27DF"/>
    <w:rsid w:val="009A2BA1"/>
    <w:rsid w:val="009A2D35"/>
    <w:rsid w:val="009A38D8"/>
    <w:rsid w:val="009A39E3"/>
    <w:rsid w:val="009A3E82"/>
    <w:rsid w:val="009A4299"/>
    <w:rsid w:val="009A4341"/>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51C7"/>
    <w:rsid w:val="009B5328"/>
    <w:rsid w:val="009B5413"/>
    <w:rsid w:val="009B57FB"/>
    <w:rsid w:val="009B5D4D"/>
    <w:rsid w:val="009B662B"/>
    <w:rsid w:val="009B6CD8"/>
    <w:rsid w:val="009B6D52"/>
    <w:rsid w:val="009B7112"/>
    <w:rsid w:val="009B7575"/>
    <w:rsid w:val="009B7711"/>
    <w:rsid w:val="009C000B"/>
    <w:rsid w:val="009C0097"/>
    <w:rsid w:val="009C0C35"/>
    <w:rsid w:val="009C1262"/>
    <w:rsid w:val="009C1B7D"/>
    <w:rsid w:val="009C2060"/>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5AD"/>
    <w:rsid w:val="009C58B4"/>
    <w:rsid w:val="009C5F02"/>
    <w:rsid w:val="009C5F2E"/>
    <w:rsid w:val="009C6A3A"/>
    <w:rsid w:val="009C6E5D"/>
    <w:rsid w:val="009C6F98"/>
    <w:rsid w:val="009C76FD"/>
    <w:rsid w:val="009C78E9"/>
    <w:rsid w:val="009C7B91"/>
    <w:rsid w:val="009D0013"/>
    <w:rsid w:val="009D001A"/>
    <w:rsid w:val="009D01BF"/>
    <w:rsid w:val="009D0974"/>
    <w:rsid w:val="009D0A75"/>
    <w:rsid w:val="009D0AC5"/>
    <w:rsid w:val="009D111E"/>
    <w:rsid w:val="009D11E4"/>
    <w:rsid w:val="009D143C"/>
    <w:rsid w:val="009D1F17"/>
    <w:rsid w:val="009D214A"/>
    <w:rsid w:val="009D243B"/>
    <w:rsid w:val="009D2576"/>
    <w:rsid w:val="009D26DF"/>
    <w:rsid w:val="009D2910"/>
    <w:rsid w:val="009D2DAB"/>
    <w:rsid w:val="009D2E8C"/>
    <w:rsid w:val="009D301C"/>
    <w:rsid w:val="009D3654"/>
    <w:rsid w:val="009D3E62"/>
    <w:rsid w:val="009D3EF2"/>
    <w:rsid w:val="009D4132"/>
    <w:rsid w:val="009D48DA"/>
    <w:rsid w:val="009D4CD3"/>
    <w:rsid w:val="009D4EE8"/>
    <w:rsid w:val="009D5B4B"/>
    <w:rsid w:val="009D5D3A"/>
    <w:rsid w:val="009D66E2"/>
    <w:rsid w:val="009D71D0"/>
    <w:rsid w:val="009D75B8"/>
    <w:rsid w:val="009D7C56"/>
    <w:rsid w:val="009E03C9"/>
    <w:rsid w:val="009E0FAD"/>
    <w:rsid w:val="009E222A"/>
    <w:rsid w:val="009E2269"/>
    <w:rsid w:val="009E2BFB"/>
    <w:rsid w:val="009E3206"/>
    <w:rsid w:val="009E37BC"/>
    <w:rsid w:val="009E3807"/>
    <w:rsid w:val="009E38BC"/>
    <w:rsid w:val="009E403B"/>
    <w:rsid w:val="009E447D"/>
    <w:rsid w:val="009E4B3D"/>
    <w:rsid w:val="009E5B6D"/>
    <w:rsid w:val="009E5CF1"/>
    <w:rsid w:val="009E6161"/>
    <w:rsid w:val="009E66EC"/>
    <w:rsid w:val="009E67D1"/>
    <w:rsid w:val="009E6951"/>
    <w:rsid w:val="009E6D81"/>
    <w:rsid w:val="009E75C1"/>
    <w:rsid w:val="009E775E"/>
    <w:rsid w:val="009F007E"/>
    <w:rsid w:val="009F06C3"/>
    <w:rsid w:val="009F0730"/>
    <w:rsid w:val="009F0961"/>
    <w:rsid w:val="009F13EE"/>
    <w:rsid w:val="009F15B7"/>
    <w:rsid w:val="009F17AC"/>
    <w:rsid w:val="009F17C7"/>
    <w:rsid w:val="009F1A8A"/>
    <w:rsid w:val="009F2287"/>
    <w:rsid w:val="009F26B9"/>
    <w:rsid w:val="009F2A9E"/>
    <w:rsid w:val="009F2AFD"/>
    <w:rsid w:val="009F3512"/>
    <w:rsid w:val="009F36C9"/>
    <w:rsid w:val="009F3FBC"/>
    <w:rsid w:val="009F5036"/>
    <w:rsid w:val="009F6895"/>
    <w:rsid w:val="009F71F6"/>
    <w:rsid w:val="009F7830"/>
    <w:rsid w:val="00A009FA"/>
    <w:rsid w:val="00A00CE6"/>
    <w:rsid w:val="00A01552"/>
    <w:rsid w:val="00A0163A"/>
    <w:rsid w:val="00A01658"/>
    <w:rsid w:val="00A0170C"/>
    <w:rsid w:val="00A0183B"/>
    <w:rsid w:val="00A0199C"/>
    <w:rsid w:val="00A01A77"/>
    <w:rsid w:val="00A01C4F"/>
    <w:rsid w:val="00A024CA"/>
    <w:rsid w:val="00A02A77"/>
    <w:rsid w:val="00A03A72"/>
    <w:rsid w:val="00A040BE"/>
    <w:rsid w:val="00A056E3"/>
    <w:rsid w:val="00A05DFB"/>
    <w:rsid w:val="00A06460"/>
    <w:rsid w:val="00A06D9B"/>
    <w:rsid w:val="00A070DA"/>
    <w:rsid w:val="00A07122"/>
    <w:rsid w:val="00A07576"/>
    <w:rsid w:val="00A0778F"/>
    <w:rsid w:val="00A07E78"/>
    <w:rsid w:val="00A10026"/>
    <w:rsid w:val="00A10082"/>
    <w:rsid w:val="00A101FF"/>
    <w:rsid w:val="00A10832"/>
    <w:rsid w:val="00A112BD"/>
    <w:rsid w:val="00A1131E"/>
    <w:rsid w:val="00A1139A"/>
    <w:rsid w:val="00A11833"/>
    <w:rsid w:val="00A1207D"/>
    <w:rsid w:val="00A12539"/>
    <w:rsid w:val="00A127B8"/>
    <w:rsid w:val="00A12D5A"/>
    <w:rsid w:val="00A131CB"/>
    <w:rsid w:val="00A13341"/>
    <w:rsid w:val="00A13798"/>
    <w:rsid w:val="00A13947"/>
    <w:rsid w:val="00A13E05"/>
    <w:rsid w:val="00A14621"/>
    <w:rsid w:val="00A14792"/>
    <w:rsid w:val="00A15910"/>
    <w:rsid w:val="00A15AFC"/>
    <w:rsid w:val="00A16B4A"/>
    <w:rsid w:val="00A178C6"/>
    <w:rsid w:val="00A17960"/>
    <w:rsid w:val="00A17A17"/>
    <w:rsid w:val="00A17BC5"/>
    <w:rsid w:val="00A17CA2"/>
    <w:rsid w:val="00A17FF3"/>
    <w:rsid w:val="00A20A1C"/>
    <w:rsid w:val="00A213F6"/>
    <w:rsid w:val="00A21765"/>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35B"/>
    <w:rsid w:val="00A251B6"/>
    <w:rsid w:val="00A255AF"/>
    <w:rsid w:val="00A25653"/>
    <w:rsid w:val="00A25C5E"/>
    <w:rsid w:val="00A25F60"/>
    <w:rsid w:val="00A26006"/>
    <w:rsid w:val="00A2677B"/>
    <w:rsid w:val="00A26789"/>
    <w:rsid w:val="00A2725C"/>
    <w:rsid w:val="00A272EF"/>
    <w:rsid w:val="00A2754E"/>
    <w:rsid w:val="00A27858"/>
    <w:rsid w:val="00A3014A"/>
    <w:rsid w:val="00A30266"/>
    <w:rsid w:val="00A30592"/>
    <w:rsid w:val="00A306C9"/>
    <w:rsid w:val="00A31229"/>
    <w:rsid w:val="00A31376"/>
    <w:rsid w:val="00A31836"/>
    <w:rsid w:val="00A31A52"/>
    <w:rsid w:val="00A31F4B"/>
    <w:rsid w:val="00A323F7"/>
    <w:rsid w:val="00A326E0"/>
    <w:rsid w:val="00A3311F"/>
    <w:rsid w:val="00A339EA"/>
    <w:rsid w:val="00A33D88"/>
    <w:rsid w:val="00A34010"/>
    <w:rsid w:val="00A34822"/>
    <w:rsid w:val="00A348FF"/>
    <w:rsid w:val="00A34BBD"/>
    <w:rsid w:val="00A34DE7"/>
    <w:rsid w:val="00A34EFF"/>
    <w:rsid w:val="00A354DE"/>
    <w:rsid w:val="00A35520"/>
    <w:rsid w:val="00A35737"/>
    <w:rsid w:val="00A358C3"/>
    <w:rsid w:val="00A3679E"/>
    <w:rsid w:val="00A36EF2"/>
    <w:rsid w:val="00A3714B"/>
    <w:rsid w:val="00A37496"/>
    <w:rsid w:val="00A3769E"/>
    <w:rsid w:val="00A4058D"/>
    <w:rsid w:val="00A406D8"/>
    <w:rsid w:val="00A409CC"/>
    <w:rsid w:val="00A40C5B"/>
    <w:rsid w:val="00A40F96"/>
    <w:rsid w:val="00A4155F"/>
    <w:rsid w:val="00A4161C"/>
    <w:rsid w:val="00A41C60"/>
    <w:rsid w:val="00A41EFC"/>
    <w:rsid w:val="00A41F19"/>
    <w:rsid w:val="00A425D0"/>
    <w:rsid w:val="00A42601"/>
    <w:rsid w:val="00A42693"/>
    <w:rsid w:val="00A42A8D"/>
    <w:rsid w:val="00A42AF7"/>
    <w:rsid w:val="00A42C31"/>
    <w:rsid w:val="00A43212"/>
    <w:rsid w:val="00A432EA"/>
    <w:rsid w:val="00A43558"/>
    <w:rsid w:val="00A43B30"/>
    <w:rsid w:val="00A44108"/>
    <w:rsid w:val="00A4477A"/>
    <w:rsid w:val="00A44993"/>
    <w:rsid w:val="00A457E1"/>
    <w:rsid w:val="00A45A9C"/>
    <w:rsid w:val="00A45B6E"/>
    <w:rsid w:val="00A45D21"/>
    <w:rsid w:val="00A45D6B"/>
    <w:rsid w:val="00A46255"/>
    <w:rsid w:val="00A463AA"/>
    <w:rsid w:val="00A466FB"/>
    <w:rsid w:val="00A46765"/>
    <w:rsid w:val="00A47672"/>
    <w:rsid w:val="00A4777A"/>
    <w:rsid w:val="00A47C4F"/>
    <w:rsid w:val="00A47EA4"/>
    <w:rsid w:val="00A50595"/>
    <w:rsid w:val="00A50767"/>
    <w:rsid w:val="00A50DC7"/>
    <w:rsid w:val="00A50E1B"/>
    <w:rsid w:val="00A50F38"/>
    <w:rsid w:val="00A5140E"/>
    <w:rsid w:val="00A514AD"/>
    <w:rsid w:val="00A517D4"/>
    <w:rsid w:val="00A518EA"/>
    <w:rsid w:val="00A5196A"/>
    <w:rsid w:val="00A52111"/>
    <w:rsid w:val="00A5218C"/>
    <w:rsid w:val="00A523FD"/>
    <w:rsid w:val="00A524D1"/>
    <w:rsid w:val="00A526ED"/>
    <w:rsid w:val="00A527F3"/>
    <w:rsid w:val="00A52B17"/>
    <w:rsid w:val="00A52CF2"/>
    <w:rsid w:val="00A53209"/>
    <w:rsid w:val="00A53A90"/>
    <w:rsid w:val="00A53B11"/>
    <w:rsid w:val="00A5482A"/>
    <w:rsid w:val="00A549C9"/>
    <w:rsid w:val="00A54E7B"/>
    <w:rsid w:val="00A54FA2"/>
    <w:rsid w:val="00A55B07"/>
    <w:rsid w:val="00A56166"/>
    <w:rsid w:val="00A56D6B"/>
    <w:rsid w:val="00A56DC5"/>
    <w:rsid w:val="00A57645"/>
    <w:rsid w:val="00A57EDF"/>
    <w:rsid w:val="00A57FF7"/>
    <w:rsid w:val="00A603FB"/>
    <w:rsid w:val="00A6042D"/>
    <w:rsid w:val="00A6062E"/>
    <w:rsid w:val="00A6087A"/>
    <w:rsid w:val="00A60957"/>
    <w:rsid w:val="00A60B6E"/>
    <w:rsid w:val="00A617A4"/>
    <w:rsid w:val="00A62452"/>
    <w:rsid w:val="00A62A3E"/>
    <w:rsid w:val="00A62C6C"/>
    <w:rsid w:val="00A62D98"/>
    <w:rsid w:val="00A63078"/>
    <w:rsid w:val="00A631D8"/>
    <w:rsid w:val="00A63CA7"/>
    <w:rsid w:val="00A63E70"/>
    <w:rsid w:val="00A644F3"/>
    <w:rsid w:val="00A646A0"/>
    <w:rsid w:val="00A64B26"/>
    <w:rsid w:val="00A64CBF"/>
    <w:rsid w:val="00A64CFC"/>
    <w:rsid w:val="00A6523F"/>
    <w:rsid w:val="00A658CE"/>
    <w:rsid w:val="00A6608B"/>
    <w:rsid w:val="00A66658"/>
    <w:rsid w:val="00A671C5"/>
    <w:rsid w:val="00A67CED"/>
    <w:rsid w:val="00A67F05"/>
    <w:rsid w:val="00A67F2F"/>
    <w:rsid w:val="00A70683"/>
    <w:rsid w:val="00A7096D"/>
    <w:rsid w:val="00A71007"/>
    <w:rsid w:val="00A710C3"/>
    <w:rsid w:val="00A717F1"/>
    <w:rsid w:val="00A71AAB"/>
    <w:rsid w:val="00A71C1B"/>
    <w:rsid w:val="00A71F77"/>
    <w:rsid w:val="00A72FBC"/>
    <w:rsid w:val="00A7315C"/>
    <w:rsid w:val="00A735BD"/>
    <w:rsid w:val="00A739B3"/>
    <w:rsid w:val="00A73D9C"/>
    <w:rsid w:val="00A7472E"/>
    <w:rsid w:val="00A74D6D"/>
    <w:rsid w:val="00A75184"/>
    <w:rsid w:val="00A751A3"/>
    <w:rsid w:val="00A75347"/>
    <w:rsid w:val="00A75431"/>
    <w:rsid w:val="00A76030"/>
    <w:rsid w:val="00A761C3"/>
    <w:rsid w:val="00A76348"/>
    <w:rsid w:val="00A76DA0"/>
    <w:rsid w:val="00A77222"/>
    <w:rsid w:val="00A772CD"/>
    <w:rsid w:val="00A778D1"/>
    <w:rsid w:val="00A77A7B"/>
    <w:rsid w:val="00A77E21"/>
    <w:rsid w:val="00A807F9"/>
    <w:rsid w:val="00A80952"/>
    <w:rsid w:val="00A80DB4"/>
    <w:rsid w:val="00A80F2B"/>
    <w:rsid w:val="00A816EF"/>
    <w:rsid w:val="00A81A84"/>
    <w:rsid w:val="00A81DA6"/>
    <w:rsid w:val="00A81E39"/>
    <w:rsid w:val="00A82BDE"/>
    <w:rsid w:val="00A83806"/>
    <w:rsid w:val="00A83831"/>
    <w:rsid w:val="00A83AAB"/>
    <w:rsid w:val="00A83DC0"/>
    <w:rsid w:val="00A840AD"/>
    <w:rsid w:val="00A84235"/>
    <w:rsid w:val="00A844D4"/>
    <w:rsid w:val="00A8459F"/>
    <w:rsid w:val="00A84897"/>
    <w:rsid w:val="00A84C9E"/>
    <w:rsid w:val="00A85881"/>
    <w:rsid w:val="00A85CE6"/>
    <w:rsid w:val="00A86780"/>
    <w:rsid w:val="00A86B2F"/>
    <w:rsid w:val="00A86B9A"/>
    <w:rsid w:val="00A872E4"/>
    <w:rsid w:val="00A8744B"/>
    <w:rsid w:val="00A877AD"/>
    <w:rsid w:val="00A87B07"/>
    <w:rsid w:val="00A90077"/>
    <w:rsid w:val="00A9062C"/>
    <w:rsid w:val="00A90BC0"/>
    <w:rsid w:val="00A91941"/>
    <w:rsid w:val="00A91A55"/>
    <w:rsid w:val="00A91C0C"/>
    <w:rsid w:val="00A9217C"/>
    <w:rsid w:val="00A92AB8"/>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BCE"/>
    <w:rsid w:val="00AA0E4F"/>
    <w:rsid w:val="00AA19D0"/>
    <w:rsid w:val="00AA20D6"/>
    <w:rsid w:val="00AA238E"/>
    <w:rsid w:val="00AA347A"/>
    <w:rsid w:val="00AA3947"/>
    <w:rsid w:val="00AA4604"/>
    <w:rsid w:val="00AA4960"/>
    <w:rsid w:val="00AA4D19"/>
    <w:rsid w:val="00AA4FC9"/>
    <w:rsid w:val="00AA54B6"/>
    <w:rsid w:val="00AA6941"/>
    <w:rsid w:val="00AA7114"/>
    <w:rsid w:val="00AA7343"/>
    <w:rsid w:val="00AA74E6"/>
    <w:rsid w:val="00AA774D"/>
    <w:rsid w:val="00AA781D"/>
    <w:rsid w:val="00AA7EFA"/>
    <w:rsid w:val="00AB0AB8"/>
    <w:rsid w:val="00AB0FCC"/>
    <w:rsid w:val="00AB14E1"/>
    <w:rsid w:val="00AB180E"/>
    <w:rsid w:val="00AB185C"/>
    <w:rsid w:val="00AB21A2"/>
    <w:rsid w:val="00AB2229"/>
    <w:rsid w:val="00AB223A"/>
    <w:rsid w:val="00AB23C6"/>
    <w:rsid w:val="00AB2869"/>
    <w:rsid w:val="00AB2F5E"/>
    <w:rsid w:val="00AB30D5"/>
    <w:rsid w:val="00AB3CEF"/>
    <w:rsid w:val="00AB3D22"/>
    <w:rsid w:val="00AB40EE"/>
    <w:rsid w:val="00AB4250"/>
    <w:rsid w:val="00AB4677"/>
    <w:rsid w:val="00AB46E0"/>
    <w:rsid w:val="00AB4865"/>
    <w:rsid w:val="00AB4C44"/>
    <w:rsid w:val="00AB5A65"/>
    <w:rsid w:val="00AB5D66"/>
    <w:rsid w:val="00AB60FF"/>
    <w:rsid w:val="00AB6449"/>
    <w:rsid w:val="00AB707B"/>
    <w:rsid w:val="00AB7278"/>
    <w:rsid w:val="00AB72AC"/>
    <w:rsid w:val="00AB72EF"/>
    <w:rsid w:val="00AC0119"/>
    <w:rsid w:val="00AC0750"/>
    <w:rsid w:val="00AC0D3A"/>
    <w:rsid w:val="00AC0E42"/>
    <w:rsid w:val="00AC1140"/>
    <w:rsid w:val="00AC151C"/>
    <w:rsid w:val="00AC238C"/>
    <w:rsid w:val="00AC27AD"/>
    <w:rsid w:val="00AC2F8E"/>
    <w:rsid w:val="00AC3C6A"/>
    <w:rsid w:val="00AC3D06"/>
    <w:rsid w:val="00AC3EFE"/>
    <w:rsid w:val="00AC41B2"/>
    <w:rsid w:val="00AC421B"/>
    <w:rsid w:val="00AC4604"/>
    <w:rsid w:val="00AC4D20"/>
    <w:rsid w:val="00AC51F6"/>
    <w:rsid w:val="00AC53C8"/>
    <w:rsid w:val="00AC541E"/>
    <w:rsid w:val="00AC5535"/>
    <w:rsid w:val="00AC5C42"/>
    <w:rsid w:val="00AC5C63"/>
    <w:rsid w:val="00AC5DE1"/>
    <w:rsid w:val="00AC6094"/>
    <w:rsid w:val="00AC62E4"/>
    <w:rsid w:val="00AC62EE"/>
    <w:rsid w:val="00AC6D33"/>
    <w:rsid w:val="00AD018F"/>
    <w:rsid w:val="00AD01BE"/>
    <w:rsid w:val="00AD02BF"/>
    <w:rsid w:val="00AD0344"/>
    <w:rsid w:val="00AD04E0"/>
    <w:rsid w:val="00AD06CA"/>
    <w:rsid w:val="00AD0876"/>
    <w:rsid w:val="00AD0BF8"/>
    <w:rsid w:val="00AD0FC5"/>
    <w:rsid w:val="00AD1109"/>
    <w:rsid w:val="00AD1681"/>
    <w:rsid w:val="00AD206E"/>
    <w:rsid w:val="00AD240A"/>
    <w:rsid w:val="00AD2AAC"/>
    <w:rsid w:val="00AD2B53"/>
    <w:rsid w:val="00AD300B"/>
    <w:rsid w:val="00AD340B"/>
    <w:rsid w:val="00AD36F6"/>
    <w:rsid w:val="00AD39F5"/>
    <w:rsid w:val="00AD3A27"/>
    <w:rsid w:val="00AD42B7"/>
    <w:rsid w:val="00AD4A79"/>
    <w:rsid w:val="00AD4F04"/>
    <w:rsid w:val="00AD4F08"/>
    <w:rsid w:val="00AD5176"/>
    <w:rsid w:val="00AD545D"/>
    <w:rsid w:val="00AD55E5"/>
    <w:rsid w:val="00AD5A35"/>
    <w:rsid w:val="00AD5F58"/>
    <w:rsid w:val="00AD6677"/>
    <w:rsid w:val="00AD6EFA"/>
    <w:rsid w:val="00AD6F44"/>
    <w:rsid w:val="00AD7253"/>
    <w:rsid w:val="00AD733A"/>
    <w:rsid w:val="00AD741B"/>
    <w:rsid w:val="00AE0042"/>
    <w:rsid w:val="00AE00F7"/>
    <w:rsid w:val="00AE0274"/>
    <w:rsid w:val="00AE04BC"/>
    <w:rsid w:val="00AE099F"/>
    <w:rsid w:val="00AE1403"/>
    <w:rsid w:val="00AE148B"/>
    <w:rsid w:val="00AE1BC9"/>
    <w:rsid w:val="00AE1EBD"/>
    <w:rsid w:val="00AE1EC1"/>
    <w:rsid w:val="00AE2001"/>
    <w:rsid w:val="00AE21B4"/>
    <w:rsid w:val="00AE246C"/>
    <w:rsid w:val="00AE25C6"/>
    <w:rsid w:val="00AE2BB7"/>
    <w:rsid w:val="00AE3A77"/>
    <w:rsid w:val="00AE3AC0"/>
    <w:rsid w:val="00AE4342"/>
    <w:rsid w:val="00AE45D9"/>
    <w:rsid w:val="00AE465E"/>
    <w:rsid w:val="00AE49C1"/>
    <w:rsid w:val="00AE4B48"/>
    <w:rsid w:val="00AE4C0A"/>
    <w:rsid w:val="00AE51CB"/>
    <w:rsid w:val="00AE53E7"/>
    <w:rsid w:val="00AE543D"/>
    <w:rsid w:val="00AE56A1"/>
    <w:rsid w:val="00AE586B"/>
    <w:rsid w:val="00AE5CB3"/>
    <w:rsid w:val="00AE5CC7"/>
    <w:rsid w:val="00AE6994"/>
    <w:rsid w:val="00AE70BE"/>
    <w:rsid w:val="00AE7664"/>
    <w:rsid w:val="00AE7749"/>
    <w:rsid w:val="00AE7B8B"/>
    <w:rsid w:val="00AE7BA7"/>
    <w:rsid w:val="00AE7C61"/>
    <w:rsid w:val="00AF042E"/>
    <w:rsid w:val="00AF0754"/>
    <w:rsid w:val="00AF08F9"/>
    <w:rsid w:val="00AF0DFB"/>
    <w:rsid w:val="00AF15B8"/>
    <w:rsid w:val="00AF16D1"/>
    <w:rsid w:val="00AF209F"/>
    <w:rsid w:val="00AF23A1"/>
    <w:rsid w:val="00AF2A6D"/>
    <w:rsid w:val="00AF2B0C"/>
    <w:rsid w:val="00AF33F6"/>
    <w:rsid w:val="00AF34A6"/>
    <w:rsid w:val="00AF3FA4"/>
    <w:rsid w:val="00AF4050"/>
    <w:rsid w:val="00AF405D"/>
    <w:rsid w:val="00AF44A9"/>
    <w:rsid w:val="00AF4CEF"/>
    <w:rsid w:val="00AF50D0"/>
    <w:rsid w:val="00AF575F"/>
    <w:rsid w:val="00AF5CAF"/>
    <w:rsid w:val="00AF623E"/>
    <w:rsid w:val="00AF62F1"/>
    <w:rsid w:val="00AF6390"/>
    <w:rsid w:val="00AF6D75"/>
    <w:rsid w:val="00AF70C4"/>
    <w:rsid w:val="00AF71C3"/>
    <w:rsid w:val="00AF7213"/>
    <w:rsid w:val="00AF736A"/>
    <w:rsid w:val="00AF764A"/>
    <w:rsid w:val="00AF76BA"/>
    <w:rsid w:val="00AF77A7"/>
    <w:rsid w:val="00AF7EAB"/>
    <w:rsid w:val="00B0054F"/>
    <w:rsid w:val="00B006E8"/>
    <w:rsid w:val="00B011A3"/>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D65"/>
    <w:rsid w:val="00B04367"/>
    <w:rsid w:val="00B043D0"/>
    <w:rsid w:val="00B0480C"/>
    <w:rsid w:val="00B05EB5"/>
    <w:rsid w:val="00B06737"/>
    <w:rsid w:val="00B069FC"/>
    <w:rsid w:val="00B06B1C"/>
    <w:rsid w:val="00B06DFC"/>
    <w:rsid w:val="00B07351"/>
    <w:rsid w:val="00B07356"/>
    <w:rsid w:val="00B113DD"/>
    <w:rsid w:val="00B11A1A"/>
    <w:rsid w:val="00B12315"/>
    <w:rsid w:val="00B12496"/>
    <w:rsid w:val="00B1252E"/>
    <w:rsid w:val="00B13315"/>
    <w:rsid w:val="00B1376C"/>
    <w:rsid w:val="00B13CEE"/>
    <w:rsid w:val="00B14C1A"/>
    <w:rsid w:val="00B14FDF"/>
    <w:rsid w:val="00B15097"/>
    <w:rsid w:val="00B1521D"/>
    <w:rsid w:val="00B15672"/>
    <w:rsid w:val="00B15B29"/>
    <w:rsid w:val="00B15B80"/>
    <w:rsid w:val="00B16993"/>
    <w:rsid w:val="00B17451"/>
    <w:rsid w:val="00B17543"/>
    <w:rsid w:val="00B17D65"/>
    <w:rsid w:val="00B20FA4"/>
    <w:rsid w:val="00B212C9"/>
    <w:rsid w:val="00B21A35"/>
    <w:rsid w:val="00B21C2E"/>
    <w:rsid w:val="00B21DE1"/>
    <w:rsid w:val="00B21FD6"/>
    <w:rsid w:val="00B22748"/>
    <w:rsid w:val="00B22E11"/>
    <w:rsid w:val="00B23493"/>
    <w:rsid w:val="00B2391B"/>
    <w:rsid w:val="00B23A16"/>
    <w:rsid w:val="00B23A7D"/>
    <w:rsid w:val="00B24200"/>
    <w:rsid w:val="00B247AB"/>
    <w:rsid w:val="00B24F10"/>
    <w:rsid w:val="00B25324"/>
    <w:rsid w:val="00B2539D"/>
    <w:rsid w:val="00B25660"/>
    <w:rsid w:val="00B259C8"/>
    <w:rsid w:val="00B25AB0"/>
    <w:rsid w:val="00B26183"/>
    <w:rsid w:val="00B267D9"/>
    <w:rsid w:val="00B26E2C"/>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401A"/>
    <w:rsid w:val="00B3409D"/>
    <w:rsid w:val="00B34720"/>
    <w:rsid w:val="00B34B0B"/>
    <w:rsid w:val="00B35590"/>
    <w:rsid w:val="00B35A9B"/>
    <w:rsid w:val="00B35BCD"/>
    <w:rsid w:val="00B366BB"/>
    <w:rsid w:val="00B36CFB"/>
    <w:rsid w:val="00B3705D"/>
    <w:rsid w:val="00B37336"/>
    <w:rsid w:val="00B3750C"/>
    <w:rsid w:val="00B377BB"/>
    <w:rsid w:val="00B405A6"/>
    <w:rsid w:val="00B4062D"/>
    <w:rsid w:val="00B40671"/>
    <w:rsid w:val="00B407D3"/>
    <w:rsid w:val="00B407F8"/>
    <w:rsid w:val="00B40F77"/>
    <w:rsid w:val="00B4125A"/>
    <w:rsid w:val="00B4131F"/>
    <w:rsid w:val="00B4134B"/>
    <w:rsid w:val="00B42ABC"/>
    <w:rsid w:val="00B42F1B"/>
    <w:rsid w:val="00B43122"/>
    <w:rsid w:val="00B43318"/>
    <w:rsid w:val="00B43396"/>
    <w:rsid w:val="00B433BF"/>
    <w:rsid w:val="00B43809"/>
    <w:rsid w:val="00B43C24"/>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50AEC"/>
    <w:rsid w:val="00B51186"/>
    <w:rsid w:val="00B5171E"/>
    <w:rsid w:val="00B51C31"/>
    <w:rsid w:val="00B524CC"/>
    <w:rsid w:val="00B52CFB"/>
    <w:rsid w:val="00B52EA0"/>
    <w:rsid w:val="00B5393D"/>
    <w:rsid w:val="00B539A2"/>
    <w:rsid w:val="00B539D3"/>
    <w:rsid w:val="00B53B29"/>
    <w:rsid w:val="00B53D45"/>
    <w:rsid w:val="00B544FF"/>
    <w:rsid w:val="00B548BE"/>
    <w:rsid w:val="00B54FF8"/>
    <w:rsid w:val="00B5596B"/>
    <w:rsid w:val="00B55E70"/>
    <w:rsid w:val="00B55E7F"/>
    <w:rsid w:val="00B563A7"/>
    <w:rsid w:val="00B565CF"/>
    <w:rsid w:val="00B5685A"/>
    <w:rsid w:val="00B57477"/>
    <w:rsid w:val="00B574C7"/>
    <w:rsid w:val="00B57DCA"/>
    <w:rsid w:val="00B6000A"/>
    <w:rsid w:val="00B60118"/>
    <w:rsid w:val="00B61864"/>
    <w:rsid w:val="00B61DE8"/>
    <w:rsid w:val="00B61F86"/>
    <w:rsid w:val="00B620B3"/>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939"/>
    <w:rsid w:val="00B6595D"/>
    <w:rsid w:val="00B65C44"/>
    <w:rsid w:val="00B65CCE"/>
    <w:rsid w:val="00B65E98"/>
    <w:rsid w:val="00B667E9"/>
    <w:rsid w:val="00B667F5"/>
    <w:rsid w:val="00B66C42"/>
    <w:rsid w:val="00B6722C"/>
    <w:rsid w:val="00B67293"/>
    <w:rsid w:val="00B67429"/>
    <w:rsid w:val="00B674B2"/>
    <w:rsid w:val="00B67CD3"/>
    <w:rsid w:val="00B700D1"/>
    <w:rsid w:val="00B705A0"/>
    <w:rsid w:val="00B70610"/>
    <w:rsid w:val="00B70C23"/>
    <w:rsid w:val="00B70E24"/>
    <w:rsid w:val="00B719B9"/>
    <w:rsid w:val="00B71D92"/>
    <w:rsid w:val="00B71E9F"/>
    <w:rsid w:val="00B72202"/>
    <w:rsid w:val="00B731F0"/>
    <w:rsid w:val="00B73629"/>
    <w:rsid w:val="00B736B5"/>
    <w:rsid w:val="00B73AED"/>
    <w:rsid w:val="00B73F2B"/>
    <w:rsid w:val="00B74A90"/>
    <w:rsid w:val="00B752D2"/>
    <w:rsid w:val="00B75420"/>
    <w:rsid w:val="00B7547D"/>
    <w:rsid w:val="00B755E5"/>
    <w:rsid w:val="00B7595E"/>
    <w:rsid w:val="00B75A21"/>
    <w:rsid w:val="00B762C0"/>
    <w:rsid w:val="00B76977"/>
    <w:rsid w:val="00B76E45"/>
    <w:rsid w:val="00B77138"/>
    <w:rsid w:val="00B7718E"/>
    <w:rsid w:val="00B80953"/>
    <w:rsid w:val="00B80AAC"/>
    <w:rsid w:val="00B80B0A"/>
    <w:rsid w:val="00B80C40"/>
    <w:rsid w:val="00B80E17"/>
    <w:rsid w:val="00B810B4"/>
    <w:rsid w:val="00B815C2"/>
    <w:rsid w:val="00B81A7D"/>
    <w:rsid w:val="00B81B31"/>
    <w:rsid w:val="00B81BE0"/>
    <w:rsid w:val="00B81F1C"/>
    <w:rsid w:val="00B8200A"/>
    <w:rsid w:val="00B8294F"/>
    <w:rsid w:val="00B8365A"/>
    <w:rsid w:val="00B8369D"/>
    <w:rsid w:val="00B838C6"/>
    <w:rsid w:val="00B83A0D"/>
    <w:rsid w:val="00B83B4E"/>
    <w:rsid w:val="00B840D4"/>
    <w:rsid w:val="00B843B5"/>
    <w:rsid w:val="00B84A8E"/>
    <w:rsid w:val="00B84BD5"/>
    <w:rsid w:val="00B84C02"/>
    <w:rsid w:val="00B851EC"/>
    <w:rsid w:val="00B85466"/>
    <w:rsid w:val="00B8582F"/>
    <w:rsid w:val="00B865D5"/>
    <w:rsid w:val="00B865F2"/>
    <w:rsid w:val="00B868B2"/>
    <w:rsid w:val="00B86A75"/>
    <w:rsid w:val="00B86C6B"/>
    <w:rsid w:val="00B87285"/>
    <w:rsid w:val="00B872ED"/>
    <w:rsid w:val="00B875BA"/>
    <w:rsid w:val="00B8794B"/>
    <w:rsid w:val="00B87ABC"/>
    <w:rsid w:val="00B87FBC"/>
    <w:rsid w:val="00B90D19"/>
    <w:rsid w:val="00B912E2"/>
    <w:rsid w:val="00B92171"/>
    <w:rsid w:val="00B92B6E"/>
    <w:rsid w:val="00B92F24"/>
    <w:rsid w:val="00B93176"/>
    <w:rsid w:val="00B9318B"/>
    <w:rsid w:val="00B9321E"/>
    <w:rsid w:val="00B93401"/>
    <w:rsid w:val="00B94139"/>
    <w:rsid w:val="00B943D9"/>
    <w:rsid w:val="00B9511E"/>
    <w:rsid w:val="00B9583C"/>
    <w:rsid w:val="00B95EF4"/>
    <w:rsid w:val="00B96208"/>
    <w:rsid w:val="00B9648B"/>
    <w:rsid w:val="00B964A1"/>
    <w:rsid w:val="00B96935"/>
    <w:rsid w:val="00B96A37"/>
    <w:rsid w:val="00B96AC8"/>
    <w:rsid w:val="00B96AF1"/>
    <w:rsid w:val="00B96C9F"/>
    <w:rsid w:val="00B97164"/>
    <w:rsid w:val="00B97F00"/>
    <w:rsid w:val="00B97FB7"/>
    <w:rsid w:val="00BA03AB"/>
    <w:rsid w:val="00BA0C29"/>
    <w:rsid w:val="00BA10EB"/>
    <w:rsid w:val="00BA11E6"/>
    <w:rsid w:val="00BA1375"/>
    <w:rsid w:val="00BA16E0"/>
    <w:rsid w:val="00BA297B"/>
    <w:rsid w:val="00BA3A00"/>
    <w:rsid w:val="00BA406D"/>
    <w:rsid w:val="00BA4C05"/>
    <w:rsid w:val="00BA4C82"/>
    <w:rsid w:val="00BA50B6"/>
    <w:rsid w:val="00BA5768"/>
    <w:rsid w:val="00BA5B60"/>
    <w:rsid w:val="00BA5BA1"/>
    <w:rsid w:val="00BA5CED"/>
    <w:rsid w:val="00BA5D40"/>
    <w:rsid w:val="00BA5DB1"/>
    <w:rsid w:val="00BA602B"/>
    <w:rsid w:val="00BA66E8"/>
    <w:rsid w:val="00BA6EC8"/>
    <w:rsid w:val="00BA74E8"/>
    <w:rsid w:val="00BA7FC8"/>
    <w:rsid w:val="00BB0269"/>
    <w:rsid w:val="00BB03B0"/>
    <w:rsid w:val="00BB0836"/>
    <w:rsid w:val="00BB13DA"/>
    <w:rsid w:val="00BB15B7"/>
    <w:rsid w:val="00BB1994"/>
    <w:rsid w:val="00BB19D7"/>
    <w:rsid w:val="00BB1AEF"/>
    <w:rsid w:val="00BB1DDD"/>
    <w:rsid w:val="00BB21F2"/>
    <w:rsid w:val="00BB25B5"/>
    <w:rsid w:val="00BB2D8A"/>
    <w:rsid w:val="00BB2E4D"/>
    <w:rsid w:val="00BB2ED8"/>
    <w:rsid w:val="00BB2F4A"/>
    <w:rsid w:val="00BB301D"/>
    <w:rsid w:val="00BB318D"/>
    <w:rsid w:val="00BB3490"/>
    <w:rsid w:val="00BB35EC"/>
    <w:rsid w:val="00BB381A"/>
    <w:rsid w:val="00BB3B54"/>
    <w:rsid w:val="00BB3D7A"/>
    <w:rsid w:val="00BB3E7C"/>
    <w:rsid w:val="00BB43EE"/>
    <w:rsid w:val="00BB45A9"/>
    <w:rsid w:val="00BB4873"/>
    <w:rsid w:val="00BB512A"/>
    <w:rsid w:val="00BB5901"/>
    <w:rsid w:val="00BB5A14"/>
    <w:rsid w:val="00BB5C88"/>
    <w:rsid w:val="00BB60AE"/>
    <w:rsid w:val="00BB62D8"/>
    <w:rsid w:val="00BB6592"/>
    <w:rsid w:val="00BB6E82"/>
    <w:rsid w:val="00BB7070"/>
    <w:rsid w:val="00BB70DB"/>
    <w:rsid w:val="00BB72DF"/>
    <w:rsid w:val="00BC0478"/>
    <w:rsid w:val="00BC05BC"/>
    <w:rsid w:val="00BC0628"/>
    <w:rsid w:val="00BC0A1E"/>
    <w:rsid w:val="00BC0B8F"/>
    <w:rsid w:val="00BC13AE"/>
    <w:rsid w:val="00BC1502"/>
    <w:rsid w:val="00BC1786"/>
    <w:rsid w:val="00BC1D8A"/>
    <w:rsid w:val="00BC1F91"/>
    <w:rsid w:val="00BC257A"/>
    <w:rsid w:val="00BC2F7A"/>
    <w:rsid w:val="00BC35AF"/>
    <w:rsid w:val="00BC3989"/>
    <w:rsid w:val="00BC3A2F"/>
    <w:rsid w:val="00BC3E20"/>
    <w:rsid w:val="00BC475C"/>
    <w:rsid w:val="00BC5265"/>
    <w:rsid w:val="00BC53FF"/>
    <w:rsid w:val="00BC55CD"/>
    <w:rsid w:val="00BC57F9"/>
    <w:rsid w:val="00BC5DBB"/>
    <w:rsid w:val="00BC5FAB"/>
    <w:rsid w:val="00BC62B8"/>
    <w:rsid w:val="00BC633D"/>
    <w:rsid w:val="00BC67BD"/>
    <w:rsid w:val="00BC73AE"/>
    <w:rsid w:val="00BC742F"/>
    <w:rsid w:val="00BC771A"/>
    <w:rsid w:val="00BC77E1"/>
    <w:rsid w:val="00BC7C8A"/>
    <w:rsid w:val="00BC7D6C"/>
    <w:rsid w:val="00BD0132"/>
    <w:rsid w:val="00BD0467"/>
    <w:rsid w:val="00BD0D89"/>
    <w:rsid w:val="00BD0D8A"/>
    <w:rsid w:val="00BD0DCB"/>
    <w:rsid w:val="00BD1B0C"/>
    <w:rsid w:val="00BD1B23"/>
    <w:rsid w:val="00BD2253"/>
    <w:rsid w:val="00BD260E"/>
    <w:rsid w:val="00BD26F2"/>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7578"/>
    <w:rsid w:val="00BD7659"/>
    <w:rsid w:val="00BD77CE"/>
    <w:rsid w:val="00BD7B7D"/>
    <w:rsid w:val="00BD7BF0"/>
    <w:rsid w:val="00BD7CE1"/>
    <w:rsid w:val="00BD7E19"/>
    <w:rsid w:val="00BD7E96"/>
    <w:rsid w:val="00BE14D7"/>
    <w:rsid w:val="00BE1E32"/>
    <w:rsid w:val="00BE1F40"/>
    <w:rsid w:val="00BE1F76"/>
    <w:rsid w:val="00BE2494"/>
    <w:rsid w:val="00BE2770"/>
    <w:rsid w:val="00BE28CA"/>
    <w:rsid w:val="00BE2CEF"/>
    <w:rsid w:val="00BE3612"/>
    <w:rsid w:val="00BE38BD"/>
    <w:rsid w:val="00BE3971"/>
    <w:rsid w:val="00BE3A97"/>
    <w:rsid w:val="00BE3B0F"/>
    <w:rsid w:val="00BE3F72"/>
    <w:rsid w:val="00BE4389"/>
    <w:rsid w:val="00BE45D1"/>
    <w:rsid w:val="00BE4817"/>
    <w:rsid w:val="00BE4CDF"/>
    <w:rsid w:val="00BE53A4"/>
    <w:rsid w:val="00BE54CA"/>
    <w:rsid w:val="00BE59B4"/>
    <w:rsid w:val="00BE5D4C"/>
    <w:rsid w:val="00BE5DE1"/>
    <w:rsid w:val="00BE6124"/>
    <w:rsid w:val="00BE64E6"/>
    <w:rsid w:val="00BE68FA"/>
    <w:rsid w:val="00BE69F5"/>
    <w:rsid w:val="00BE6BA3"/>
    <w:rsid w:val="00BE7053"/>
    <w:rsid w:val="00BF12B9"/>
    <w:rsid w:val="00BF16CC"/>
    <w:rsid w:val="00BF1ED8"/>
    <w:rsid w:val="00BF1FCE"/>
    <w:rsid w:val="00BF2064"/>
    <w:rsid w:val="00BF262B"/>
    <w:rsid w:val="00BF272D"/>
    <w:rsid w:val="00BF294B"/>
    <w:rsid w:val="00BF2B41"/>
    <w:rsid w:val="00BF2D38"/>
    <w:rsid w:val="00BF2DF0"/>
    <w:rsid w:val="00BF38AD"/>
    <w:rsid w:val="00BF400D"/>
    <w:rsid w:val="00BF477F"/>
    <w:rsid w:val="00BF4BDA"/>
    <w:rsid w:val="00BF53B1"/>
    <w:rsid w:val="00BF5845"/>
    <w:rsid w:val="00BF5F10"/>
    <w:rsid w:val="00BF611E"/>
    <w:rsid w:val="00BF63FD"/>
    <w:rsid w:val="00BF652C"/>
    <w:rsid w:val="00BF6761"/>
    <w:rsid w:val="00BF6B87"/>
    <w:rsid w:val="00BF70A6"/>
    <w:rsid w:val="00BF723E"/>
    <w:rsid w:val="00BF7B41"/>
    <w:rsid w:val="00BF7B4F"/>
    <w:rsid w:val="00BF7DE4"/>
    <w:rsid w:val="00C001CA"/>
    <w:rsid w:val="00C00243"/>
    <w:rsid w:val="00C0029D"/>
    <w:rsid w:val="00C007E0"/>
    <w:rsid w:val="00C00895"/>
    <w:rsid w:val="00C0089E"/>
    <w:rsid w:val="00C011EC"/>
    <w:rsid w:val="00C012A1"/>
    <w:rsid w:val="00C012D1"/>
    <w:rsid w:val="00C01412"/>
    <w:rsid w:val="00C0151C"/>
    <w:rsid w:val="00C01E89"/>
    <w:rsid w:val="00C01EC8"/>
    <w:rsid w:val="00C02174"/>
    <w:rsid w:val="00C02269"/>
    <w:rsid w:val="00C023CD"/>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082"/>
    <w:rsid w:val="00C05502"/>
    <w:rsid w:val="00C0632B"/>
    <w:rsid w:val="00C064F4"/>
    <w:rsid w:val="00C079F7"/>
    <w:rsid w:val="00C10837"/>
    <w:rsid w:val="00C10C50"/>
    <w:rsid w:val="00C11254"/>
    <w:rsid w:val="00C117A3"/>
    <w:rsid w:val="00C117BE"/>
    <w:rsid w:val="00C12068"/>
    <w:rsid w:val="00C121EF"/>
    <w:rsid w:val="00C12348"/>
    <w:rsid w:val="00C126B6"/>
    <w:rsid w:val="00C12734"/>
    <w:rsid w:val="00C12927"/>
    <w:rsid w:val="00C12949"/>
    <w:rsid w:val="00C1366B"/>
    <w:rsid w:val="00C136FA"/>
    <w:rsid w:val="00C13C4A"/>
    <w:rsid w:val="00C14CAB"/>
    <w:rsid w:val="00C156E3"/>
    <w:rsid w:val="00C15AA3"/>
    <w:rsid w:val="00C15B3E"/>
    <w:rsid w:val="00C15DE9"/>
    <w:rsid w:val="00C1642E"/>
    <w:rsid w:val="00C16B50"/>
    <w:rsid w:val="00C170C9"/>
    <w:rsid w:val="00C17134"/>
    <w:rsid w:val="00C172C3"/>
    <w:rsid w:val="00C17311"/>
    <w:rsid w:val="00C173BD"/>
    <w:rsid w:val="00C17596"/>
    <w:rsid w:val="00C204CF"/>
    <w:rsid w:val="00C20B7F"/>
    <w:rsid w:val="00C2105A"/>
    <w:rsid w:val="00C2108D"/>
    <w:rsid w:val="00C21185"/>
    <w:rsid w:val="00C214D0"/>
    <w:rsid w:val="00C214E4"/>
    <w:rsid w:val="00C21FC5"/>
    <w:rsid w:val="00C22122"/>
    <w:rsid w:val="00C223BA"/>
    <w:rsid w:val="00C22D21"/>
    <w:rsid w:val="00C22E03"/>
    <w:rsid w:val="00C243B7"/>
    <w:rsid w:val="00C244C9"/>
    <w:rsid w:val="00C24667"/>
    <w:rsid w:val="00C24687"/>
    <w:rsid w:val="00C24DEA"/>
    <w:rsid w:val="00C24FC3"/>
    <w:rsid w:val="00C25517"/>
    <w:rsid w:val="00C259D5"/>
    <w:rsid w:val="00C26576"/>
    <w:rsid w:val="00C2751B"/>
    <w:rsid w:val="00C275BE"/>
    <w:rsid w:val="00C27766"/>
    <w:rsid w:val="00C27D7B"/>
    <w:rsid w:val="00C3004C"/>
    <w:rsid w:val="00C30246"/>
    <w:rsid w:val="00C30734"/>
    <w:rsid w:val="00C30849"/>
    <w:rsid w:val="00C30AB9"/>
    <w:rsid w:val="00C30EA9"/>
    <w:rsid w:val="00C31367"/>
    <w:rsid w:val="00C31857"/>
    <w:rsid w:val="00C31C91"/>
    <w:rsid w:val="00C31CA2"/>
    <w:rsid w:val="00C329C7"/>
    <w:rsid w:val="00C330AC"/>
    <w:rsid w:val="00C33319"/>
    <w:rsid w:val="00C335E6"/>
    <w:rsid w:val="00C3370B"/>
    <w:rsid w:val="00C3384E"/>
    <w:rsid w:val="00C346E4"/>
    <w:rsid w:val="00C34947"/>
    <w:rsid w:val="00C34E7E"/>
    <w:rsid w:val="00C34FAB"/>
    <w:rsid w:val="00C350BC"/>
    <w:rsid w:val="00C3536C"/>
    <w:rsid w:val="00C35693"/>
    <w:rsid w:val="00C35C3F"/>
    <w:rsid w:val="00C366CB"/>
    <w:rsid w:val="00C367A9"/>
    <w:rsid w:val="00C36852"/>
    <w:rsid w:val="00C37A12"/>
    <w:rsid w:val="00C40396"/>
    <w:rsid w:val="00C403C6"/>
    <w:rsid w:val="00C404C0"/>
    <w:rsid w:val="00C40682"/>
    <w:rsid w:val="00C40F21"/>
    <w:rsid w:val="00C410BC"/>
    <w:rsid w:val="00C415D1"/>
    <w:rsid w:val="00C4192A"/>
    <w:rsid w:val="00C41C1F"/>
    <w:rsid w:val="00C41CFF"/>
    <w:rsid w:val="00C421E8"/>
    <w:rsid w:val="00C422E1"/>
    <w:rsid w:val="00C4252E"/>
    <w:rsid w:val="00C42733"/>
    <w:rsid w:val="00C435AB"/>
    <w:rsid w:val="00C43BAB"/>
    <w:rsid w:val="00C44B7B"/>
    <w:rsid w:val="00C457C9"/>
    <w:rsid w:val="00C46CC2"/>
    <w:rsid w:val="00C46D94"/>
    <w:rsid w:val="00C47167"/>
    <w:rsid w:val="00C476B3"/>
    <w:rsid w:val="00C47832"/>
    <w:rsid w:val="00C502C8"/>
    <w:rsid w:val="00C503C3"/>
    <w:rsid w:val="00C50D73"/>
    <w:rsid w:val="00C514D3"/>
    <w:rsid w:val="00C51EE3"/>
    <w:rsid w:val="00C520E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33C"/>
    <w:rsid w:val="00C56CCB"/>
    <w:rsid w:val="00C56F4F"/>
    <w:rsid w:val="00C57621"/>
    <w:rsid w:val="00C57889"/>
    <w:rsid w:val="00C578D7"/>
    <w:rsid w:val="00C578DB"/>
    <w:rsid w:val="00C57955"/>
    <w:rsid w:val="00C60479"/>
    <w:rsid w:val="00C6064E"/>
    <w:rsid w:val="00C60D73"/>
    <w:rsid w:val="00C61071"/>
    <w:rsid w:val="00C61901"/>
    <w:rsid w:val="00C619C4"/>
    <w:rsid w:val="00C61A4C"/>
    <w:rsid w:val="00C61A66"/>
    <w:rsid w:val="00C61D3D"/>
    <w:rsid w:val="00C6200C"/>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789"/>
    <w:rsid w:val="00C73F99"/>
    <w:rsid w:val="00C74E10"/>
    <w:rsid w:val="00C74FD2"/>
    <w:rsid w:val="00C75487"/>
    <w:rsid w:val="00C757FD"/>
    <w:rsid w:val="00C75861"/>
    <w:rsid w:val="00C75A33"/>
    <w:rsid w:val="00C75FC0"/>
    <w:rsid w:val="00C76601"/>
    <w:rsid w:val="00C773E7"/>
    <w:rsid w:val="00C77BB6"/>
    <w:rsid w:val="00C77CA7"/>
    <w:rsid w:val="00C77F58"/>
    <w:rsid w:val="00C8076A"/>
    <w:rsid w:val="00C80BF5"/>
    <w:rsid w:val="00C813B1"/>
    <w:rsid w:val="00C81439"/>
    <w:rsid w:val="00C8165F"/>
    <w:rsid w:val="00C816E3"/>
    <w:rsid w:val="00C817CD"/>
    <w:rsid w:val="00C819B6"/>
    <w:rsid w:val="00C81BEB"/>
    <w:rsid w:val="00C81D53"/>
    <w:rsid w:val="00C824D4"/>
    <w:rsid w:val="00C82753"/>
    <w:rsid w:val="00C828C5"/>
    <w:rsid w:val="00C82FBE"/>
    <w:rsid w:val="00C8323A"/>
    <w:rsid w:val="00C83324"/>
    <w:rsid w:val="00C83E5E"/>
    <w:rsid w:val="00C84073"/>
    <w:rsid w:val="00C84937"/>
    <w:rsid w:val="00C84E6D"/>
    <w:rsid w:val="00C855C6"/>
    <w:rsid w:val="00C8585D"/>
    <w:rsid w:val="00C85EC0"/>
    <w:rsid w:val="00C8604E"/>
    <w:rsid w:val="00C86563"/>
    <w:rsid w:val="00C86893"/>
    <w:rsid w:val="00C86D96"/>
    <w:rsid w:val="00C86F11"/>
    <w:rsid w:val="00C90955"/>
    <w:rsid w:val="00C913AC"/>
    <w:rsid w:val="00C918FD"/>
    <w:rsid w:val="00C91FEC"/>
    <w:rsid w:val="00C92255"/>
    <w:rsid w:val="00C922E5"/>
    <w:rsid w:val="00C92653"/>
    <w:rsid w:val="00C92EB2"/>
    <w:rsid w:val="00C93290"/>
    <w:rsid w:val="00C9329B"/>
    <w:rsid w:val="00C93A2E"/>
    <w:rsid w:val="00C93FF0"/>
    <w:rsid w:val="00C94DB9"/>
    <w:rsid w:val="00C9522B"/>
    <w:rsid w:val="00C95405"/>
    <w:rsid w:val="00C95D64"/>
    <w:rsid w:val="00C96004"/>
    <w:rsid w:val="00C96284"/>
    <w:rsid w:val="00C96DFB"/>
    <w:rsid w:val="00C970B6"/>
    <w:rsid w:val="00C97426"/>
    <w:rsid w:val="00CA01BA"/>
    <w:rsid w:val="00CA0C99"/>
    <w:rsid w:val="00CA0F79"/>
    <w:rsid w:val="00CA120F"/>
    <w:rsid w:val="00CA1620"/>
    <w:rsid w:val="00CA1C0E"/>
    <w:rsid w:val="00CA21D4"/>
    <w:rsid w:val="00CA2256"/>
    <w:rsid w:val="00CA2314"/>
    <w:rsid w:val="00CA28C8"/>
    <w:rsid w:val="00CA2922"/>
    <w:rsid w:val="00CA2AF3"/>
    <w:rsid w:val="00CA3622"/>
    <w:rsid w:val="00CA388A"/>
    <w:rsid w:val="00CA4385"/>
    <w:rsid w:val="00CA43C5"/>
    <w:rsid w:val="00CA43CA"/>
    <w:rsid w:val="00CA4564"/>
    <w:rsid w:val="00CA45B1"/>
    <w:rsid w:val="00CA4883"/>
    <w:rsid w:val="00CA49E0"/>
    <w:rsid w:val="00CA4E1C"/>
    <w:rsid w:val="00CA4FC2"/>
    <w:rsid w:val="00CA531A"/>
    <w:rsid w:val="00CA5398"/>
    <w:rsid w:val="00CA54D4"/>
    <w:rsid w:val="00CA599E"/>
    <w:rsid w:val="00CA5A78"/>
    <w:rsid w:val="00CA5F06"/>
    <w:rsid w:val="00CA64ED"/>
    <w:rsid w:val="00CA6746"/>
    <w:rsid w:val="00CA752A"/>
    <w:rsid w:val="00CB0067"/>
    <w:rsid w:val="00CB0613"/>
    <w:rsid w:val="00CB071C"/>
    <w:rsid w:val="00CB0E4E"/>
    <w:rsid w:val="00CB0E69"/>
    <w:rsid w:val="00CB0F05"/>
    <w:rsid w:val="00CB1A3A"/>
    <w:rsid w:val="00CB1E89"/>
    <w:rsid w:val="00CB2EC0"/>
    <w:rsid w:val="00CB40DB"/>
    <w:rsid w:val="00CB41FF"/>
    <w:rsid w:val="00CB42D0"/>
    <w:rsid w:val="00CB4485"/>
    <w:rsid w:val="00CB46A3"/>
    <w:rsid w:val="00CB53F6"/>
    <w:rsid w:val="00CB5994"/>
    <w:rsid w:val="00CB7F96"/>
    <w:rsid w:val="00CC02B1"/>
    <w:rsid w:val="00CC106E"/>
    <w:rsid w:val="00CC1655"/>
    <w:rsid w:val="00CC1A60"/>
    <w:rsid w:val="00CC1E9E"/>
    <w:rsid w:val="00CC212F"/>
    <w:rsid w:val="00CC225A"/>
    <w:rsid w:val="00CC24C2"/>
    <w:rsid w:val="00CC2827"/>
    <w:rsid w:val="00CC288F"/>
    <w:rsid w:val="00CC2A3B"/>
    <w:rsid w:val="00CC2B16"/>
    <w:rsid w:val="00CC2CC2"/>
    <w:rsid w:val="00CC2E97"/>
    <w:rsid w:val="00CC2F3F"/>
    <w:rsid w:val="00CC3935"/>
    <w:rsid w:val="00CC39EE"/>
    <w:rsid w:val="00CC3E48"/>
    <w:rsid w:val="00CC3F96"/>
    <w:rsid w:val="00CC4658"/>
    <w:rsid w:val="00CC4921"/>
    <w:rsid w:val="00CC4AAF"/>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1052"/>
    <w:rsid w:val="00CD107C"/>
    <w:rsid w:val="00CD10D5"/>
    <w:rsid w:val="00CD2188"/>
    <w:rsid w:val="00CD23E3"/>
    <w:rsid w:val="00CD25DE"/>
    <w:rsid w:val="00CD2A89"/>
    <w:rsid w:val="00CD3678"/>
    <w:rsid w:val="00CD3848"/>
    <w:rsid w:val="00CD38C9"/>
    <w:rsid w:val="00CD39A5"/>
    <w:rsid w:val="00CD3F6C"/>
    <w:rsid w:val="00CD4447"/>
    <w:rsid w:val="00CD4819"/>
    <w:rsid w:val="00CD51C5"/>
    <w:rsid w:val="00CD5442"/>
    <w:rsid w:val="00CD5571"/>
    <w:rsid w:val="00CD5B5D"/>
    <w:rsid w:val="00CD5E55"/>
    <w:rsid w:val="00CD6189"/>
    <w:rsid w:val="00CD62DA"/>
    <w:rsid w:val="00CD6543"/>
    <w:rsid w:val="00CD67A9"/>
    <w:rsid w:val="00CD6B47"/>
    <w:rsid w:val="00CD6BA4"/>
    <w:rsid w:val="00CD71C9"/>
    <w:rsid w:val="00CD79DB"/>
    <w:rsid w:val="00CD7B85"/>
    <w:rsid w:val="00CE02A7"/>
    <w:rsid w:val="00CE05F2"/>
    <w:rsid w:val="00CE0928"/>
    <w:rsid w:val="00CE0D51"/>
    <w:rsid w:val="00CE0F85"/>
    <w:rsid w:val="00CE1B94"/>
    <w:rsid w:val="00CE1BA7"/>
    <w:rsid w:val="00CE1E74"/>
    <w:rsid w:val="00CE21FE"/>
    <w:rsid w:val="00CE229B"/>
    <w:rsid w:val="00CE2539"/>
    <w:rsid w:val="00CE2E71"/>
    <w:rsid w:val="00CE30DA"/>
    <w:rsid w:val="00CE34DC"/>
    <w:rsid w:val="00CE430A"/>
    <w:rsid w:val="00CE44DA"/>
    <w:rsid w:val="00CE4B0B"/>
    <w:rsid w:val="00CE4D0E"/>
    <w:rsid w:val="00CE538E"/>
    <w:rsid w:val="00CE5D29"/>
    <w:rsid w:val="00CE5F66"/>
    <w:rsid w:val="00CE628A"/>
    <w:rsid w:val="00CE6504"/>
    <w:rsid w:val="00CE6614"/>
    <w:rsid w:val="00CE68AC"/>
    <w:rsid w:val="00CE6ABF"/>
    <w:rsid w:val="00CE6C99"/>
    <w:rsid w:val="00CE6D1E"/>
    <w:rsid w:val="00CE6E3C"/>
    <w:rsid w:val="00CE7308"/>
    <w:rsid w:val="00CE7A51"/>
    <w:rsid w:val="00CE7F60"/>
    <w:rsid w:val="00CF046B"/>
    <w:rsid w:val="00CF07E0"/>
    <w:rsid w:val="00CF0F86"/>
    <w:rsid w:val="00CF10F0"/>
    <w:rsid w:val="00CF1367"/>
    <w:rsid w:val="00CF13CA"/>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4138"/>
    <w:rsid w:val="00CF42ED"/>
    <w:rsid w:val="00CF4871"/>
    <w:rsid w:val="00CF4946"/>
    <w:rsid w:val="00CF4AB5"/>
    <w:rsid w:val="00CF5302"/>
    <w:rsid w:val="00CF53B9"/>
    <w:rsid w:val="00CF5557"/>
    <w:rsid w:val="00CF583F"/>
    <w:rsid w:val="00CF6140"/>
    <w:rsid w:val="00CF61A8"/>
    <w:rsid w:val="00CF6596"/>
    <w:rsid w:val="00CF6782"/>
    <w:rsid w:val="00CF67BC"/>
    <w:rsid w:val="00CF6BAB"/>
    <w:rsid w:val="00CF6CCB"/>
    <w:rsid w:val="00CF70A9"/>
    <w:rsid w:val="00CF7452"/>
    <w:rsid w:val="00CF76CF"/>
    <w:rsid w:val="00CF7D4C"/>
    <w:rsid w:val="00D00B91"/>
    <w:rsid w:val="00D0138A"/>
    <w:rsid w:val="00D01710"/>
    <w:rsid w:val="00D019C1"/>
    <w:rsid w:val="00D02822"/>
    <w:rsid w:val="00D02EE5"/>
    <w:rsid w:val="00D02F36"/>
    <w:rsid w:val="00D03027"/>
    <w:rsid w:val="00D030BB"/>
    <w:rsid w:val="00D034DA"/>
    <w:rsid w:val="00D0372E"/>
    <w:rsid w:val="00D03C49"/>
    <w:rsid w:val="00D03E95"/>
    <w:rsid w:val="00D0496A"/>
    <w:rsid w:val="00D0517F"/>
    <w:rsid w:val="00D05209"/>
    <w:rsid w:val="00D0545F"/>
    <w:rsid w:val="00D05548"/>
    <w:rsid w:val="00D05DFF"/>
    <w:rsid w:val="00D05E82"/>
    <w:rsid w:val="00D05FB0"/>
    <w:rsid w:val="00D06356"/>
    <w:rsid w:val="00D06444"/>
    <w:rsid w:val="00D06CC9"/>
    <w:rsid w:val="00D06EC0"/>
    <w:rsid w:val="00D0740D"/>
    <w:rsid w:val="00D07520"/>
    <w:rsid w:val="00D07A39"/>
    <w:rsid w:val="00D07B88"/>
    <w:rsid w:val="00D100FA"/>
    <w:rsid w:val="00D10196"/>
    <w:rsid w:val="00D10473"/>
    <w:rsid w:val="00D10B4D"/>
    <w:rsid w:val="00D11A89"/>
    <w:rsid w:val="00D11A99"/>
    <w:rsid w:val="00D12318"/>
    <w:rsid w:val="00D1295E"/>
    <w:rsid w:val="00D12B40"/>
    <w:rsid w:val="00D12F51"/>
    <w:rsid w:val="00D130A5"/>
    <w:rsid w:val="00D13155"/>
    <w:rsid w:val="00D13350"/>
    <w:rsid w:val="00D13858"/>
    <w:rsid w:val="00D13A73"/>
    <w:rsid w:val="00D13C00"/>
    <w:rsid w:val="00D13D05"/>
    <w:rsid w:val="00D13D38"/>
    <w:rsid w:val="00D14735"/>
    <w:rsid w:val="00D1478F"/>
    <w:rsid w:val="00D147AC"/>
    <w:rsid w:val="00D147E7"/>
    <w:rsid w:val="00D14918"/>
    <w:rsid w:val="00D14BE6"/>
    <w:rsid w:val="00D1506A"/>
    <w:rsid w:val="00D151F7"/>
    <w:rsid w:val="00D157C3"/>
    <w:rsid w:val="00D16644"/>
    <w:rsid w:val="00D16BDC"/>
    <w:rsid w:val="00D16C53"/>
    <w:rsid w:val="00D17295"/>
    <w:rsid w:val="00D178E0"/>
    <w:rsid w:val="00D17ABE"/>
    <w:rsid w:val="00D20230"/>
    <w:rsid w:val="00D2091B"/>
    <w:rsid w:val="00D20BC4"/>
    <w:rsid w:val="00D20CF1"/>
    <w:rsid w:val="00D2112A"/>
    <w:rsid w:val="00D2130B"/>
    <w:rsid w:val="00D21FB1"/>
    <w:rsid w:val="00D222F9"/>
    <w:rsid w:val="00D224ED"/>
    <w:rsid w:val="00D225D9"/>
    <w:rsid w:val="00D2260D"/>
    <w:rsid w:val="00D22679"/>
    <w:rsid w:val="00D226A0"/>
    <w:rsid w:val="00D22831"/>
    <w:rsid w:val="00D22875"/>
    <w:rsid w:val="00D228CF"/>
    <w:rsid w:val="00D229DE"/>
    <w:rsid w:val="00D22C10"/>
    <w:rsid w:val="00D23866"/>
    <w:rsid w:val="00D2441A"/>
    <w:rsid w:val="00D2461B"/>
    <w:rsid w:val="00D246E7"/>
    <w:rsid w:val="00D24E5F"/>
    <w:rsid w:val="00D24E68"/>
    <w:rsid w:val="00D24E8F"/>
    <w:rsid w:val="00D2540B"/>
    <w:rsid w:val="00D26143"/>
    <w:rsid w:val="00D2674D"/>
    <w:rsid w:val="00D270E3"/>
    <w:rsid w:val="00D271E5"/>
    <w:rsid w:val="00D27AE5"/>
    <w:rsid w:val="00D27D99"/>
    <w:rsid w:val="00D27E15"/>
    <w:rsid w:val="00D313A0"/>
    <w:rsid w:val="00D31FA1"/>
    <w:rsid w:val="00D32CD0"/>
    <w:rsid w:val="00D333C9"/>
    <w:rsid w:val="00D3344B"/>
    <w:rsid w:val="00D3367D"/>
    <w:rsid w:val="00D33963"/>
    <w:rsid w:val="00D33B69"/>
    <w:rsid w:val="00D34107"/>
    <w:rsid w:val="00D3473C"/>
    <w:rsid w:val="00D34952"/>
    <w:rsid w:val="00D34FD4"/>
    <w:rsid w:val="00D35661"/>
    <w:rsid w:val="00D35E51"/>
    <w:rsid w:val="00D36CB4"/>
    <w:rsid w:val="00D36D42"/>
    <w:rsid w:val="00D374F5"/>
    <w:rsid w:val="00D37602"/>
    <w:rsid w:val="00D3762C"/>
    <w:rsid w:val="00D37E73"/>
    <w:rsid w:val="00D40065"/>
    <w:rsid w:val="00D40762"/>
    <w:rsid w:val="00D40D10"/>
    <w:rsid w:val="00D40E4B"/>
    <w:rsid w:val="00D40FE4"/>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23E"/>
    <w:rsid w:val="00D4481A"/>
    <w:rsid w:val="00D44C44"/>
    <w:rsid w:val="00D44FC2"/>
    <w:rsid w:val="00D45547"/>
    <w:rsid w:val="00D45BD9"/>
    <w:rsid w:val="00D45C47"/>
    <w:rsid w:val="00D460A8"/>
    <w:rsid w:val="00D46412"/>
    <w:rsid w:val="00D46BE2"/>
    <w:rsid w:val="00D470E8"/>
    <w:rsid w:val="00D47275"/>
    <w:rsid w:val="00D47651"/>
    <w:rsid w:val="00D47A50"/>
    <w:rsid w:val="00D47D7E"/>
    <w:rsid w:val="00D5012A"/>
    <w:rsid w:val="00D50471"/>
    <w:rsid w:val="00D50634"/>
    <w:rsid w:val="00D507ED"/>
    <w:rsid w:val="00D50876"/>
    <w:rsid w:val="00D50949"/>
    <w:rsid w:val="00D50AA9"/>
    <w:rsid w:val="00D50DF0"/>
    <w:rsid w:val="00D51DBE"/>
    <w:rsid w:val="00D51E6F"/>
    <w:rsid w:val="00D52B7C"/>
    <w:rsid w:val="00D53336"/>
    <w:rsid w:val="00D53348"/>
    <w:rsid w:val="00D5344C"/>
    <w:rsid w:val="00D53534"/>
    <w:rsid w:val="00D5389F"/>
    <w:rsid w:val="00D53A22"/>
    <w:rsid w:val="00D53F07"/>
    <w:rsid w:val="00D541BE"/>
    <w:rsid w:val="00D545B5"/>
    <w:rsid w:val="00D54B93"/>
    <w:rsid w:val="00D54F3A"/>
    <w:rsid w:val="00D55101"/>
    <w:rsid w:val="00D554B3"/>
    <w:rsid w:val="00D55574"/>
    <w:rsid w:val="00D559CC"/>
    <w:rsid w:val="00D55BDD"/>
    <w:rsid w:val="00D572B9"/>
    <w:rsid w:val="00D577DD"/>
    <w:rsid w:val="00D57B45"/>
    <w:rsid w:val="00D600C2"/>
    <w:rsid w:val="00D60162"/>
    <w:rsid w:val="00D603FF"/>
    <w:rsid w:val="00D6085E"/>
    <w:rsid w:val="00D60866"/>
    <w:rsid w:val="00D60B08"/>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810"/>
    <w:rsid w:val="00D63B59"/>
    <w:rsid w:val="00D63C3F"/>
    <w:rsid w:val="00D63DCF"/>
    <w:rsid w:val="00D63FF3"/>
    <w:rsid w:val="00D64412"/>
    <w:rsid w:val="00D64544"/>
    <w:rsid w:val="00D6475A"/>
    <w:rsid w:val="00D64853"/>
    <w:rsid w:val="00D650BC"/>
    <w:rsid w:val="00D651B6"/>
    <w:rsid w:val="00D662E0"/>
    <w:rsid w:val="00D66501"/>
    <w:rsid w:val="00D66ABE"/>
    <w:rsid w:val="00D66E01"/>
    <w:rsid w:val="00D66EC4"/>
    <w:rsid w:val="00D672DD"/>
    <w:rsid w:val="00D674AE"/>
    <w:rsid w:val="00D67DB1"/>
    <w:rsid w:val="00D705BD"/>
    <w:rsid w:val="00D707DD"/>
    <w:rsid w:val="00D7210D"/>
    <w:rsid w:val="00D724F4"/>
    <w:rsid w:val="00D726EE"/>
    <w:rsid w:val="00D72A8B"/>
    <w:rsid w:val="00D731B2"/>
    <w:rsid w:val="00D73256"/>
    <w:rsid w:val="00D73592"/>
    <w:rsid w:val="00D736DA"/>
    <w:rsid w:val="00D73B73"/>
    <w:rsid w:val="00D73FE1"/>
    <w:rsid w:val="00D74062"/>
    <w:rsid w:val="00D7430D"/>
    <w:rsid w:val="00D74BED"/>
    <w:rsid w:val="00D74BFA"/>
    <w:rsid w:val="00D74F41"/>
    <w:rsid w:val="00D751F0"/>
    <w:rsid w:val="00D75461"/>
    <w:rsid w:val="00D75492"/>
    <w:rsid w:val="00D75C1F"/>
    <w:rsid w:val="00D75E09"/>
    <w:rsid w:val="00D75E85"/>
    <w:rsid w:val="00D75F1F"/>
    <w:rsid w:val="00D76B9C"/>
    <w:rsid w:val="00D7738B"/>
    <w:rsid w:val="00D7795A"/>
    <w:rsid w:val="00D77C05"/>
    <w:rsid w:val="00D80055"/>
    <w:rsid w:val="00D80571"/>
    <w:rsid w:val="00D80837"/>
    <w:rsid w:val="00D81519"/>
    <w:rsid w:val="00D81AC1"/>
    <w:rsid w:val="00D81BE4"/>
    <w:rsid w:val="00D81DB8"/>
    <w:rsid w:val="00D82056"/>
    <w:rsid w:val="00D828BD"/>
    <w:rsid w:val="00D82BC7"/>
    <w:rsid w:val="00D82D71"/>
    <w:rsid w:val="00D82D73"/>
    <w:rsid w:val="00D831DC"/>
    <w:rsid w:val="00D83219"/>
    <w:rsid w:val="00D8340D"/>
    <w:rsid w:val="00D839E6"/>
    <w:rsid w:val="00D84139"/>
    <w:rsid w:val="00D84361"/>
    <w:rsid w:val="00D84543"/>
    <w:rsid w:val="00D8458A"/>
    <w:rsid w:val="00D84E13"/>
    <w:rsid w:val="00D84E4A"/>
    <w:rsid w:val="00D85D7C"/>
    <w:rsid w:val="00D85E87"/>
    <w:rsid w:val="00D86386"/>
    <w:rsid w:val="00D87782"/>
    <w:rsid w:val="00D87849"/>
    <w:rsid w:val="00D87B62"/>
    <w:rsid w:val="00D87EBC"/>
    <w:rsid w:val="00D903EA"/>
    <w:rsid w:val="00D9103F"/>
    <w:rsid w:val="00D91D33"/>
    <w:rsid w:val="00D9222F"/>
    <w:rsid w:val="00D923E2"/>
    <w:rsid w:val="00D924BB"/>
    <w:rsid w:val="00D927FE"/>
    <w:rsid w:val="00D92A45"/>
    <w:rsid w:val="00D92CAF"/>
    <w:rsid w:val="00D92DFA"/>
    <w:rsid w:val="00D92EE6"/>
    <w:rsid w:val="00D931DC"/>
    <w:rsid w:val="00D936AE"/>
    <w:rsid w:val="00D94604"/>
    <w:rsid w:val="00D94BA6"/>
    <w:rsid w:val="00D952AF"/>
    <w:rsid w:val="00D95500"/>
    <w:rsid w:val="00D95982"/>
    <w:rsid w:val="00D95D7E"/>
    <w:rsid w:val="00D95FE2"/>
    <w:rsid w:val="00D96CBA"/>
    <w:rsid w:val="00D96EBC"/>
    <w:rsid w:val="00D97A92"/>
    <w:rsid w:val="00D97BCA"/>
    <w:rsid w:val="00D97EAB"/>
    <w:rsid w:val="00D97F40"/>
    <w:rsid w:val="00DA009B"/>
    <w:rsid w:val="00DA03FD"/>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4793"/>
    <w:rsid w:val="00DA4E87"/>
    <w:rsid w:val="00DA5119"/>
    <w:rsid w:val="00DA5168"/>
    <w:rsid w:val="00DA53AC"/>
    <w:rsid w:val="00DA5881"/>
    <w:rsid w:val="00DA5911"/>
    <w:rsid w:val="00DA5EB7"/>
    <w:rsid w:val="00DA63B0"/>
    <w:rsid w:val="00DA6588"/>
    <w:rsid w:val="00DA6ADA"/>
    <w:rsid w:val="00DA6C17"/>
    <w:rsid w:val="00DA6CFD"/>
    <w:rsid w:val="00DA70D0"/>
    <w:rsid w:val="00DA722E"/>
    <w:rsid w:val="00DA73C4"/>
    <w:rsid w:val="00DA74B1"/>
    <w:rsid w:val="00DA7733"/>
    <w:rsid w:val="00DA7BCE"/>
    <w:rsid w:val="00DA7C22"/>
    <w:rsid w:val="00DA7DD9"/>
    <w:rsid w:val="00DA7EA4"/>
    <w:rsid w:val="00DB0003"/>
    <w:rsid w:val="00DB0276"/>
    <w:rsid w:val="00DB0389"/>
    <w:rsid w:val="00DB085C"/>
    <w:rsid w:val="00DB1241"/>
    <w:rsid w:val="00DB1506"/>
    <w:rsid w:val="00DB16C2"/>
    <w:rsid w:val="00DB198D"/>
    <w:rsid w:val="00DB1A46"/>
    <w:rsid w:val="00DB1E02"/>
    <w:rsid w:val="00DB230F"/>
    <w:rsid w:val="00DB23BC"/>
    <w:rsid w:val="00DB23EF"/>
    <w:rsid w:val="00DB33A5"/>
    <w:rsid w:val="00DB398E"/>
    <w:rsid w:val="00DB3A96"/>
    <w:rsid w:val="00DB3D65"/>
    <w:rsid w:val="00DB4127"/>
    <w:rsid w:val="00DB42A1"/>
    <w:rsid w:val="00DB4C07"/>
    <w:rsid w:val="00DB4FDC"/>
    <w:rsid w:val="00DB653A"/>
    <w:rsid w:val="00DB6B19"/>
    <w:rsid w:val="00DB6DE6"/>
    <w:rsid w:val="00DB718B"/>
    <w:rsid w:val="00DB7393"/>
    <w:rsid w:val="00DB7960"/>
    <w:rsid w:val="00DC02A3"/>
    <w:rsid w:val="00DC08F3"/>
    <w:rsid w:val="00DC0A0C"/>
    <w:rsid w:val="00DC0D07"/>
    <w:rsid w:val="00DC0ED8"/>
    <w:rsid w:val="00DC1A47"/>
    <w:rsid w:val="00DC1ADB"/>
    <w:rsid w:val="00DC1F36"/>
    <w:rsid w:val="00DC283C"/>
    <w:rsid w:val="00DC29B8"/>
    <w:rsid w:val="00DC2AAB"/>
    <w:rsid w:val="00DC2F23"/>
    <w:rsid w:val="00DC35F0"/>
    <w:rsid w:val="00DC37CD"/>
    <w:rsid w:val="00DC392D"/>
    <w:rsid w:val="00DC3973"/>
    <w:rsid w:val="00DC3BD3"/>
    <w:rsid w:val="00DC47AE"/>
    <w:rsid w:val="00DC4CB9"/>
    <w:rsid w:val="00DC4F33"/>
    <w:rsid w:val="00DC5BE4"/>
    <w:rsid w:val="00DC690A"/>
    <w:rsid w:val="00DC6AEE"/>
    <w:rsid w:val="00DC6BB6"/>
    <w:rsid w:val="00DC6F12"/>
    <w:rsid w:val="00DC6FB3"/>
    <w:rsid w:val="00DC70C2"/>
    <w:rsid w:val="00DC7236"/>
    <w:rsid w:val="00DC78A4"/>
    <w:rsid w:val="00DC7B92"/>
    <w:rsid w:val="00DC7BD1"/>
    <w:rsid w:val="00DC7EC2"/>
    <w:rsid w:val="00DD04E0"/>
    <w:rsid w:val="00DD0731"/>
    <w:rsid w:val="00DD0D63"/>
    <w:rsid w:val="00DD0F4B"/>
    <w:rsid w:val="00DD1194"/>
    <w:rsid w:val="00DD1224"/>
    <w:rsid w:val="00DD152A"/>
    <w:rsid w:val="00DD1C14"/>
    <w:rsid w:val="00DD25B9"/>
    <w:rsid w:val="00DD2DDC"/>
    <w:rsid w:val="00DD2F3B"/>
    <w:rsid w:val="00DD35EE"/>
    <w:rsid w:val="00DD3770"/>
    <w:rsid w:val="00DD39B8"/>
    <w:rsid w:val="00DD415C"/>
    <w:rsid w:val="00DD43D0"/>
    <w:rsid w:val="00DD4B3A"/>
    <w:rsid w:val="00DD4D5B"/>
    <w:rsid w:val="00DD4DB5"/>
    <w:rsid w:val="00DD56A3"/>
    <w:rsid w:val="00DD5CB8"/>
    <w:rsid w:val="00DD5D59"/>
    <w:rsid w:val="00DD6071"/>
    <w:rsid w:val="00DD63A9"/>
    <w:rsid w:val="00DD63DD"/>
    <w:rsid w:val="00DD645E"/>
    <w:rsid w:val="00DD6787"/>
    <w:rsid w:val="00DD6836"/>
    <w:rsid w:val="00DD6C4A"/>
    <w:rsid w:val="00DD6F4C"/>
    <w:rsid w:val="00DD73E6"/>
    <w:rsid w:val="00DD785D"/>
    <w:rsid w:val="00DD79D0"/>
    <w:rsid w:val="00DD7CD0"/>
    <w:rsid w:val="00DD7D25"/>
    <w:rsid w:val="00DE027E"/>
    <w:rsid w:val="00DE05BF"/>
    <w:rsid w:val="00DE0A9D"/>
    <w:rsid w:val="00DE1568"/>
    <w:rsid w:val="00DE18AD"/>
    <w:rsid w:val="00DE295A"/>
    <w:rsid w:val="00DE2A52"/>
    <w:rsid w:val="00DE31E8"/>
    <w:rsid w:val="00DE327C"/>
    <w:rsid w:val="00DE3456"/>
    <w:rsid w:val="00DE356F"/>
    <w:rsid w:val="00DE40FE"/>
    <w:rsid w:val="00DE4144"/>
    <w:rsid w:val="00DE4C81"/>
    <w:rsid w:val="00DE51AC"/>
    <w:rsid w:val="00DE521B"/>
    <w:rsid w:val="00DE5700"/>
    <w:rsid w:val="00DE5761"/>
    <w:rsid w:val="00DE59EC"/>
    <w:rsid w:val="00DE5A67"/>
    <w:rsid w:val="00DE6164"/>
    <w:rsid w:val="00DE7293"/>
    <w:rsid w:val="00DE77E5"/>
    <w:rsid w:val="00DE7824"/>
    <w:rsid w:val="00DE7D0E"/>
    <w:rsid w:val="00DE7E31"/>
    <w:rsid w:val="00DF012D"/>
    <w:rsid w:val="00DF059B"/>
    <w:rsid w:val="00DF086A"/>
    <w:rsid w:val="00DF0879"/>
    <w:rsid w:val="00DF09A8"/>
    <w:rsid w:val="00DF09CE"/>
    <w:rsid w:val="00DF0C6A"/>
    <w:rsid w:val="00DF11E3"/>
    <w:rsid w:val="00DF16B0"/>
    <w:rsid w:val="00DF1BFC"/>
    <w:rsid w:val="00DF2AEB"/>
    <w:rsid w:val="00DF2CD7"/>
    <w:rsid w:val="00DF2FC3"/>
    <w:rsid w:val="00DF308A"/>
    <w:rsid w:val="00DF3427"/>
    <w:rsid w:val="00DF3660"/>
    <w:rsid w:val="00DF38C5"/>
    <w:rsid w:val="00DF3A47"/>
    <w:rsid w:val="00DF4698"/>
    <w:rsid w:val="00DF4777"/>
    <w:rsid w:val="00DF4BC2"/>
    <w:rsid w:val="00DF4CB0"/>
    <w:rsid w:val="00DF4FEF"/>
    <w:rsid w:val="00DF5110"/>
    <w:rsid w:val="00DF516E"/>
    <w:rsid w:val="00DF581F"/>
    <w:rsid w:val="00DF5AD7"/>
    <w:rsid w:val="00DF5ED7"/>
    <w:rsid w:val="00DF628C"/>
    <w:rsid w:val="00DF6390"/>
    <w:rsid w:val="00DF6BEF"/>
    <w:rsid w:val="00DF6CDC"/>
    <w:rsid w:val="00DF74E8"/>
    <w:rsid w:val="00DF779E"/>
    <w:rsid w:val="00DF7A4D"/>
    <w:rsid w:val="00E00CEE"/>
    <w:rsid w:val="00E00F17"/>
    <w:rsid w:val="00E019CF"/>
    <w:rsid w:val="00E01F38"/>
    <w:rsid w:val="00E02188"/>
    <w:rsid w:val="00E02610"/>
    <w:rsid w:val="00E028DB"/>
    <w:rsid w:val="00E02C72"/>
    <w:rsid w:val="00E033E2"/>
    <w:rsid w:val="00E03993"/>
    <w:rsid w:val="00E039C2"/>
    <w:rsid w:val="00E040F8"/>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249C"/>
    <w:rsid w:val="00E12591"/>
    <w:rsid w:val="00E12A07"/>
    <w:rsid w:val="00E12F2F"/>
    <w:rsid w:val="00E131FD"/>
    <w:rsid w:val="00E142FE"/>
    <w:rsid w:val="00E147BB"/>
    <w:rsid w:val="00E14BE7"/>
    <w:rsid w:val="00E150C2"/>
    <w:rsid w:val="00E15123"/>
    <w:rsid w:val="00E151BA"/>
    <w:rsid w:val="00E15272"/>
    <w:rsid w:val="00E1606F"/>
    <w:rsid w:val="00E16307"/>
    <w:rsid w:val="00E16382"/>
    <w:rsid w:val="00E16FF8"/>
    <w:rsid w:val="00E17227"/>
    <w:rsid w:val="00E1726B"/>
    <w:rsid w:val="00E1790C"/>
    <w:rsid w:val="00E17D3C"/>
    <w:rsid w:val="00E17FBA"/>
    <w:rsid w:val="00E17FCE"/>
    <w:rsid w:val="00E20169"/>
    <w:rsid w:val="00E205E9"/>
    <w:rsid w:val="00E21229"/>
    <w:rsid w:val="00E21315"/>
    <w:rsid w:val="00E22511"/>
    <w:rsid w:val="00E228B3"/>
    <w:rsid w:val="00E229E6"/>
    <w:rsid w:val="00E22B61"/>
    <w:rsid w:val="00E2368E"/>
    <w:rsid w:val="00E23F4D"/>
    <w:rsid w:val="00E240B5"/>
    <w:rsid w:val="00E2433C"/>
    <w:rsid w:val="00E24D2A"/>
    <w:rsid w:val="00E24F0C"/>
    <w:rsid w:val="00E254DF"/>
    <w:rsid w:val="00E25700"/>
    <w:rsid w:val="00E25B28"/>
    <w:rsid w:val="00E263BC"/>
    <w:rsid w:val="00E26569"/>
    <w:rsid w:val="00E265BD"/>
    <w:rsid w:val="00E26773"/>
    <w:rsid w:val="00E26915"/>
    <w:rsid w:val="00E26D52"/>
    <w:rsid w:val="00E2762A"/>
    <w:rsid w:val="00E27755"/>
    <w:rsid w:val="00E278EC"/>
    <w:rsid w:val="00E279F5"/>
    <w:rsid w:val="00E27AE1"/>
    <w:rsid w:val="00E27EC8"/>
    <w:rsid w:val="00E3022E"/>
    <w:rsid w:val="00E306B1"/>
    <w:rsid w:val="00E30873"/>
    <w:rsid w:val="00E313A3"/>
    <w:rsid w:val="00E318BC"/>
    <w:rsid w:val="00E32141"/>
    <w:rsid w:val="00E321C7"/>
    <w:rsid w:val="00E323D6"/>
    <w:rsid w:val="00E32585"/>
    <w:rsid w:val="00E32A31"/>
    <w:rsid w:val="00E32FBC"/>
    <w:rsid w:val="00E331A2"/>
    <w:rsid w:val="00E33750"/>
    <w:rsid w:val="00E34105"/>
    <w:rsid w:val="00E34243"/>
    <w:rsid w:val="00E3445E"/>
    <w:rsid w:val="00E34991"/>
    <w:rsid w:val="00E34DA7"/>
    <w:rsid w:val="00E34EA2"/>
    <w:rsid w:val="00E34EDA"/>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4C1"/>
    <w:rsid w:val="00E43C8F"/>
    <w:rsid w:val="00E43D1D"/>
    <w:rsid w:val="00E4490C"/>
    <w:rsid w:val="00E449DD"/>
    <w:rsid w:val="00E44B31"/>
    <w:rsid w:val="00E454D9"/>
    <w:rsid w:val="00E45919"/>
    <w:rsid w:val="00E459C6"/>
    <w:rsid w:val="00E45C0D"/>
    <w:rsid w:val="00E45EB8"/>
    <w:rsid w:val="00E46258"/>
    <w:rsid w:val="00E46482"/>
    <w:rsid w:val="00E46D0E"/>
    <w:rsid w:val="00E46D3B"/>
    <w:rsid w:val="00E4721A"/>
    <w:rsid w:val="00E47311"/>
    <w:rsid w:val="00E47BD3"/>
    <w:rsid w:val="00E50857"/>
    <w:rsid w:val="00E50BAD"/>
    <w:rsid w:val="00E50C8B"/>
    <w:rsid w:val="00E510CE"/>
    <w:rsid w:val="00E51350"/>
    <w:rsid w:val="00E51461"/>
    <w:rsid w:val="00E51518"/>
    <w:rsid w:val="00E51543"/>
    <w:rsid w:val="00E517B3"/>
    <w:rsid w:val="00E51915"/>
    <w:rsid w:val="00E51A52"/>
    <w:rsid w:val="00E522A7"/>
    <w:rsid w:val="00E52931"/>
    <w:rsid w:val="00E5294E"/>
    <w:rsid w:val="00E52965"/>
    <w:rsid w:val="00E53102"/>
    <w:rsid w:val="00E5373F"/>
    <w:rsid w:val="00E53768"/>
    <w:rsid w:val="00E53FD7"/>
    <w:rsid w:val="00E54141"/>
    <w:rsid w:val="00E558F5"/>
    <w:rsid w:val="00E55AAB"/>
    <w:rsid w:val="00E55D8A"/>
    <w:rsid w:val="00E561C6"/>
    <w:rsid w:val="00E56B10"/>
    <w:rsid w:val="00E571B0"/>
    <w:rsid w:val="00E572B0"/>
    <w:rsid w:val="00E57DF7"/>
    <w:rsid w:val="00E605B9"/>
    <w:rsid w:val="00E608D4"/>
    <w:rsid w:val="00E60D47"/>
    <w:rsid w:val="00E61042"/>
    <w:rsid w:val="00E61407"/>
    <w:rsid w:val="00E61543"/>
    <w:rsid w:val="00E61E0B"/>
    <w:rsid w:val="00E62296"/>
    <w:rsid w:val="00E62382"/>
    <w:rsid w:val="00E627E7"/>
    <w:rsid w:val="00E6326A"/>
    <w:rsid w:val="00E635AD"/>
    <w:rsid w:val="00E636C8"/>
    <w:rsid w:val="00E63ADC"/>
    <w:rsid w:val="00E63E6F"/>
    <w:rsid w:val="00E6462C"/>
    <w:rsid w:val="00E646DE"/>
    <w:rsid w:val="00E64968"/>
    <w:rsid w:val="00E65044"/>
    <w:rsid w:val="00E65190"/>
    <w:rsid w:val="00E65589"/>
    <w:rsid w:val="00E659C5"/>
    <w:rsid w:val="00E65E46"/>
    <w:rsid w:val="00E666CC"/>
    <w:rsid w:val="00E66733"/>
    <w:rsid w:val="00E66B6C"/>
    <w:rsid w:val="00E67FE3"/>
    <w:rsid w:val="00E7062E"/>
    <w:rsid w:val="00E706C4"/>
    <w:rsid w:val="00E709AB"/>
    <w:rsid w:val="00E70AD5"/>
    <w:rsid w:val="00E71040"/>
    <w:rsid w:val="00E711F9"/>
    <w:rsid w:val="00E717F3"/>
    <w:rsid w:val="00E7187A"/>
    <w:rsid w:val="00E71A37"/>
    <w:rsid w:val="00E71BD4"/>
    <w:rsid w:val="00E72251"/>
    <w:rsid w:val="00E72ECC"/>
    <w:rsid w:val="00E734A9"/>
    <w:rsid w:val="00E73B0C"/>
    <w:rsid w:val="00E73C44"/>
    <w:rsid w:val="00E74744"/>
    <w:rsid w:val="00E7479A"/>
    <w:rsid w:val="00E75183"/>
    <w:rsid w:val="00E75499"/>
    <w:rsid w:val="00E75707"/>
    <w:rsid w:val="00E75D4C"/>
    <w:rsid w:val="00E762C6"/>
    <w:rsid w:val="00E76369"/>
    <w:rsid w:val="00E763C0"/>
    <w:rsid w:val="00E76410"/>
    <w:rsid w:val="00E7654F"/>
    <w:rsid w:val="00E767A7"/>
    <w:rsid w:val="00E768C1"/>
    <w:rsid w:val="00E76ECE"/>
    <w:rsid w:val="00E76F49"/>
    <w:rsid w:val="00E7719D"/>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2B4"/>
    <w:rsid w:val="00E83F18"/>
    <w:rsid w:val="00E84336"/>
    <w:rsid w:val="00E84682"/>
    <w:rsid w:val="00E8470B"/>
    <w:rsid w:val="00E84A8F"/>
    <w:rsid w:val="00E84CDC"/>
    <w:rsid w:val="00E84D08"/>
    <w:rsid w:val="00E850A3"/>
    <w:rsid w:val="00E85704"/>
    <w:rsid w:val="00E86029"/>
    <w:rsid w:val="00E86954"/>
    <w:rsid w:val="00E86F76"/>
    <w:rsid w:val="00E87D16"/>
    <w:rsid w:val="00E87FC3"/>
    <w:rsid w:val="00E9038F"/>
    <w:rsid w:val="00E904A8"/>
    <w:rsid w:val="00E90871"/>
    <w:rsid w:val="00E90D7D"/>
    <w:rsid w:val="00E915EE"/>
    <w:rsid w:val="00E92328"/>
    <w:rsid w:val="00E92411"/>
    <w:rsid w:val="00E924CF"/>
    <w:rsid w:val="00E92C20"/>
    <w:rsid w:val="00E92F0F"/>
    <w:rsid w:val="00E932AD"/>
    <w:rsid w:val="00E933F5"/>
    <w:rsid w:val="00E93575"/>
    <w:rsid w:val="00E936BB"/>
    <w:rsid w:val="00E93755"/>
    <w:rsid w:val="00E93A39"/>
    <w:rsid w:val="00E93B4C"/>
    <w:rsid w:val="00E9423E"/>
    <w:rsid w:val="00E94965"/>
    <w:rsid w:val="00E949FD"/>
    <w:rsid w:val="00E94AD1"/>
    <w:rsid w:val="00E94F6B"/>
    <w:rsid w:val="00E95477"/>
    <w:rsid w:val="00E962F8"/>
    <w:rsid w:val="00E96820"/>
    <w:rsid w:val="00E96C55"/>
    <w:rsid w:val="00E96D54"/>
    <w:rsid w:val="00E96DAC"/>
    <w:rsid w:val="00E97321"/>
    <w:rsid w:val="00EA07B8"/>
    <w:rsid w:val="00EA09D5"/>
    <w:rsid w:val="00EA153A"/>
    <w:rsid w:val="00EA1AE0"/>
    <w:rsid w:val="00EA2127"/>
    <w:rsid w:val="00EA23F4"/>
    <w:rsid w:val="00EA2697"/>
    <w:rsid w:val="00EA2981"/>
    <w:rsid w:val="00EA2AB4"/>
    <w:rsid w:val="00EA2B7A"/>
    <w:rsid w:val="00EA2F12"/>
    <w:rsid w:val="00EA319F"/>
    <w:rsid w:val="00EA358E"/>
    <w:rsid w:val="00EA3BA8"/>
    <w:rsid w:val="00EA459C"/>
    <w:rsid w:val="00EA5343"/>
    <w:rsid w:val="00EA53F2"/>
    <w:rsid w:val="00EA661F"/>
    <w:rsid w:val="00EA7AE3"/>
    <w:rsid w:val="00EA7AF6"/>
    <w:rsid w:val="00EA7EBE"/>
    <w:rsid w:val="00EB0279"/>
    <w:rsid w:val="00EB0869"/>
    <w:rsid w:val="00EB0AAA"/>
    <w:rsid w:val="00EB1225"/>
    <w:rsid w:val="00EB1338"/>
    <w:rsid w:val="00EB1549"/>
    <w:rsid w:val="00EB1A9A"/>
    <w:rsid w:val="00EB1AC4"/>
    <w:rsid w:val="00EB1BC5"/>
    <w:rsid w:val="00EB224D"/>
    <w:rsid w:val="00EB2C0C"/>
    <w:rsid w:val="00EB2E28"/>
    <w:rsid w:val="00EB3111"/>
    <w:rsid w:val="00EB36C9"/>
    <w:rsid w:val="00EB36D3"/>
    <w:rsid w:val="00EB37A3"/>
    <w:rsid w:val="00EB3C52"/>
    <w:rsid w:val="00EB4BEF"/>
    <w:rsid w:val="00EB4BFA"/>
    <w:rsid w:val="00EB4D13"/>
    <w:rsid w:val="00EB4F49"/>
    <w:rsid w:val="00EB5253"/>
    <w:rsid w:val="00EB5791"/>
    <w:rsid w:val="00EB595A"/>
    <w:rsid w:val="00EB5A47"/>
    <w:rsid w:val="00EB5B1F"/>
    <w:rsid w:val="00EB5D3D"/>
    <w:rsid w:val="00EB644D"/>
    <w:rsid w:val="00EB6A76"/>
    <w:rsid w:val="00EB6EDA"/>
    <w:rsid w:val="00EB7076"/>
    <w:rsid w:val="00EB7626"/>
    <w:rsid w:val="00EB76B4"/>
    <w:rsid w:val="00EB7E63"/>
    <w:rsid w:val="00EC03D1"/>
    <w:rsid w:val="00EC04A4"/>
    <w:rsid w:val="00EC16DE"/>
    <w:rsid w:val="00EC18C0"/>
    <w:rsid w:val="00EC19C4"/>
    <w:rsid w:val="00EC1BA2"/>
    <w:rsid w:val="00EC1CE3"/>
    <w:rsid w:val="00EC1E8C"/>
    <w:rsid w:val="00EC1F1E"/>
    <w:rsid w:val="00EC265A"/>
    <w:rsid w:val="00EC26D9"/>
    <w:rsid w:val="00EC26F0"/>
    <w:rsid w:val="00EC2826"/>
    <w:rsid w:val="00EC289F"/>
    <w:rsid w:val="00EC3114"/>
    <w:rsid w:val="00EC3307"/>
    <w:rsid w:val="00EC3316"/>
    <w:rsid w:val="00EC4367"/>
    <w:rsid w:val="00EC4948"/>
    <w:rsid w:val="00EC4A64"/>
    <w:rsid w:val="00EC5933"/>
    <w:rsid w:val="00EC6090"/>
    <w:rsid w:val="00EC63B5"/>
    <w:rsid w:val="00EC6502"/>
    <w:rsid w:val="00EC6CCD"/>
    <w:rsid w:val="00EC7170"/>
    <w:rsid w:val="00EC7266"/>
    <w:rsid w:val="00EC76F7"/>
    <w:rsid w:val="00ED0040"/>
    <w:rsid w:val="00ED00D0"/>
    <w:rsid w:val="00ED047A"/>
    <w:rsid w:val="00ED0803"/>
    <w:rsid w:val="00ED09B9"/>
    <w:rsid w:val="00ED0DEA"/>
    <w:rsid w:val="00ED0E76"/>
    <w:rsid w:val="00ED1477"/>
    <w:rsid w:val="00ED1966"/>
    <w:rsid w:val="00ED19A9"/>
    <w:rsid w:val="00ED2991"/>
    <w:rsid w:val="00ED38CF"/>
    <w:rsid w:val="00ED41D4"/>
    <w:rsid w:val="00ED44C2"/>
    <w:rsid w:val="00ED5218"/>
    <w:rsid w:val="00ED59A1"/>
    <w:rsid w:val="00ED5C4B"/>
    <w:rsid w:val="00ED66A2"/>
    <w:rsid w:val="00ED6955"/>
    <w:rsid w:val="00ED738E"/>
    <w:rsid w:val="00ED7B6F"/>
    <w:rsid w:val="00EE0AE8"/>
    <w:rsid w:val="00EE0D68"/>
    <w:rsid w:val="00EE0DD3"/>
    <w:rsid w:val="00EE10A4"/>
    <w:rsid w:val="00EE11AD"/>
    <w:rsid w:val="00EE1415"/>
    <w:rsid w:val="00EE16CB"/>
    <w:rsid w:val="00EE18EC"/>
    <w:rsid w:val="00EE35F9"/>
    <w:rsid w:val="00EE3B8A"/>
    <w:rsid w:val="00EE4175"/>
    <w:rsid w:val="00EE4A67"/>
    <w:rsid w:val="00EE51C9"/>
    <w:rsid w:val="00EE54FA"/>
    <w:rsid w:val="00EE598C"/>
    <w:rsid w:val="00EE5B91"/>
    <w:rsid w:val="00EE6179"/>
    <w:rsid w:val="00EE69AD"/>
    <w:rsid w:val="00EE6AB2"/>
    <w:rsid w:val="00EE712F"/>
    <w:rsid w:val="00EE737E"/>
    <w:rsid w:val="00EE751D"/>
    <w:rsid w:val="00EE7575"/>
    <w:rsid w:val="00EE7D17"/>
    <w:rsid w:val="00EF019D"/>
    <w:rsid w:val="00EF1605"/>
    <w:rsid w:val="00EF1845"/>
    <w:rsid w:val="00EF1A19"/>
    <w:rsid w:val="00EF1D7F"/>
    <w:rsid w:val="00EF1D96"/>
    <w:rsid w:val="00EF218B"/>
    <w:rsid w:val="00EF24B1"/>
    <w:rsid w:val="00EF2799"/>
    <w:rsid w:val="00EF2FEA"/>
    <w:rsid w:val="00EF303C"/>
    <w:rsid w:val="00EF3221"/>
    <w:rsid w:val="00EF38BD"/>
    <w:rsid w:val="00EF3FE2"/>
    <w:rsid w:val="00EF4310"/>
    <w:rsid w:val="00EF436D"/>
    <w:rsid w:val="00EF4856"/>
    <w:rsid w:val="00EF48C7"/>
    <w:rsid w:val="00EF65B8"/>
    <w:rsid w:val="00EF6A45"/>
    <w:rsid w:val="00EF74A7"/>
    <w:rsid w:val="00EF7594"/>
    <w:rsid w:val="00EF7991"/>
    <w:rsid w:val="00F00159"/>
    <w:rsid w:val="00F001C1"/>
    <w:rsid w:val="00F0066C"/>
    <w:rsid w:val="00F00B53"/>
    <w:rsid w:val="00F00C09"/>
    <w:rsid w:val="00F019DD"/>
    <w:rsid w:val="00F02118"/>
    <w:rsid w:val="00F0215D"/>
    <w:rsid w:val="00F02313"/>
    <w:rsid w:val="00F026E3"/>
    <w:rsid w:val="00F027AD"/>
    <w:rsid w:val="00F02D07"/>
    <w:rsid w:val="00F02E57"/>
    <w:rsid w:val="00F03097"/>
    <w:rsid w:val="00F03753"/>
    <w:rsid w:val="00F0378E"/>
    <w:rsid w:val="00F03EAD"/>
    <w:rsid w:val="00F041B7"/>
    <w:rsid w:val="00F04833"/>
    <w:rsid w:val="00F048FB"/>
    <w:rsid w:val="00F04983"/>
    <w:rsid w:val="00F05557"/>
    <w:rsid w:val="00F05996"/>
    <w:rsid w:val="00F05A19"/>
    <w:rsid w:val="00F05AA5"/>
    <w:rsid w:val="00F064F9"/>
    <w:rsid w:val="00F0693C"/>
    <w:rsid w:val="00F071C6"/>
    <w:rsid w:val="00F07587"/>
    <w:rsid w:val="00F076DE"/>
    <w:rsid w:val="00F07842"/>
    <w:rsid w:val="00F07EBC"/>
    <w:rsid w:val="00F102D6"/>
    <w:rsid w:val="00F10972"/>
    <w:rsid w:val="00F10A51"/>
    <w:rsid w:val="00F10E94"/>
    <w:rsid w:val="00F112F1"/>
    <w:rsid w:val="00F117C2"/>
    <w:rsid w:val="00F123AB"/>
    <w:rsid w:val="00F123DA"/>
    <w:rsid w:val="00F125DC"/>
    <w:rsid w:val="00F12A41"/>
    <w:rsid w:val="00F13415"/>
    <w:rsid w:val="00F134E6"/>
    <w:rsid w:val="00F13941"/>
    <w:rsid w:val="00F13973"/>
    <w:rsid w:val="00F13C09"/>
    <w:rsid w:val="00F140F0"/>
    <w:rsid w:val="00F14405"/>
    <w:rsid w:val="00F1445F"/>
    <w:rsid w:val="00F145DF"/>
    <w:rsid w:val="00F14F1F"/>
    <w:rsid w:val="00F1521E"/>
    <w:rsid w:val="00F15557"/>
    <w:rsid w:val="00F15AEB"/>
    <w:rsid w:val="00F16C2E"/>
    <w:rsid w:val="00F16EF0"/>
    <w:rsid w:val="00F176B7"/>
    <w:rsid w:val="00F17C44"/>
    <w:rsid w:val="00F17D32"/>
    <w:rsid w:val="00F20579"/>
    <w:rsid w:val="00F20859"/>
    <w:rsid w:val="00F20A86"/>
    <w:rsid w:val="00F20F66"/>
    <w:rsid w:val="00F21940"/>
    <w:rsid w:val="00F21974"/>
    <w:rsid w:val="00F2198A"/>
    <w:rsid w:val="00F21D8C"/>
    <w:rsid w:val="00F2286E"/>
    <w:rsid w:val="00F22D00"/>
    <w:rsid w:val="00F237F2"/>
    <w:rsid w:val="00F23CF7"/>
    <w:rsid w:val="00F2403B"/>
    <w:rsid w:val="00F24295"/>
    <w:rsid w:val="00F2460C"/>
    <w:rsid w:val="00F24ABE"/>
    <w:rsid w:val="00F24D10"/>
    <w:rsid w:val="00F251D8"/>
    <w:rsid w:val="00F25463"/>
    <w:rsid w:val="00F25C21"/>
    <w:rsid w:val="00F26065"/>
    <w:rsid w:val="00F2622C"/>
    <w:rsid w:val="00F270C3"/>
    <w:rsid w:val="00F2757C"/>
    <w:rsid w:val="00F2798A"/>
    <w:rsid w:val="00F30135"/>
    <w:rsid w:val="00F30417"/>
    <w:rsid w:val="00F30BF5"/>
    <w:rsid w:val="00F30DC9"/>
    <w:rsid w:val="00F311D4"/>
    <w:rsid w:val="00F314B5"/>
    <w:rsid w:val="00F315FA"/>
    <w:rsid w:val="00F3169B"/>
    <w:rsid w:val="00F31D5B"/>
    <w:rsid w:val="00F31E61"/>
    <w:rsid w:val="00F31FCE"/>
    <w:rsid w:val="00F32807"/>
    <w:rsid w:val="00F32899"/>
    <w:rsid w:val="00F32B51"/>
    <w:rsid w:val="00F3372A"/>
    <w:rsid w:val="00F33842"/>
    <w:rsid w:val="00F33F03"/>
    <w:rsid w:val="00F341BA"/>
    <w:rsid w:val="00F34378"/>
    <w:rsid w:val="00F34480"/>
    <w:rsid w:val="00F344A2"/>
    <w:rsid w:val="00F344E0"/>
    <w:rsid w:val="00F34626"/>
    <w:rsid w:val="00F3510C"/>
    <w:rsid w:val="00F352E9"/>
    <w:rsid w:val="00F36187"/>
    <w:rsid w:val="00F362F6"/>
    <w:rsid w:val="00F366C7"/>
    <w:rsid w:val="00F367AF"/>
    <w:rsid w:val="00F367CA"/>
    <w:rsid w:val="00F369FB"/>
    <w:rsid w:val="00F3736F"/>
    <w:rsid w:val="00F4018D"/>
    <w:rsid w:val="00F40715"/>
    <w:rsid w:val="00F4087C"/>
    <w:rsid w:val="00F4110E"/>
    <w:rsid w:val="00F4122F"/>
    <w:rsid w:val="00F41298"/>
    <w:rsid w:val="00F4129E"/>
    <w:rsid w:val="00F41311"/>
    <w:rsid w:val="00F41BD7"/>
    <w:rsid w:val="00F41C1F"/>
    <w:rsid w:val="00F42947"/>
    <w:rsid w:val="00F42C5D"/>
    <w:rsid w:val="00F42C97"/>
    <w:rsid w:val="00F42E38"/>
    <w:rsid w:val="00F42FB5"/>
    <w:rsid w:val="00F4365A"/>
    <w:rsid w:val="00F43E9B"/>
    <w:rsid w:val="00F448F7"/>
    <w:rsid w:val="00F44C6C"/>
    <w:rsid w:val="00F44E77"/>
    <w:rsid w:val="00F4510E"/>
    <w:rsid w:val="00F4521E"/>
    <w:rsid w:val="00F4566C"/>
    <w:rsid w:val="00F45981"/>
    <w:rsid w:val="00F45A96"/>
    <w:rsid w:val="00F45ACC"/>
    <w:rsid w:val="00F45F1A"/>
    <w:rsid w:val="00F467F7"/>
    <w:rsid w:val="00F47585"/>
    <w:rsid w:val="00F47E1E"/>
    <w:rsid w:val="00F47F4C"/>
    <w:rsid w:val="00F500DA"/>
    <w:rsid w:val="00F50965"/>
    <w:rsid w:val="00F50CCD"/>
    <w:rsid w:val="00F50F4E"/>
    <w:rsid w:val="00F50FC2"/>
    <w:rsid w:val="00F510A6"/>
    <w:rsid w:val="00F51603"/>
    <w:rsid w:val="00F51972"/>
    <w:rsid w:val="00F51C2D"/>
    <w:rsid w:val="00F521BF"/>
    <w:rsid w:val="00F52868"/>
    <w:rsid w:val="00F52CDF"/>
    <w:rsid w:val="00F53BE5"/>
    <w:rsid w:val="00F53D57"/>
    <w:rsid w:val="00F541E4"/>
    <w:rsid w:val="00F54412"/>
    <w:rsid w:val="00F5468E"/>
    <w:rsid w:val="00F54729"/>
    <w:rsid w:val="00F54AFE"/>
    <w:rsid w:val="00F55954"/>
    <w:rsid w:val="00F55CB3"/>
    <w:rsid w:val="00F5689C"/>
    <w:rsid w:val="00F56C09"/>
    <w:rsid w:val="00F56EBE"/>
    <w:rsid w:val="00F57EEC"/>
    <w:rsid w:val="00F6031F"/>
    <w:rsid w:val="00F60493"/>
    <w:rsid w:val="00F60920"/>
    <w:rsid w:val="00F61364"/>
    <w:rsid w:val="00F615BC"/>
    <w:rsid w:val="00F61621"/>
    <w:rsid w:val="00F618C5"/>
    <w:rsid w:val="00F61A39"/>
    <w:rsid w:val="00F61D8A"/>
    <w:rsid w:val="00F61FAC"/>
    <w:rsid w:val="00F62921"/>
    <w:rsid w:val="00F62DE2"/>
    <w:rsid w:val="00F6328B"/>
    <w:rsid w:val="00F63595"/>
    <w:rsid w:val="00F63812"/>
    <w:rsid w:val="00F64357"/>
    <w:rsid w:val="00F64787"/>
    <w:rsid w:val="00F64EDB"/>
    <w:rsid w:val="00F65C28"/>
    <w:rsid w:val="00F660E2"/>
    <w:rsid w:val="00F663D9"/>
    <w:rsid w:val="00F6663B"/>
    <w:rsid w:val="00F66FF6"/>
    <w:rsid w:val="00F6729E"/>
    <w:rsid w:val="00F6747A"/>
    <w:rsid w:val="00F67AFF"/>
    <w:rsid w:val="00F70006"/>
    <w:rsid w:val="00F70868"/>
    <w:rsid w:val="00F70950"/>
    <w:rsid w:val="00F7150D"/>
    <w:rsid w:val="00F71865"/>
    <w:rsid w:val="00F71D8E"/>
    <w:rsid w:val="00F72203"/>
    <w:rsid w:val="00F728C0"/>
    <w:rsid w:val="00F72C62"/>
    <w:rsid w:val="00F72DCF"/>
    <w:rsid w:val="00F72EE2"/>
    <w:rsid w:val="00F73186"/>
    <w:rsid w:val="00F7351E"/>
    <w:rsid w:val="00F73588"/>
    <w:rsid w:val="00F73619"/>
    <w:rsid w:val="00F736B6"/>
    <w:rsid w:val="00F7466C"/>
    <w:rsid w:val="00F747C1"/>
    <w:rsid w:val="00F749EC"/>
    <w:rsid w:val="00F74A54"/>
    <w:rsid w:val="00F74B5E"/>
    <w:rsid w:val="00F754FB"/>
    <w:rsid w:val="00F7574D"/>
    <w:rsid w:val="00F75AD2"/>
    <w:rsid w:val="00F76AF3"/>
    <w:rsid w:val="00F76BCC"/>
    <w:rsid w:val="00F77167"/>
    <w:rsid w:val="00F776E5"/>
    <w:rsid w:val="00F80204"/>
    <w:rsid w:val="00F80723"/>
    <w:rsid w:val="00F81119"/>
    <w:rsid w:val="00F8141B"/>
    <w:rsid w:val="00F81C53"/>
    <w:rsid w:val="00F81F49"/>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996"/>
    <w:rsid w:val="00F87011"/>
    <w:rsid w:val="00F87AD3"/>
    <w:rsid w:val="00F87E4B"/>
    <w:rsid w:val="00F87EE7"/>
    <w:rsid w:val="00F9015C"/>
    <w:rsid w:val="00F90ACB"/>
    <w:rsid w:val="00F915FC"/>
    <w:rsid w:val="00F91D33"/>
    <w:rsid w:val="00F920A4"/>
    <w:rsid w:val="00F92774"/>
    <w:rsid w:val="00F92ECE"/>
    <w:rsid w:val="00F9363F"/>
    <w:rsid w:val="00F938B0"/>
    <w:rsid w:val="00F93ACE"/>
    <w:rsid w:val="00F93C6B"/>
    <w:rsid w:val="00F94049"/>
    <w:rsid w:val="00F949FD"/>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A0EC3"/>
    <w:rsid w:val="00FA1646"/>
    <w:rsid w:val="00FA1882"/>
    <w:rsid w:val="00FA1EFD"/>
    <w:rsid w:val="00FA2416"/>
    <w:rsid w:val="00FA2543"/>
    <w:rsid w:val="00FA2823"/>
    <w:rsid w:val="00FA30E0"/>
    <w:rsid w:val="00FA31E4"/>
    <w:rsid w:val="00FA324A"/>
    <w:rsid w:val="00FA33FA"/>
    <w:rsid w:val="00FA38A0"/>
    <w:rsid w:val="00FA38F0"/>
    <w:rsid w:val="00FA3B09"/>
    <w:rsid w:val="00FA3C90"/>
    <w:rsid w:val="00FA476F"/>
    <w:rsid w:val="00FA4D58"/>
    <w:rsid w:val="00FA4EB5"/>
    <w:rsid w:val="00FA4F02"/>
    <w:rsid w:val="00FA4F5B"/>
    <w:rsid w:val="00FA5199"/>
    <w:rsid w:val="00FA564E"/>
    <w:rsid w:val="00FA5AB4"/>
    <w:rsid w:val="00FA5BCB"/>
    <w:rsid w:val="00FA602C"/>
    <w:rsid w:val="00FA637E"/>
    <w:rsid w:val="00FA681C"/>
    <w:rsid w:val="00FA6BE0"/>
    <w:rsid w:val="00FA6CE3"/>
    <w:rsid w:val="00FA6E3F"/>
    <w:rsid w:val="00FA70F1"/>
    <w:rsid w:val="00FA7BFA"/>
    <w:rsid w:val="00FA7C90"/>
    <w:rsid w:val="00FB00C9"/>
    <w:rsid w:val="00FB03B5"/>
    <w:rsid w:val="00FB0562"/>
    <w:rsid w:val="00FB06E0"/>
    <w:rsid w:val="00FB084B"/>
    <w:rsid w:val="00FB0902"/>
    <w:rsid w:val="00FB0C32"/>
    <w:rsid w:val="00FB0E87"/>
    <w:rsid w:val="00FB0FE4"/>
    <w:rsid w:val="00FB133A"/>
    <w:rsid w:val="00FB1886"/>
    <w:rsid w:val="00FB225F"/>
    <w:rsid w:val="00FB2B91"/>
    <w:rsid w:val="00FB2B99"/>
    <w:rsid w:val="00FB2F53"/>
    <w:rsid w:val="00FB3436"/>
    <w:rsid w:val="00FB3AE4"/>
    <w:rsid w:val="00FB3ED3"/>
    <w:rsid w:val="00FB400D"/>
    <w:rsid w:val="00FB4B09"/>
    <w:rsid w:val="00FB4B9C"/>
    <w:rsid w:val="00FB4C32"/>
    <w:rsid w:val="00FB5542"/>
    <w:rsid w:val="00FB643A"/>
    <w:rsid w:val="00FB6866"/>
    <w:rsid w:val="00FB6918"/>
    <w:rsid w:val="00FB6B30"/>
    <w:rsid w:val="00FB6B37"/>
    <w:rsid w:val="00FB6F8E"/>
    <w:rsid w:val="00FB7F54"/>
    <w:rsid w:val="00FC0309"/>
    <w:rsid w:val="00FC05E0"/>
    <w:rsid w:val="00FC1025"/>
    <w:rsid w:val="00FC10AB"/>
    <w:rsid w:val="00FC165F"/>
    <w:rsid w:val="00FC19E0"/>
    <w:rsid w:val="00FC1CEA"/>
    <w:rsid w:val="00FC26BE"/>
    <w:rsid w:val="00FC27AF"/>
    <w:rsid w:val="00FC28AD"/>
    <w:rsid w:val="00FC2D0E"/>
    <w:rsid w:val="00FC34B4"/>
    <w:rsid w:val="00FC35F1"/>
    <w:rsid w:val="00FC39B2"/>
    <w:rsid w:val="00FC39DB"/>
    <w:rsid w:val="00FC3A9A"/>
    <w:rsid w:val="00FC3E5A"/>
    <w:rsid w:val="00FC449C"/>
    <w:rsid w:val="00FC488D"/>
    <w:rsid w:val="00FC50CD"/>
    <w:rsid w:val="00FC54C0"/>
    <w:rsid w:val="00FC6557"/>
    <w:rsid w:val="00FC6604"/>
    <w:rsid w:val="00FC67F7"/>
    <w:rsid w:val="00FC6B79"/>
    <w:rsid w:val="00FC6C36"/>
    <w:rsid w:val="00FC6E31"/>
    <w:rsid w:val="00FC6F38"/>
    <w:rsid w:val="00FC6F6A"/>
    <w:rsid w:val="00FC703D"/>
    <w:rsid w:val="00FC7245"/>
    <w:rsid w:val="00FC72C1"/>
    <w:rsid w:val="00FC7426"/>
    <w:rsid w:val="00FC7C0D"/>
    <w:rsid w:val="00FC7C4F"/>
    <w:rsid w:val="00FC7ECB"/>
    <w:rsid w:val="00FD0107"/>
    <w:rsid w:val="00FD0423"/>
    <w:rsid w:val="00FD04BB"/>
    <w:rsid w:val="00FD0B47"/>
    <w:rsid w:val="00FD1490"/>
    <w:rsid w:val="00FD1BE0"/>
    <w:rsid w:val="00FD2EC3"/>
    <w:rsid w:val="00FD348E"/>
    <w:rsid w:val="00FD3495"/>
    <w:rsid w:val="00FD3BC6"/>
    <w:rsid w:val="00FD3C81"/>
    <w:rsid w:val="00FD425B"/>
    <w:rsid w:val="00FD430A"/>
    <w:rsid w:val="00FD4A11"/>
    <w:rsid w:val="00FD4E1E"/>
    <w:rsid w:val="00FD5413"/>
    <w:rsid w:val="00FD5A70"/>
    <w:rsid w:val="00FD5BE3"/>
    <w:rsid w:val="00FD5D01"/>
    <w:rsid w:val="00FD5D3B"/>
    <w:rsid w:val="00FD6141"/>
    <w:rsid w:val="00FD6371"/>
    <w:rsid w:val="00FD6708"/>
    <w:rsid w:val="00FD717E"/>
    <w:rsid w:val="00FD75A5"/>
    <w:rsid w:val="00FE0346"/>
    <w:rsid w:val="00FE038E"/>
    <w:rsid w:val="00FE0725"/>
    <w:rsid w:val="00FE08A4"/>
    <w:rsid w:val="00FE0E08"/>
    <w:rsid w:val="00FE112F"/>
    <w:rsid w:val="00FE131C"/>
    <w:rsid w:val="00FE1389"/>
    <w:rsid w:val="00FE16BF"/>
    <w:rsid w:val="00FE1784"/>
    <w:rsid w:val="00FE18D3"/>
    <w:rsid w:val="00FE1AF4"/>
    <w:rsid w:val="00FE22BE"/>
    <w:rsid w:val="00FE2481"/>
    <w:rsid w:val="00FE26B3"/>
    <w:rsid w:val="00FE3C83"/>
    <w:rsid w:val="00FE3D94"/>
    <w:rsid w:val="00FE436B"/>
    <w:rsid w:val="00FE54C1"/>
    <w:rsid w:val="00FE567C"/>
    <w:rsid w:val="00FE5EF4"/>
    <w:rsid w:val="00FE5F32"/>
    <w:rsid w:val="00FE6573"/>
    <w:rsid w:val="00FE6F49"/>
    <w:rsid w:val="00FE75BC"/>
    <w:rsid w:val="00FE7AB5"/>
    <w:rsid w:val="00FE7EF2"/>
    <w:rsid w:val="00FF0C84"/>
    <w:rsid w:val="00FF0EBC"/>
    <w:rsid w:val="00FF0FD0"/>
    <w:rsid w:val="00FF112D"/>
    <w:rsid w:val="00FF139E"/>
    <w:rsid w:val="00FF1610"/>
    <w:rsid w:val="00FF1C66"/>
    <w:rsid w:val="00FF2425"/>
    <w:rsid w:val="00FF2D03"/>
    <w:rsid w:val="00FF2F80"/>
    <w:rsid w:val="00FF3AA1"/>
    <w:rsid w:val="00FF3ED7"/>
    <w:rsid w:val="00FF4203"/>
    <w:rsid w:val="00FF4467"/>
    <w:rsid w:val="00FF46A3"/>
    <w:rsid w:val="00FF472B"/>
    <w:rsid w:val="00FF48B5"/>
    <w:rsid w:val="00FF4D58"/>
    <w:rsid w:val="00FF4D76"/>
    <w:rsid w:val="00FF4F95"/>
    <w:rsid w:val="00FF515E"/>
    <w:rsid w:val="00FF51AF"/>
    <w:rsid w:val="00FF57C5"/>
    <w:rsid w:val="00FF6158"/>
    <w:rsid w:val="00FF627B"/>
    <w:rsid w:val="00FF7514"/>
    <w:rsid w:val="00FF7E0D"/>
    <w:rsid w:val="02794E08"/>
    <w:rsid w:val="08291BB3"/>
    <w:rsid w:val="133138FD"/>
    <w:rsid w:val="1CC41031"/>
    <w:rsid w:val="1D4250A2"/>
    <w:rsid w:val="1FC02648"/>
    <w:rsid w:val="24E647C4"/>
    <w:rsid w:val="26FA2DB6"/>
    <w:rsid w:val="2A1345F2"/>
    <w:rsid w:val="34B87558"/>
    <w:rsid w:val="36ED75E0"/>
    <w:rsid w:val="38F008C8"/>
    <w:rsid w:val="45671813"/>
    <w:rsid w:val="4AC359ED"/>
    <w:rsid w:val="4D2C03C9"/>
    <w:rsid w:val="516918A9"/>
    <w:rsid w:val="51F72F60"/>
    <w:rsid w:val="53DB337C"/>
    <w:rsid w:val="55BC46E8"/>
    <w:rsid w:val="574B6B8A"/>
    <w:rsid w:val="587C7306"/>
    <w:rsid w:val="60B45399"/>
    <w:rsid w:val="6E2A7B2F"/>
    <w:rsid w:val="72D6166F"/>
    <w:rsid w:val="76FA74FB"/>
    <w:rsid w:val="774E7649"/>
    <w:rsid w:val="77E00ED5"/>
    <w:rsid w:val="7A24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4B854"/>
  <w15:docId w15:val="{96EA6E8F-4C6A-463B-8F55-BB90A179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TOC1">
    <w:name w:val="toc 1"/>
    <w:basedOn w:val="Normal"/>
    <w:next w:val="Normal"/>
    <w:uiPriority w:val="39"/>
    <w:qFormat/>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link w:val="DocumentMapChar"/>
    <w:qFormat/>
    <w:pPr>
      <w:shd w:val="clear" w:color="auto" w:fill="000080"/>
    </w:p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rPr>
      <w:rFonts w:eastAsia="Times New Roman"/>
      <w:lang w:val="en-GB" w:eastAsia="ja-JP"/>
    </w:rPr>
  </w:style>
  <w:style w:type="paragraph" w:styleId="NormalWeb">
    <w:name w:val="Normal (Web)"/>
    <w:basedOn w:val="Normal"/>
    <w:uiPriority w:val="99"/>
    <w:unhideWhenUsed/>
    <w:qFormat/>
    <w:pPr>
      <w:spacing w:before="100" w:beforeAutospacing="1" w:after="100" w:afterAutospacing="1"/>
    </w:pPr>
    <w:rPr>
      <w:rFonts w:ascii="宋体" w:eastAsia="宋体" w:hAnsi="宋体" w:cs="宋体"/>
      <w:sz w:val="24"/>
      <w:lang w:eastAsia="zh-CN"/>
    </w:r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styleId="FootnoteReference">
    <w:name w:val="footnote reference"/>
    <w:qFormat/>
    <w:rPr>
      <w:b/>
      <w:position w:val="6"/>
      <w:sz w:val="16"/>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styleId="ListParagraph">
    <w:name w:val="List Paragraph"/>
    <w:basedOn w:val="Normal"/>
    <w:link w:val="ListParagraphChar"/>
    <w:uiPriority w:val="99"/>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link w:val="ListParagraph"/>
    <w:uiPriority w:val="99"/>
    <w:qFormat/>
    <w:locked/>
    <w:rPr>
      <w:rFonts w:ascii="Calibri" w:hAnsi="Calibri"/>
      <w:kern w:val="2"/>
      <w:sz w:val="21"/>
      <w:szCs w:val="22"/>
    </w:rPr>
  </w:style>
  <w:style w:type="paragraph" w:customStyle="1" w:styleId="a">
    <w:name w:val="插图题注"/>
    <w:basedOn w:val="Normal"/>
    <w:qFormat/>
    <w:pPr>
      <w:spacing w:after="180"/>
    </w:pPr>
    <w:rPr>
      <w:rFonts w:eastAsia="宋体"/>
      <w:szCs w:val="20"/>
      <w:lang w:val="en-GB"/>
    </w:rPr>
  </w:style>
  <w:style w:type="paragraph" w:customStyle="1" w:styleId="a0">
    <w:name w:val="表格题注"/>
    <w:basedOn w:val="Normal"/>
    <w:qFormat/>
    <w:pPr>
      <w:spacing w:after="180"/>
    </w:pPr>
    <w:rPr>
      <w:rFonts w:eastAsia="宋体"/>
      <w:szCs w:val="20"/>
      <w:lang w:val="en-GB"/>
    </w:rPr>
  </w:style>
  <w:style w:type="character" w:customStyle="1" w:styleId="B1Char">
    <w:name w:val="B1 Char"/>
    <w:qFormat/>
    <w:locked/>
    <w:rPr>
      <w:rFonts w:ascii="Arial" w:eastAsia="宋体" w:hAnsi="Arial" w:cs="Times New Roman"/>
      <w:sz w:val="20"/>
      <w:szCs w:val="20"/>
      <w:lang w:val="en-GB"/>
    </w:rPr>
  </w:style>
  <w:style w:type="paragraph" w:customStyle="1" w:styleId="Reference">
    <w:name w:val="Reference"/>
    <w:basedOn w:val="Normal"/>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Normal"/>
    <w:qFormat/>
    <w:pPr>
      <w:tabs>
        <w:tab w:val="left" w:pos="1304"/>
        <w:tab w:val="left" w:pos="1701"/>
      </w:tabs>
      <w:overflowPunct w:val="0"/>
      <w:autoSpaceDE w:val="0"/>
      <w:autoSpaceDN w:val="0"/>
      <w:adjustRightInd w:val="0"/>
      <w:spacing w:after="120"/>
      <w:jc w:val="both"/>
      <w:textAlignment w:val="baseline"/>
    </w:pPr>
    <w:rPr>
      <w:rFonts w:ascii="Arial" w:eastAsia="DengXian" w:hAnsi="Arial"/>
      <w:b/>
      <w:bCs/>
      <w:szCs w:val="20"/>
      <w:lang w:val="en-GB" w:eastAsia="zh-CN"/>
    </w:rPr>
  </w:style>
  <w:style w:type="character" w:customStyle="1" w:styleId="1">
    <w:name w:val="题注 字符1"/>
    <w:qFormat/>
    <w:rPr>
      <w:lang w:val="en-GB" w:eastAsia="en-US" w:bidi="ar-SA"/>
    </w:rPr>
  </w:style>
  <w:style w:type="character" w:customStyle="1" w:styleId="Heading2Char">
    <w:name w:val="Heading 2 Char"/>
    <w:link w:val="Heading2"/>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Normal"/>
    <w:next w:val="Doc-text2"/>
    <w:uiPriority w:val="99"/>
    <w:qFormat/>
    <w:pPr>
      <w:numPr>
        <w:numId w:val="5"/>
      </w:numPr>
      <w:spacing w:before="60"/>
    </w:pPr>
    <w:rPr>
      <w:rFonts w:ascii="Arial" w:eastAsia="MS Mincho" w:hAnsi="Arial"/>
      <w:b/>
      <w:lang w:val="en-GB" w:eastAsia="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0">
    <w:name w:val="样式1"/>
    <w:basedOn w:val="BodyText"/>
    <w:qFormat/>
    <w:pPr>
      <w:jc w:val="center"/>
    </w:pPr>
  </w:style>
  <w:style w:type="character" w:customStyle="1" w:styleId="CommentTextChar">
    <w:name w:val="Comment Text Char"/>
    <w:link w:val="CommentText"/>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1">
    <w:name w:val="页眉 字符1"/>
    <w:uiPriority w:val="99"/>
    <w:semiHidden/>
    <w:qFormat/>
    <w:locked/>
    <w:rPr>
      <w:rFonts w:ascii="Arial" w:eastAsia="MS Mincho" w:hAnsi="Arial" w:cs="Arial"/>
      <w:b/>
      <w:szCs w:val="24"/>
      <w:lang w:eastAsia="en-US"/>
    </w:rPr>
  </w:style>
  <w:style w:type="character" w:customStyle="1" w:styleId="a1">
    <w:name w:val="正文文本 字符"/>
    <w:qFormat/>
    <w:rPr>
      <w:rFonts w:eastAsia="MS Mincho"/>
      <w:szCs w:val="24"/>
      <w:lang w:eastAsia="en-US"/>
    </w:rPr>
  </w:style>
  <w:style w:type="character" w:customStyle="1" w:styleId="a2">
    <w:name w:val="列表段落 字符"/>
    <w:uiPriority w:val="34"/>
    <w:qFormat/>
    <w:rPr>
      <w:rFonts w:eastAsia="MS Mincho"/>
      <w:lang w:val="en-GB" w:eastAsia="en-US"/>
    </w:rPr>
  </w:style>
  <w:style w:type="character" w:customStyle="1" w:styleId="a3">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FootnoteTextChar">
    <w:name w:val="Footnote Text Char"/>
    <w:link w:val="FootnoteText"/>
    <w:qFormat/>
    <w:rPr>
      <w:rFonts w:eastAsia="Times New Roman"/>
      <w:sz w:val="16"/>
      <w:lang w:val="zh-CN"/>
    </w:rPr>
  </w:style>
  <w:style w:type="character" w:customStyle="1" w:styleId="Heading1Char">
    <w:name w:val="Heading 1 Char"/>
    <w:link w:val="Heading1"/>
    <w:qFormat/>
    <w:rPr>
      <w:rFonts w:ascii="Arial" w:hAnsi="Arial" w:cs="Arial"/>
      <w:b/>
      <w:bCs/>
      <w:kern w:val="32"/>
      <w:sz w:val="28"/>
      <w:szCs w:val="32"/>
    </w:rPr>
  </w:style>
  <w:style w:type="character" w:customStyle="1" w:styleId="3">
    <w:name w:val="标题 3 字符"/>
    <w:qFormat/>
    <w:rPr>
      <w:rFonts w:ascii="Arial" w:eastAsia="Times New Roman" w:hAnsi="Arial"/>
      <w:sz w:val="28"/>
    </w:rPr>
  </w:style>
  <w:style w:type="character" w:customStyle="1" w:styleId="Heading4Char">
    <w:name w:val="Heading 4 Char"/>
    <w:link w:val="Heading4"/>
    <w:qFormat/>
    <w:locked/>
    <w:rPr>
      <w:rFonts w:eastAsia="MS Mincho"/>
      <w:b/>
      <w:bCs/>
      <w:sz w:val="28"/>
      <w:szCs w:val="28"/>
      <w:lang w:eastAsia="en-US"/>
    </w:rPr>
  </w:style>
  <w:style w:type="character" w:customStyle="1" w:styleId="Heading5Char">
    <w:name w:val="Heading 5 Char"/>
    <w:link w:val="Heading5"/>
    <w:qFormat/>
    <w:rPr>
      <w:rFonts w:eastAsia="Times New Roman"/>
      <w:b/>
      <w:bCs/>
      <w:sz w:val="28"/>
      <w:szCs w:val="28"/>
      <w:lang w:eastAsia="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eastAsia="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eastAsia="Times New Roman"/>
      <w:sz w:val="18"/>
      <w:szCs w:val="18"/>
      <w:lang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ommentSubjectChar">
    <w:name w:val="Comment Subject Char"/>
    <w:link w:val="CommentSubject"/>
    <w:qFormat/>
    <w:rPr>
      <w:rFonts w:eastAsia="Times New Roman"/>
      <w:b/>
      <w:bCs/>
      <w:szCs w:val="24"/>
      <w:lang w:eastAsia="en-US"/>
    </w:rPr>
  </w:style>
  <w:style w:type="character" w:customStyle="1" w:styleId="BalloonTextChar">
    <w:name w:val="Balloon Text Char"/>
    <w:link w:val="BalloonText"/>
    <w:semiHidden/>
    <w:qFormat/>
    <w:rPr>
      <w:rFonts w:eastAsia="Times New Roman"/>
      <w:sz w:val="18"/>
      <w:szCs w:val="18"/>
      <w:lang w:eastAsia="en-US"/>
    </w:rPr>
  </w:style>
  <w:style w:type="character" w:customStyle="1" w:styleId="DocumentMapChar">
    <w:name w:val="Document Map Char"/>
    <w:link w:val="DocumentMap"/>
    <w:qFormat/>
    <w:rPr>
      <w:rFonts w:eastAsia="Times New Roman"/>
      <w:szCs w:val="24"/>
      <w:shd w:val="clear" w:color="auto" w:fill="000080"/>
      <w:lang w:eastAsia="en-US"/>
    </w:rPr>
  </w:style>
  <w:style w:type="paragraph" w:customStyle="1" w:styleId="13">
    <w:name w:val="変更箇所1"/>
    <w:hidden/>
    <w:uiPriority w:val="99"/>
    <w:unhideWhenUsed/>
    <w:qFormat/>
    <w:rPr>
      <w:rFonts w:eastAsia="Times New Roman"/>
      <w:lang w:val="en-GB" w:eastAsia="ja-JP"/>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
    <w:name w:val="标题 2 字符1"/>
    <w:qFormat/>
    <w:rPr>
      <w:rFonts w:ascii="DengXian Light" w:eastAsia="DengXian Light" w:hAnsi="DengXian Light" w:cs="Times New Roman"/>
      <w:b/>
      <w:sz w:val="32"/>
      <w:szCs w:val="32"/>
      <w:lang w:val="en-US" w:eastAsia="en-US"/>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4">
    <w:name w:val="题注 字符"/>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5">
    <w:name w:val="15"/>
    <w:basedOn w:val="DefaultParagraphFont"/>
    <w:qFormat/>
    <w:rPr>
      <w:rFonts w:ascii="Times New Roman" w:hAnsi="Times New Roman" w:cs="Times New Roman" w:hint="default"/>
      <w:i/>
      <w:iCs/>
      <w:color w:val="4472C4"/>
    </w:rPr>
  </w:style>
  <w:style w:type="paragraph" w:customStyle="1" w:styleId="maintext">
    <w:name w:val="main text"/>
    <w:basedOn w:val="Normal"/>
    <w:qFormat/>
    <w:pPr>
      <w:spacing w:before="60" w:after="60" w:line="288" w:lineRule="auto"/>
      <w:ind w:firstLineChars="200" w:firstLine="200"/>
      <w:jc w:val="both"/>
    </w:pPr>
    <w:rPr>
      <w:rFonts w:eastAsia="Malgun Gothic" w:cs="Batang"/>
      <w:lang w:eastAsia="ko-KR"/>
    </w:rPr>
  </w:style>
  <w:style w:type="paragraph" w:customStyle="1" w:styleId="Doc-comment">
    <w:name w:val="Doc-comment"/>
    <w:basedOn w:val="Normal"/>
    <w:next w:val="Normal"/>
    <w:qFormat/>
    <w:pPr>
      <w:spacing w:before="100" w:beforeAutospacing="1"/>
      <w:ind w:left="1622" w:hanging="363"/>
    </w:pPr>
    <w:rPr>
      <w:rFonts w:ascii="Arial" w:eastAsia="MS Mincho" w:hAnsi="Arial"/>
      <w:i/>
      <w:sz w:val="24"/>
      <w:lang w:eastAsia="zh-CN"/>
    </w:rPr>
  </w:style>
  <w:style w:type="paragraph" w:customStyle="1" w:styleId="EmailDiscussion">
    <w:name w:val="EmailDiscussion"/>
    <w:basedOn w:val="Normal"/>
    <w:next w:val="Normal"/>
    <w:qFormat/>
    <w:pPr>
      <w:spacing w:before="40" w:after="100" w:afterAutospacing="1"/>
      <w:ind w:left="1619" w:hanging="360"/>
    </w:pPr>
    <w:rPr>
      <w:rFonts w:ascii="Arial" w:eastAsia="MS Mincho" w:hAnsi="Arial"/>
      <w:b/>
      <w:sz w:val="24"/>
      <w:lang w:eastAsia="zh-CN"/>
    </w:rPr>
  </w:style>
  <w:style w:type="paragraph" w:customStyle="1" w:styleId="EmailDiscussion2">
    <w:name w:val="EmailDiscussion2"/>
    <w:basedOn w:val="Normal"/>
    <w:qFormat/>
    <w:pPr>
      <w:spacing w:after="100" w:afterAutospacing="1"/>
      <w:ind w:left="1622" w:hanging="363"/>
    </w:pPr>
    <w:rPr>
      <w:rFonts w:ascii="Arial" w:eastAsia="MS Mincho" w:hAnsi="Arial"/>
      <w:sz w:val="24"/>
      <w:lang w:eastAsia="zh-CN"/>
    </w:rPr>
  </w:style>
  <w:style w:type="character" w:customStyle="1" w:styleId="CommentTextChar1">
    <w:name w:val="Comment Text Char1"/>
    <w:basedOn w:val="DefaultParagraphFont"/>
    <w:uiPriority w:val="99"/>
    <w:qFormat/>
    <w:rPr>
      <w:lang w:val="en-GB" w:eastAsia="en-US"/>
    </w:rPr>
  </w:style>
  <w:style w:type="paragraph" w:customStyle="1" w:styleId="2">
    <w:name w:val="修订2"/>
    <w:hidden/>
    <w:uiPriority w:val="99"/>
    <w:semiHidden/>
    <w:qFormat/>
    <w:rPr>
      <w:rFonts w:eastAsia="Times New Roman"/>
      <w:szCs w:val="24"/>
      <w:lang w:eastAsia="en-US"/>
    </w:rPr>
  </w:style>
  <w:style w:type="paragraph" w:styleId="Revision">
    <w:name w:val="Revision"/>
    <w:hidden/>
    <w:uiPriority w:val="99"/>
    <w:semiHidden/>
    <w:rsid w:val="00642DCB"/>
    <w:rPr>
      <w:rFonts w:eastAsia="Times New Roman"/>
      <w:szCs w:val="24"/>
      <w:lang w:eastAsia="en-US"/>
    </w:rPr>
  </w:style>
  <w:style w:type="character" w:customStyle="1" w:styleId="UnresolvedMention2">
    <w:name w:val="Unresolved Mention2"/>
    <w:basedOn w:val="DefaultParagraphFont"/>
    <w:uiPriority w:val="99"/>
    <w:semiHidden/>
    <w:unhideWhenUsed/>
    <w:rsid w:val="00B83A0D"/>
    <w:rPr>
      <w:color w:val="605E5C"/>
      <w:shd w:val="clear" w:color="auto" w:fill="E1DFDD"/>
    </w:rPr>
  </w:style>
  <w:style w:type="character" w:styleId="UnresolvedMention">
    <w:name w:val="Unresolved Mention"/>
    <w:basedOn w:val="DefaultParagraphFont"/>
    <w:uiPriority w:val="99"/>
    <w:semiHidden/>
    <w:unhideWhenUsed/>
    <w:rsid w:val="004B0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D:\Users\11065669\AppData\Local\Temp\Temp1_R2-2308257.zip\R2-2308257%20Discussion%20on%20frequencies%20restriction.docx" TargetMode="External"/><Relationship Id="rId18" Type="http://schemas.openxmlformats.org/officeDocument/2006/relationships/hyperlink" Target="https://www.3gpp.org/ftp/TSG_RAN/WG2_RL2/TSGR2_123/Docs/R2-2307454.zip" TargetMode="External"/><Relationship Id="rId26" Type="http://schemas.openxmlformats.org/officeDocument/2006/relationships/hyperlink" Target="https://www.3gpp.org/ftp/TSG_RAN/WG2_RL2/TSGR2_123/Docs/R2-2307774.zip" TargetMode="External"/><Relationship Id="rId3" Type="http://schemas.openxmlformats.org/officeDocument/2006/relationships/customXml" Target="../customXml/item3.xml"/><Relationship Id="rId21" Type="http://schemas.openxmlformats.org/officeDocument/2006/relationships/hyperlink" Target="https://www.3gpp.org/ftp/TSG_RAN/WG2_RL2/TSGR2_123/Docs/R2-2307598.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chun-fan.tsai@mediatek.com" TargetMode="External"/><Relationship Id="rId17" Type="http://schemas.openxmlformats.org/officeDocument/2006/relationships/hyperlink" Target="http://www.3gpp.org/ftp//tsg_ran/WG2_RL2/TSGR2_122/Docs//R2-2306925.zip" TargetMode="External"/><Relationship Id="rId25" Type="http://schemas.openxmlformats.org/officeDocument/2006/relationships/hyperlink" Target="https://www.3gpp.org/ftp/TSG_RAN/WG2_RL2/TSGR2_123/Docs/R2-230825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3gpp.org/ftp/TSG_RAN/WG2_RL2/TSGR2_123/Docs/R2-2308758.zip" TargetMode="External"/><Relationship Id="rId29" Type="http://schemas.openxmlformats.org/officeDocument/2006/relationships/hyperlink" Target="https://www.3gpp.org/ftp/TSG_RAN/WG2_RL2/TSGR2_123/Docs/R2-23078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3/Docs/R2-2308089.zip" TargetMode="External"/><Relationship Id="rId32" Type="http://schemas.openxmlformats.org/officeDocument/2006/relationships/header" Target="header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https://www.3gpp.org/ftp/TSG_RAN/WG2_RL2/TSGR2_123/Docs/R2-2307161.zip" TargetMode="External"/><Relationship Id="rId28" Type="http://schemas.openxmlformats.org/officeDocument/2006/relationships/hyperlink" Target="https://www.3gpp.org/ftp/TSG_RAN/WG2_RL2/TSGR2_123/Docs/R2-2308787.zip" TargetMode="External"/><Relationship Id="rId10" Type="http://schemas.openxmlformats.org/officeDocument/2006/relationships/footnotes" Target="footnotes.xml"/><Relationship Id="rId19" Type="http://schemas.openxmlformats.org/officeDocument/2006/relationships/hyperlink" Target="https://www.3gpp.org/ftp/TSG_RAN/WG2_RL2/TSGR2_123/Docs/R2-2307691.zip" TargetMode="External"/><Relationship Id="rId31" Type="http://schemas.openxmlformats.org/officeDocument/2006/relationships/hyperlink" Target="https://www.3gpp.org/ftp/TSG_RAN/WG2_RL2/TSGR2_123/Docs/R2-230754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www.3gpp.org/ftp/TSG_RAN/WG2_RL2/TSGR2_123/Docs/R2-2307776.zip" TargetMode="External"/><Relationship Id="rId27" Type="http://schemas.openxmlformats.org/officeDocument/2006/relationships/hyperlink" Target="https://www.3gpp.org/ftp/TSG_RAN/WG2_RL2/TSGR2_123/Docs/R2-2308498.zip" TargetMode="External"/><Relationship Id="rId30" Type="http://schemas.openxmlformats.org/officeDocument/2006/relationships/hyperlink" Target="https://www.3gpp.org/ftp/TSG_RAN/WG2_RL2/TSGR2_123/Docs/R2-2308791.zip" TargetMode="Externa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D889A-596C-4A96-B49C-B3168E82FC3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E02388-0FD5-4E46-99AA-04EDD063521D}">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4.xml><?xml version="1.0" encoding="utf-8"?>
<ds:datastoreItem xmlns:ds="http://schemas.openxmlformats.org/officeDocument/2006/customXml" ds:itemID="{FD909C74-E6A6-4623-875A-0C4620F66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A64998-7930-4A27-8683-8436DFC7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Template>
  <TotalTime>47</TotalTime>
  <Pages>11</Pages>
  <Words>5424</Words>
  <Characters>30919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Huawei/HiSilicon-RKM</cp:lastModifiedBy>
  <cp:revision>33</cp:revision>
  <cp:lastPrinted>2022-08-02T01:28:00Z</cp:lastPrinted>
  <dcterms:created xsi:type="dcterms:W3CDTF">2023-09-14T13:27:00Z</dcterms:created>
  <dcterms:modified xsi:type="dcterms:W3CDTF">2023-09-15T08:28:00Z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2AAE4669304847D4A4A5A89DB227D55F</vt:lpwstr>
  </property>
  <property fmtid="{D5CDD505-2E9C-101B-9397-08002B2CF9AE}" pid="4" name="ContentTypeId">
    <vt:lpwstr>0x010100C3355BB4B7850E44A83DAD8AF6CF14B0</vt:lpwstr>
  </property>
  <property fmtid="{D5CDD505-2E9C-101B-9397-08002B2CF9AE}" pid="5" name="MediaServiceImageTags">
    <vt:lpwstr/>
  </property>
  <property fmtid="{D5CDD505-2E9C-101B-9397-08002B2CF9AE}" pid="6" name="GrammarlyDocumentId">
    <vt:lpwstr>2041a5d20043916a42e08cd82259a0cfd5d151627501012f997787ce9aac5b03</vt:lpwstr>
  </property>
  <property fmtid="{D5CDD505-2E9C-101B-9397-08002B2CF9AE}" pid="7" name="MSIP_Label_83bcef13-7cac-433f-ba1d-47a323951816_Enabled">
    <vt:lpwstr>true</vt:lpwstr>
  </property>
  <property fmtid="{D5CDD505-2E9C-101B-9397-08002B2CF9AE}" pid="8" name="MSIP_Label_83bcef13-7cac-433f-ba1d-47a323951816_SetDate">
    <vt:lpwstr>2023-09-15T08:00:03Z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fe914925-5841-4874-8373-0a41f217c4af</vt:lpwstr>
  </property>
  <property fmtid="{D5CDD505-2E9C-101B-9397-08002B2CF9AE}" pid="13" name="MSIP_Label_83bcef13-7cac-433f-ba1d-47a323951816_ContentBits">
    <vt:lpwstr>0</vt:lpwstr>
  </property>
  <property fmtid="{D5CDD505-2E9C-101B-9397-08002B2CF9AE}" pid="14" name="_2015_ms_pID_725343">
    <vt:lpwstr>(2)II+x3kAaEpF3DW2Pr4p1CpAz7urtl0vo5Sc3dSdlaHOT1zp+itYV/vxI25VwF9sGsZ5wXaSR
M5Fu5D4/QPZPUj4Wy4PF8Q5eG9domJ9o+344HNe5ameNoMO+F6Kq/pYTkChShX4GMXMMPHto
FWqTDNbiAb3pHDhMlkyeeqAZs5EsO0Tr0hWuyl5ovT0rQwUEFgNrQOsmPlLBmXJfBKronvjy
bLZ+Y4abeA4MvEGugp</vt:lpwstr>
  </property>
  <property fmtid="{D5CDD505-2E9C-101B-9397-08002B2CF9AE}" pid="15" name="_2015_ms_pID_7253431">
    <vt:lpwstr>cKWIdMMfpdK/j/ljLg2XfvA2PsQMAhiaNcaculQTvY8f+VD58MXOLE
iZlmhZ9pMSR7wWvGy30rPeEOHXxS61t14DHRB3+y4FM3N4vcnzGyK9wcMOOYIzA1LsV6s18n
O3dOu1x1lsYJTqueoB/iUNTTv8xEws2PQCZjyypaVJ24Xq4BQ9Pw3RDhLSdEecws2vHvBK4q
TTUrqLEJARNjTydG</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1694595103</vt:lpwstr>
  </property>
</Properties>
</file>