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SimSun"/>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SimSun"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w:t>
      </w:r>
      <w:proofErr w:type="gramStart"/>
      <w:r>
        <w:rPr>
          <w:rFonts w:cs="Arial"/>
          <w:sz w:val="22"/>
          <w:szCs w:val="22"/>
        </w:rPr>
        <w:t>234][</w:t>
      </w:r>
      <w:proofErr w:type="gramEnd"/>
      <w:r>
        <w:rPr>
          <w:rFonts w:cs="Arial"/>
          <w:sz w:val="22"/>
          <w:szCs w:val="22"/>
        </w:rPr>
        <w:t>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proofErr w:type="spellStart"/>
            <w:r>
              <w:rPr>
                <w:rFonts w:ascii="Calibri" w:hAnsi="Calibri" w:cs="Calibri"/>
                <w:sz w:val="18"/>
                <w:szCs w:val="18"/>
              </w:rPr>
              <w:t>Håkan</w:t>
            </w:r>
            <w:proofErr w:type="spellEnd"/>
            <w:r>
              <w:rPr>
                <w:rFonts w:ascii="Calibri" w:hAnsi="Calibri" w:cs="Calibri"/>
                <w:sz w:val="18"/>
                <w:szCs w:val="18"/>
              </w:rPr>
              <w:t xml:space="preserve">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6CA9E941"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Wenting Li</w:t>
            </w:r>
          </w:p>
        </w:tc>
        <w:tc>
          <w:tcPr>
            <w:tcW w:w="3536" w:type="dxa"/>
          </w:tcPr>
          <w:p w14:paraId="4D665CBF"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09A009EC" w:rsidR="00443164" w:rsidRDefault="00E72251">
            <w:pPr>
              <w:rPr>
                <w:rFonts w:ascii="Calibri" w:hAnsi="Calibri" w:cs="Calibri"/>
                <w:sz w:val="18"/>
                <w:szCs w:val="18"/>
              </w:rPr>
            </w:pPr>
            <w:r>
              <w:rPr>
                <w:rFonts w:ascii="Calibri" w:hAnsi="Calibri" w:cs="Calibri"/>
                <w:sz w:val="18"/>
                <w:szCs w:val="18"/>
              </w:rPr>
              <w:t>Srinivasan.selvaganapathy@nokia.com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w:t>
            </w:r>
            <w:proofErr w:type="gramStart"/>
            <w:r>
              <w:t>e.g.</w:t>
            </w:r>
            <w:proofErr w:type="gramEnd"/>
            <w:r>
              <w:t xml:space="preserve"> with lower MIMO layer).</w:t>
            </w:r>
          </w:p>
        </w:tc>
      </w:tr>
    </w:tbl>
    <w:p w14:paraId="2D910D46" w14:textId="77777777" w:rsidR="00443164" w:rsidRDefault="001C4D9F">
      <w:pPr>
        <w:spacing w:before="120" w:after="180"/>
        <w:jc w:val="both"/>
        <w:rPr>
          <w:lang w:eastAsia="zh-CN"/>
        </w:rPr>
      </w:pPr>
      <w:r>
        <w:rPr>
          <w:lang w:eastAsia="zh-CN"/>
        </w:rPr>
        <w:lastRenderedPageBreak/>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proofErr w:type="spellStart"/>
            <w:proofErr w:type="gramStart"/>
            <w:r>
              <w:rPr>
                <w:rFonts w:eastAsia="DengXian"/>
                <w:bCs/>
                <w:lang w:eastAsia="ko-KR"/>
              </w:rPr>
              <w:t>Yes..</w:t>
            </w:r>
            <w:proofErr w:type="gramEnd"/>
            <w:r>
              <w:rPr>
                <w:rFonts w:eastAsia="DengXian"/>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 xml:space="preserve">The frequencies indicated here are the frequencies that NW should avoid in the configuration. If this is </w:t>
            </w:r>
            <w:proofErr w:type="gramStart"/>
            <w:r>
              <w:rPr>
                <w:bCs/>
                <w:lang w:eastAsia="ko-KR"/>
              </w:rPr>
              <w:t>right,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affected frequency band(s) and the corresponding band combination(BC)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 xml:space="preserve">a frequency is not supported to be configured as </w:t>
            </w:r>
            <w:proofErr w:type="spellStart"/>
            <w:r>
              <w:rPr>
                <w:rFonts w:eastAsia="DengXian" w:cs="Arial"/>
                <w:highlight w:val="yellow"/>
              </w:rPr>
              <w:t>SCell</w:t>
            </w:r>
            <w:proofErr w:type="spellEnd"/>
            <w:r>
              <w:rPr>
                <w:rFonts w:eastAsia="DengXian" w:cs="Arial"/>
                <w:highlight w:val="yellow"/>
              </w:rPr>
              <w:t>/SCG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 xml:space="preserve">he UE is only allowed to report constrained BCs or constrained bands in a BC or constrained </w:t>
            </w:r>
            <w:proofErr w:type="spellStart"/>
            <w:r>
              <w:rPr>
                <w:rFonts w:eastAsia="DengXian" w:cs="Arial"/>
                <w:highlight w:val="yellow"/>
              </w:rPr>
              <w:t>FeatureSetDownlinkPerCC</w:t>
            </w:r>
            <w:proofErr w:type="spellEnd"/>
            <w:r>
              <w:rPr>
                <w:rFonts w:eastAsia="DengXian" w:cs="Arial"/>
                <w:highlight w:val="yellow"/>
              </w:rPr>
              <w:t>-Id(s)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w:t>
            </w:r>
            <w:proofErr w:type="spellStart"/>
            <w:r>
              <w:rPr>
                <w:rFonts w:eastAsia="DengXian" w:cs="Arial"/>
              </w:rPr>
              <w:t>favours</w:t>
            </w:r>
            <w:proofErr w:type="spellEnd"/>
            <w:r>
              <w:rPr>
                <w:rFonts w:eastAsia="DengXian" w:cs="Arial"/>
              </w:rPr>
              <w:t xml:space="preserve"> implicit request. In proactive case, </w:t>
            </w:r>
            <w:r>
              <w:rPr>
                <w:rFonts w:eastAsia="DengXian" w:cs="Arial"/>
                <w:highlight w:val="yellow"/>
              </w:rPr>
              <w:t>UE can indicate a list of constrained/affected band combinations/bands</w:t>
            </w:r>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w:t>
            </w:r>
            <w:proofErr w:type="spellStart"/>
            <w:r>
              <w:rPr>
                <w:rFonts w:eastAsia="DengXian" w:cs="Arial"/>
              </w:rPr>
              <w:t>signalling</w:t>
            </w:r>
            <w:proofErr w:type="spellEnd"/>
            <w:r>
              <w:rPr>
                <w:rFonts w:eastAsia="DengXian" w:cs="Arial"/>
              </w:rPr>
              <w:t>.</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lastRenderedPageBreak/>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000000">
            <w:pPr>
              <w:pStyle w:val="BodyText"/>
              <w:rPr>
                <w:rFonts w:eastAsia="DengXian" w:cs="Arial"/>
              </w:rPr>
            </w:pPr>
            <w:hyperlink r:id="rId12"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SimSun"/>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ListParagraph"/>
        <w:numPr>
          <w:ilvl w:val="0"/>
          <w:numId w:val="11"/>
        </w:numPr>
        <w:spacing w:after="180"/>
        <w:ind w:firstLineChars="0"/>
        <w:rPr>
          <w:rFonts w:eastAsia="MS Mincho" w:cs="Calibri"/>
          <w:b/>
          <w:bCs/>
          <w:sz w:val="20"/>
          <w:szCs w:val="20"/>
        </w:rPr>
      </w:pPr>
      <w:commentRangeStart w:id="5"/>
      <w:commentRangeEnd w:id="5"/>
      <w:r>
        <w:commentReference w:id="5"/>
      </w:r>
      <w:r>
        <w:rPr>
          <w:rFonts w:eastAsia="MS Mincho" w:cs="Calibri"/>
          <w:b/>
          <w:bCs/>
          <w:sz w:val="20"/>
          <w:szCs w:val="20"/>
        </w:rPr>
        <w:t>Other (Please specify)</w:t>
      </w: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ListParagraph"/>
              <w:ind w:firstLineChars="0" w:firstLine="0"/>
              <w:rPr>
                <w:sz w:val="20"/>
                <w:szCs w:val="20"/>
              </w:rPr>
            </w:pPr>
            <w:r>
              <w:rPr>
                <w:sz w:val="20"/>
                <w:szCs w:val="20"/>
              </w:rPr>
              <w:t xml:space="preserve">Reusing the same principles for UE to indicate impacted frequencies similar to IDC principle would mean less implementation effort for UE and </w:t>
            </w:r>
            <w:proofErr w:type="spellStart"/>
            <w:r>
              <w:rPr>
                <w:sz w:val="20"/>
                <w:szCs w:val="20"/>
              </w:rPr>
              <w:t>gNB</w:t>
            </w:r>
            <w:proofErr w:type="spellEnd"/>
            <w:r>
              <w:rPr>
                <w:sz w:val="20"/>
                <w:szCs w:val="20"/>
              </w:rPr>
              <w:t xml:space="preserve">, since already included in UAI framework (see Rel-18 endorsed CR in </w:t>
            </w:r>
            <w:hyperlink r:id="rId16" w:history="1">
              <w:r>
                <w:rPr>
                  <w:rStyle w:val="Hyperlink"/>
                  <w:sz w:val="20"/>
                  <w:szCs w:val="20"/>
                </w:rPr>
                <w:t>R2-2306925</w:t>
              </w:r>
            </w:hyperlink>
            <w:r>
              <w:rPr>
                <w:sz w:val="20"/>
                <w:szCs w:val="20"/>
              </w:rPr>
              <w:t xml:space="preserve">, the FDM-Assistance part with center frequency and bandwidth).  We assume the </w:t>
            </w:r>
            <w:proofErr w:type="spellStart"/>
            <w:r>
              <w:rPr>
                <w:sz w:val="20"/>
                <w:szCs w:val="20"/>
              </w:rPr>
              <w:t>gNB</w:t>
            </w:r>
            <w:proofErr w:type="spellEnd"/>
            <w:r>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 xml:space="preserve">With Option “c” we assume the intention is to e.g. indicate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SimSun"/>
                <w:lang w:eastAsia="zh-CN"/>
              </w:rPr>
            </w:pPr>
            <w:r>
              <w:rPr>
                <w:rFonts w:eastAsia="SimSun" w:hint="eastAsia"/>
                <w:lang w:eastAsia="zh-CN"/>
              </w:rPr>
              <w:t>We th</w:t>
            </w:r>
            <w:r w:rsidR="00225F5A">
              <w:rPr>
                <w:rFonts w:eastAsia="SimSun" w:hint="eastAsia"/>
                <w:lang w:eastAsia="zh-CN"/>
              </w:rPr>
              <w:t>ink per BC based solution (</w:t>
            </w:r>
            <w:r>
              <w:rPr>
                <w:rFonts w:eastAsia="SimSun" w:hint="eastAsia"/>
                <w:lang w:eastAsia="zh-CN"/>
              </w:rPr>
              <w:t xml:space="preserve">including </w:t>
            </w:r>
            <w:r w:rsidR="00225F5A">
              <w:rPr>
                <w:rFonts w:eastAsia="SimSun"/>
                <w:lang w:eastAsia="zh-CN"/>
              </w:rPr>
              <w:t xml:space="preserve">option </w:t>
            </w:r>
            <w:r>
              <w:rPr>
                <w:rFonts w:eastAsia="SimSun" w:hint="eastAsia"/>
                <w:lang w:eastAsia="zh-CN"/>
              </w:rPr>
              <w:t xml:space="preserve">a/b/c) are quite simple, and which is similar to the existing </w:t>
            </w:r>
            <w:r w:rsidR="00225F5A">
              <w:rPr>
                <w:rFonts w:eastAsia="SimSun"/>
                <w:lang w:eastAsia="zh-CN"/>
              </w:rPr>
              <w:t>mechanism</w:t>
            </w:r>
            <w:r>
              <w:rPr>
                <w:rFonts w:eastAsia="SimSun" w:hint="eastAsia"/>
                <w:lang w:eastAsia="zh-CN"/>
              </w:rPr>
              <w:t xml:space="preserve"> of the MN-SN coordination. </w:t>
            </w:r>
          </w:p>
          <w:p w14:paraId="056116E2" w14:textId="77777777" w:rsidR="00443164" w:rsidRDefault="00443164">
            <w:pPr>
              <w:rPr>
                <w:rFonts w:eastAsia="SimSun"/>
                <w:lang w:eastAsia="zh-CN"/>
              </w:rPr>
            </w:pPr>
          </w:p>
          <w:p w14:paraId="78B77FB0" w14:textId="7D3F6834" w:rsidR="00443164" w:rsidRDefault="001C4D9F">
            <w:pPr>
              <w:rPr>
                <w:rFonts w:eastAsia="SimSun"/>
                <w:lang w:eastAsia="zh-CN"/>
              </w:rPr>
            </w:pPr>
            <w:r>
              <w:rPr>
                <w:rFonts w:eastAsia="SimSun" w:hint="eastAsia"/>
                <w:lang w:eastAsia="zh-CN"/>
              </w:rPr>
              <w:t xml:space="preserve">The UE indicates which BCs are </w:t>
            </w:r>
            <w:r w:rsidR="00225F5A">
              <w:rPr>
                <w:rFonts w:eastAsia="SimSun"/>
                <w:lang w:eastAsia="zh-CN"/>
              </w:rPr>
              <w:t>forbidden</w:t>
            </w:r>
            <w:r>
              <w:rPr>
                <w:rFonts w:eastAsia="SimSun"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SimSun"/>
                <w:lang w:eastAsia="zh-CN"/>
              </w:rPr>
            </w:pPr>
          </w:p>
          <w:p w14:paraId="5410DB68" w14:textId="5E9A4A26" w:rsidR="00443164" w:rsidRDefault="00225F5A">
            <w:pPr>
              <w:rPr>
                <w:rFonts w:eastAsia="SimSun"/>
                <w:lang w:eastAsia="zh-CN"/>
              </w:rPr>
            </w:pPr>
            <w:r>
              <w:rPr>
                <w:rFonts w:eastAsia="SimSun" w:hint="eastAsia"/>
                <w:lang w:eastAsia="zh-CN"/>
              </w:rPr>
              <w:t>About the comments from Ericss</w:t>
            </w:r>
            <w:r w:rsidR="001C4D9F">
              <w:rPr>
                <w:rFonts w:eastAsia="SimSun"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SimSun"/>
                <w:lang w:eastAsia="zh-CN"/>
              </w:rPr>
            </w:pPr>
          </w:p>
          <w:p w14:paraId="04CF8C16" w14:textId="06400C8C" w:rsidR="00443164" w:rsidRDefault="00225F5A">
            <w:pPr>
              <w:rPr>
                <w:rFonts w:eastAsia="SimSun"/>
                <w:lang w:eastAsia="zh-CN"/>
              </w:rPr>
            </w:pPr>
            <w:r>
              <w:rPr>
                <w:rFonts w:eastAsia="SimSun" w:hint="eastAsia"/>
                <w:lang w:eastAsia="zh-CN"/>
              </w:rPr>
              <w:t xml:space="preserve">For the option d, </w:t>
            </w:r>
            <w:r w:rsidR="001C4D9F">
              <w:rPr>
                <w:rFonts w:eastAsia="SimSun" w:hint="eastAsia"/>
                <w:lang w:eastAsia="zh-CN"/>
              </w:rPr>
              <w:t>from the frequency range aspect, it</w:t>
            </w:r>
            <w:r w:rsidR="001C4D9F">
              <w:rPr>
                <w:rFonts w:eastAsia="SimSun"/>
                <w:lang w:eastAsia="zh-CN"/>
              </w:rPr>
              <w:t>’</w:t>
            </w:r>
            <w:r w:rsidR="001C4D9F">
              <w:rPr>
                <w:rFonts w:eastAsia="SimSun"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SimSun" w:hint="eastAsia"/>
                <w:lang w:eastAsia="zh-CN"/>
              </w:rPr>
              <w:t xml:space="preserve"> based option</w:t>
            </w:r>
            <w:r>
              <w:rPr>
                <w:rFonts w:eastAsia="SimSun"/>
                <w:lang w:eastAsia="zh-CN"/>
              </w:rPr>
              <w:t xml:space="preserve"> </w:t>
            </w:r>
            <w:r>
              <w:rPr>
                <w:rFonts w:eastAsia="SimSun" w:hint="eastAsia"/>
                <w:lang w:eastAsia="zh-CN"/>
              </w:rPr>
              <w:t xml:space="preserve">(including </w:t>
            </w:r>
            <w:r>
              <w:rPr>
                <w:rFonts w:eastAsia="SimSun"/>
                <w:lang w:eastAsia="zh-CN"/>
              </w:rPr>
              <w:t xml:space="preserve">option </w:t>
            </w:r>
            <w:r>
              <w:rPr>
                <w:rFonts w:eastAsia="SimSun" w:hint="eastAsia"/>
                <w:lang w:eastAsia="zh-CN"/>
              </w:rPr>
              <w:t>a/b/c)</w:t>
            </w:r>
            <w:r w:rsidR="001C4D9F">
              <w:rPr>
                <w:rFonts w:eastAsia="SimSun" w:hint="eastAsia"/>
                <w:lang w:eastAsia="zh-CN"/>
              </w:rPr>
              <w:t xml:space="preserve">, it would also require the UE to report the different MIMO layer </w:t>
            </w:r>
            <w:r>
              <w:rPr>
                <w:rFonts w:eastAsia="SimSun"/>
                <w:lang w:eastAsia="zh-CN"/>
              </w:rPr>
              <w:t>restriction</w:t>
            </w:r>
            <w:r w:rsidR="001C4D9F">
              <w:rPr>
                <w:rFonts w:eastAsia="SimSun" w:hint="eastAsia"/>
                <w:lang w:eastAsia="zh-CN"/>
              </w:rPr>
              <w:t xml:space="preserve"> on the different frequency ranges and/or the different frequency range combinations. At the network side, the NW may </w:t>
            </w:r>
            <w:r w:rsidR="001C4D9F">
              <w:rPr>
                <w:rFonts w:eastAsia="SimSun" w:hint="eastAsia"/>
                <w:lang w:eastAsia="zh-CN"/>
              </w:rPr>
              <w:lastRenderedPageBreak/>
              <w:t xml:space="preserve">also needs to determine which BCs are still available and which BCs would be affected first based on these reported frequency range information. </w:t>
            </w:r>
          </w:p>
          <w:p w14:paraId="293DC943" w14:textId="77777777" w:rsidR="00443164" w:rsidRDefault="00443164">
            <w:pPr>
              <w:rPr>
                <w:rFonts w:eastAsia="SimSun"/>
                <w:lang w:eastAsia="zh-CN"/>
              </w:rPr>
            </w:pPr>
          </w:p>
          <w:p w14:paraId="425EDBB1" w14:textId="77777777" w:rsidR="00443164" w:rsidRDefault="001C4D9F">
            <w:pPr>
              <w:rPr>
                <w:rFonts w:eastAsia="SimSun"/>
                <w:lang w:eastAsia="zh-CN"/>
              </w:rPr>
            </w:pPr>
            <w:r>
              <w:rPr>
                <w:rFonts w:eastAsia="SimSun" w:hint="eastAsia"/>
                <w:lang w:eastAsia="zh-CN"/>
              </w:rPr>
              <w:t>So we think reusing the current BC concept, and the BC index would reduce the signaling overhead and also reduce the network processing complexity.</w:t>
            </w:r>
          </w:p>
          <w:p w14:paraId="4C1EF2A9" w14:textId="77777777" w:rsidR="00443164" w:rsidRDefault="00443164">
            <w:pPr>
              <w:rPr>
                <w:rFonts w:eastAsia="SimSun"/>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hint="eastAsia"/>
                <w:bCs/>
                <w:lang w:eastAsia="zh-CN"/>
              </w:rPr>
            </w:pPr>
            <w:r>
              <w:rPr>
                <w:rFonts w:eastAsia="DengXian"/>
                <w:bCs/>
                <w:lang w:eastAsia="zh-CN"/>
              </w:rPr>
              <w:lastRenderedPageBreak/>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hint="eastAsia"/>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SimSun" w:hint="eastAsia"/>
                <w:lang w:eastAsia="zh-CN"/>
              </w:rPr>
            </w:pPr>
            <w:r>
              <w:rPr>
                <w:rFonts w:eastAsia="SimSun"/>
                <w:lang w:eastAsia="zh-CN"/>
              </w:rPr>
              <w:t xml:space="preserve">If the conflict is due to the complete band UE need not list all the frequencies and </w:t>
            </w:r>
            <w:proofErr w:type="gramStart"/>
            <w:r>
              <w:rPr>
                <w:rFonts w:eastAsia="SimSun"/>
                <w:lang w:eastAsia="zh-CN"/>
              </w:rPr>
              <w:t>band..</w:t>
            </w:r>
            <w:proofErr w:type="gramEnd"/>
            <w:r>
              <w:rPr>
                <w:rFonts w:eastAsia="SimSun"/>
                <w:lang w:eastAsia="zh-CN"/>
              </w:rPr>
              <w:t xml:space="preserve"> This anyhow can be achieved by giving band with empty ARFCN in the approach d).</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SimSun"/>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6" w:name="OLE_LINK5"/>
      <w:r>
        <w:rPr>
          <w:lang w:eastAsia="zh-CN"/>
        </w:rPr>
        <w:t>The network does not provide any candidate frequenc</w:t>
      </w:r>
      <w:r>
        <w:rPr>
          <w:rFonts w:hint="eastAsia"/>
          <w:lang w:eastAsia="zh-CN"/>
        </w:rPr>
        <w:t>y</w:t>
      </w:r>
      <w:r>
        <w:rPr>
          <w:lang w:eastAsia="zh-CN"/>
        </w:rPr>
        <w:t xml:space="preserve"> information</w:t>
      </w:r>
      <w:bookmarkEnd w:id="6"/>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SimSun"/>
                <w:lang w:eastAsia="zh-CN"/>
              </w:rPr>
            </w:pPr>
            <w:r>
              <w:rPr>
                <w:rFonts w:eastAsia="SimSun"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Proposal 8: Number of proactive UAI, Triggering condition for UAI can be configured by NW.</w:t>
            </w:r>
          </w:p>
          <w:p w14:paraId="43B6FA08" w14:textId="77777777" w:rsidR="00443164" w:rsidRDefault="001C4D9F">
            <w:pPr>
              <w:rPr>
                <w:rFonts w:eastAsia="DengXian" w:cs="Arial"/>
              </w:rPr>
            </w:pPr>
            <w:r>
              <w:rPr>
                <w:rFonts w:eastAsia="DengXian" w:cs="Arial"/>
              </w:rPr>
              <w:lastRenderedPageBreak/>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lastRenderedPageBreak/>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 xml:space="preserve">Same </w:t>
            </w:r>
            <w:proofErr w:type="spellStart"/>
            <w:r>
              <w:rPr>
                <w:rFonts w:eastAsia="DengXian" w:cs="Arial"/>
                <w:highlight w:val="yellow"/>
              </w:rPr>
              <w:t>signalling</w:t>
            </w:r>
            <w:proofErr w:type="spellEnd"/>
            <w:r>
              <w:rPr>
                <w:rFonts w:eastAsia="DengXian" w:cs="Arial"/>
                <w:highlight w:val="yellow"/>
              </w:rPr>
              <w:t xml:space="preserve">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7" w:name="OLE_LINK1"/>
            <w:r>
              <w:rPr>
                <w:rFonts w:eastAsia="DengXian"/>
                <w:bCs/>
                <w:lang w:eastAsia="zh-CN"/>
              </w:rPr>
              <w:t>Yes</w:t>
            </w:r>
            <w:bookmarkEnd w:id="7"/>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SimSun"/>
                <w:bCs/>
                <w:lang w:eastAsia="zh-CN"/>
              </w:rPr>
            </w:pPr>
            <w:r>
              <w:rPr>
                <w:rFonts w:eastAsia="SimSun"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hint="eastAsia"/>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proofErr w:type="spellStart"/>
            <w:r>
              <w:rPr>
                <w:rFonts w:eastAsia="DengXian"/>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SimSun"/>
                <w:bCs/>
                <w:lang w:eastAsia="zh-CN"/>
              </w:rPr>
            </w:pPr>
            <w:r>
              <w:rPr>
                <w:rFonts w:eastAsia="SimSun"/>
                <w:bCs/>
                <w:lang w:eastAsia="zh-CN"/>
              </w:rPr>
              <w:t xml:space="preserve">Use of UAI for both cases is agreed in our understanding. But we intend to have two fields in UAI for reactive </w:t>
            </w:r>
            <w:proofErr w:type="gramStart"/>
            <w:r>
              <w:rPr>
                <w:rFonts w:eastAsia="SimSun"/>
                <w:bCs/>
                <w:lang w:eastAsia="zh-CN"/>
              </w:rPr>
              <w:t>case :</w:t>
            </w:r>
            <w:proofErr w:type="gramEnd"/>
            <w:r>
              <w:rPr>
                <w:rFonts w:eastAsia="SimSun"/>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SimSun"/>
                <w:bCs/>
                <w:lang w:eastAsia="zh-CN"/>
              </w:rPr>
            </w:pPr>
          </w:p>
          <w:p w14:paraId="3B0527DB" w14:textId="008C0921" w:rsidR="0021501C" w:rsidRDefault="0021501C">
            <w:pPr>
              <w:rPr>
                <w:rFonts w:eastAsia="SimSun" w:hint="eastAsia"/>
                <w:bCs/>
                <w:lang w:eastAsia="zh-CN"/>
              </w:rPr>
            </w:pPr>
            <w:r>
              <w:rPr>
                <w:rFonts w:eastAsia="SimSun"/>
                <w:bCs/>
                <w:lang w:eastAsia="zh-CN"/>
              </w:rPr>
              <w:t>Whether these multiple fields of UAI can be send optionally in both reactive and pro-active OR some fields are only applicable for reactive or proactive can be discussed.</w:t>
            </w: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lastRenderedPageBreak/>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SimSun"/>
                <w:lang w:eastAsia="zh-CN"/>
              </w:rPr>
            </w:pPr>
            <w:r>
              <w:rPr>
                <w:rFonts w:eastAsia="SimSun" w:hint="eastAsia"/>
                <w:lang w:eastAsia="zh-CN"/>
              </w:rPr>
              <w:t>Share</w:t>
            </w:r>
            <w:r w:rsidR="00225F5A">
              <w:rPr>
                <w:rFonts w:eastAsia="SimSun"/>
                <w:lang w:eastAsia="zh-CN"/>
              </w:rPr>
              <w:t xml:space="preserve"> </w:t>
            </w:r>
            <w:r>
              <w:rPr>
                <w:rFonts w:eastAsia="SimSun"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hint="eastAsia"/>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hint="eastAsia"/>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SimSun" w:hint="eastAsia"/>
                <w:lang w:eastAsia="zh-CN"/>
              </w:rPr>
            </w:pPr>
            <w:r>
              <w:rPr>
                <w:rFonts w:eastAsia="SimSun"/>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8" w:name="OLE_LINK2"/>
            <w:r>
              <w:rPr>
                <w:rFonts w:eastAsia="DengXian"/>
                <w:bCs/>
                <w:lang w:eastAsia="zh-CN"/>
              </w:rPr>
              <w:t>Yes</w:t>
            </w:r>
            <w:bookmarkEnd w:id="8"/>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lastRenderedPageBreak/>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SimSun"/>
                <w:lang w:eastAsia="zh-CN"/>
              </w:rPr>
            </w:pPr>
            <w:r>
              <w:rPr>
                <w:rFonts w:eastAsia="SimSun"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SimSun"/>
                <w:lang w:eastAsia="zh-CN"/>
              </w:rPr>
            </w:pPr>
          </w:p>
          <w:p w14:paraId="32CB1BC4" w14:textId="6FE94091" w:rsidR="00443164" w:rsidRDefault="001C4D9F">
            <w:pPr>
              <w:rPr>
                <w:rFonts w:eastAsia="SimSun"/>
                <w:lang w:eastAsia="zh-CN"/>
              </w:rPr>
            </w:pPr>
            <w:r>
              <w:rPr>
                <w:rFonts w:eastAsia="SimSun"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SimSun"/>
                <w:lang w:eastAsia="zh-CN"/>
              </w:rPr>
              <w:t>“</w:t>
            </w:r>
            <w:r>
              <w:rPr>
                <w:rFonts w:eastAsia="SimSun" w:hint="eastAsia"/>
                <w:lang w:eastAsia="zh-CN"/>
              </w:rPr>
              <w:t>proactive</w:t>
            </w:r>
            <w:r>
              <w:rPr>
                <w:rFonts w:eastAsia="SimSun"/>
                <w:lang w:eastAsia="zh-CN"/>
              </w:rPr>
              <w:t>”</w:t>
            </w:r>
            <w:r>
              <w:rPr>
                <w:rFonts w:eastAsia="SimSun" w:hint="eastAsia"/>
                <w:lang w:eastAsia="zh-CN"/>
              </w:rPr>
              <w:t xml:space="preserve"> assistance informations that maybe used later together with the assistance </w:t>
            </w:r>
            <w:r w:rsidR="007C0C71">
              <w:rPr>
                <w:rFonts w:eastAsia="SimSun"/>
                <w:lang w:eastAsia="zh-CN"/>
              </w:rPr>
              <w:t>information</w:t>
            </w:r>
            <w:r>
              <w:rPr>
                <w:rFonts w:eastAsia="SimSun" w:hint="eastAsia"/>
                <w:lang w:eastAsia="zh-CN"/>
              </w:rPr>
              <w:t xml:space="preserve"> that can solve the current issues. </w:t>
            </w:r>
          </w:p>
          <w:p w14:paraId="34F50652" w14:textId="77777777" w:rsidR="00443164" w:rsidRDefault="00443164">
            <w:pPr>
              <w:rPr>
                <w:rFonts w:eastAsia="SimSun"/>
                <w:lang w:eastAsia="zh-CN"/>
              </w:rPr>
            </w:pPr>
          </w:p>
          <w:p w14:paraId="370042A5" w14:textId="77777777" w:rsidR="00443164" w:rsidRDefault="001C4D9F">
            <w:pPr>
              <w:rPr>
                <w:rFonts w:eastAsia="SimSun"/>
                <w:lang w:eastAsia="zh-CN"/>
              </w:rPr>
            </w:pPr>
            <w:r>
              <w:rPr>
                <w:rFonts w:eastAsia="SimSun"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SimSun" w:hint="eastAsia"/>
                <w:lang w:eastAsia="zh-CN"/>
              </w:rPr>
              <w:t>scell</w:t>
            </w:r>
            <w:proofErr w:type="spellEnd"/>
            <w:r>
              <w:rPr>
                <w:rFonts w:eastAsia="SimSun" w:hint="eastAsia"/>
                <w:lang w:eastAsia="zh-CN"/>
              </w:rPr>
              <w:t xml:space="preserve"> together with some other potential frequency info (for the proactive purpose).</w:t>
            </w:r>
          </w:p>
          <w:p w14:paraId="20097907" w14:textId="77777777" w:rsidR="00443164" w:rsidRDefault="00443164">
            <w:pPr>
              <w:rPr>
                <w:rFonts w:eastAsia="SimSun"/>
                <w:lang w:eastAsia="zh-CN"/>
              </w:rPr>
            </w:pPr>
          </w:p>
          <w:p w14:paraId="2674C727" w14:textId="0C13D389" w:rsidR="00443164" w:rsidRDefault="001C4D9F">
            <w:pPr>
              <w:rPr>
                <w:rFonts w:eastAsia="SimSun"/>
                <w:lang w:eastAsia="zh-CN"/>
              </w:rPr>
            </w:pPr>
            <w:r>
              <w:rPr>
                <w:rFonts w:eastAsia="SimSun" w:hint="eastAsia"/>
                <w:lang w:eastAsia="zh-CN"/>
              </w:rPr>
              <w:t>By this trigger condition restriction, the UE would need to always receive the network response within a waiting timer. Then RAN2 can focus on the UE action when the waiting timer expiry. We don</w:t>
            </w:r>
            <w:r>
              <w:rPr>
                <w:rFonts w:eastAsia="SimSun"/>
                <w:lang w:eastAsia="zh-CN"/>
              </w:rPr>
              <w:t>’</w:t>
            </w:r>
            <w:r>
              <w:rPr>
                <w:rFonts w:eastAsia="SimSun" w:hint="eastAsia"/>
                <w:lang w:eastAsia="zh-CN"/>
              </w:rPr>
              <w:t xml:space="preserve">t need to discuss more about the proactive procedure </w:t>
            </w:r>
            <w:r w:rsidR="007C0C71">
              <w:rPr>
                <w:rFonts w:eastAsia="SimSun"/>
                <w:lang w:eastAsia="zh-CN"/>
              </w:rPr>
              <w:t>separately</w:t>
            </w:r>
            <w:r>
              <w:rPr>
                <w:rFonts w:eastAsia="SimSun" w:hint="eastAsia"/>
                <w:lang w:eastAsia="zh-CN"/>
              </w:rPr>
              <w:t xml:space="preserve"> (especially considering that only 2 meetings left)</w:t>
            </w:r>
          </w:p>
          <w:p w14:paraId="6908F330" w14:textId="77777777" w:rsidR="00443164" w:rsidRDefault="00443164">
            <w:pPr>
              <w:rPr>
                <w:rFonts w:eastAsia="SimSun"/>
                <w:lang w:eastAsia="zh-CN"/>
              </w:rPr>
            </w:pPr>
          </w:p>
          <w:p w14:paraId="17667858" w14:textId="77777777" w:rsidR="00443164" w:rsidRDefault="001C4D9F">
            <w:pPr>
              <w:rPr>
                <w:rFonts w:eastAsia="SimSun"/>
                <w:lang w:eastAsia="zh-CN"/>
              </w:rPr>
            </w:pPr>
            <w:r>
              <w:rPr>
                <w:rFonts w:eastAsia="SimSun" w:hint="eastAsia"/>
                <w:lang w:eastAsia="zh-CN"/>
              </w:rPr>
              <w:t>But we don</w:t>
            </w:r>
            <w:r>
              <w:rPr>
                <w:rFonts w:eastAsia="SimSun"/>
                <w:lang w:eastAsia="zh-CN"/>
              </w:rPr>
              <w:t>’</w:t>
            </w:r>
            <w:r>
              <w:rPr>
                <w:rFonts w:eastAsia="SimSun" w:hint="eastAsia"/>
                <w:lang w:eastAsia="zh-CN"/>
              </w:rPr>
              <w:t>t have strong view on this issue, we are open to see other companies</w:t>
            </w:r>
            <w:r>
              <w:rPr>
                <w:rFonts w:eastAsia="SimSun"/>
                <w:lang w:eastAsia="zh-CN"/>
              </w:rPr>
              <w:t>’</w:t>
            </w:r>
            <w:r>
              <w:rPr>
                <w:rFonts w:eastAsia="SimSun" w:hint="eastAsia"/>
                <w:lang w:eastAsia="zh-CN"/>
              </w:rPr>
              <w:t xml:space="preserve"> view.</w:t>
            </w:r>
          </w:p>
          <w:p w14:paraId="51237DC4" w14:textId="77777777" w:rsidR="00443164" w:rsidRDefault="00443164">
            <w:pPr>
              <w:rPr>
                <w:rFonts w:eastAsia="SimSun"/>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9" w:author="RAN2-123" w:date="2023-09-14T17:52:00Z"/>
        </w:rPr>
      </w:pPr>
      <w:ins w:id="10" w:author="RAN2-123" w:date="2023-09-14T17:51:00Z">
        <w:r>
          <w:t>We propose to include the following question.</w:t>
        </w:r>
      </w:ins>
    </w:p>
    <w:p w14:paraId="366CF517" w14:textId="77777777" w:rsidR="00642DCB" w:rsidRDefault="00642DCB">
      <w:pPr>
        <w:rPr>
          <w:ins w:id="11" w:author="RAN2-123" w:date="2023-09-14T17:52:00Z"/>
        </w:rPr>
      </w:pPr>
    </w:p>
    <w:p w14:paraId="6A748218" w14:textId="441245DC" w:rsidR="00642DCB" w:rsidDel="00642DCB" w:rsidRDefault="00642DCB">
      <w:pPr>
        <w:rPr>
          <w:del w:id="12" w:author="RAN2-123" w:date="2023-09-14T17:55:00Z"/>
        </w:rPr>
      </w:pPr>
      <w:ins w:id="13" w:author="RAN2-123" w:date="2023-09-14T17:52:00Z">
        <w:r>
          <w:t xml:space="preserve">When the secondary-cells or </w:t>
        </w:r>
      </w:ins>
      <w:ins w:id="14" w:author="RAN2-123" w:date="2023-09-14T17:55:00Z">
        <w:r>
          <w:t>secondary cell groups</w:t>
        </w:r>
      </w:ins>
      <w:ins w:id="15" w:author="RAN2-123" w:date="2023-09-14T17:52:00Z">
        <w:r>
          <w:t xml:space="preserve"> to be released at NW-A to start RRC connection at NW-B, If the UE does not indicate that </w:t>
        </w:r>
      </w:ins>
      <w:ins w:id="16" w:author="RAN2-123" w:date="2023-09-14T17:53:00Z">
        <w:r>
          <w:t xml:space="preserve">the release is due to actual CC/DC restriction or BC, it may lead to release of </w:t>
        </w:r>
      </w:ins>
      <w:ins w:id="17" w:author="RAN2-123" w:date="2023-09-14T17:55:00Z">
        <w:r>
          <w:t>secondary cells</w:t>
        </w:r>
      </w:ins>
      <w:ins w:id="18" w:author="RAN2-123" w:date="2023-09-14T17:53:00Z">
        <w:r>
          <w:t xml:space="preserve"> where the conflict can be resolved at NW by NW adding another secondary-cell instead of released secondary-cells for CA scenario.  </w:t>
        </w:r>
      </w:ins>
      <w:ins w:id="19" w:author="RAN2-123" w:date="2023-09-14T17:55:00Z">
        <w:r>
          <w:t xml:space="preserve">There can be </w:t>
        </w:r>
      </w:ins>
      <w:ins w:id="20" w:author="RAN2-123" w:date="2023-09-14T17:57:00Z">
        <w:r>
          <w:t>different options to resolve this problem for CA and DC.</w:t>
        </w:r>
      </w:ins>
    </w:p>
    <w:p w14:paraId="167FB119" w14:textId="77777777" w:rsidR="00642DCB" w:rsidRDefault="00642DCB">
      <w:pPr>
        <w:rPr>
          <w:ins w:id="21" w:author="RAN2-123" w:date="2023-09-14T17:57:00Z"/>
        </w:rPr>
      </w:pPr>
    </w:p>
    <w:p w14:paraId="4A6E5A40" w14:textId="2541C55F" w:rsidR="00642DCB" w:rsidRDefault="00642DCB">
      <w:pPr>
        <w:rPr>
          <w:ins w:id="22" w:author="RAN2-123" w:date="2023-09-14T17:57:00Z"/>
        </w:rPr>
      </w:pPr>
      <w:ins w:id="23" w:author="RAN2-123" w:date="2023-09-14T17:57:00Z">
        <w:r>
          <w:t xml:space="preserve">Q :  </w:t>
        </w:r>
      </w:ins>
      <w:ins w:id="24" w:author="RAN2-123" w:date="2023-09-14T17:58:00Z">
        <w:r>
          <w:t>Views f</w:t>
        </w:r>
      </w:ins>
      <w:ins w:id="25" w:author="RAN2-123" w:date="2023-09-14T18:00:00Z">
        <w:r w:rsidR="009D143C">
          <w:t xml:space="preserve">rom </w:t>
        </w:r>
      </w:ins>
      <w:ins w:id="26" w:author="RAN2-123" w:date="2023-09-14T17:58:00Z">
        <w:r>
          <w:t xml:space="preserve"> companie</w:t>
        </w:r>
      </w:ins>
      <w:ins w:id="27" w:author="RAN2-123" w:date="2023-09-14T17:59:00Z">
        <w:r>
          <w:t>s on including ad</w:t>
        </w:r>
        <w:r w:rsidR="009D143C">
          <w:t>ditional information about impacted BC/Frequency in UAI for reactive</w:t>
        </w:r>
      </w:ins>
      <w:ins w:id="28" w:author="RAN2-123" w:date="2023-09-14T18:00:00Z">
        <w:r w:rsidR="009D143C">
          <w:t xml:space="preserve"> approach (in addition to the agreed information for reactive approach).</w:t>
        </w:r>
      </w:ins>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BodyText"/>
        <w:rPr>
          <w:rFonts w:eastAsia="SimSun"/>
          <w:b/>
          <w:lang w:val="en-GB" w:eastAsia="zh-CN"/>
        </w:rPr>
      </w:pPr>
      <w:r>
        <w:rPr>
          <w:rFonts w:eastAsia="SimSun"/>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SimSun" w:hAnsi="Times New Roman"/>
          <w:highlight w:val="yellow"/>
        </w:rPr>
      </w:pPr>
      <w:r>
        <w:rPr>
          <w:rFonts w:ascii="Times New Roman" w:eastAsia="SimSun"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SimSun"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000000">
      <w:pPr>
        <w:pStyle w:val="Doc-title"/>
        <w:rPr>
          <w:rFonts w:ascii="Times New Roman" w:hAnsi="Times New Roman"/>
        </w:rPr>
      </w:pPr>
      <w:hyperlink r:id="rId17"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8"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19"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0"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000000">
      <w:pPr>
        <w:pStyle w:val="Doc-title"/>
        <w:rPr>
          <w:rFonts w:ascii="Times New Roman" w:hAnsi="Times New Roman"/>
        </w:rPr>
      </w:pPr>
      <w:hyperlink r:id="rId21"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000000">
      <w:pPr>
        <w:pStyle w:val="Doc-title"/>
        <w:rPr>
          <w:rFonts w:ascii="Times New Roman" w:hAnsi="Times New Roman"/>
        </w:rPr>
      </w:pPr>
      <w:hyperlink r:id="rId22"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000000">
      <w:pPr>
        <w:pStyle w:val="Doc-title"/>
        <w:rPr>
          <w:rFonts w:ascii="Times New Roman" w:hAnsi="Times New Roman"/>
        </w:rPr>
      </w:pPr>
      <w:hyperlink r:id="rId23"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4"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5"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6"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7"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8"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29"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0"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1"/>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TE_Wenting" w:date="2023-09-13T17:24:00Z" w:initials="ZTE">
    <w:p w14:paraId="1B4F0301" w14:textId="77777777" w:rsidR="00443164" w:rsidRDefault="001C4D9F">
      <w:pPr>
        <w:pStyle w:val="CommentText"/>
        <w:rPr>
          <w:rFonts w:eastAsia="SimSun"/>
          <w:lang w:eastAsia="zh-CN"/>
        </w:rPr>
      </w:pPr>
      <w:r>
        <w:rPr>
          <w:rFonts w:eastAsia="SimSun" w:hint="eastAsia"/>
          <w:lang w:eastAsia="zh-CN"/>
        </w:rPr>
        <w:t>I guess it</w:t>
      </w:r>
      <w:r>
        <w:rPr>
          <w:rFonts w:eastAsia="SimSun"/>
          <w:lang w:eastAsia="zh-CN"/>
        </w:rPr>
        <w:t>’</w:t>
      </w:r>
      <w:r>
        <w:rPr>
          <w:rFonts w:eastAsia="SimSun"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109" w14:textId="77777777" w:rsidR="00060A6B" w:rsidRDefault="00060A6B">
      <w:r>
        <w:separator/>
      </w:r>
    </w:p>
  </w:endnote>
  <w:endnote w:type="continuationSeparator" w:id="0">
    <w:p w14:paraId="31E16312" w14:textId="77777777" w:rsidR="00060A6B" w:rsidRDefault="0006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4A53" w14:textId="77777777" w:rsidR="00060A6B" w:rsidRDefault="00060A6B">
      <w:r>
        <w:separator/>
      </w:r>
    </w:p>
  </w:footnote>
  <w:footnote w:type="continuationSeparator" w:id="0">
    <w:p w14:paraId="1BC37ABD" w14:textId="77777777" w:rsidR="00060A6B" w:rsidRDefault="0006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C78" w14:textId="77777777" w:rsidR="00443164" w:rsidRDefault="0044316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96445620">
    <w:abstractNumId w:val="13"/>
  </w:num>
  <w:num w:numId="2" w16cid:durableId="1612785485">
    <w:abstractNumId w:val="8"/>
  </w:num>
  <w:num w:numId="3" w16cid:durableId="333147262">
    <w:abstractNumId w:val="4"/>
  </w:num>
  <w:num w:numId="4" w16cid:durableId="1526097192">
    <w:abstractNumId w:val="7"/>
  </w:num>
  <w:num w:numId="5" w16cid:durableId="497304904">
    <w:abstractNumId w:val="12"/>
  </w:num>
  <w:num w:numId="6" w16cid:durableId="306590466">
    <w:abstractNumId w:val="11"/>
  </w:num>
  <w:num w:numId="7" w16cid:durableId="421683946">
    <w:abstractNumId w:val="3"/>
  </w:num>
  <w:num w:numId="8" w16cid:durableId="1329865180">
    <w:abstractNumId w:val="0"/>
  </w:num>
  <w:num w:numId="9" w16cid:durableId="1032615472">
    <w:abstractNumId w:val="5"/>
  </w:num>
  <w:num w:numId="10" w16cid:durableId="826088696">
    <w:abstractNumId w:val="14"/>
  </w:num>
  <w:num w:numId="11" w16cid:durableId="1720938440">
    <w:abstractNumId w:val="1"/>
  </w:num>
  <w:num w:numId="12" w16cid:durableId="2124761466">
    <w:abstractNumId w:val="15"/>
  </w:num>
  <w:num w:numId="13" w16cid:durableId="1774548494">
    <w:abstractNumId w:val="6"/>
  </w:num>
  <w:num w:numId="14" w16cid:durableId="715279195">
    <w:abstractNumId w:val="9"/>
  </w:num>
  <w:num w:numId="15" w16cid:durableId="1286699696">
    <w:abstractNumId w:val="2"/>
  </w:num>
  <w:num w:numId="16" w16cid:durableId="9532938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2_RL2/TSGR2_123/Docs/R2-2307691.zip" TargetMode="External"/><Relationship Id="rId26" Type="http://schemas.openxmlformats.org/officeDocument/2006/relationships/hyperlink" Target="https://www.3gpp.org/ftp/TSG_RAN/WG2_RL2/TSGR2_123/Docs/R2-2308498.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77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11065669\AppData\Local\Temp\Temp1_R2-2308257.zip\R2-2308257%20Discussion%20on%20frequencies%20restriction.docx" TargetMode="External"/><Relationship Id="rId17" Type="http://schemas.openxmlformats.org/officeDocument/2006/relationships/hyperlink" Target="https://www.3gpp.org/ftp/TSG_RAN/WG2_RL2/TSGR2_123/Docs/R2-2307454.zip" TargetMode="External"/><Relationship Id="rId25" Type="http://schemas.openxmlformats.org/officeDocument/2006/relationships/hyperlink" Target="https://www.3gpp.org/ftp/TSG_RAN/WG2_RL2/TSGR2_123/Docs/R2-230777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22/Docs//R2-2306925.zip" TargetMode="External"/><Relationship Id="rId20" Type="http://schemas.openxmlformats.org/officeDocument/2006/relationships/hyperlink" Target="https://www.3gpp.org/ftp/TSG_RAN/WG2_RL2/TSGR2_123/Docs/R2-2307598.zip" TargetMode="External"/><Relationship Id="rId29" Type="http://schemas.openxmlformats.org/officeDocument/2006/relationships/hyperlink" Target="https://www.3gpp.org/ftp/TSG_RAN/WG2_RL2/TSGR2_123/Docs/R2-23087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25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2_RL2/TSGR2_123/Docs/R2-2308089.zip" TargetMode="External"/><Relationship Id="rId28" Type="http://schemas.openxmlformats.org/officeDocument/2006/relationships/hyperlink" Target="https://www.3gpp.org/ftp/TSG_RAN/WG2_RL2/TSGR2_123/Docs/R2-2307873.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875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2_RL2/TSGR2_123/Docs/R2-2307161.zip" TargetMode="External"/><Relationship Id="rId27" Type="http://schemas.openxmlformats.org/officeDocument/2006/relationships/hyperlink" Target="https://www.3gpp.org/ftp/TSG_RAN/WG2_RL2/TSGR2_123/Docs/R2-2308787.zip" TargetMode="External"/><Relationship Id="rId30" Type="http://schemas.openxmlformats.org/officeDocument/2006/relationships/hyperlink" Target="https://www.3gpp.org/ftp/TSG_RAN/WG2_RL2/TSGR2_123/Docs/R2-230754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689D826-5001-490C-9798-E9178DDD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45A00-975E-48E1-8A4E-AB1921859AE8}">
  <ds:schemaRefs>
    <ds:schemaRef ds:uri="http://schemas.openxmlformats.org/officeDocument/2006/bibliography"/>
  </ds:schemaRefs>
</ds:datastoreItem>
</file>

<file path=customXml/itemProps4.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1</TotalTime>
  <Pages>8</Pages>
  <Words>3931</Words>
  <Characters>21741</Characters>
  <Application>Microsoft Office Word</Application>
  <DocSecurity>0</DocSecurity>
  <Lines>587</Lines>
  <Paragraphs>383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RAN2-123</cp:lastModifiedBy>
  <cp:revision>2</cp:revision>
  <cp:lastPrinted>2022-08-02T01:28:00Z</cp:lastPrinted>
  <dcterms:created xsi:type="dcterms:W3CDTF">2023-09-14T12:30:00Z</dcterms:created>
  <dcterms:modified xsi:type="dcterms:W3CDTF">2023-09-14T12:30:00Z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ies>
</file>