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Malgun Gothic"/>
                <w:noProof/>
                <w:lang w:eastAsia="ko-KR"/>
              </w:rPr>
            </w:pPr>
            <w:r>
              <w:rPr>
                <w:rFonts w:eastAsia="Malgun Gothic"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Heading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w:t>
      </w:r>
      <w:proofErr w:type="spellStart"/>
      <w:r w:rsidRPr="00D22E31">
        <w:t>MgNB</w:t>
      </w:r>
      <w:proofErr w:type="spellEnd"/>
      <w:r w:rsidRPr="00D22E31">
        <w:t xml:space="preserve"> or the </w:t>
      </w:r>
      <w:proofErr w:type="spellStart"/>
      <w:r w:rsidRPr="00D22E31">
        <w:t>SgNB</w:t>
      </w:r>
      <w:proofErr w:type="spellEnd"/>
      <w:r w:rsidRPr="00D22E31">
        <w:t xml:space="preserve"> to use </w:t>
      </w:r>
      <w:proofErr w:type="spellStart"/>
      <w:r w:rsidRPr="00D22E31">
        <w:t>MgNB</w:t>
      </w:r>
      <w:proofErr w:type="spellEnd"/>
      <w:r w:rsidRPr="00D22E31">
        <w:t xml:space="preserve"> or </w:t>
      </w:r>
      <w:proofErr w:type="spellStart"/>
      <w:r w:rsidRPr="00D22E31">
        <w:t>SgNB</w:t>
      </w:r>
      <w:proofErr w:type="spellEnd"/>
      <w:r w:rsidRPr="00D22E31">
        <w:t xml:space="preserve"> resource, respectively</w:t>
      </w:r>
      <w:r w:rsidRPr="00D22E31">
        <w:rPr>
          <w:lang w:eastAsia="ko-KR"/>
        </w:rPr>
        <w:t>.</w:t>
      </w:r>
    </w:p>
    <w:p w14:paraId="0D87048A" w14:textId="77777777" w:rsidR="00A1326F" w:rsidRPr="00D22E31" w:rsidRDefault="00A1326F" w:rsidP="00A1326F">
      <w:pPr>
        <w:rPr>
          <w:rFonts w:eastAsia="Malgun Gothic"/>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Malgun Gothic"/>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commentRangeStart w:id="19"/>
        <w:commentRangeStart w:id="20"/>
        <w:r w:rsidRPr="0048117C">
          <w:t>as defined in TS 23.501 [3]</w:t>
        </w:r>
      </w:ins>
      <w:commentRangeEnd w:id="19"/>
      <w:r w:rsidR="00962EF5">
        <w:rPr>
          <w:rStyle w:val="CommentReference"/>
        </w:rPr>
        <w:commentReference w:id="19"/>
      </w:r>
      <w:commentRangeEnd w:id="20"/>
      <w:r w:rsidR="007B794C">
        <w:rPr>
          <w:rStyle w:val="CommentReference"/>
        </w:rPr>
        <w:commentReference w:id="20"/>
      </w:r>
      <w:ins w:id="21"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w:t>
      </w:r>
      <w:proofErr w:type="spellStart"/>
      <w:r w:rsidRPr="00D22E31">
        <w:t>MgNB</w:t>
      </w:r>
      <w:proofErr w:type="spellEnd"/>
      <w:r w:rsidRPr="00D22E31">
        <w:t xml:space="preserve"> and the </w:t>
      </w:r>
      <w:proofErr w:type="spellStart"/>
      <w:r w:rsidRPr="00D22E31">
        <w:t>SgNB</w:t>
      </w:r>
      <w:proofErr w:type="spellEnd"/>
      <w:r w:rsidRPr="00D22E31">
        <w:t xml:space="preserve"> to use both </w:t>
      </w:r>
      <w:proofErr w:type="spellStart"/>
      <w:r w:rsidRPr="00D22E31">
        <w:t>MgNB</w:t>
      </w:r>
      <w:proofErr w:type="spellEnd"/>
      <w:r w:rsidRPr="00D22E31">
        <w:t xml:space="preserve"> and </w:t>
      </w:r>
      <w:proofErr w:type="spellStart"/>
      <w:r w:rsidRPr="00D22E31">
        <w:t>SgNB</w:t>
      </w:r>
      <w:proofErr w:type="spellEnd"/>
      <w:r w:rsidRPr="00D22E31">
        <w:t xml:space="preserve">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Heading2"/>
      </w:pPr>
      <w:bookmarkStart w:id="22" w:name="_Toc12616318"/>
      <w:bookmarkStart w:id="23" w:name="_Toc37126929"/>
      <w:bookmarkStart w:id="24" w:name="_Toc46492042"/>
      <w:bookmarkStart w:id="25" w:name="_Toc46492150"/>
      <w:bookmarkStart w:id="26" w:name="_Toc139052299"/>
      <w:r w:rsidRPr="00D22E31">
        <w:t>3.2</w:t>
      </w:r>
      <w:r w:rsidRPr="00D22E31">
        <w:tab/>
        <w:t>Abbreviations</w:t>
      </w:r>
      <w:bookmarkEnd w:id="22"/>
      <w:bookmarkEnd w:id="23"/>
      <w:bookmarkEnd w:id="24"/>
      <w:bookmarkEnd w:id="25"/>
      <w:bookmarkEnd w:id="26"/>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 xml:space="preserve">First </w:t>
      </w:r>
      <w:proofErr w:type="gramStart"/>
      <w:r w:rsidRPr="00D22E31">
        <w:t>In</w:t>
      </w:r>
      <w:proofErr w:type="gramEnd"/>
      <w:r w:rsidRPr="00D22E31">
        <w:t xml:space="preserve">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7" w:author="after R2#122" w:date="2023-07-06T14:04:00Z"/>
        </w:rPr>
      </w:pPr>
      <w:r w:rsidRPr="00D22E31">
        <w:t>PDU</w:t>
      </w:r>
      <w:r w:rsidRPr="00D22E31">
        <w:tab/>
        <w:t>Protocol Data Unit</w:t>
      </w:r>
    </w:p>
    <w:p w14:paraId="03B9D36B" w14:textId="2FDB9BA4" w:rsidR="00A1326F" w:rsidRDefault="00A1326F" w:rsidP="000110C2">
      <w:pPr>
        <w:pStyle w:val="EW"/>
        <w:rPr>
          <w:ins w:id="28" w:author="after R2#122" w:date="2023-07-06T11:36:00Z"/>
        </w:rPr>
      </w:pPr>
      <w:ins w:id="29" w:author="after R2#122" w:date="2023-07-06T14:04:00Z">
        <w:r w:rsidRPr="0048117C">
          <w:t>PSI</w:t>
        </w:r>
        <w:r w:rsidRPr="0048117C">
          <w:tab/>
          <w:t>PDU</w:t>
        </w:r>
      </w:ins>
      <w:ins w:id="30" w:author="after R2#122" w:date="2023-07-06T14:06:00Z">
        <w:r>
          <w:t xml:space="preserve"> S</w:t>
        </w:r>
      </w:ins>
      <w:ins w:id="31" w:author="after R2#122" w:date="2023-07-06T14:04:00Z">
        <w:r w:rsidRPr="0048117C">
          <w:t>et Importance</w:t>
        </w:r>
      </w:ins>
    </w:p>
    <w:p w14:paraId="67EAB2DF" w14:textId="415F18EC" w:rsidR="000110C2" w:rsidRPr="00D22E31" w:rsidRDefault="000110C2" w:rsidP="000110C2">
      <w:pPr>
        <w:pStyle w:val="EW"/>
      </w:pPr>
      <w:commentRangeStart w:id="32"/>
      <w:commentRangeStart w:id="33"/>
      <w:ins w:id="34" w:author="after R2#122" w:date="2023-07-06T11:36:00Z">
        <w:r>
          <w:t>PSIHI</w:t>
        </w:r>
      </w:ins>
      <w:commentRangeEnd w:id="32"/>
      <w:r w:rsidR="00D9310F">
        <w:rPr>
          <w:rStyle w:val="CommentReference"/>
        </w:rPr>
        <w:commentReference w:id="32"/>
      </w:r>
      <w:commentRangeEnd w:id="33"/>
      <w:r w:rsidR="008D16F7">
        <w:rPr>
          <w:rStyle w:val="CommentReference"/>
        </w:rPr>
        <w:commentReference w:id="33"/>
      </w:r>
      <w:ins w:id="35" w:author="after R2#122" w:date="2023-07-06T11:36:00Z">
        <w:r>
          <w:tab/>
        </w:r>
      </w:ins>
      <w:ins w:id="36" w:author="after R2#122" w:date="2023-07-06T11:37:00Z">
        <w:r w:rsidRPr="0048117C">
          <w:t>PDU</w:t>
        </w:r>
      </w:ins>
      <w:ins w:id="37" w:author="after R2#122" w:date="2023-07-06T14:06:00Z">
        <w:r w:rsidR="00A1326F">
          <w:t xml:space="preserve"> S</w:t>
        </w:r>
      </w:ins>
      <w:ins w:id="38"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 xml:space="preserve">Request </w:t>
      </w:r>
      <w:proofErr w:type="gramStart"/>
      <w:r w:rsidRPr="00D22E31">
        <w:t>For</w:t>
      </w:r>
      <w:proofErr w:type="gramEnd"/>
      <w:r w:rsidRPr="00D22E31">
        <w:t xml:space="preserve">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r>
      <w:proofErr w:type="spellStart"/>
      <w:r w:rsidRPr="00D22E31">
        <w:t>RObust</w:t>
      </w:r>
      <w:proofErr w:type="spellEnd"/>
      <w:r w:rsidRPr="00D22E31">
        <w:t xml:space="preserve">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9"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9"/>
    </w:p>
    <w:p w14:paraId="45C0D672" w14:textId="2B853B15" w:rsidR="00380207" w:rsidRPr="00DF28AF" w:rsidRDefault="00380207" w:rsidP="00380207">
      <w:pPr>
        <w:pStyle w:val="EditorsNote"/>
        <w:rPr>
          <w:ins w:id="40" w:author="after R2#122" w:date="2023-07-06T14:10:00Z"/>
        </w:rPr>
      </w:pPr>
      <w:commentRangeStart w:id="41"/>
      <w:commentRangeStart w:id="42"/>
      <w:ins w:id="43" w:author="after R2#122" w:date="2023-07-06T14:10:00Z">
        <w:r w:rsidRPr="00DF28AF">
          <w:t>Editor's</w:t>
        </w:r>
      </w:ins>
      <w:commentRangeEnd w:id="41"/>
      <w:r w:rsidR="00E82C29">
        <w:rPr>
          <w:rStyle w:val="CommentReference"/>
          <w:color w:val="auto"/>
        </w:rPr>
        <w:commentReference w:id="41"/>
      </w:r>
      <w:commentRangeEnd w:id="42"/>
      <w:r w:rsidR="008D16F7">
        <w:rPr>
          <w:rStyle w:val="CommentReference"/>
          <w:color w:val="auto"/>
        </w:rPr>
        <w:commentReference w:id="42"/>
      </w:r>
      <w:ins w:id="44" w:author="after R2#122" w:date="2023-07-06T14:10:00Z">
        <w:r w:rsidRPr="00DF28AF">
          <w:t xml:space="preserve"> Notes: </w:t>
        </w:r>
        <w:r>
          <w:t xml:space="preserve">the need for </w:t>
        </w:r>
      </w:ins>
      <w:ins w:id="45" w:author="after R2#122" w:date="2023-07-06T14:11:00Z">
        <w:r>
          <w:t xml:space="preserve">new </w:t>
        </w:r>
      </w:ins>
      <w:ins w:id="46" w:author="after R2#122" w:date="2023-07-06T14:10:00Z">
        <w:r>
          <w:t xml:space="preserve">abbreviations </w:t>
        </w:r>
      </w:ins>
      <w:proofErr w:type="gramStart"/>
      <w:ins w:id="47" w:author="after R2#122" w:date="2023-07-06T14:11:00Z">
        <w:r>
          <w:t>are</w:t>
        </w:r>
      </w:ins>
      <w:proofErr w:type="gramEnd"/>
      <w:ins w:id="48" w:author="after R2#122" w:date="2023-07-06T14:10:00Z">
        <w:r>
          <w:t xml:space="preserve"> FFS.</w:t>
        </w:r>
      </w:ins>
    </w:p>
    <w:p w14:paraId="2932436A" w14:textId="77777777" w:rsidR="000110C2" w:rsidRPr="00962EF5" w:rsidRDefault="000110C2" w:rsidP="00BF2018">
      <w:pPr>
        <w:rPr>
          <w:rFonts w:eastAsia="DengXian"/>
          <w:lang w:eastAsia="zh-CN"/>
          <w:rPrChange w:id="49" w:author="Huawei-Cristina QIANG" w:date="2023-09-05T09:01:00Z">
            <w:rPr>
              <w:rFonts w:eastAsia="DengXian"/>
              <w:lang w:val="en-US" w:eastAsia="zh-CN"/>
            </w:rPr>
          </w:rPrChange>
        </w:rPr>
      </w:pPr>
    </w:p>
    <w:p w14:paraId="353E0E3C" w14:textId="77777777" w:rsidR="000110C2" w:rsidRPr="00D22E31" w:rsidRDefault="000110C2" w:rsidP="000110C2">
      <w:pPr>
        <w:pStyle w:val="Heading2"/>
      </w:pPr>
      <w:bookmarkStart w:id="50" w:name="_Toc37126954"/>
      <w:bookmarkStart w:id="51" w:name="_Toc46492067"/>
      <w:bookmarkStart w:id="52" w:name="_Toc46492175"/>
      <w:bookmarkStart w:id="53" w:name="_Toc139052324"/>
      <w:commentRangeStart w:id="54"/>
      <w:commentRangeStart w:id="55"/>
      <w:r w:rsidRPr="00D22E31">
        <w:t>5.3</w:t>
      </w:r>
      <w:commentRangeEnd w:id="54"/>
      <w:r w:rsidR="00962EF5">
        <w:rPr>
          <w:rStyle w:val="CommentReference"/>
          <w:rFonts w:ascii="Times New Roman" w:hAnsi="Times New Roman"/>
        </w:rPr>
        <w:commentReference w:id="54"/>
      </w:r>
      <w:commentRangeEnd w:id="55"/>
      <w:r w:rsidR="008D16F7">
        <w:rPr>
          <w:rStyle w:val="CommentReference"/>
          <w:rFonts w:ascii="Times New Roman" w:hAnsi="Times New Roman"/>
        </w:rPr>
        <w:commentReference w:id="55"/>
      </w:r>
      <w:r w:rsidRPr="00D22E31">
        <w:tab/>
        <w:t>SDU discard</w:t>
      </w:r>
      <w:bookmarkEnd w:id="50"/>
      <w:bookmarkEnd w:id="51"/>
      <w:bookmarkEnd w:id="52"/>
      <w:bookmarkEnd w:id="53"/>
    </w:p>
    <w:p w14:paraId="6DF58487" w14:textId="368B7C3C" w:rsidR="00DD65F8" w:rsidRDefault="000110C2" w:rsidP="000110C2">
      <w:pPr>
        <w:rPr>
          <w:ins w:id="56" w:author="after R2#122" w:date="2023-07-06T14:43:00Z"/>
        </w:rPr>
      </w:pPr>
      <w:r w:rsidRPr="00D22E31">
        <w:t xml:space="preserve">When </w:t>
      </w:r>
      <w:del w:id="57"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58" w:author="after R2#122" w:date="2023-07-06T14:43:00Z"/>
        </w:rPr>
      </w:pPr>
      <w:commentRangeStart w:id="59"/>
      <w:ins w:id="60" w:author="after R2#122" w:date="2023-07-06T14:43:00Z">
        <w:r w:rsidRPr="00D22E31">
          <w:t xml:space="preserve">When </w:t>
        </w:r>
      </w:ins>
      <w:commentRangeEnd w:id="59"/>
      <w:r w:rsidR="002C2CFA">
        <w:rPr>
          <w:rStyle w:val="CommentReference"/>
        </w:rPr>
        <w:commentReference w:id="59"/>
      </w:r>
      <w:ins w:id="61" w:author="after R2#122" w:date="2023-07-06T14:43:00Z">
        <w:r w:rsidRPr="00D22E31">
          <w:t xml:space="preserve">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62" w:author="after R2#122" w:date="2023-07-13T10:24:00Z"/>
          <w:rFonts w:eastAsia="Malgun Gothic"/>
          <w:lang w:eastAsia="ko-KR"/>
        </w:rPr>
        <w:pPrChange w:id="63" w:author="after R2#122" w:date="2023-07-06T15:19:00Z">
          <w:pPr/>
        </w:pPrChange>
      </w:pPr>
      <w:ins w:id="64"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65" w:author="after R2#122" w:date="2023-08-03T09:54:00Z">
        <w:r w:rsidR="00E623B1" w:rsidRPr="00E623B1">
          <w:rPr>
            <w:rFonts w:eastAsia="Malgun Gothic"/>
            <w:i/>
            <w:lang w:eastAsia="ko-KR"/>
            <w:rPrChange w:id="66" w:author="after R2#122" w:date="2023-08-03T09:54:00Z">
              <w:rPr>
                <w:rFonts w:eastAsia="Malgun Gothic"/>
                <w:lang w:eastAsia="ko-KR"/>
              </w:rPr>
            </w:rPrChange>
          </w:rPr>
          <w:t>pdu-</w:t>
        </w:r>
        <w:proofErr w:type="spellStart"/>
        <w:r w:rsidR="00E623B1" w:rsidRPr="00E623B1">
          <w:rPr>
            <w:rFonts w:eastAsia="Malgun Gothic"/>
            <w:i/>
            <w:lang w:eastAsia="ko-KR"/>
            <w:rPrChange w:id="67" w:author="after R2#122" w:date="2023-08-03T09:54:00Z">
              <w:rPr>
                <w:rFonts w:eastAsia="Malgun Gothic"/>
                <w:lang w:eastAsia="ko-KR"/>
              </w:rPr>
            </w:rPrChange>
          </w:rPr>
          <w:t>SetDiscard</w:t>
        </w:r>
      </w:ins>
      <w:proofErr w:type="spellEnd"/>
      <w:ins w:id="68" w:author="after R2#122" w:date="2023-07-06T14:44:00Z">
        <w:r>
          <w:rPr>
            <w:rFonts w:eastAsia="Malgun Gothic"/>
            <w:lang w:eastAsia="ko-KR"/>
          </w:rPr>
          <w:t xml:space="preserve"> is configured</w:t>
        </w:r>
      </w:ins>
      <w:ins w:id="69" w:author="after R2#122" w:date="2023-07-06T15:19:00Z">
        <w:del w:id="70" w:author="after R2#123" w:date="2023-08-25T16:41:00Z">
          <w:r w:rsidR="00EA0FBB" w:rsidDel="00AC0CE1">
            <w:rPr>
              <w:rFonts w:eastAsia="Malgun Gothic"/>
              <w:lang w:eastAsia="ko-KR"/>
            </w:rPr>
            <w:delText xml:space="preserve"> </w:delText>
          </w:r>
        </w:del>
      </w:ins>
      <w:ins w:id="71" w:author="after R2#122" w:date="2023-07-13T10:26:00Z">
        <w:del w:id="72" w:author="after R2#123" w:date="2023-08-25T16:41:00Z">
          <w:r w:rsidR="00AA77AE" w:rsidDel="00AC0CE1">
            <w:rPr>
              <w:rFonts w:eastAsia="Malgun Gothic"/>
              <w:lang w:eastAsia="ko-KR"/>
            </w:rPr>
            <w:delText>[</w:delText>
          </w:r>
        </w:del>
      </w:ins>
      <w:ins w:id="73" w:author="after R2#122" w:date="2023-07-06T15:19:00Z">
        <w:del w:id="74" w:author="after R2#123" w:date="2023-08-25T16:41:00Z">
          <w:r w:rsidR="00EA0FBB" w:rsidDel="00AC0CE1">
            <w:rPr>
              <w:rFonts w:eastAsia="Malgun Gothic"/>
              <w:lang w:eastAsia="ko-KR"/>
            </w:rPr>
            <w:delText xml:space="preserve">and </w:delText>
          </w:r>
        </w:del>
      </w:ins>
      <w:ins w:id="75" w:author="after R2#122" w:date="2023-07-06T15:16:00Z">
        <w:del w:id="76" w:author="after R2#123" w:date="2023-08-25T16:41:00Z">
          <w:r w:rsidR="00983602" w:rsidDel="00AC0CE1">
            <w:rPr>
              <w:rFonts w:eastAsia="Malgun Gothic" w:hint="eastAsia"/>
              <w:lang w:eastAsia="ko-KR"/>
            </w:rPr>
            <w:delText>the PDCP SDU belongs to a PDU Set</w:delText>
          </w:r>
        </w:del>
      </w:ins>
      <w:ins w:id="77" w:author="after R2#122" w:date="2023-07-13T10:26:00Z">
        <w:del w:id="78" w:author="after R2#123" w:date="2023-08-25T16:41:00Z">
          <w:r w:rsidR="00AA77AE" w:rsidDel="00AC0CE1">
            <w:rPr>
              <w:rFonts w:eastAsia="Malgun Gothic"/>
              <w:lang w:eastAsia="ko-KR"/>
            </w:rPr>
            <w:delText>]</w:delText>
          </w:r>
        </w:del>
      </w:ins>
      <w:ins w:id="79" w:author="after R2#122" w:date="2023-07-06T15:16:00Z">
        <w:r w:rsidR="00983602">
          <w:rPr>
            <w:rFonts w:eastAsia="Malgun Gothic" w:hint="eastAsia"/>
            <w:lang w:eastAsia="ko-KR"/>
          </w:rPr>
          <w:t>:</w:t>
        </w:r>
      </w:ins>
    </w:p>
    <w:p w14:paraId="47D7B57A" w14:textId="139ED3A5" w:rsidR="00AA77AE" w:rsidRPr="00E623B1" w:rsidRDefault="00AA77AE">
      <w:pPr>
        <w:pStyle w:val="EditorsNote"/>
        <w:rPr>
          <w:ins w:id="80" w:author="after R2#122" w:date="2023-07-06T15:16:00Z"/>
          <w:rFonts w:eastAsia="Malgun Gothic"/>
          <w:lang w:eastAsia="ko-KR"/>
        </w:rPr>
        <w:pPrChange w:id="81" w:author="after R2#122" w:date="2023-07-13T10:24:00Z">
          <w:pPr/>
        </w:pPrChange>
      </w:pPr>
      <w:ins w:id="82" w:author="after R2#122" w:date="2023-07-13T10:24:00Z">
        <w:del w:id="83" w:author="after R2#123" w:date="2023-08-25T16:41:00Z">
          <w:r w:rsidRPr="00DF28AF" w:rsidDel="00AC0CE1">
            <w:delText xml:space="preserve">Editor's Notes: </w:delText>
          </w:r>
          <w:r w:rsidDel="00AC0CE1">
            <w:delText xml:space="preserve">it is FFS whether </w:delText>
          </w:r>
        </w:del>
      </w:ins>
      <w:ins w:id="84" w:author="after R2#122" w:date="2023-07-13T10:27:00Z">
        <w:del w:id="85" w:author="after R2#123" w:date="2023-08-25T16:41:00Z">
          <w:r w:rsidDel="00AC0CE1">
            <w:delText xml:space="preserve">there is a PDCP SDU not belonging to a PDU set </w:delText>
          </w:r>
        </w:del>
      </w:ins>
      <w:ins w:id="86" w:author="after R2#122" w:date="2023-07-13T10:24:00Z">
        <w:del w:id="87" w:author="after R2#123" w:date="2023-08-25T16:41:00Z">
          <w:r w:rsidDel="00AC0CE1">
            <w:delText xml:space="preserve">when the </w:delText>
          </w:r>
        </w:del>
      </w:ins>
      <w:ins w:id="88" w:author="after R2#122" w:date="2023-08-03T09:54:00Z">
        <w:del w:id="89" w:author="after R2#123" w:date="2023-08-25T16:41:00Z">
          <w:r w:rsidR="00E623B1" w:rsidRPr="00FC012C" w:rsidDel="00AC0CE1">
            <w:rPr>
              <w:rFonts w:eastAsia="Malgun Gothic" w:hint="eastAsia"/>
              <w:i/>
              <w:lang w:eastAsia="ko-KR"/>
            </w:rPr>
            <w:delText>pdu-Set</w:delText>
          </w:r>
          <w:r w:rsidR="00E623B1" w:rsidRPr="00FC012C" w:rsidDel="00AC0CE1">
            <w:rPr>
              <w:rFonts w:eastAsia="Malgun Gothic"/>
              <w:i/>
              <w:lang w:eastAsia="ko-KR"/>
            </w:rPr>
            <w:delText>Discard</w:delText>
          </w:r>
        </w:del>
      </w:ins>
      <w:ins w:id="90" w:author="after R2#122" w:date="2023-07-13T10:24:00Z">
        <w:del w:id="91" w:author="after R2#123" w:date="2023-08-25T16:41:00Z">
          <w:r w:rsidDel="00AC0CE1">
            <w:delText xml:space="preserve"> is configured.</w:delText>
          </w:r>
        </w:del>
      </w:ins>
    </w:p>
    <w:p w14:paraId="055A7006" w14:textId="40E773EB" w:rsidR="00DD65F8" w:rsidRDefault="00DD65F8">
      <w:pPr>
        <w:pStyle w:val="B2"/>
        <w:rPr>
          <w:ins w:id="92" w:author="after R2#122" w:date="2023-07-06T15:17:00Z"/>
        </w:rPr>
        <w:pPrChange w:id="93" w:author="after R2#122" w:date="2023-07-06T15:19:00Z">
          <w:pPr/>
        </w:pPrChange>
      </w:pPr>
      <w:ins w:id="94" w:author="after R2#122" w:date="2023-07-06T14:45:00Z">
        <w:r>
          <w:rPr>
            <w:rFonts w:eastAsia="Malgun Gothic" w:hint="eastAsia"/>
            <w:lang w:eastAsia="ko-KR"/>
          </w:rPr>
          <w:t>-</w:t>
        </w:r>
        <w:r>
          <w:rPr>
            <w:rFonts w:eastAsia="Malgun Gothic"/>
            <w:lang w:eastAsia="ko-KR"/>
          </w:rPr>
          <w:tab/>
        </w:r>
        <w:commentRangeStart w:id="95"/>
        <w:commentRangeStart w:id="96"/>
        <w:commentRangeStart w:id="97"/>
        <w:r w:rsidRPr="00D22E31">
          <w:t xml:space="preserve">discard </w:t>
        </w:r>
        <w:r>
          <w:t>all</w:t>
        </w:r>
        <w:r w:rsidRPr="00D22E31">
          <w:t xml:space="preserve"> PDCP </w:t>
        </w:r>
        <w:r w:rsidRPr="00D22E31">
          <w:rPr>
            <w:lang w:eastAsia="ko-KR"/>
          </w:rPr>
          <w:t>S</w:t>
        </w:r>
        <w:r w:rsidRPr="00D22E31">
          <w:t>DU</w:t>
        </w:r>
        <w:r>
          <w:t>s</w:t>
        </w:r>
      </w:ins>
      <w:commentRangeEnd w:id="95"/>
      <w:r w:rsidR="00AD7BBC">
        <w:rPr>
          <w:rStyle w:val="CommentReference"/>
        </w:rPr>
        <w:commentReference w:id="95"/>
      </w:r>
      <w:commentRangeEnd w:id="96"/>
      <w:r w:rsidR="00500CB9">
        <w:rPr>
          <w:rStyle w:val="CommentReference"/>
        </w:rPr>
        <w:commentReference w:id="96"/>
      </w:r>
      <w:commentRangeEnd w:id="97"/>
      <w:r w:rsidR="008D16F7">
        <w:rPr>
          <w:rStyle w:val="CommentReference"/>
        </w:rPr>
        <w:commentReference w:id="97"/>
      </w:r>
      <w:ins w:id="98" w:author="after R2#122" w:date="2023-07-06T14:45:00Z">
        <w:r w:rsidRPr="00D22E31">
          <w:t xml:space="preserve"> </w:t>
        </w:r>
      </w:ins>
      <w:ins w:id="99" w:author="after R2#122" w:date="2023-07-06T14:46:00Z">
        <w:r>
          <w:t xml:space="preserve">belonging to </w:t>
        </w:r>
        <w:commentRangeStart w:id="100"/>
        <w:commentRangeStart w:id="101"/>
        <w:commentRangeStart w:id="102"/>
        <w:commentRangeStart w:id="103"/>
        <w:r>
          <w:t xml:space="preserve">the PDU Set </w:t>
        </w:r>
      </w:ins>
      <w:commentRangeEnd w:id="100"/>
      <w:r w:rsidR="004F7F5E">
        <w:rPr>
          <w:rStyle w:val="CommentReference"/>
        </w:rPr>
        <w:commentReference w:id="100"/>
      </w:r>
      <w:commentRangeEnd w:id="101"/>
      <w:r w:rsidR="00EC7DC0">
        <w:rPr>
          <w:rStyle w:val="CommentReference"/>
        </w:rPr>
        <w:commentReference w:id="101"/>
      </w:r>
      <w:commentRangeEnd w:id="102"/>
      <w:r w:rsidR="00481428">
        <w:rPr>
          <w:rStyle w:val="CommentReference"/>
        </w:rPr>
        <w:commentReference w:id="102"/>
      </w:r>
      <w:commentRangeEnd w:id="103"/>
      <w:r w:rsidR="00F13823">
        <w:rPr>
          <w:rStyle w:val="CommentReference"/>
        </w:rPr>
        <w:commentReference w:id="103"/>
      </w:r>
      <w:ins w:id="104" w:author="after R2#122" w:date="2023-07-06T14:45:00Z">
        <w:r w:rsidRPr="00D22E31">
          <w:t xml:space="preserve">along with the corresponding PDCP </w:t>
        </w:r>
        <w:r w:rsidRPr="00D22E31">
          <w:rPr>
            <w:lang w:eastAsia="ko-KR"/>
          </w:rPr>
          <w:t>Data P</w:t>
        </w:r>
        <w:r w:rsidRPr="00D22E31">
          <w:t>DU</w:t>
        </w:r>
      </w:ins>
      <w:ins w:id="105" w:author="after R2#122" w:date="2023-07-06T14:46:00Z">
        <w:r>
          <w:t>s</w:t>
        </w:r>
      </w:ins>
      <w:ins w:id="106" w:author="after R2#122" w:date="2023-07-06T14:47:00Z">
        <w:r>
          <w:t>;</w:t>
        </w:r>
      </w:ins>
    </w:p>
    <w:p w14:paraId="41359B57" w14:textId="3D99A64C" w:rsidR="00983602" w:rsidRDefault="00983602">
      <w:pPr>
        <w:pStyle w:val="B1"/>
        <w:rPr>
          <w:ins w:id="107" w:author="after R2#122" w:date="2023-07-06T15:17:00Z"/>
          <w:rFonts w:eastAsia="Malgun Gothic"/>
          <w:lang w:eastAsia="ko-KR"/>
        </w:rPr>
        <w:pPrChange w:id="108" w:author="after R2#122" w:date="2023-07-06T15:19:00Z">
          <w:pPr>
            <w:pStyle w:val="B2"/>
          </w:pPr>
        </w:pPrChange>
      </w:pPr>
      <w:ins w:id="109"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33B5F93" w14:textId="77777777" w:rsidR="00983602" w:rsidRDefault="00983602">
      <w:pPr>
        <w:pStyle w:val="B2"/>
        <w:rPr>
          <w:ins w:id="110" w:author="after R2#122" w:date="2023-07-06T15:17:00Z"/>
        </w:rPr>
      </w:pPr>
      <w:ins w:id="111"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112" w:author="after R2#122" w:date="2023-07-06T15:01:00Z"/>
        </w:rPr>
      </w:pPr>
      <w:commentRangeStart w:id="113"/>
      <w:commentRangeStart w:id="114"/>
      <w:ins w:id="115" w:author="after R2#122" w:date="2023-07-06T15:06:00Z">
        <w:r>
          <w:t>When</w:t>
        </w:r>
      </w:ins>
      <w:ins w:id="116" w:author="after R2#122" w:date="2023-07-06T15:00:00Z">
        <w:r>
          <w:t xml:space="preserve"> the </w:t>
        </w:r>
      </w:ins>
      <w:ins w:id="117" w:author="after R2#122" w:date="2023-07-13T10:28:00Z">
        <w:r w:rsidR="00AA77AE">
          <w:t>[</w:t>
        </w:r>
      </w:ins>
      <w:ins w:id="118" w:author="after R2#122" w:date="2023-07-06T15:00:00Z">
        <w:r>
          <w:t>congestion</w:t>
        </w:r>
      </w:ins>
      <w:ins w:id="119" w:author="after R2#122" w:date="2023-07-13T10:28:00Z">
        <w:r w:rsidR="00AA77AE">
          <w:t>]</w:t>
        </w:r>
      </w:ins>
      <w:ins w:id="120" w:author="after R2#122" w:date="2023-07-06T15:05:00Z">
        <w:r>
          <w:t xml:space="preserve"> is indicated</w:t>
        </w:r>
      </w:ins>
      <w:commentRangeEnd w:id="113"/>
      <w:r w:rsidR="00CE2FD6">
        <w:rPr>
          <w:rStyle w:val="CommentReference"/>
        </w:rPr>
        <w:commentReference w:id="113"/>
      </w:r>
      <w:commentRangeEnd w:id="114"/>
      <w:r w:rsidR="00CF504A">
        <w:rPr>
          <w:rStyle w:val="CommentReference"/>
        </w:rPr>
        <w:commentReference w:id="114"/>
      </w:r>
      <w:ins w:id="121" w:author="after R2#122" w:date="2023-07-06T15:00:00Z">
        <w:r>
          <w:t xml:space="preserve">, </w:t>
        </w:r>
      </w:ins>
      <w:commentRangeStart w:id="122"/>
      <w:ins w:id="123" w:author="after R2#122" w:date="2023-08-03T09:55:00Z">
        <w:r w:rsidR="00E623B1">
          <w:t xml:space="preserve">if </w:t>
        </w:r>
        <w:r w:rsidR="00E623B1" w:rsidRPr="00E623B1">
          <w:rPr>
            <w:i/>
            <w:rPrChange w:id="124" w:author="after R2#122" w:date="2023-08-03T09:55:00Z">
              <w:rPr/>
            </w:rPrChange>
          </w:rPr>
          <w:t>psi-</w:t>
        </w:r>
        <w:proofErr w:type="spellStart"/>
        <w:r w:rsidR="00E623B1" w:rsidRPr="00E623B1">
          <w:rPr>
            <w:i/>
            <w:rPrChange w:id="125" w:author="after R2#122" w:date="2023-08-03T09:55:00Z">
              <w:rPr/>
            </w:rPrChange>
          </w:rPr>
          <w:t>BasedDiscard</w:t>
        </w:r>
        <w:proofErr w:type="spellEnd"/>
        <w:r w:rsidR="00E623B1">
          <w:t xml:space="preserve"> is configured</w:t>
        </w:r>
      </w:ins>
      <w:commentRangeEnd w:id="122"/>
      <w:r w:rsidR="002C2CFA">
        <w:rPr>
          <w:rStyle w:val="CommentReference"/>
        </w:rPr>
        <w:commentReference w:id="122"/>
      </w:r>
      <w:ins w:id="126" w:author="after R2#122" w:date="2023-08-03T09:55:00Z">
        <w:r w:rsidR="00E623B1">
          <w:t xml:space="preserve">, </w:t>
        </w:r>
      </w:ins>
      <w:ins w:id="127" w:author="after R2#122" w:date="2023-07-06T15:00:00Z">
        <w:r>
          <w:t>the transmitting PDCP entity shall</w:t>
        </w:r>
      </w:ins>
      <w:ins w:id="128" w:author="after R2#122" w:date="2023-07-06T15:01:00Z">
        <w:r>
          <w:t>:</w:t>
        </w:r>
      </w:ins>
    </w:p>
    <w:p w14:paraId="1A3EEC8C" w14:textId="0A895F97" w:rsidR="00856444" w:rsidRDefault="00856444">
      <w:pPr>
        <w:pStyle w:val="B1"/>
        <w:rPr>
          <w:ins w:id="129" w:author="after R2#122" w:date="2023-07-06T15:07:00Z"/>
        </w:rPr>
        <w:pPrChange w:id="130" w:author="after R2#122" w:date="2023-07-06T15:03:00Z">
          <w:pPr/>
        </w:pPrChange>
      </w:pPr>
      <w:commentRangeStart w:id="131"/>
      <w:commentRangeStart w:id="132"/>
      <w:ins w:id="133" w:author="after R2#122" w:date="2023-07-06T15:01:00Z">
        <w:r>
          <w:t>-</w:t>
        </w:r>
        <w:r>
          <w:tab/>
        </w:r>
      </w:ins>
      <w:ins w:id="134" w:author="after R2#122" w:date="2023-07-13T10:28:00Z">
        <w:r w:rsidR="00AA77AE">
          <w:t>[</w:t>
        </w:r>
      </w:ins>
      <w:ins w:id="135" w:author="after R2#122" w:date="2023-07-06T15:00:00Z">
        <w:r>
          <w:t xml:space="preserve">discard PDCP SDUs </w:t>
        </w:r>
      </w:ins>
      <w:ins w:id="136" w:author="after R2#122" w:date="2023-08-10T09:59:00Z">
        <w:r w:rsidR="005120FA">
          <w:t>based on PSI</w:t>
        </w:r>
      </w:ins>
      <w:ins w:id="137" w:author="after R2#122" w:date="2023-07-06T15:00:00Z">
        <w:r>
          <w:t xml:space="preserve"> </w:t>
        </w:r>
      </w:ins>
      <w:ins w:id="138" w:author="after R2#122" w:date="2023-07-06T15:04:00Z">
        <w:r w:rsidRPr="00D22E31">
          <w:t xml:space="preserve">along with the corresponding PDCP </w:t>
        </w:r>
        <w:r w:rsidRPr="00D22E31">
          <w:rPr>
            <w:lang w:eastAsia="ko-KR"/>
          </w:rPr>
          <w:t>Data P</w:t>
        </w:r>
        <w:r w:rsidRPr="00D22E31">
          <w:t>DU</w:t>
        </w:r>
        <w:r>
          <w:t>s</w:t>
        </w:r>
      </w:ins>
      <w:ins w:id="139" w:author="after R2#122" w:date="2023-07-13T10:28:00Z">
        <w:r w:rsidR="00AA77AE">
          <w:t>]</w:t>
        </w:r>
      </w:ins>
      <w:ins w:id="140" w:author="after R2#122" w:date="2023-07-06T15:00:00Z">
        <w:r>
          <w:t>.</w:t>
        </w:r>
      </w:ins>
      <w:commentRangeEnd w:id="131"/>
      <w:r w:rsidR="00AE4AFE">
        <w:rPr>
          <w:rStyle w:val="CommentReference"/>
        </w:rPr>
        <w:commentReference w:id="131"/>
      </w:r>
      <w:commentRangeEnd w:id="132"/>
      <w:r w:rsidR="00481428">
        <w:rPr>
          <w:rStyle w:val="CommentReference"/>
        </w:rPr>
        <w:commentReference w:id="132"/>
      </w:r>
    </w:p>
    <w:p w14:paraId="11853359" w14:textId="0677BFF2" w:rsidR="00856444" w:rsidRPr="00E623B1" w:rsidRDefault="00856444">
      <w:pPr>
        <w:pStyle w:val="EditorsNote"/>
        <w:rPr>
          <w:ins w:id="141" w:author="after R2#122" w:date="2023-07-06T15:00:00Z"/>
        </w:rPr>
        <w:pPrChange w:id="142" w:author="after R2#122" w:date="2023-07-06T15:07:00Z">
          <w:pPr/>
        </w:pPrChange>
      </w:pPr>
      <w:ins w:id="143" w:author="after R2#122" w:date="2023-07-06T15:07:00Z">
        <w:r w:rsidRPr="00DF28AF">
          <w:t xml:space="preserve">Editor's Notes: </w:t>
        </w:r>
        <w:r>
          <w:t>it is FFS how the congestion is indicated</w:t>
        </w:r>
      </w:ins>
      <w:ins w:id="144" w:author="after R2#122" w:date="2023-07-06T15:09:00Z">
        <w:r w:rsidR="00AA77AE">
          <w:t xml:space="preserve">, exact mechanism of congestion discard, </w:t>
        </w:r>
        <w:r>
          <w:t>and until when this behaviour is applied</w:t>
        </w:r>
      </w:ins>
      <w:ins w:id="145"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Heading2"/>
        <w:rPr>
          <w:lang w:eastAsia="ko-KR"/>
        </w:rPr>
      </w:pPr>
      <w:bookmarkStart w:id="146" w:name="_Toc12616345"/>
      <w:bookmarkStart w:id="147" w:name="_Toc37126959"/>
      <w:bookmarkStart w:id="148" w:name="_Toc46492072"/>
      <w:bookmarkStart w:id="149" w:name="_Toc46492180"/>
      <w:bookmarkStart w:id="150" w:name="_Toc139052329"/>
      <w:r w:rsidRPr="00D22E31">
        <w:t>5.6</w:t>
      </w:r>
      <w:r w:rsidRPr="00D22E31">
        <w:tab/>
      </w:r>
      <w:r w:rsidRPr="00D22E31">
        <w:rPr>
          <w:lang w:eastAsia="ko-KR"/>
        </w:rPr>
        <w:t>Data volume calculation</w:t>
      </w:r>
      <w:bookmarkEnd w:id="146"/>
      <w:bookmarkEnd w:id="147"/>
      <w:bookmarkEnd w:id="148"/>
      <w:bookmarkEnd w:id="149"/>
      <w:bookmarkEnd w:id="150"/>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51" w:author="after R2#122" w:date="2023-07-06T14:51:00Z"/>
        </w:rPr>
      </w:pPr>
      <w:commentRangeStart w:id="152"/>
      <w:commentRangeStart w:id="153"/>
      <w:commentRangeStart w:id="154"/>
      <w:commentRangeStart w:id="155"/>
      <w:commentRangeStart w:id="156"/>
      <w:ins w:id="157" w:author="after R2#122" w:date="2023-07-06T14:51:00Z">
        <w:r w:rsidRPr="00D22E31">
          <w:t xml:space="preserve">For the purpose of MAC </w:t>
        </w:r>
        <w:r>
          <w:t>delay</w:t>
        </w:r>
        <w:r w:rsidRPr="00D22E31">
          <w:t xml:space="preserve"> status reporting, the transmitting PDCP entity shall consider the following as </w:t>
        </w:r>
      </w:ins>
      <w:proofErr w:type="gramStart"/>
      <w:ins w:id="158" w:author="after R2#122" w:date="2023-07-06T14:53:00Z">
        <w:r>
          <w:t>delay-critical</w:t>
        </w:r>
        <w:proofErr w:type="gramEnd"/>
        <w:r>
          <w:t xml:space="preserve"> </w:t>
        </w:r>
      </w:ins>
      <w:ins w:id="159" w:author="after R2#122" w:date="2023-07-06T14:51:00Z">
        <w:r w:rsidRPr="00D22E31">
          <w:t>PDCP data volume:</w:t>
        </w:r>
      </w:ins>
      <w:commentRangeEnd w:id="156"/>
      <w:r w:rsidR="002C2CFA">
        <w:rPr>
          <w:rStyle w:val="CommentReference"/>
        </w:rPr>
        <w:commentReference w:id="156"/>
      </w:r>
    </w:p>
    <w:p w14:paraId="0496B315" w14:textId="0EC102A2" w:rsidR="00A4157D" w:rsidRPr="00D22E31" w:rsidRDefault="00A4157D" w:rsidP="00A4157D">
      <w:pPr>
        <w:pStyle w:val="B1"/>
        <w:rPr>
          <w:ins w:id="160" w:author="after R2#122" w:date="2023-07-06T14:51:00Z"/>
        </w:rPr>
      </w:pPr>
      <w:ins w:id="161" w:author="after R2#122" w:date="2023-07-06T14:51:00Z">
        <w:r w:rsidRPr="00D22E31">
          <w:t>-</w:t>
        </w:r>
        <w:r w:rsidRPr="00D22E31">
          <w:tab/>
        </w:r>
        <w:commentRangeStart w:id="162"/>
        <w:commentRangeStart w:id="163"/>
        <w:commentRangeStart w:id="164"/>
        <w:commentRangeStart w:id="165"/>
        <w:r w:rsidRPr="00D22E31">
          <w:t xml:space="preserve">the PDCP SDUs </w:t>
        </w:r>
      </w:ins>
      <w:commentRangeEnd w:id="162"/>
      <w:r w:rsidR="0053236F">
        <w:rPr>
          <w:rStyle w:val="CommentReference"/>
        </w:rPr>
        <w:commentReference w:id="162"/>
      </w:r>
      <w:commentRangeEnd w:id="163"/>
      <w:r w:rsidR="00481428">
        <w:rPr>
          <w:rStyle w:val="CommentReference"/>
        </w:rPr>
        <w:commentReference w:id="163"/>
      </w:r>
      <w:commentRangeEnd w:id="164"/>
      <w:r w:rsidR="00D56070">
        <w:rPr>
          <w:rStyle w:val="CommentReference"/>
        </w:rPr>
        <w:commentReference w:id="164"/>
      </w:r>
      <w:commentRangeEnd w:id="165"/>
      <w:r w:rsidR="00250C01">
        <w:rPr>
          <w:rStyle w:val="CommentReference"/>
        </w:rPr>
        <w:commentReference w:id="165"/>
      </w:r>
      <w:ins w:id="166" w:author="after R2#122" w:date="2023-07-06T14:51:00Z">
        <w:r w:rsidRPr="00D22E31">
          <w:t xml:space="preserve">for which </w:t>
        </w:r>
      </w:ins>
      <w:ins w:id="167" w:author="after R2#122" w:date="2023-07-06T14:53:00Z">
        <w:r>
          <w:t xml:space="preserve">the remaining </w:t>
        </w:r>
        <w:r w:rsidRPr="00A4157D">
          <w:rPr>
            <w:i/>
            <w:rPrChange w:id="168" w:author="after R2#122" w:date="2023-07-06T14:54:00Z">
              <w:rPr/>
            </w:rPrChange>
          </w:rPr>
          <w:t>discardTimer</w:t>
        </w:r>
        <w:r>
          <w:t xml:space="preserve"> </w:t>
        </w:r>
      </w:ins>
      <w:ins w:id="169" w:author="after R2#122" w:date="2023-07-06T14:54:00Z">
        <w:r>
          <w:t>value</w:t>
        </w:r>
      </w:ins>
      <w:ins w:id="170" w:author="after R2#122" w:date="2023-07-06T14:57:00Z">
        <w:r>
          <w:t>s</w:t>
        </w:r>
      </w:ins>
      <w:ins w:id="171" w:author="after R2#122" w:date="2023-07-06T14:54:00Z">
        <w:r>
          <w:t xml:space="preserve"> </w:t>
        </w:r>
      </w:ins>
      <w:ins w:id="172" w:author="after R2#122" w:date="2023-07-06T14:57:00Z">
        <w:r>
          <w:t>are</w:t>
        </w:r>
      </w:ins>
      <w:ins w:id="173" w:author="after R2#122" w:date="2023-07-06T14:53:00Z">
        <w:r>
          <w:t xml:space="preserve"> less than a </w:t>
        </w:r>
      </w:ins>
      <w:ins w:id="174" w:author="after R2#122" w:date="2023-07-06T14:55:00Z">
        <w:r>
          <w:t>[</w:t>
        </w:r>
      </w:ins>
      <w:ins w:id="175" w:author="after R2#122" w:date="2023-07-06T14:53:00Z">
        <w:r>
          <w:t>threshold</w:t>
        </w:r>
      </w:ins>
      <w:ins w:id="176" w:author="after R2#122" w:date="2023-07-06T14:55:00Z">
        <w:r>
          <w:t>]</w:t>
        </w:r>
      </w:ins>
      <w:ins w:id="177" w:author="after R2#122" w:date="2023-07-06T14:54:00Z">
        <w:r>
          <w:t>.</w:t>
        </w:r>
      </w:ins>
      <w:commentRangeEnd w:id="152"/>
      <w:r w:rsidR="00AE4AFE">
        <w:rPr>
          <w:rStyle w:val="CommentReference"/>
        </w:rPr>
        <w:commentReference w:id="152"/>
      </w:r>
      <w:commentRangeEnd w:id="153"/>
      <w:r w:rsidR="00481428">
        <w:rPr>
          <w:rStyle w:val="CommentReference"/>
        </w:rPr>
        <w:commentReference w:id="153"/>
      </w:r>
      <w:commentRangeEnd w:id="154"/>
      <w:r w:rsidR="00437D2B">
        <w:rPr>
          <w:rStyle w:val="CommentReference"/>
        </w:rPr>
        <w:commentReference w:id="154"/>
      </w:r>
      <w:commentRangeEnd w:id="155"/>
      <w:r w:rsidR="001C0040">
        <w:rPr>
          <w:rStyle w:val="CommentReference"/>
        </w:rPr>
        <w:commentReference w:id="155"/>
      </w:r>
    </w:p>
    <w:p w14:paraId="4273A843" w14:textId="5198A12C" w:rsidR="00A4157D" w:rsidRPr="00E623B1" w:rsidRDefault="00A4157D">
      <w:pPr>
        <w:pStyle w:val="EditorsNote"/>
        <w:rPr>
          <w:ins w:id="178" w:author="after R2#122" w:date="2023-07-06T14:51:00Z"/>
        </w:rPr>
        <w:pPrChange w:id="179" w:author="after R2#122" w:date="2023-07-06T14:56:00Z">
          <w:pPr/>
        </w:pPrChange>
      </w:pPr>
      <w:ins w:id="180" w:author="after R2#122" w:date="2023-07-06T14:56:00Z">
        <w:r w:rsidRPr="00DF28AF">
          <w:t xml:space="preserve">Editor's Notes: </w:t>
        </w:r>
      </w:ins>
      <w:ins w:id="181" w:author="after R2#122" w:date="2023-07-06T15:10:00Z">
        <w:r w:rsidR="00856444">
          <w:t>it is a placeholder for new mechanism. D</w:t>
        </w:r>
      </w:ins>
      <w:ins w:id="182" w:author="after R2#122" w:date="2023-07-06T14:56:00Z">
        <w:r>
          <w:t xml:space="preserve">epending on </w:t>
        </w:r>
      </w:ins>
      <w:ins w:id="183" w:author="after R2#122" w:date="2023-07-06T15:11:00Z">
        <w:r w:rsidR="006657DB">
          <w:t>further progress</w:t>
        </w:r>
      </w:ins>
      <w:ins w:id="184" w:author="after R2#122" w:date="2023-07-06T14:56:00Z">
        <w:r>
          <w:t xml:space="preserve">, </w:t>
        </w:r>
      </w:ins>
      <w:ins w:id="185" w:author="after R2#122" w:date="2023-07-06T15:10:00Z">
        <w:r w:rsidR="006657DB">
          <w:t xml:space="preserve">the exact procedure and location of this text may </w:t>
        </w:r>
      </w:ins>
      <w:ins w:id="186"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Support of RLC bearer splitting should be limited to existing cases (</w:t>
      </w:r>
      <w:proofErr w:type="gramStart"/>
      <w:r>
        <w:rPr>
          <w:lang w:val="en-US"/>
        </w:rPr>
        <w:t>e.g.</w:t>
      </w:r>
      <w:proofErr w:type="gramEnd"/>
      <w:r>
        <w:rPr>
          <w:lang w:val="en-US"/>
        </w:rPr>
        <w:t xml:space="preserve"> PDCP duplication), no new XR-specific functionality. </w:t>
      </w:r>
    </w:p>
    <w:p w14:paraId="2AE59A86" w14:textId="41E4DC7A" w:rsidR="00BF2018" w:rsidRPr="00E42F67" w:rsidRDefault="00BF2018" w:rsidP="00BF2018">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w:t>
      </w:r>
      <w:proofErr w:type="gramStart"/>
      <w:r w:rsidRPr="00A81535">
        <w:rPr>
          <w:lang w:val="en-US"/>
        </w:rPr>
        <w:t>i.e.</w:t>
      </w:r>
      <w:proofErr w:type="gramEnd"/>
      <w:r w:rsidRPr="00A81535">
        <w:rPr>
          <w:lang w:val="en-US"/>
        </w:rPr>
        <w:t xml:space="preserv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Heading2"/>
        <w:rPr>
          <w:rFonts w:eastAsia="DengXian"/>
          <w:lang w:eastAsia="zh-CN"/>
        </w:rPr>
      </w:pPr>
      <w:r>
        <w:rPr>
          <w:rFonts w:eastAsia="DengXian" w:hint="eastAsia"/>
          <w:lang w:eastAsia="zh-CN"/>
        </w:rPr>
        <w:t>R</w:t>
      </w:r>
      <w:r>
        <w:rPr>
          <w:rFonts w:eastAsia="DengXian"/>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Malgun Gothic"/>
          <w:lang w:eastAsia="ko-KR"/>
        </w:rPr>
      </w:pPr>
      <w:r>
        <w:rPr>
          <w:rFonts w:eastAsia="Malgun Gothic"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Cristina QIANG" w:date="2023-09-05T08:58:00Z" w:initials="Cr2">
    <w:p w14:paraId="093A29FB" w14:textId="56B0C847" w:rsidR="00962EF5" w:rsidRDefault="00962EF5">
      <w:pPr>
        <w:pStyle w:val="CommentText"/>
      </w:pPr>
      <w:r>
        <w:rPr>
          <w:rStyle w:val="CommentReference"/>
        </w:rPr>
        <w:annotationRef/>
      </w:r>
      <w:r>
        <w:t>There is no reference to 23.501 in current PDCP spec. need update the references clause or directly refer to 38300 where the PDU set has also been defined.</w:t>
      </w:r>
    </w:p>
  </w:comment>
  <w:comment w:id="20" w:author="SeungJune Yi" w:date="2023-09-06T10:21:00Z" w:initials="SJYI">
    <w:p w14:paraId="6FC1F907" w14:textId="5D89E125" w:rsidR="007B794C" w:rsidRDefault="007B794C">
      <w:pPr>
        <w:pStyle w:val="CommentText"/>
      </w:pPr>
      <w:r>
        <w:rPr>
          <w:rStyle w:val="CommentReference"/>
        </w:rPr>
        <w:annotationRef/>
      </w:r>
      <w:r>
        <w:t xml:space="preserve">Thank you for careful checking. I’ll </w:t>
      </w:r>
      <w:r w:rsidR="008D16F7">
        <w:t>include the 23.501 in the reference section.</w:t>
      </w:r>
    </w:p>
  </w:comment>
  <w:comment w:id="32" w:author="vivo-Chenli" w:date="2023-09-05T17:46:00Z" w:initials="v">
    <w:p w14:paraId="05B99AF6" w14:textId="47F603A9" w:rsidR="00D9310F" w:rsidRPr="00D9310F" w:rsidRDefault="00D9310F">
      <w:pPr>
        <w:pStyle w:val="CommentText"/>
        <w:rPr>
          <w:rFonts w:eastAsia="DengXian"/>
          <w:lang w:eastAsia="zh-CN"/>
        </w:rPr>
      </w:pPr>
      <w:r>
        <w:rPr>
          <w:rStyle w:val="CommentReference"/>
        </w:rPr>
        <w:annotationRef/>
      </w:r>
      <w:r>
        <w:rPr>
          <w:rFonts w:eastAsia="DengXian"/>
          <w:lang w:eastAsia="zh-CN"/>
        </w:rPr>
        <w:t xml:space="preserve">It seems this term has not been used in the below procedure. </w:t>
      </w:r>
    </w:p>
  </w:comment>
  <w:comment w:id="33" w:author="SeungJune Yi" w:date="2023-09-06T10:32:00Z" w:initials="SJYI">
    <w:p w14:paraId="0D8F2D30" w14:textId="46AEFE5A" w:rsidR="008D16F7" w:rsidRPr="008D16F7" w:rsidRDefault="008D16F7">
      <w:pPr>
        <w:pStyle w:val="CommentText"/>
        <w:rPr>
          <w:rFonts w:eastAsia="Malgun Gothic"/>
          <w:lang w:eastAsia="ko-KR"/>
        </w:rPr>
      </w:pPr>
      <w:r>
        <w:rPr>
          <w:rStyle w:val="CommentReference"/>
        </w:rPr>
        <w:annotationRef/>
      </w:r>
      <w:r>
        <w:rPr>
          <w:rFonts w:eastAsia="Malgun Gothic" w:hint="eastAsia"/>
          <w:lang w:eastAsia="ko-KR"/>
        </w:rPr>
        <w:t xml:space="preserve">Thank you for careful checking. </w:t>
      </w:r>
      <w:r>
        <w:rPr>
          <w:rFonts w:eastAsia="Malgun Gothic"/>
          <w:lang w:eastAsia="ko-KR"/>
        </w:rPr>
        <w:t>I’ll remove the PSIHI from the definition section.</w:t>
      </w:r>
    </w:p>
  </w:comment>
  <w:comment w:id="41" w:author="Hyunjeong Kang (Samsung)" w:date="2023-09-05T20:46:00Z" w:initials="HJ">
    <w:p w14:paraId="5EEA9421" w14:textId="757ACB38" w:rsidR="00E82C29" w:rsidRDefault="00E82C29">
      <w:pPr>
        <w:pStyle w:val="CommentText"/>
      </w:pPr>
      <w:r>
        <w:rPr>
          <w:rStyle w:val="CommentReference"/>
        </w:rPr>
        <w:annotationRef/>
      </w:r>
      <w:r>
        <w:rPr>
          <w:rFonts w:ascii="Malgun Gothic" w:eastAsia="Malgun Gothic" w:hAnsi="Malgun Gothic"/>
          <w:lang w:eastAsia="ko-KR"/>
        </w:rPr>
        <w:t>A</w:t>
      </w:r>
      <w:r>
        <w:rPr>
          <w:rFonts w:ascii="Malgun Gothic" w:eastAsia="Malgun Gothic" w:hAnsi="Malgun Gothic" w:hint="eastAsia"/>
          <w:lang w:eastAsia="ko-KR"/>
        </w:rPr>
        <w:t>t</w:t>
      </w:r>
      <w:r>
        <w:t xml:space="preserve"> least we may need the abbreviation for XR which is used in PDU Set definition.</w:t>
      </w:r>
    </w:p>
  </w:comment>
  <w:comment w:id="42" w:author="SeungJune Yi" w:date="2023-09-06T10:33:00Z" w:initials="SJYI">
    <w:p w14:paraId="4260A8F9" w14:textId="6A8745C1" w:rsidR="008D16F7" w:rsidRPr="008D16F7" w:rsidRDefault="008D16F7">
      <w:pPr>
        <w:pStyle w:val="CommentText"/>
        <w:rPr>
          <w:rFonts w:eastAsia="Malgun Gothic"/>
          <w:lang w:eastAsia="ko-KR"/>
        </w:rPr>
      </w:pPr>
      <w:r>
        <w:rPr>
          <w:rStyle w:val="CommentReference"/>
        </w:rPr>
        <w:annotationRef/>
      </w:r>
      <w:r>
        <w:rPr>
          <w:rFonts w:eastAsia="Malgun Gothic"/>
          <w:lang w:eastAsia="ko-KR"/>
        </w:rPr>
        <w:t>Though the “XR” is used in PDU Set definition, it does not need to be captured in abbreviation section. Please note that “ProSe” is also not captured in the abbreviation section.</w:t>
      </w:r>
    </w:p>
  </w:comment>
  <w:comment w:id="54" w:author="Huawei-Cristina QIANG" w:date="2023-09-05T09:01:00Z" w:initials="Cr2">
    <w:p w14:paraId="4CE28108" w14:textId="4E26FF5D" w:rsidR="00962EF5" w:rsidRDefault="00962EF5">
      <w:pPr>
        <w:pStyle w:val="CommentText"/>
        <w:rPr>
          <w:rFonts w:eastAsia="DengXian"/>
          <w:lang w:eastAsia="zh-CN"/>
        </w:rPr>
      </w:pPr>
      <w:r>
        <w:rPr>
          <w:rFonts w:eastAsia="DengXian"/>
          <w:lang w:eastAsia="zh-CN"/>
        </w:rPr>
        <w:t>“</w:t>
      </w:r>
      <w:r>
        <w:rPr>
          <w:rStyle w:val="CommentReference"/>
        </w:rPr>
        <w:annotationRef/>
      </w:r>
      <w:r>
        <w:rPr>
          <w:rFonts w:eastAsia="DengXian" w:hint="eastAsia"/>
          <w:lang w:eastAsia="zh-CN"/>
        </w:rPr>
        <w:t>C</w:t>
      </w:r>
      <w:r>
        <w:rPr>
          <w:rFonts w:eastAsia="DengXian"/>
          <w:lang w:eastAsia="zh-CN"/>
        </w:rPr>
        <w:t>lause 4.4 Functions” needs add at least the following two:</w:t>
      </w:r>
    </w:p>
    <w:p w14:paraId="491F673B" w14:textId="191D4B4B" w:rsidR="00962EF5" w:rsidRDefault="00962EF5" w:rsidP="00962EF5">
      <w:pPr>
        <w:pStyle w:val="CommentText"/>
        <w:numPr>
          <w:ilvl w:val="0"/>
          <w:numId w:val="21"/>
        </w:numPr>
        <w:rPr>
          <w:rFonts w:eastAsia="DengXian"/>
          <w:lang w:eastAsia="zh-CN"/>
        </w:rPr>
      </w:pPr>
      <w:r>
        <w:rPr>
          <w:rFonts w:eastAsia="DengXian"/>
          <w:lang w:eastAsia="zh-CN"/>
        </w:rPr>
        <w:t>Timer based PDU set discarding</w:t>
      </w:r>
    </w:p>
    <w:p w14:paraId="457AF532" w14:textId="70743F88" w:rsidR="00962EF5" w:rsidRPr="00962EF5" w:rsidRDefault="00962EF5" w:rsidP="00962EF5">
      <w:pPr>
        <w:pStyle w:val="CommentText"/>
        <w:numPr>
          <w:ilvl w:val="0"/>
          <w:numId w:val="21"/>
        </w:numPr>
        <w:rPr>
          <w:rFonts w:eastAsia="DengXian"/>
          <w:lang w:eastAsia="zh-CN"/>
        </w:rPr>
      </w:pPr>
      <w:r>
        <w:rPr>
          <w:rFonts w:eastAsia="DengXian"/>
          <w:lang w:eastAsia="zh-CN"/>
        </w:rPr>
        <w:t>PSI based PDU set discarding (in case of congestion)</w:t>
      </w:r>
    </w:p>
  </w:comment>
  <w:comment w:id="55" w:author="SeungJune Yi" w:date="2023-09-06T10:40:00Z" w:initials="SJYI">
    <w:p w14:paraId="32E9327B" w14:textId="3A31FF5A" w:rsidR="008D16F7" w:rsidRPr="008D16F7" w:rsidRDefault="008D16F7">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kay. I’ll add them in the Functions section.</w:t>
      </w:r>
    </w:p>
  </w:comment>
  <w:comment w:id="59" w:author="Benoist (Nokia)" w:date="2023-09-06T14:01:00Z" w:initials="NB">
    <w:p w14:paraId="65600820" w14:textId="21E94BF5" w:rsidR="002C2CFA" w:rsidRDefault="002C2CFA">
      <w:pPr>
        <w:pStyle w:val="CommentText"/>
      </w:pPr>
      <w:r>
        <w:rPr>
          <w:rStyle w:val="CommentReference"/>
        </w:rPr>
        <w:annotationRef/>
      </w:r>
      <w:r>
        <w:t>For my understanding, why is there no discard indicated to lower layers ?</w:t>
      </w:r>
    </w:p>
  </w:comment>
  <w:comment w:id="95" w:author="Huawei-Cristina QIANG" w:date="2023-09-05T10:40:00Z" w:initials="Cr2">
    <w:p w14:paraId="37AE0C66" w14:textId="1F74FE94" w:rsidR="00AD7BBC" w:rsidRPr="00CF70ED" w:rsidRDefault="00AD7BBC">
      <w:pPr>
        <w:pStyle w:val="CommentText"/>
        <w:rPr>
          <w:rFonts w:eastAsia="DengXian"/>
          <w:lang w:eastAsia="zh-CN"/>
        </w:rPr>
      </w:pPr>
      <w:r>
        <w:rPr>
          <w:rStyle w:val="CommentReference"/>
        </w:rPr>
        <w:annotationRef/>
      </w:r>
      <w:r>
        <w:rPr>
          <w:rFonts w:eastAsia="DengXian"/>
          <w:lang w:eastAsia="zh-CN"/>
        </w:rPr>
        <w:t>For</w:t>
      </w:r>
      <w:r>
        <w:rPr>
          <w:rFonts w:eastAsia="DengXian" w:hint="eastAsia"/>
          <w:lang w:eastAsia="zh-CN"/>
        </w:rPr>
        <w:t xml:space="preserve"> </w:t>
      </w:r>
      <w:r>
        <w:rPr>
          <w:rFonts w:eastAsia="DengXian"/>
          <w:lang w:eastAsia="zh-CN"/>
        </w:rPr>
        <w:t xml:space="preserve">the </w:t>
      </w:r>
      <w:r w:rsidRPr="00FE5512">
        <w:rPr>
          <w:rFonts w:eastAsia="Malgun Gothic"/>
          <w:i/>
          <w:lang w:eastAsia="ko-KR"/>
        </w:rPr>
        <w:t>pdu-</w:t>
      </w:r>
      <w:proofErr w:type="spellStart"/>
      <w:r w:rsidRPr="00FE5512">
        <w:rPr>
          <w:rFonts w:eastAsia="Malgun Gothic"/>
          <w:i/>
          <w:lang w:eastAsia="ko-KR"/>
        </w:rPr>
        <w:t>SetDiscard</w:t>
      </w:r>
      <w:proofErr w:type="spellEnd"/>
      <w:r>
        <w:rPr>
          <w:rFonts w:eastAsia="Malgun Gothic"/>
          <w:i/>
          <w:lang w:eastAsia="ko-KR"/>
        </w:rPr>
        <w:t xml:space="preserve"> </w:t>
      </w:r>
      <w:r w:rsidRPr="00AD7BBC">
        <w:rPr>
          <w:rFonts w:eastAsia="DengXian"/>
          <w:lang w:eastAsia="zh-CN"/>
        </w:rPr>
        <w:t xml:space="preserve">configured </w:t>
      </w:r>
      <w:r>
        <w:rPr>
          <w:rFonts w:eastAsia="DengXian"/>
          <w:lang w:eastAsia="zh-CN"/>
        </w:rPr>
        <w:t>DRB, since the 1</w:t>
      </w:r>
      <w:r w:rsidRPr="00AD7BBC">
        <w:rPr>
          <w:rFonts w:eastAsia="DengXian"/>
          <w:vertAlign w:val="superscript"/>
          <w:lang w:eastAsia="zh-CN"/>
        </w:rPr>
        <w:t>st</w:t>
      </w:r>
      <w:r>
        <w:rPr>
          <w:rFonts w:eastAsia="DengXian"/>
          <w:lang w:eastAsia="zh-CN"/>
        </w:rPr>
        <w:t xml:space="preserve"> SDU’s timer is expected to </w:t>
      </w:r>
      <w:proofErr w:type="gramStart"/>
      <w:r>
        <w:rPr>
          <w:rFonts w:eastAsia="DengXian"/>
          <w:lang w:eastAsia="zh-CN"/>
        </w:rPr>
        <w:t>controls</w:t>
      </w:r>
      <w:proofErr w:type="gramEnd"/>
      <w:r>
        <w:rPr>
          <w:rFonts w:eastAsia="DengXian"/>
          <w:lang w:eastAsia="zh-CN"/>
        </w:rPr>
        <w:t xml:space="preserve"> the whole PDU set, so even if ACK was received before the delay budget exhausted for the 1</w:t>
      </w:r>
      <w:r w:rsidRPr="00AD7BBC">
        <w:rPr>
          <w:rFonts w:eastAsia="DengXian"/>
          <w:vertAlign w:val="superscript"/>
          <w:lang w:eastAsia="zh-CN"/>
        </w:rPr>
        <w:t>st</w:t>
      </w:r>
      <w:r>
        <w:rPr>
          <w:rFonts w:eastAsia="DengXian"/>
          <w:lang w:eastAsia="zh-CN"/>
        </w:rPr>
        <w:t xml:space="preserve"> SDU, the 1</w:t>
      </w:r>
      <w:r w:rsidRPr="00AD7BBC">
        <w:rPr>
          <w:rFonts w:eastAsia="DengXian"/>
          <w:vertAlign w:val="superscript"/>
          <w:lang w:eastAsia="zh-CN"/>
        </w:rPr>
        <w:t>st</w:t>
      </w:r>
      <w:r>
        <w:rPr>
          <w:rFonts w:eastAsia="DengXian"/>
          <w:lang w:eastAsia="zh-CN"/>
        </w:rPr>
        <w:t xml:space="preserve"> SDU couldn’t be discarded</w:t>
      </w:r>
      <w:r w:rsidRPr="00AD7BBC">
        <w:rPr>
          <w:rFonts w:eastAsia="DengXian"/>
          <w:color w:val="FF0000"/>
          <w:lang w:eastAsia="zh-CN"/>
        </w:rPr>
        <w:t xml:space="preserve"> unless </w:t>
      </w:r>
      <w:r w:rsidRPr="00CF70ED">
        <w:rPr>
          <w:rFonts w:eastAsia="DengXian"/>
          <w:lang w:eastAsia="zh-CN"/>
        </w:rPr>
        <w:t>all of the other SDUs belonging to the</w:t>
      </w:r>
      <w:r w:rsidR="00CF70ED">
        <w:rPr>
          <w:rFonts w:eastAsia="DengXian"/>
          <w:lang w:eastAsia="zh-CN"/>
        </w:rPr>
        <w:t xml:space="preserve"> same</w:t>
      </w:r>
      <w:r w:rsidRPr="00CF70ED">
        <w:rPr>
          <w:rFonts w:eastAsia="DengXian"/>
          <w:lang w:eastAsia="zh-CN"/>
        </w:rPr>
        <w:t xml:space="preserve"> PDU set have</w:t>
      </w:r>
      <w:r w:rsidR="00CF70ED" w:rsidRPr="00CF70ED">
        <w:rPr>
          <w:rFonts w:eastAsia="DengXian"/>
          <w:lang w:eastAsia="zh-CN"/>
        </w:rPr>
        <w:t xml:space="preserve"> also</w:t>
      </w:r>
      <w:r w:rsidRPr="00CF70ED">
        <w:rPr>
          <w:rFonts w:eastAsia="DengXian"/>
          <w:lang w:eastAsia="zh-CN"/>
        </w:rPr>
        <w:t xml:space="preserve"> been ACK.</w:t>
      </w:r>
    </w:p>
    <w:p w14:paraId="0ABA09E3" w14:textId="77777777" w:rsidR="00AD7BBC" w:rsidRDefault="00AD7BBC">
      <w:pPr>
        <w:pStyle w:val="CommentText"/>
        <w:rPr>
          <w:rFonts w:eastAsia="DengXian"/>
          <w:lang w:eastAsia="zh-CN"/>
        </w:rPr>
      </w:pPr>
    </w:p>
    <w:p w14:paraId="498FDB7B" w14:textId="106E4E5D" w:rsidR="00437D2B" w:rsidRDefault="00AD7BBC">
      <w:pPr>
        <w:pStyle w:val="CommentText"/>
        <w:rPr>
          <w:rFonts w:eastAsia="DengXian"/>
          <w:lang w:eastAsia="zh-CN"/>
        </w:rPr>
      </w:pPr>
      <w:r>
        <w:rPr>
          <w:rFonts w:eastAsia="DengXian"/>
          <w:lang w:eastAsia="zh-CN"/>
        </w:rPr>
        <w:t>So</w:t>
      </w:r>
      <w:r w:rsidR="00437D2B">
        <w:rPr>
          <w:rFonts w:eastAsia="DengXian"/>
          <w:lang w:eastAsia="zh-CN"/>
        </w:rPr>
        <w:t xml:space="preserve"> here </w:t>
      </w:r>
      <w:r w:rsidR="00D56070">
        <w:rPr>
          <w:rFonts w:eastAsia="DengXian" w:hint="eastAsia"/>
          <w:lang w:eastAsia="zh-CN"/>
        </w:rPr>
        <w:t>w</w:t>
      </w:r>
      <w:r w:rsidR="00D56070">
        <w:rPr>
          <w:rFonts w:eastAsia="DengXian"/>
          <w:lang w:eastAsia="zh-CN"/>
        </w:rPr>
        <w:t xml:space="preserve">e </w:t>
      </w:r>
      <w:r w:rsidR="00437D2B">
        <w:rPr>
          <w:rFonts w:eastAsia="DengXian"/>
          <w:lang w:eastAsia="zh-CN"/>
        </w:rPr>
        <w:t xml:space="preserve">suggest </w:t>
      </w:r>
      <w:proofErr w:type="gramStart"/>
      <w:r w:rsidR="00437D2B">
        <w:rPr>
          <w:rFonts w:eastAsia="DengXian"/>
          <w:lang w:eastAsia="zh-CN"/>
        </w:rPr>
        <w:t>to</w:t>
      </w:r>
      <w:r w:rsidR="00437D2B">
        <w:rPr>
          <w:rFonts w:eastAsia="DengXian" w:hint="eastAsia"/>
          <w:lang w:eastAsia="zh-CN"/>
        </w:rPr>
        <w:t xml:space="preserve"> </w:t>
      </w:r>
      <w:r w:rsidR="00437D2B">
        <w:rPr>
          <w:rFonts w:eastAsia="DengXian"/>
          <w:lang w:eastAsia="zh-CN"/>
        </w:rPr>
        <w:t>add</w:t>
      </w:r>
      <w:proofErr w:type="gramEnd"/>
      <w:r w:rsidR="00437D2B">
        <w:rPr>
          <w:rFonts w:eastAsia="DengXian"/>
          <w:lang w:eastAsia="zh-CN"/>
        </w:rPr>
        <w:t xml:space="preserve"> the following conditions:</w:t>
      </w:r>
    </w:p>
    <w:p w14:paraId="3EEDC031" w14:textId="212C5407" w:rsidR="00437D2B" w:rsidRDefault="00437D2B" w:rsidP="00437D2B">
      <w:pPr>
        <w:pStyle w:val="CommentText"/>
        <w:numPr>
          <w:ilvl w:val="0"/>
          <w:numId w:val="21"/>
        </w:numPr>
        <w:rPr>
          <w:rFonts w:eastAsia="DengXian"/>
          <w:lang w:eastAsia="zh-CN"/>
        </w:rPr>
      </w:pPr>
      <w:r>
        <w:rPr>
          <w:rFonts w:eastAsia="DengXian"/>
          <w:lang w:eastAsia="zh-CN"/>
        </w:rPr>
        <w:t>The PDCP SDU is not the 1</w:t>
      </w:r>
      <w:r w:rsidRPr="00437D2B">
        <w:rPr>
          <w:rFonts w:eastAsia="DengXian"/>
          <w:vertAlign w:val="superscript"/>
          <w:lang w:eastAsia="zh-CN"/>
        </w:rPr>
        <w:t>st</w:t>
      </w:r>
      <w:r>
        <w:rPr>
          <w:rFonts w:eastAsia="DengXian"/>
          <w:lang w:eastAsia="zh-CN"/>
        </w:rPr>
        <w:t xml:space="preserve"> SDU of a PDU set; or</w:t>
      </w:r>
    </w:p>
    <w:p w14:paraId="2F1036F8" w14:textId="4A55CC99" w:rsidR="00437D2B" w:rsidRDefault="00437D2B" w:rsidP="00437D2B">
      <w:pPr>
        <w:pStyle w:val="CommentText"/>
        <w:numPr>
          <w:ilvl w:val="0"/>
          <w:numId w:val="21"/>
        </w:numPr>
        <w:rPr>
          <w:rFonts w:eastAsia="DengXian"/>
          <w:lang w:eastAsia="zh-CN"/>
        </w:rPr>
      </w:pPr>
      <w:r>
        <w:rPr>
          <w:rFonts w:eastAsia="DengXian"/>
          <w:lang w:eastAsia="zh-CN"/>
        </w:rPr>
        <w:t>The PDCP SDU is the 1</w:t>
      </w:r>
      <w:r w:rsidRPr="00437D2B">
        <w:rPr>
          <w:rFonts w:eastAsia="DengXian"/>
          <w:vertAlign w:val="superscript"/>
          <w:lang w:eastAsia="zh-CN"/>
        </w:rPr>
        <w:t>st</w:t>
      </w:r>
      <w:r>
        <w:rPr>
          <w:rFonts w:eastAsia="DengXian"/>
          <w:lang w:eastAsia="zh-CN"/>
        </w:rPr>
        <w:t xml:space="preserve"> SDU of a PDU set, and all of the PDCP SDUs belonging to the PDU set have been confirmed deliver successfully by PDCP status report. </w:t>
      </w:r>
    </w:p>
    <w:p w14:paraId="41F300A0" w14:textId="77777777" w:rsidR="00437D2B" w:rsidRPr="00AD7BBC" w:rsidRDefault="00437D2B">
      <w:pPr>
        <w:pStyle w:val="CommentText"/>
        <w:rPr>
          <w:rFonts w:eastAsia="DengXian"/>
          <w:lang w:eastAsia="zh-CN"/>
        </w:rPr>
      </w:pPr>
    </w:p>
  </w:comment>
  <w:comment w:id="96" w:author="vivo-Chenli" w:date="2023-09-05T17:50:00Z" w:initials="v">
    <w:p w14:paraId="36114647" w14:textId="30D80EE9" w:rsidR="00500CB9" w:rsidRPr="00500CB9" w:rsidRDefault="00500CB9">
      <w:pPr>
        <w:pStyle w:val="CommentText"/>
        <w:rPr>
          <w:rFonts w:eastAsia="DengXian"/>
          <w:lang w:eastAsia="zh-CN"/>
        </w:rPr>
      </w:pPr>
      <w:r>
        <w:rPr>
          <w:rStyle w:val="CommentReference"/>
        </w:rPr>
        <w:annotationRef/>
      </w:r>
      <w:r>
        <w:rPr>
          <w:rFonts w:eastAsia="DengXian"/>
          <w:lang w:eastAsia="zh-CN"/>
        </w:rPr>
        <w:t xml:space="preserve">Cannot understand the comment here. Current wording is enough based on the conclusion by now. </w:t>
      </w:r>
    </w:p>
  </w:comment>
  <w:comment w:id="97" w:author="SeungJune Yi" w:date="2023-09-06T10:41:00Z" w:initials="SJYI">
    <w:p w14:paraId="573A3BD5" w14:textId="6951B59C" w:rsidR="008D16F7" w:rsidRPr="008D16F7" w:rsidRDefault="008D16F7">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 don’t agree with Huawei’</w:t>
      </w:r>
      <w:r w:rsidR="00CF504A">
        <w:rPr>
          <w:rFonts w:eastAsia="Malgun Gothic"/>
          <w:lang w:eastAsia="ko-KR"/>
        </w:rPr>
        <w:t>s comment, and I fail to see any issue here.</w:t>
      </w:r>
    </w:p>
  </w:comment>
  <w:comment w:id="100" w:author="Futurewei (Yunsong)" w:date="2023-08-31T12:12:00Z" w:initials="YY">
    <w:p w14:paraId="2E05B8F7" w14:textId="77777777" w:rsidR="0053236F" w:rsidRDefault="004F7F5E">
      <w:pPr>
        <w:pStyle w:val="CommentText"/>
      </w:pPr>
      <w:r>
        <w:rPr>
          <w:rStyle w:val="CommentReference"/>
        </w:rPr>
        <w:annotationRef/>
      </w:r>
      <w:r w:rsidR="0053236F">
        <w:t xml:space="preserve">Change to either </w:t>
      </w:r>
    </w:p>
    <w:p w14:paraId="2C95B515" w14:textId="77777777" w:rsidR="0053236F" w:rsidRDefault="0053236F">
      <w:pPr>
        <w:pStyle w:val="CommentText"/>
      </w:pPr>
      <w:r>
        <w:t>"</w:t>
      </w:r>
      <w:proofErr w:type="gramStart"/>
      <w:r>
        <w:t>the</w:t>
      </w:r>
      <w:proofErr w:type="gramEnd"/>
      <w:r>
        <w:t xml:space="preserve"> PDU Set that the PDCP SDU belongs to" </w:t>
      </w:r>
    </w:p>
    <w:p w14:paraId="0650C48E" w14:textId="77777777" w:rsidR="0053236F" w:rsidRDefault="0053236F">
      <w:pPr>
        <w:pStyle w:val="CommentText"/>
      </w:pPr>
      <w:r>
        <w:t xml:space="preserve">or </w:t>
      </w:r>
    </w:p>
    <w:p w14:paraId="42C83D92" w14:textId="77777777" w:rsidR="0053236F" w:rsidRDefault="0053236F" w:rsidP="0011728A">
      <w:pPr>
        <w:pStyle w:val="CommentText"/>
      </w:pPr>
      <w:r>
        <w:t>"</w:t>
      </w:r>
      <w:proofErr w:type="gramStart"/>
      <w:r>
        <w:t>the</w:t>
      </w:r>
      <w:proofErr w:type="gramEnd"/>
      <w:r>
        <w:t xml:space="preserve"> same PDU Set as the PDCP SDU"</w:t>
      </w:r>
    </w:p>
  </w:comment>
  <w:comment w:id="101" w:author="OPPO-Zhe Fu" w:date="2023-09-01T11:08:00Z" w:initials="ZF">
    <w:p w14:paraId="6856D15F" w14:textId="1D15EB51" w:rsidR="00EC7DC0" w:rsidRPr="00EC7DC0" w:rsidRDefault="00EC7DC0">
      <w:pPr>
        <w:pStyle w:val="CommentText"/>
      </w:pPr>
      <w:r>
        <w:rPr>
          <w:rStyle w:val="CommentReference"/>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102" w:author="SeungJune Yi" w:date="2023-09-05T08:10:00Z" w:initials="SJYI">
    <w:p w14:paraId="334D13DA" w14:textId="7FD65C9C" w:rsidR="00481428" w:rsidRPr="00481428" w:rsidRDefault="00481428">
      <w:pPr>
        <w:pStyle w:val="CommentText"/>
      </w:pPr>
      <w:r>
        <w:rPr>
          <w:rStyle w:val="CommentReference"/>
        </w:rPr>
        <w:annotationRef/>
      </w:r>
      <w:r>
        <w:rPr>
          <w:rFonts w:eastAsia="Malgun Gothic" w:hint="cs"/>
          <w:lang w:eastAsia="ko-KR"/>
        </w:rPr>
        <w:t>Okay. I</w:t>
      </w:r>
      <w:r>
        <w:rPr>
          <w:rFonts w:eastAsia="Malgun Gothic"/>
          <w:lang w:eastAsia="ko-KR"/>
        </w:rPr>
        <w:t>’ll change it to “the PDU Set to which the PDCP SDU belongs”.</w:t>
      </w:r>
    </w:p>
  </w:comment>
  <w:comment w:id="103" w:author="Hyunjeong Kang (Samsung)" w:date="2023-09-05T20:57:00Z" w:initials="HJ">
    <w:p w14:paraId="192097F3" w14:textId="06E9D787" w:rsidR="00F13823" w:rsidRDefault="00F13823" w:rsidP="00F13823">
      <w:pPr>
        <w:pStyle w:val="CommentText"/>
      </w:pPr>
      <w:r>
        <w:rPr>
          <w:rStyle w:val="CommentReference"/>
        </w:rPr>
        <w:annotationRef/>
      </w:r>
      <w:r>
        <w:t xml:space="preserve">Similar view. More </w:t>
      </w:r>
      <w:proofErr w:type="gramStart"/>
      <w:r>
        <w:t>clearly</w:t>
      </w:r>
      <w:proofErr w:type="gramEnd"/>
      <w:r>
        <w:t xml:space="preserve"> we think that it should be </w:t>
      </w:r>
      <w:r>
        <w:rPr>
          <w:rFonts w:hint="eastAsia"/>
        </w:rPr>
        <w:t>“</w:t>
      </w:r>
      <w:r>
        <w:t>the PDU Set of the PDCP SDU whose discardTimer has expired”</w:t>
      </w:r>
    </w:p>
  </w:comment>
  <w:comment w:id="113" w:author="vivo-Chenli" w:date="2023-09-05T18:05:00Z" w:initials="v">
    <w:p w14:paraId="400E43E0" w14:textId="77777777" w:rsidR="00CE2FD6" w:rsidRDefault="00CE2FD6">
      <w:pPr>
        <w:pStyle w:val="CommentText"/>
        <w:rPr>
          <w:rFonts w:eastAsia="DengXian"/>
          <w:lang w:eastAsia="zh-CN"/>
        </w:rPr>
      </w:pPr>
      <w:r>
        <w:rPr>
          <w:rStyle w:val="CommentReference"/>
        </w:rPr>
        <w:annotationRef/>
      </w:r>
      <w:r>
        <w:rPr>
          <w:rFonts w:eastAsia="DengXian"/>
          <w:lang w:eastAsia="zh-CN"/>
        </w:rPr>
        <w:t>Whether indicate the congestion depends on the detailed solution for PSI-based discarding. One possible way is to indicate the congestion, another way is just to indicate the PSI level to be discarded.</w:t>
      </w:r>
    </w:p>
    <w:p w14:paraId="423A6A72" w14:textId="58486A14" w:rsidR="00DF267A" w:rsidRPr="00CE2FD6" w:rsidRDefault="00DF267A">
      <w:pPr>
        <w:pStyle w:val="CommentText"/>
        <w:rPr>
          <w:rFonts w:eastAsia="DengXian"/>
          <w:lang w:eastAsia="zh-CN"/>
        </w:rPr>
      </w:pPr>
      <w:r>
        <w:rPr>
          <w:rFonts w:eastAsia="DengXian" w:hint="eastAsia"/>
          <w:lang w:eastAsia="zh-CN"/>
        </w:rPr>
        <w:t>T</w:t>
      </w:r>
      <w:r>
        <w:rPr>
          <w:rFonts w:eastAsia="DengXian"/>
          <w:lang w:eastAsia="zh-CN"/>
        </w:rPr>
        <w:t xml:space="preserve">hus, we suggest </w:t>
      </w:r>
      <w:proofErr w:type="gramStart"/>
      <w:r>
        <w:rPr>
          <w:rFonts w:eastAsia="DengXian"/>
          <w:lang w:eastAsia="zh-CN"/>
        </w:rPr>
        <w:t>to keep</w:t>
      </w:r>
      <w:proofErr w:type="gramEnd"/>
      <w:r>
        <w:rPr>
          <w:rFonts w:eastAsia="DengXian"/>
          <w:lang w:eastAsia="zh-CN"/>
        </w:rPr>
        <w:t xml:space="preserve"> it open by now. </w:t>
      </w:r>
    </w:p>
  </w:comment>
  <w:comment w:id="114" w:author="SeungJune Yi" w:date="2023-09-06T10:49:00Z" w:initials="SJYI">
    <w:p w14:paraId="25F0705A" w14:textId="0AAEBF9C" w:rsidR="00CF504A" w:rsidRPr="00CF504A" w:rsidRDefault="00CF504A">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 agree that it is not decided yet what kind of indication is provided. This is the reason why the “congestion” is specified with bracket.</w:t>
      </w:r>
    </w:p>
  </w:comment>
  <w:comment w:id="122" w:author="Benoist (Nokia)" w:date="2023-09-06T13:59:00Z" w:initials="NB">
    <w:p w14:paraId="000A69D7" w14:textId="694758B7" w:rsidR="002C2CFA" w:rsidRDefault="002C2CFA">
      <w:pPr>
        <w:pStyle w:val="CommentText"/>
      </w:pPr>
      <w:r>
        <w:rPr>
          <w:rStyle w:val="CommentReference"/>
        </w:rPr>
        <w:annotationRef/>
      </w:r>
      <w:r>
        <w:t xml:space="preserve">Why would "congestion" be signalled (in a dedicated </w:t>
      </w:r>
      <w:proofErr w:type="spellStart"/>
      <w:r>
        <w:t>manner"if</w:t>
      </w:r>
      <w:proofErr w:type="spellEnd"/>
      <w:r>
        <w:t xml:space="preserve"> psi-</w:t>
      </w:r>
      <w:proofErr w:type="spellStart"/>
      <w:r>
        <w:t>basedDiscard</w:t>
      </w:r>
      <w:proofErr w:type="spellEnd"/>
      <w:r>
        <w:t xml:space="preserve"> is not configured ? To us, the if is not useful. ? To us, the if is not useful.</w:t>
      </w:r>
    </w:p>
  </w:comment>
  <w:comment w:id="131" w:author="Richard Tano" w:date="2023-09-04T15:31:00Z" w:initials="RT">
    <w:p w14:paraId="56C9AEDA" w14:textId="77777777" w:rsidR="00AE4AFE" w:rsidRDefault="00AE4AFE" w:rsidP="008D6DB9">
      <w:pPr>
        <w:pStyle w:val="CommentText"/>
      </w:pPr>
      <w:r>
        <w:rPr>
          <w:rStyle w:val="CommentReference"/>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32" w:author="SeungJune Yi" w:date="2023-09-05T08:12:00Z" w:initials="SJYI">
    <w:p w14:paraId="5DABCED2" w14:textId="4623A91C" w:rsidR="00481428" w:rsidRPr="00481428" w:rsidRDefault="00481428">
      <w:pPr>
        <w:pStyle w:val="CommentText"/>
        <w:rPr>
          <w:rFonts w:eastAsia="Malgun Gothic"/>
          <w:lang w:eastAsia="ko-KR"/>
        </w:rPr>
      </w:pPr>
      <w:r>
        <w:rPr>
          <w:rStyle w:val="CommentReference"/>
        </w:rPr>
        <w:annotationRef/>
      </w:r>
      <w:r>
        <w:rPr>
          <w:rFonts w:eastAsia="Malgun Gothic" w:hint="eastAsia"/>
          <w:lang w:eastAsia="ko-KR"/>
        </w:rPr>
        <w:t>I understand your concern, but it</w:t>
      </w:r>
      <w:r>
        <w:rPr>
          <w:rFonts w:eastAsia="Malgun Gothic"/>
          <w:lang w:eastAsia="ko-KR"/>
        </w:rPr>
        <w:t>’s not possible to describe more because there is no concrete decision. I think your observation is correct that it is the PDCP SDUs belonging to one PDU Set with certain PSI, but still we need more concrete decision.</w:t>
      </w:r>
    </w:p>
  </w:comment>
  <w:comment w:id="156" w:author="Benoist (Nokia)" w:date="2023-09-06T13:51:00Z" w:initials="NB">
    <w:p w14:paraId="5C13EDEF" w14:textId="698D5376" w:rsidR="002C2CFA" w:rsidRPr="002C2CFA" w:rsidRDefault="002C2CFA">
      <w:pPr>
        <w:pStyle w:val="CommentText"/>
        <w:rPr>
          <w:sz w:val="16"/>
          <w:szCs w:val="16"/>
        </w:rPr>
      </w:pPr>
      <w:r>
        <w:rPr>
          <w:rStyle w:val="CommentReference"/>
        </w:rPr>
        <w:annotationRef/>
      </w:r>
      <w:r>
        <w:rPr>
          <w:rStyle w:val="CommentReference"/>
        </w:rPr>
        <w:t xml:space="preserve">Unless I am mistaken, we have not agreed the terminology "delay critical PDCP data </w:t>
      </w:r>
      <w:proofErr w:type="spellStart"/>
      <w:r>
        <w:rPr>
          <w:rStyle w:val="CommentReference"/>
        </w:rPr>
        <w:t>volune</w:t>
      </w:r>
      <w:proofErr w:type="spellEnd"/>
      <w:r>
        <w:rPr>
          <w:rStyle w:val="CommentReference"/>
        </w:rPr>
        <w:t xml:space="preserve">". Also agree with Ericsson, that this is only ONE interpretation of the agreement. Although there </w:t>
      </w:r>
      <w:proofErr w:type="gramStart"/>
      <w:r>
        <w:rPr>
          <w:rStyle w:val="CommentReference"/>
        </w:rPr>
        <w:t>is</w:t>
      </w:r>
      <w:proofErr w:type="gramEnd"/>
      <w:r>
        <w:rPr>
          <w:rStyle w:val="CommentReference"/>
        </w:rPr>
        <w:t xml:space="preserve"> an editor's notes, we would prefer sticking to capturing agreements in post-email discussions. If possible, either put the text in brackets or change it to an editor's notes. </w:t>
      </w:r>
    </w:p>
  </w:comment>
  <w:comment w:id="162" w:author="Futurewei (Yunsong)" w:date="2023-08-31T12:36:00Z" w:initials="YY">
    <w:p w14:paraId="1FED3AF0" w14:textId="44FFC5D4" w:rsidR="0053236F" w:rsidRDefault="0053236F">
      <w:pPr>
        <w:pStyle w:val="CommentText"/>
      </w:pPr>
      <w:r>
        <w:rPr>
          <w:rStyle w:val="CommentReference"/>
        </w:rPr>
        <w:annotationRef/>
      </w:r>
      <w:r>
        <w:t>Although it is a placeholder, maybe we can consider the following:</w:t>
      </w:r>
    </w:p>
    <w:p w14:paraId="6AFAC760" w14:textId="77777777" w:rsidR="0053236F" w:rsidRDefault="0053236F">
      <w:pPr>
        <w:pStyle w:val="CommentText"/>
      </w:pPr>
      <w:r>
        <w:t xml:space="preserve">1. Follow the legacy text to have two separate bullets for </w:t>
      </w:r>
    </w:p>
    <w:p w14:paraId="31BFA4F0" w14:textId="77777777" w:rsidR="0053236F" w:rsidRDefault="0053236F">
      <w:pPr>
        <w:pStyle w:val="CommentText"/>
        <w:ind w:left="560"/>
      </w:pPr>
      <w:r>
        <w:t>-</w:t>
      </w:r>
      <w:r>
        <w:tab/>
        <w:t>the PDCP SDUs for which no PDCP Data PDUs have been constructed;</w:t>
      </w:r>
    </w:p>
    <w:p w14:paraId="202756CB" w14:textId="77777777" w:rsidR="0053236F" w:rsidRDefault="0053236F">
      <w:pPr>
        <w:pStyle w:val="CommentText"/>
        <w:ind w:left="560"/>
      </w:pPr>
      <w:r>
        <w:t>-</w:t>
      </w:r>
      <w:r>
        <w:tab/>
        <w:t>the PDCP Data PDUs that have not been submitted to lower layers;</w:t>
      </w:r>
    </w:p>
    <w:p w14:paraId="203967CA" w14:textId="77777777" w:rsidR="0053236F" w:rsidRDefault="0053236F">
      <w:pPr>
        <w:pStyle w:val="CommentText"/>
      </w:pPr>
    </w:p>
    <w:p w14:paraId="62BFD2A1" w14:textId="77777777" w:rsidR="0053236F" w:rsidRDefault="0053236F" w:rsidP="00414EBA">
      <w:pPr>
        <w:pStyle w:val="CommentText"/>
      </w:pPr>
      <w:r>
        <w:t>2. Discarded SDUs/PDUs may have a remaining discardTimer value less than the threshold but shouldn't be counted for. Hence, consider adding, at the end, "which have not been discarded, according to clause 5.3, yet."</w:t>
      </w:r>
    </w:p>
  </w:comment>
  <w:comment w:id="163" w:author="SeungJune Yi" w:date="2023-09-05T08:18:00Z" w:initials="SJYI">
    <w:p w14:paraId="43912B6B" w14:textId="4B838ECA" w:rsidR="00481428" w:rsidRDefault="00481428">
      <w:pPr>
        <w:pStyle w:val="CommentText"/>
        <w:rPr>
          <w:rFonts w:eastAsia="Malgun Gothic"/>
          <w:lang w:eastAsia="ko-KR"/>
        </w:rPr>
      </w:pPr>
      <w:r>
        <w:rPr>
          <w:rStyle w:val="CommentReference"/>
        </w:rPr>
        <w:annotationRef/>
      </w:r>
      <w:r>
        <w:rPr>
          <w:rFonts w:eastAsia="Malgun Gothic" w:hint="eastAsia"/>
          <w:lang w:eastAsia="ko-KR"/>
        </w:rPr>
        <w:t>1. I also think we should develop m</w:t>
      </w:r>
      <w:r>
        <w:rPr>
          <w:rFonts w:eastAsia="Malgun Gothic"/>
          <w:lang w:eastAsia="ko-KR"/>
        </w:rPr>
        <w:t>ore</w:t>
      </w:r>
      <w:r>
        <w:rPr>
          <w:rFonts w:eastAsia="Malgun Gothic" w:hint="eastAsia"/>
          <w:lang w:eastAsia="ko-KR"/>
        </w:rPr>
        <w:t xml:space="preserve"> on the </w:t>
      </w:r>
      <w:r w:rsidR="002A5CB7">
        <w:rPr>
          <w:rFonts w:eastAsia="Malgun Gothic"/>
          <w:lang w:eastAsia="ko-KR"/>
        </w:rPr>
        <w:t xml:space="preserve">definition of </w:t>
      </w:r>
      <w:r>
        <w:rPr>
          <w:rFonts w:eastAsia="Malgun Gothic"/>
          <w:lang w:eastAsia="ko-KR"/>
        </w:rPr>
        <w:t xml:space="preserve">critical </w:t>
      </w:r>
      <w:r>
        <w:rPr>
          <w:rFonts w:eastAsia="Malgun Gothic" w:hint="eastAsia"/>
          <w:lang w:eastAsia="ko-KR"/>
        </w:rPr>
        <w:t>data volume</w:t>
      </w:r>
      <w:r>
        <w:rPr>
          <w:rFonts w:eastAsia="Malgun Gothic"/>
          <w:lang w:eastAsia="ko-KR"/>
        </w:rPr>
        <w:t xml:space="preserve">. </w:t>
      </w:r>
      <w:r w:rsidR="002A5CB7">
        <w:rPr>
          <w:rFonts w:eastAsia="Malgun Gothic"/>
          <w:lang w:eastAsia="ko-KR"/>
        </w:rPr>
        <w:t xml:space="preserve">I think four of the legacy text (except for PDCP Control PDUs) needs to be added here. But, as there is no agreement, I suggest </w:t>
      </w:r>
      <w:proofErr w:type="gramStart"/>
      <w:r w:rsidR="002A5CB7">
        <w:rPr>
          <w:rFonts w:eastAsia="Malgun Gothic"/>
          <w:lang w:eastAsia="ko-KR"/>
        </w:rPr>
        <w:t>to leave</w:t>
      </w:r>
      <w:proofErr w:type="gramEnd"/>
      <w:r w:rsidR="002A5CB7">
        <w:rPr>
          <w:rFonts w:eastAsia="Malgun Gothic"/>
          <w:lang w:eastAsia="ko-KR"/>
        </w:rPr>
        <w:t xml:space="preserve"> it as it is for now.</w:t>
      </w:r>
    </w:p>
    <w:p w14:paraId="45E31003" w14:textId="32EA13B7" w:rsidR="002A5CB7" w:rsidRDefault="002A5CB7">
      <w:pPr>
        <w:pStyle w:val="CommentText"/>
        <w:rPr>
          <w:rFonts w:eastAsia="Malgun Gothic"/>
          <w:lang w:eastAsia="ko-KR"/>
        </w:rPr>
      </w:pPr>
    </w:p>
    <w:p w14:paraId="5903180A" w14:textId="25305F08" w:rsidR="002A5CB7" w:rsidRPr="00481428" w:rsidRDefault="002A5CB7">
      <w:pPr>
        <w:pStyle w:val="CommentText"/>
        <w:rPr>
          <w:rFonts w:eastAsia="Malgun Gothic"/>
          <w:lang w:eastAsia="ko-KR"/>
        </w:rPr>
      </w:pPr>
      <w:r>
        <w:rPr>
          <w:rFonts w:eastAsia="Malgun Gothic"/>
          <w:lang w:eastAsia="ko-KR"/>
        </w:rPr>
        <w:t>2. I think it is obvious that discarded SDUs/PDUs are not applicable. Even for legacy data volume for BSR, there is no such text. Once discarded, it is gone, and data volume calculation does not take it into account.</w:t>
      </w:r>
    </w:p>
  </w:comment>
  <w:comment w:id="164" w:author="Huawei-Cristina QIANG" w:date="2023-09-05T15:56:00Z" w:initials="Cr2">
    <w:p w14:paraId="020D600E" w14:textId="3E8B07D6" w:rsidR="00D56070" w:rsidRDefault="00D56070">
      <w:pPr>
        <w:pStyle w:val="CommentText"/>
        <w:rPr>
          <w:rFonts w:eastAsia="DengXian"/>
          <w:lang w:eastAsia="zh-CN"/>
        </w:rPr>
      </w:pPr>
      <w:r>
        <w:rPr>
          <w:rStyle w:val="CommentReference"/>
        </w:rPr>
        <w:annotationRef/>
      </w:r>
      <w:r>
        <w:rPr>
          <w:rFonts w:eastAsia="DengXian"/>
          <w:lang w:eastAsia="zh-CN"/>
        </w:rPr>
        <w:t xml:space="preserve">Partially agree with </w:t>
      </w:r>
      <w:proofErr w:type="spellStart"/>
      <w:r>
        <w:rPr>
          <w:rFonts w:eastAsia="DengXian"/>
          <w:lang w:eastAsia="zh-CN"/>
        </w:rPr>
        <w:t>Futurewei’s</w:t>
      </w:r>
      <w:proofErr w:type="spellEnd"/>
      <w:r>
        <w:rPr>
          <w:rFonts w:eastAsia="DengXian"/>
          <w:lang w:eastAsia="zh-CN"/>
        </w:rPr>
        <w:t xml:space="preserve"> bullet 1, there is no need to have a separate agreement on this as it just follows legacy principles. And there is no reason to preclude RLC AM from being used for XR. And for control PDUs, although there is no associated rem</w:t>
      </w:r>
      <w:r w:rsidR="00ED4764">
        <w:rPr>
          <w:rFonts w:eastAsia="DengXian"/>
          <w:lang w:eastAsia="zh-CN"/>
        </w:rPr>
        <w:t>aining time, the data volume also needs to be reported. Therefore all of the five bullets should be added as legacy</w:t>
      </w:r>
      <w:r w:rsidR="00ED4764">
        <w:rPr>
          <w:rFonts w:eastAsia="DengXian" w:hint="eastAsia"/>
          <w:lang w:eastAsia="zh-CN"/>
        </w:rPr>
        <w:t>,</w:t>
      </w:r>
      <w:r w:rsidR="00ED4764">
        <w:rPr>
          <w:rFonts w:eastAsia="DengXian"/>
          <w:lang w:eastAsia="zh-CN"/>
        </w:rPr>
        <w:t xml:space="preserve"> like:</w:t>
      </w:r>
    </w:p>
    <w:p w14:paraId="2DC4E824" w14:textId="77777777" w:rsidR="00ED4764" w:rsidRDefault="00ED4764">
      <w:pPr>
        <w:pStyle w:val="CommentText"/>
        <w:rPr>
          <w:rFonts w:eastAsia="DengXian"/>
          <w:lang w:eastAsia="zh-CN"/>
        </w:rPr>
      </w:pPr>
    </w:p>
    <w:p w14:paraId="374DBA1C" w14:textId="77777777" w:rsidR="00ED4764" w:rsidRPr="00ED4764" w:rsidRDefault="00ED4764" w:rsidP="00ED4764">
      <w:pPr>
        <w:pStyle w:val="CommentText"/>
        <w:rPr>
          <w:rFonts w:eastAsia="DengXian"/>
          <w:lang w:eastAsia="zh-CN"/>
        </w:rPr>
      </w:pPr>
      <w:r w:rsidRPr="00ED4764">
        <w:rPr>
          <w:rFonts w:eastAsia="DengXian"/>
          <w:lang w:eastAsia="zh-CN"/>
        </w:rPr>
        <w:tab/>
        <w:t xml:space="preserve">the PDCP SDUs for which no PDCP Data PDUs have been constructed and the remaining </w:t>
      </w:r>
      <w:r w:rsidRPr="00ED4764">
        <w:rPr>
          <w:rFonts w:eastAsia="DengXian"/>
          <w:i/>
          <w:lang w:eastAsia="zh-CN"/>
        </w:rPr>
        <w:t>discardTimer</w:t>
      </w:r>
      <w:r w:rsidRPr="00ED4764">
        <w:rPr>
          <w:rFonts w:eastAsia="DengXian"/>
          <w:lang w:eastAsia="zh-CN"/>
        </w:rPr>
        <w:t xml:space="preserve"> values are less than a [threshold].</w:t>
      </w:r>
      <w:r w:rsidRPr="00ED4764">
        <w:rPr>
          <w:rFonts w:eastAsia="DengXian"/>
          <w:lang w:eastAsia="zh-CN"/>
        </w:rPr>
        <w:annotationRef/>
      </w:r>
    </w:p>
    <w:p w14:paraId="3BE99638" w14:textId="77777777" w:rsidR="00ED4764" w:rsidRPr="00ED4764" w:rsidRDefault="00ED4764" w:rsidP="00ED4764">
      <w:pPr>
        <w:pStyle w:val="CommentText"/>
        <w:rPr>
          <w:rFonts w:eastAsia="DengXian"/>
          <w:lang w:eastAsia="zh-CN"/>
        </w:rPr>
      </w:pPr>
      <w:r w:rsidRPr="00ED4764">
        <w:rPr>
          <w:rFonts w:eastAsia="DengXian"/>
          <w:lang w:eastAsia="zh-CN"/>
        </w:rPr>
        <w:annotationRef/>
      </w:r>
      <w:r w:rsidRPr="00ED4764">
        <w:rPr>
          <w:rFonts w:eastAsia="DengXian"/>
          <w:lang w:eastAsia="zh-CN"/>
        </w:rPr>
        <w:t>-</w:t>
      </w:r>
      <w:r w:rsidRPr="00ED4764">
        <w:rPr>
          <w:rFonts w:eastAsia="DengXian"/>
          <w:lang w:eastAsia="zh-CN"/>
        </w:rPr>
        <w:tab/>
        <w:t xml:space="preserve">the PDCP Data PDUs that have not been submitted to lower layers and the remaining </w:t>
      </w:r>
      <w:r w:rsidRPr="00ED4764">
        <w:rPr>
          <w:rFonts w:eastAsia="DengXian"/>
          <w:i/>
          <w:lang w:eastAsia="zh-CN"/>
        </w:rPr>
        <w:t>discardTimer</w:t>
      </w:r>
      <w:r w:rsidRPr="00ED4764">
        <w:rPr>
          <w:rFonts w:eastAsia="DengXian"/>
          <w:lang w:eastAsia="zh-CN"/>
        </w:rPr>
        <w:t xml:space="preserve"> values are less than a [threshold];</w:t>
      </w:r>
    </w:p>
    <w:p w14:paraId="0B34B837" w14:textId="77777777" w:rsidR="00ED4764" w:rsidRPr="00ED4764" w:rsidRDefault="00ED4764" w:rsidP="00ED4764">
      <w:pPr>
        <w:pStyle w:val="CommentText"/>
        <w:rPr>
          <w:rFonts w:eastAsia="DengXian"/>
          <w:lang w:eastAsia="zh-CN"/>
        </w:rPr>
      </w:pPr>
      <w:r w:rsidRPr="00ED4764">
        <w:rPr>
          <w:rFonts w:eastAsia="DengXian"/>
          <w:lang w:eastAsia="zh-CN"/>
        </w:rPr>
        <w:t>-</w:t>
      </w:r>
      <w:r w:rsidRPr="00ED4764">
        <w:rPr>
          <w:rFonts w:eastAsia="DengXian"/>
          <w:lang w:eastAsia="zh-CN"/>
        </w:rPr>
        <w:tab/>
        <w:t>the PDCP Control PDUs</w:t>
      </w:r>
      <w:r w:rsidRPr="00ED4764">
        <w:rPr>
          <w:rFonts w:eastAsia="DengXian"/>
          <w:lang w:eastAsia="zh-CN"/>
        </w:rPr>
        <w:annotationRef/>
      </w:r>
      <w:r w:rsidRPr="00ED4764">
        <w:rPr>
          <w:rFonts w:eastAsia="DengXian"/>
          <w:lang w:eastAsia="zh-CN"/>
        </w:rPr>
        <w:t>;</w:t>
      </w:r>
    </w:p>
    <w:p w14:paraId="008BCF9B" w14:textId="77777777" w:rsidR="00ED4764" w:rsidRPr="00ED4764" w:rsidRDefault="00ED4764" w:rsidP="00ED4764">
      <w:pPr>
        <w:pStyle w:val="CommentText"/>
        <w:rPr>
          <w:rFonts w:eastAsia="DengXian"/>
          <w:lang w:eastAsia="zh-CN"/>
        </w:rPr>
      </w:pPr>
      <w:r w:rsidRPr="00ED4764">
        <w:rPr>
          <w:rFonts w:eastAsia="DengXian"/>
          <w:lang w:eastAsia="zh-CN"/>
        </w:rPr>
        <w:t>-</w:t>
      </w:r>
      <w:r w:rsidRPr="00ED4764">
        <w:rPr>
          <w:rFonts w:eastAsia="DengXian"/>
          <w:lang w:eastAsia="zh-CN"/>
        </w:rPr>
        <w:tab/>
        <w:t xml:space="preserve">for AM DRBs, the PDCP SDUs to be retransmitted according to clause 5.1.2 and clause 5.13 and the remaining </w:t>
      </w:r>
      <w:r w:rsidRPr="00ED4764">
        <w:rPr>
          <w:rFonts w:eastAsia="DengXian"/>
          <w:i/>
          <w:lang w:eastAsia="zh-CN"/>
        </w:rPr>
        <w:t>discardTimer</w:t>
      </w:r>
      <w:r w:rsidRPr="00ED4764">
        <w:rPr>
          <w:rFonts w:eastAsia="DengXian"/>
          <w:lang w:eastAsia="zh-CN"/>
        </w:rPr>
        <w:t xml:space="preserve"> values are less than a [threshold];</w:t>
      </w:r>
    </w:p>
    <w:p w14:paraId="0C068122" w14:textId="76B86951" w:rsidR="00ED4764" w:rsidRDefault="00ED4764">
      <w:pPr>
        <w:pStyle w:val="CommentText"/>
        <w:rPr>
          <w:rFonts w:eastAsia="DengXian"/>
          <w:lang w:eastAsia="zh-CN"/>
        </w:rPr>
      </w:pPr>
      <w:r w:rsidRPr="00ED4764">
        <w:rPr>
          <w:rFonts w:eastAsia="DengXian"/>
          <w:lang w:eastAsia="zh-CN"/>
        </w:rPr>
        <w:t>-</w:t>
      </w:r>
      <w:r w:rsidRPr="00ED4764">
        <w:rPr>
          <w:rFonts w:eastAsia="DengXian"/>
          <w:lang w:eastAsia="zh-CN"/>
        </w:rPr>
        <w:tab/>
        <w:t xml:space="preserve">for AM DRBs, the PDCP Data PDUs to be retransmitted according to clause 5.5 and the remaining </w:t>
      </w:r>
      <w:r w:rsidRPr="00ED4764">
        <w:rPr>
          <w:rFonts w:eastAsia="DengXian"/>
          <w:i/>
          <w:lang w:eastAsia="zh-CN"/>
        </w:rPr>
        <w:t>discardTimer</w:t>
      </w:r>
      <w:r w:rsidRPr="00ED4764">
        <w:rPr>
          <w:rFonts w:eastAsia="DengXian"/>
          <w:lang w:eastAsia="zh-CN"/>
        </w:rPr>
        <w:t xml:space="preserve"> values are less than a [threshold].</w:t>
      </w:r>
    </w:p>
    <w:p w14:paraId="1BAD3AB2" w14:textId="77777777" w:rsidR="00ED4764" w:rsidRDefault="00ED4764">
      <w:pPr>
        <w:pStyle w:val="CommentText"/>
        <w:rPr>
          <w:rFonts w:eastAsia="DengXian"/>
          <w:lang w:eastAsia="zh-CN"/>
        </w:rPr>
      </w:pPr>
    </w:p>
    <w:p w14:paraId="5FB1724A" w14:textId="10E629F8" w:rsidR="00ED4764" w:rsidRPr="00D56070" w:rsidRDefault="00ED4764">
      <w:pPr>
        <w:pStyle w:val="CommentText"/>
        <w:rPr>
          <w:rFonts w:eastAsia="DengXian"/>
          <w:lang w:eastAsia="zh-CN"/>
        </w:rPr>
      </w:pPr>
      <w:r>
        <w:rPr>
          <w:rFonts w:eastAsia="DengXian" w:hint="eastAsia"/>
          <w:lang w:eastAsia="zh-CN"/>
        </w:rPr>
        <w:t>O</w:t>
      </w:r>
      <w:r>
        <w:rPr>
          <w:rFonts w:eastAsia="DengXian"/>
          <w:lang w:eastAsia="zh-CN"/>
        </w:rPr>
        <w:t xml:space="preserve">f course here we </w:t>
      </w:r>
      <w:r w:rsidR="00A0335C">
        <w:rPr>
          <w:rFonts w:eastAsia="DengXian"/>
          <w:lang w:eastAsia="zh-CN"/>
        </w:rPr>
        <w:t>need</w:t>
      </w:r>
      <w:r>
        <w:rPr>
          <w:rFonts w:eastAsia="DengXian"/>
          <w:lang w:eastAsia="zh-CN"/>
        </w:rPr>
        <w:t xml:space="preserve"> to emphasize our previous comment--there is no agreement that only the urgent data are reported in DSR MAC CE.</w:t>
      </w:r>
    </w:p>
  </w:comment>
  <w:comment w:id="165" w:author="vivo-Chenli" w:date="2023-09-05T18:09:00Z" w:initials="v">
    <w:p w14:paraId="05E0683F" w14:textId="77777777" w:rsidR="00250C01" w:rsidRDefault="00250C01">
      <w:pPr>
        <w:pStyle w:val="CommentText"/>
        <w:rPr>
          <w:rFonts w:eastAsia="DengXian"/>
          <w:lang w:eastAsia="zh-CN"/>
        </w:rPr>
      </w:pPr>
      <w:r>
        <w:rPr>
          <w:rStyle w:val="CommentReference"/>
        </w:rPr>
        <w:annotationRef/>
      </w:r>
      <w:r>
        <w:rPr>
          <w:rFonts w:eastAsia="DengXian"/>
          <w:lang w:eastAsia="zh-CN"/>
        </w:rPr>
        <w:t xml:space="preserve">Actually, the same placeholder is captured in RLC running CR. I agree with </w:t>
      </w:r>
      <w:proofErr w:type="spellStart"/>
      <w:r>
        <w:rPr>
          <w:rFonts w:eastAsia="DengXian"/>
          <w:lang w:eastAsia="zh-CN"/>
        </w:rPr>
        <w:t>SeungJune</w:t>
      </w:r>
      <w:proofErr w:type="spellEnd"/>
      <w:r>
        <w:rPr>
          <w:rFonts w:eastAsia="DengXian"/>
          <w:lang w:eastAsia="zh-CN"/>
        </w:rPr>
        <w:t xml:space="preserve">, we could leave it as it is. </w:t>
      </w:r>
    </w:p>
    <w:p w14:paraId="34BCD5F8" w14:textId="5C8EB854" w:rsidR="00250C01" w:rsidRPr="00250C01" w:rsidRDefault="00250C01">
      <w:pPr>
        <w:pStyle w:val="CommentText"/>
        <w:rPr>
          <w:rFonts w:eastAsia="DengXian"/>
          <w:lang w:eastAsia="zh-CN"/>
        </w:rPr>
      </w:pPr>
      <w:r>
        <w:rPr>
          <w:rFonts w:eastAsia="DengXian" w:hint="eastAsia"/>
          <w:lang w:eastAsia="zh-CN"/>
        </w:rPr>
        <w:t>I</w:t>
      </w:r>
      <w:r>
        <w:rPr>
          <w:rFonts w:eastAsia="DengXian"/>
          <w:lang w:eastAsia="zh-CN"/>
        </w:rPr>
        <w:t xml:space="preserve">n the first version of RLC running CR, I listed 4 bullets for the data volume in RLC. But WI rapporteur commented that there is no detailed conclusion on how to calculate the data volume in DSR. So we should keep it open by now. </w:t>
      </w:r>
    </w:p>
  </w:comment>
  <w:comment w:id="152" w:author="Richard Tano" w:date="2023-09-04T15:27:00Z" w:initials="RT">
    <w:p w14:paraId="4970ADA9" w14:textId="77777777" w:rsidR="00AE4AFE" w:rsidRDefault="00AE4AFE" w:rsidP="001D477D">
      <w:pPr>
        <w:pStyle w:val="CommentText"/>
      </w:pPr>
      <w:r>
        <w:rPr>
          <w:rStyle w:val="CommentReference"/>
        </w:rPr>
        <w:annotationRef/>
      </w:r>
      <w:r>
        <w:t>This read like there is only one delay critical volume and only one threshold, which is clearly not settled yet, i.e. there can be multiple volumes and thresholds.</w:t>
      </w:r>
    </w:p>
  </w:comment>
  <w:comment w:id="153" w:author="SeungJune Yi" w:date="2023-09-05T08:17:00Z" w:initials="SJYI">
    <w:p w14:paraId="611B6E76" w14:textId="207F028A" w:rsidR="00481428" w:rsidRPr="00481428" w:rsidRDefault="00481428">
      <w:pPr>
        <w:pStyle w:val="CommentText"/>
        <w:rPr>
          <w:rFonts w:eastAsia="Malgun Gothic"/>
          <w:lang w:eastAsia="ko-KR"/>
        </w:rPr>
      </w:pPr>
      <w:r>
        <w:rPr>
          <w:rStyle w:val="CommentReference"/>
        </w:rPr>
        <w:annotationRef/>
      </w:r>
      <w:r>
        <w:rPr>
          <w:rFonts w:eastAsia="Malgun Gothic" w:hint="eastAsia"/>
          <w:lang w:eastAsia="ko-KR"/>
        </w:rPr>
        <w:t xml:space="preserve">As explained in the EN, please take it as a placeholder for new mechanism. </w:t>
      </w:r>
      <w:r>
        <w:rPr>
          <w:rFonts w:eastAsia="Malgun Gothic"/>
          <w:lang w:eastAsia="ko-KR"/>
        </w:rPr>
        <w:t>There is no agreement on whether we have one threshold or multiple thresholds.</w:t>
      </w:r>
    </w:p>
  </w:comment>
  <w:comment w:id="154" w:author="Huawei-Cristina QIANG" w:date="2023-09-05T11:00:00Z" w:initials="Cr2">
    <w:p w14:paraId="5240071A" w14:textId="135F306F" w:rsidR="00437D2B" w:rsidRDefault="00437D2B">
      <w:pPr>
        <w:pStyle w:val="CommentText"/>
        <w:rPr>
          <w:rFonts w:eastAsia="DengXian"/>
          <w:lang w:eastAsia="zh-CN"/>
        </w:rPr>
      </w:pPr>
      <w:r>
        <w:rPr>
          <w:rStyle w:val="CommentReference"/>
        </w:rPr>
        <w:annotationRef/>
      </w:r>
      <w:r>
        <w:rPr>
          <w:rFonts w:eastAsia="DengXian"/>
          <w:lang w:eastAsia="zh-CN"/>
        </w:rPr>
        <w:t xml:space="preserve">Have the same feeling as Richard, we </w:t>
      </w:r>
      <w:r w:rsidR="00EA733F">
        <w:rPr>
          <w:rFonts w:eastAsia="DengXian"/>
          <w:lang w:eastAsia="zh-CN"/>
        </w:rPr>
        <w:t>only agreed on the threshold based DSR trigger, but not agreed on the content of DSR (i.e., DSR MAC CE) yet. And this point is nothing to do with multiple thresholds, even if only one threshold is configured, the DSR still can contain 2 data volumes per LCG, one for the data above the threshold and one for the data below the threshold.</w:t>
      </w:r>
    </w:p>
    <w:p w14:paraId="7D5D5B11" w14:textId="77777777" w:rsidR="00EA733F" w:rsidRDefault="00EA733F">
      <w:pPr>
        <w:pStyle w:val="CommentText"/>
        <w:rPr>
          <w:rFonts w:eastAsia="DengXian"/>
          <w:lang w:eastAsia="zh-CN"/>
        </w:rPr>
      </w:pPr>
    </w:p>
    <w:p w14:paraId="5896E571" w14:textId="6C282030" w:rsidR="00EA733F" w:rsidRPr="00437D2B" w:rsidRDefault="00EA733F">
      <w:pPr>
        <w:pStyle w:val="CommentText"/>
        <w:rPr>
          <w:rFonts w:eastAsia="DengXian"/>
          <w:lang w:eastAsia="zh-CN"/>
        </w:rPr>
      </w:pPr>
      <w:r>
        <w:rPr>
          <w:rFonts w:eastAsia="DengXian"/>
          <w:lang w:eastAsia="zh-CN"/>
        </w:rPr>
        <w:t>The current text</w:t>
      </w:r>
      <w:r w:rsidR="008F5E89">
        <w:rPr>
          <w:rFonts w:eastAsia="DengXian"/>
          <w:lang w:eastAsia="zh-CN"/>
        </w:rPr>
        <w:t xml:space="preserve"> is more like a placeholder for DSR MAC CE. </w:t>
      </w:r>
    </w:p>
  </w:comment>
  <w:comment w:id="155" w:author="vivo-Chenli" w:date="2023-09-05T18:07:00Z" w:initials="v">
    <w:p w14:paraId="56FEDB23" w14:textId="7A82AA85" w:rsidR="001C0040" w:rsidRPr="001C0040" w:rsidRDefault="001C0040">
      <w:pPr>
        <w:pStyle w:val="CommentText"/>
        <w:rPr>
          <w:rFonts w:eastAsia="DengXian"/>
          <w:lang w:eastAsia="zh-CN"/>
        </w:rPr>
      </w:pPr>
      <w:r>
        <w:rPr>
          <w:rStyle w:val="CommentReference"/>
        </w:rPr>
        <w:annotationRef/>
      </w:r>
      <w:r>
        <w:rPr>
          <w:rFonts w:eastAsia="DengXian"/>
          <w:lang w:eastAsia="zh-CN"/>
        </w:rPr>
        <w:t xml:space="preserve">We think the current wording is fine as it is just a placeholder with the explained EN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A29FB" w15:done="0"/>
  <w15:commentEx w15:paraId="6FC1F907" w15:paraIdParent="093A29FB" w15:done="0"/>
  <w15:commentEx w15:paraId="05B99AF6" w15:done="0"/>
  <w15:commentEx w15:paraId="0D8F2D30" w15:paraIdParent="05B99AF6" w15:done="0"/>
  <w15:commentEx w15:paraId="5EEA9421" w15:done="0"/>
  <w15:commentEx w15:paraId="4260A8F9" w15:paraIdParent="5EEA9421" w15:done="0"/>
  <w15:commentEx w15:paraId="457AF532" w15:done="0"/>
  <w15:commentEx w15:paraId="32E9327B" w15:paraIdParent="457AF532" w15:done="0"/>
  <w15:commentEx w15:paraId="65600820" w15:done="0"/>
  <w15:commentEx w15:paraId="41F300A0" w15:done="0"/>
  <w15:commentEx w15:paraId="36114647" w15:paraIdParent="41F300A0" w15:done="0"/>
  <w15:commentEx w15:paraId="573A3BD5" w15:paraIdParent="41F300A0" w15:done="0"/>
  <w15:commentEx w15:paraId="42C83D92" w15:done="0"/>
  <w15:commentEx w15:paraId="6856D15F" w15:paraIdParent="42C83D92" w15:done="0"/>
  <w15:commentEx w15:paraId="334D13DA" w15:paraIdParent="42C83D92" w15:done="0"/>
  <w15:commentEx w15:paraId="192097F3" w15:paraIdParent="42C83D92" w15:done="0"/>
  <w15:commentEx w15:paraId="423A6A72" w15:done="0"/>
  <w15:commentEx w15:paraId="25F0705A" w15:paraIdParent="423A6A72" w15:done="0"/>
  <w15:commentEx w15:paraId="000A69D7" w15:done="0"/>
  <w15:commentEx w15:paraId="56C9AEDA" w15:done="0"/>
  <w15:commentEx w15:paraId="5DABCED2" w15:paraIdParent="56C9AEDA" w15:done="0"/>
  <w15:commentEx w15:paraId="5C13EDEF" w15:done="0"/>
  <w15:commentEx w15:paraId="62BFD2A1" w15:done="0"/>
  <w15:commentEx w15:paraId="5903180A" w15:paraIdParent="62BFD2A1" w15:done="0"/>
  <w15:commentEx w15:paraId="5FB1724A" w15:paraIdParent="62BFD2A1" w15:done="0"/>
  <w15:commentEx w15:paraId="34BCD5F8" w15:paraIdParent="62BFD2A1" w15:done="0"/>
  <w15:commentEx w15:paraId="4970ADA9" w15:done="0"/>
  <w15:commentEx w15:paraId="611B6E76" w15:paraIdParent="4970ADA9" w15:done="0"/>
  <w15:commentEx w15:paraId="5896E571" w15:paraIdParent="4970ADA9" w15:done="0"/>
  <w15:commentEx w15:paraId="56FEDB23"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01" w16cex:dateUtc="2023-09-05T09:46:00Z"/>
  <w16cex:commentExtensible w16cex:durableId="28A304AD" w16cex:dateUtc="2023-09-06T05:01:00Z"/>
  <w16cex:commentExtensible w16cex:durableId="28A1E8D1" w16cex:dateUtc="2023-09-05T09:50:00Z"/>
  <w16cex:commentExtensible w16cex:durableId="289B0243" w16cex:dateUtc="2023-08-31T19:12:00Z"/>
  <w16cex:commentExtensible w16cex:durableId="289C4497" w16cex:dateUtc="2023-09-01T03:08:00Z"/>
  <w16cex:commentExtensible w16cex:durableId="28A1EC5B" w16cex:dateUtc="2023-09-05T10:05:00Z"/>
  <w16cex:commentExtensible w16cex:durableId="28A3042B" w16cex:dateUtc="2023-09-06T04:59:00Z"/>
  <w16cex:commentExtensible w16cex:durableId="28A076DF" w16cex:dateUtc="2023-09-04T13:31:00Z"/>
  <w16cex:commentExtensible w16cex:durableId="28A3025C" w16cex:dateUtc="2023-09-06T04:51:00Z"/>
  <w16cex:commentExtensible w16cex:durableId="289B07E7" w16cex:dateUtc="2023-08-31T19:36:00Z"/>
  <w16cex:commentExtensible w16cex:durableId="28A1ED3D" w16cex:dateUtc="2023-09-05T10:09:00Z"/>
  <w16cex:commentExtensible w16cex:durableId="28A075CE" w16cex:dateUtc="2023-09-04T13:27:00Z"/>
  <w16cex:commentExtensible w16cex:durableId="28A1ECE3" w16cex:dateUtc="2023-09-0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A29FB" w16cid:durableId="28A1E7D3"/>
  <w16cid:commentId w16cid:paraId="6FC1F907" w16cid:durableId="28A3004F"/>
  <w16cid:commentId w16cid:paraId="05B99AF6" w16cid:durableId="28A1E801"/>
  <w16cid:commentId w16cid:paraId="0D8F2D30" w16cid:durableId="28A30051"/>
  <w16cid:commentId w16cid:paraId="5EEA9421" w16cid:durableId="28A30052"/>
  <w16cid:commentId w16cid:paraId="4260A8F9" w16cid:durableId="28A30053"/>
  <w16cid:commentId w16cid:paraId="457AF532" w16cid:durableId="28A1E7D4"/>
  <w16cid:commentId w16cid:paraId="32E9327B" w16cid:durableId="28A30055"/>
  <w16cid:commentId w16cid:paraId="65600820" w16cid:durableId="28A304AD"/>
  <w16cid:commentId w16cid:paraId="41F300A0" w16cid:durableId="28A1E7D5"/>
  <w16cid:commentId w16cid:paraId="36114647" w16cid:durableId="28A1E8D1"/>
  <w16cid:commentId w16cid:paraId="573A3BD5" w16cid:durableId="28A30058"/>
  <w16cid:commentId w16cid:paraId="42C83D92" w16cid:durableId="289B0243"/>
  <w16cid:commentId w16cid:paraId="6856D15F" w16cid:durableId="289C4497"/>
  <w16cid:commentId w16cid:paraId="334D13DA" w16cid:durableId="28A1E7D8"/>
  <w16cid:commentId w16cid:paraId="192097F3" w16cid:durableId="28A3005C"/>
  <w16cid:commentId w16cid:paraId="423A6A72" w16cid:durableId="28A1EC5B"/>
  <w16cid:commentId w16cid:paraId="25F0705A" w16cid:durableId="28A3005E"/>
  <w16cid:commentId w16cid:paraId="000A69D7" w16cid:durableId="28A3042B"/>
  <w16cid:commentId w16cid:paraId="56C9AEDA" w16cid:durableId="28A076DF"/>
  <w16cid:commentId w16cid:paraId="5DABCED2" w16cid:durableId="28A1E7DA"/>
  <w16cid:commentId w16cid:paraId="5C13EDEF" w16cid:durableId="28A3025C"/>
  <w16cid:commentId w16cid:paraId="62BFD2A1" w16cid:durableId="289B07E7"/>
  <w16cid:commentId w16cid:paraId="5903180A" w16cid:durableId="28A1E7DC"/>
  <w16cid:commentId w16cid:paraId="5FB1724A" w16cid:durableId="28A1E7DD"/>
  <w16cid:commentId w16cid:paraId="34BCD5F8" w16cid:durableId="28A1ED3D"/>
  <w16cid:commentId w16cid:paraId="4970ADA9" w16cid:durableId="28A075CE"/>
  <w16cid:commentId w16cid:paraId="611B6E76" w16cid:durableId="28A1E7DF"/>
  <w16cid:commentId w16cid:paraId="5896E571" w16cid:durableId="28A1E7E0"/>
  <w16cid:commentId w16cid:paraId="56FEDB23" w16cid:durableId="28A1E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6726" w14:textId="77777777" w:rsidR="003E107E" w:rsidRDefault="003E107E">
      <w:r>
        <w:separator/>
      </w:r>
    </w:p>
  </w:endnote>
  <w:endnote w:type="continuationSeparator" w:id="0">
    <w:p w14:paraId="79E1E26D" w14:textId="77777777" w:rsidR="003E107E" w:rsidRDefault="003E107E">
      <w:r>
        <w:continuationSeparator/>
      </w:r>
    </w:p>
  </w:endnote>
  <w:endnote w:type="continuationNotice" w:id="1">
    <w:p w14:paraId="606CE242" w14:textId="77777777" w:rsidR="003E107E" w:rsidRDefault="003E10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F960" w14:textId="77777777" w:rsidR="003E107E" w:rsidRDefault="003E107E">
      <w:r>
        <w:separator/>
      </w:r>
    </w:p>
  </w:footnote>
  <w:footnote w:type="continuationSeparator" w:id="0">
    <w:p w14:paraId="28D03A66" w14:textId="77777777" w:rsidR="003E107E" w:rsidRDefault="003E107E">
      <w:r>
        <w:continuationSeparator/>
      </w:r>
    </w:p>
  </w:footnote>
  <w:footnote w:type="continuationNotice" w:id="1">
    <w:p w14:paraId="2AD4C89E" w14:textId="77777777" w:rsidR="003E107E" w:rsidRDefault="003E10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E723B35"/>
    <w:multiLevelType w:val="hybridMultilevel"/>
    <w:tmpl w:val="AC70B768"/>
    <w:lvl w:ilvl="0" w:tplc="530C83E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753864250">
    <w:abstractNumId w:val="7"/>
  </w:num>
  <w:num w:numId="2" w16cid:durableId="528375594">
    <w:abstractNumId w:val="17"/>
  </w:num>
  <w:num w:numId="3" w16cid:durableId="512453810">
    <w:abstractNumId w:val="1"/>
  </w:num>
  <w:num w:numId="4" w16cid:durableId="1016005926">
    <w:abstractNumId w:val="14"/>
  </w:num>
  <w:num w:numId="5" w16cid:durableId="1214776629">
    <w:abstractNumId w:val="0"/>
  </w:num>
  <w:num w:numId="6" w16cid:durableId="969676229">
    <w:abstractNumId w:val="10"/>
  </w:num>
  <w:num w:numId="7" w16cid:durableId="154686387">
    <w:abstractNumId w:val="15"/>
  </w:num>
  <w:num w:numId="8" w16cid:durableId="123813987">
    <w:abstractNumId w:val="4"/>
  </w:num>
  <w:num w:numId="9" w16cid:durableId="1731230812">
    <w:abstractNumId w:val="8"/>
  </w:num>
  <w:num w:numId="10" w16cid:durableId="1531722649">
    <w:abstractNumId w:val="11"/>
  </w:num>
  <w:num w:numId="11" w16cid:durableId="1155336484">
    <w:abstractNumId w:val="3"/>
  </w:num>
  <w:num w:numId="12" w16cid:durableId="804548558">
    <w:abstractNumId w:val="20"/>
  </w:num>
  <w:num w:numId="13" w16cid:durableId="1517688819">
    <w:abstractNumId w:val="9"/>
  </w:num>
  <w:num w:numId="14" w16cid:durableId="1696038455">
    <w:abstractNumId w:val="2"/>
  </w:num>
  <w:num w:numId="15" w16cid:durableId="850605472">
    <w:abstractNumId w:val="6"/>
  </w:num>
  <w:num w:numId="16" w16cid:durableId="11423499">
    <w:abstractNumId w:val="5"/>
  </w:num>
  <w:num w:numId="17" w16cid:durableId="229771976">
    <w:abstractNumId w:val="13"/>
  </w:num>
  <w:num w:numId="18" w16cid:durableId="97256310">
    <w:abstractNumId w:val="16"/>
  </w:num>
  <w:num w:numId="19" w16cid:durableId="223759516">
    <w:abstractNumId w:val="12"/>
  </w:num>
  <w:num w:numId="20" w16cid:durableId="1252861413">
    <w:abstractNumId w:val="18"/>
  </w:num>
  <w:num w:numId="21" w16cid:durableId="61879242">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2">
    <w15:presenceInfo w15:providerId="None" w15:userId="after R2#122"/>
  </w15:person>
  <w15:person w15:author="Huawei-Cristina QIANG">
    <w15:presenceInfo w15:providerId="None" w15:userId="Huawei-Cristina QIANG"/>
  </w15:person>
  <w15:person w15:author="SeungJune Yi">
    <w15:presenceInfo w15:providerId="None" w15:userId="SeungJune Yi"/>
  </w15:person>
  <w15:person w15:author="vivo-Chenli">
    <w15:presenceInfo w15:providerId="None" w15:userId="vivo-Chenli"/>
  </w15:person>
  <w15:person w15:author="Hyunjeong Kang (Samsung)">
    <w15:presenceInfo w15:providerId="None" w15:userId="Hyunjeong Kang (Samsung)"/>
  </w15:person>
  <w15:person w15:author="Benoist (Nokia)">
    <w15:presenceInfo w15:providerId="None" w15:userId="Benoist (Nokia)"/>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3874"/>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040"/>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0C01"/>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90D"/>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CFA"/>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7FB"/>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45DC"/>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07E"/>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37D2B"/>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0CB9"/>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4637"/>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45E"/>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127A"/>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25A"/>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C7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94C"/>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055"/>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89"/>
    <w:rsid w:val="008C1C47"/>
    <w:rsid w:val="008C3115"/>
    <w:rsid w:val="008C4346"/>
    <w:rsid w:val="008C4583"/>
    <w:rsid w:val="008C46EC"/>
    <w:rsid w:val="008C4C7C"/>
    <w:rsid w:val="008C5238"/>
    <w:rsid w:val="008C78D1"/>
    <w:rsid w:val="008C7D0B"/>
    <w:rsid w:val="008D0471"/>
    <w:rsid w:val="008D1317"/>
    <w:rsid w:val="008D16F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5E89"/>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2EF5"/>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C"/>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BBC"/>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2FD6"/>
    <w:rsid w:val="00CE36CF"/>
    <w:rsid w:val="00CE3A8D"/>
    <w:rsid w:val="00CE403C"/>
    <w:rsid w:val="00CE567A"/>
    <w:rsid w:val="00CE63B5"/>
    <w:rsid w:val="00CE63FE"/>
    <w:rsid w:val="00CF032B"/>
    <w:rsid w:val="00CF2408"/>
    <w:rsid w:val="00CF2767"/>
    <w:rsid w:val="00CF3A73"/>
    <w:rsid w:val="00CF3C4B"/>
    <w:rsid w:val="00CF4ED4"/>
    <w:rsid w:val="00CF504A"/>
    <w:rsid w:val="00CF6A2D"/>
    <w:rsid w:val="00CF703C"/>
    <w:rsid w:val="00CF70ED"/>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070"/>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10F"/>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67A"/>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C29"/>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33F"/>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764"/>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55"/>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3823"/>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DefaultParagraphFont"/>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E7590F1A-5593-4DDC-A00E-ED80D8250D70}">
  <ds:schemaRefs>
    <ds:schemaRef ds:uri="http://schemas.openxmlformats.org/officeDocument/2006/bibliography"/>
  </ds:schemaRefs>
</ds:datastoreItem>
</file>

<file path=customXml/itemProps4.xml><?xml version="1.0" encoding="utf-8"?>
<ds:datastoreItem xmlns:ds="http://schemas.openxmlformats.org/officeDocument/2006/customXml" ds:itemID="{38B36D63-AE5C-4C7F-85CC-C833CF09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112</TotalTime>
  <Pages>7</Pages>
  <Words>1981</Words>
  <Characters>11297</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标题</vt:lpstr>
      </vt:variant>
      <vt:variant>
        <vt:i4>11</vt:i4>
      </vt:variant>
    </vt:vector>
  </HeadingPairs>
  <TitlesOfParts>
    <vt:vector size="13" baseType="lpstr">
      <vt:lpstr>3GPP TS 38.321</vt:lpstr>
      <vt:lpstr>3GPP TS 38.321</vt:lpstr>
      <vt:lpstr>Toulouse, France , 21 – 25 August, 2023</vt:lpstr>
      <vt:lpstr>Agenda item: 7.5.1</vt:lpstr>
      <vt:lpstr>    3.1	Definitions</vt:lpstr>
      <vt:lpstr>    3.2	Abbreviations</vt:lpstr>
      <vt:lpstr>    5.3 	SDU discard</vt:lpstr>
      <vt:lpstr>    5.6	Data volume calculation</vt:lpstr>
      <vt:lpstr>Annex A: RAN2 agreements related to PDCP</vt:lpstr>
      <vt:lpstr>    RAN2#121 </vt:lpstr>
      <vt:lpstr>    RAN2#121bis </vt:lpstr>
      <vt:lpstr>    RAN2#122 </vt:lpstr>
      <vt:lpstr>    RAN2#123 </vt:lpstr>
    </vt:vector>
  </TitlesOfParts>
  <Manager/>
  <Company/>
  <LinksUpToDate>false</LinksUpToDate>
  <CharactersWithSpaces>13252</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Benoist (Nokia)</cp:lastModifiedBy>
  <cp:revision>15</cp:revision>
  <dcterms:created xsi:type="dcterms:W3CDTF">2023-09-05T03:50:00Z</dcterms:created>
  <dcterms:modified xsi:type="dcterms:W3CDTF">2023-09-06T05:02:00Z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(3)dXsUD0XBBO7cE/OH4p+zuBBREK21m6V40JJ69PD0Fhmt4XS/QzG28zyMakK8GdfgrFvqLT62
BppSRg0Er+bg3XF5j2ro0sB/vyU8OaTSR5Ea8YgrPhFjvSE4Ic3K4r3rHmA8eERcLjGB+O1l
p/1Zsfi2j8+zoaw4Y9Q8moXa27q+8ThKKk1zEb/xDgshncGToEoi+Lulh8v2pfA80KGVtZHy
6fnEfZvUVzX7Dx0F8U</vt:lpwstr>
  </property>
  <property fmtid="{D5CDD505-2E9C-101B-9397-08002B2CF9AE}" pid="4" name="_2015_ms_pID_7253431">
    <vt:lpwstr>SVt+T2Bg9dEjI5yr7UK9Sq98TjfD9hkjWqiOeWzg87z1DidEckbA8F
9rYqnOwd34n5KPoE8bP9EU04gNwJ/amV86HtBgpT1RnGuSyl2ACA7/rAWwcbJruqYYJ4fxAq
HDHz0zKq3b2w/auHbQ6pAoE36a6LRpCjZZu9/YZQcauYjoUK1joXb1D3m0nFvnUNfwbhhOQZ
zL7XZuMuWPoUKq9Z/gPmPmRU6BOOlZumjCmO</vt:lpwstr>
  </property>
  <property fmtid="{D5CDD505-2E9C-101B-9397-08002B2CF9AE}" pid="5" name="_2015_ms_pID_7253432">
    <vt:lpwstr>Dg==</vt:lpwstr>
  </property>
  <property fmtid="{D5CDD505-2E9C-101B-9397-08002B2CF9AE}" pid="6" name="GrammarlyDocumentId">
    <vt:lpwstr>95dcb4776d6452066d2b4e3b536e59da98e3f586bd3405164c8124e31c8f7f34</vt:lpwstr>
  </property>
</Properties>
</file>