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 xml:space="preserve">ntroduction of </w:t>
            </w:r>
            <w:r w:rsidR="00822947">
              <w:rPr>
                <w:rFonts w:eastAsia="等线"/>
                <w:noProof/>
                <w:lang w:eastAsia="zh-CN"/>
              </w:rPr>
              <w:t>XR</w:t>
            </w:r>
            <w:r>
              <w:rPr>
                <w:rFonts w:eastAsia="等线"/>
                <w:noProof/>
                <w:lang w:eastAsia="zh-CN"/>
              </w:rPr>
              <w:t xml:space="preserve"> to </w:t>
            </w:r>
            <w:r w:rsidR="00822947">
              <w:rPr>
                <w:rFonts w:eastAsia="等线"/>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proofErr w:type="spellStart"/>
            <w:r w:rsidRPr="00822947">
              <w:t>NR_XR_enh</w:t>
            </w:r>
            <w:proofErr w:type="spellEnd"/>
            <w:r w:rsidRPr="00822947">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等线"/>
                <w:noProof/>
                <w:lang w:val="en-US" w:eastAsia="zh-CN"/>
              </w:rPr>
            </w:pPr>
            <w:r>
              <w:rPr>
                <w:rFonts w:eastAsia="等线"/>
                <w:noProof/>
                <w:lang w:val="en-US" w:eastAsia="zh-CN"/>
              </w:rPr>
              <w:t>Following agreements need to be introduced.</w:t>
            </w:r>
          </w:p>
          <w:p w14:paraId="35B94A68" w14:textId="791422C9" w:rsidR="00AA7DF5" w:rsidRPr="00B77C02" w:rsidRDefault="00AA7DF5" w:rsidP="00822947">
            <w:pPr>
              <w:pStyle w:val="CRCoverPage"/>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等线"/>
                <w:noProof/>
                <w:lang w:val="en-US" w:eastAsia="zh-CN"/>
              </w:rPr>
            </w:pPr>
            <w:r>
              <w:rPr>
                <w:rFonts w:eastAsia="等线"/>
                <w:noProof/>
                <w:lang w:val="en-US" w:eastAsia="zh-CN"/>
              </w:rPr>
              <w:t>Following changes are implemented.</w:t>
            </w:r>
          </w:p>
          <w:p w14:paraId="50CBB2D3" w14:textId="697D2F78" w:rsidR="008E42C2" w:rsidRPr="00843930" w:rsidRDefault="008E42C2" w:rsidP="00822947">
            <w:pPr>
              <w:pStyle w:val="CRCoverPage"/>
              <w:spacing w:after="0"/>
              <w:rPr>
                <w:rFonts w:eastAsia="等线"/>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等线"/>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等线"/>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3C6295FC" w:rsidR="00822947" w:rsidRDefault="00822947">
      <w:pPr>
        <w:overflowPunct/>
        <w:autoSpaceDE/>
        <w:autoSpaceDN/>
        <w:adjustRightInd/>
        <w:spacing w:after="0"/>
        <w:textAlignment w:val="auto"/>
        <w:rPr>
          <w:rFonts w:eastAsia="等线"/>
          <w:lang w:eastAsia="zh-CN"/>
        </w:rPr>
      </w:pPr>
      <w:r>
        <w:rPr>
          <w:rFonts w:eastAsia="等线"/>
          <w:lang w:eastAsia="zh-CN"/>
        </w:rPr>
        <w:br w:type="page"/>
      </w:r>
    </w:p>
    <w:p w14:paraId="177C8C94" w14:textId="4A08C4A0" w:rsidR="00682204" w:rsidRPr="00682204" w:rsidRDefault="00682204">
      <w:pPr>
        <w:rPr>
          <w:rFonts w:eastAsia="等线"/>
          <w:lang w:eastAsia="zh-CN"/>
        </w:rPr>
      </w:pPr>
      <w:r>
        <w:rPr>
          <w:rFonts w:eastAsia="等线" w:hint="eastAsia"/>
          <w:lang w:eastAsia="zh-CN"/>
        </w:rPr>
        <w:lastRenderedPageBreak/>
        <w:t>=</w:t>
      </w:r>
      <w:r>
        <w:rPr>
          <w:rFonts w:eastAsia="等线"/>
          <w:lang w:eastAsia="zh-CN"/>
        </w:rPr>
        <w:t>===================================CHAGNE BEGIN====================================</w:t>
      </w:r>
    </w:p>
    <w:p w14:paraId="0BF8DB05" w14:textId="3545061B" w:rsidR="00822947" w:rsidRDefault="00822947" w:rsidP="00BF2018">
      <w:pPr>
        <w:rPr>
          <w:rFonts w:eastAsia="等线"/>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w:t>
      </w:r>
      <w:proofErr w:type="spellStart"/>
      <w:r w:rsidRPr="00D22E31">
        <w:t>gNB</w:t>
      </w:r>
      <w:proofErr w:type="spellEnd"/>
      <w:r w:rsidRPr="00D22E31">
        <w:t xml:space="preserve"> and the target </w:t>
      </w:r>
      <w:proofErr w:type="spellStart"/>
      <w:r w:rsidRPr="00D22E31">
        <w:t>gNB</w:t>
      </w:r>
      <w:proofErr w:type="spellEnd"/>
      <w:r w:rsidRPr="00D22E31">
        <w:t xml:space="preserve"> during DAPS handover to use both source </w:t>
      </w:r>
      <w:proofErr w:type="spellStart"/>
      <w:r w:rsidRPr="00D22E31">
        <w:t>gNB</w:t>
      </w:r>
      <w:proofErr w:type="spellEnd"/>
      <w:r w:rsidRPr="00D22E31">
        <w:t xml:space="preserve"> and target </w:t>
      </w:r>
      <w:proofErr w:type="spellStart"/>
      <w:r w:rsidRPr="00D22E31">
        <w:t>gNB</w:t>
      </w:r>
      <w:proofErr w:type="spellEnd"/>
      <w:r w:rsidRPr="00D22E31">
        <w:t xml:space="preserve">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等线"/>
          <w:lang w:eastAsia="zh-CN"/>
        </w:rPr>
        <w:t xml:space="preserve">a radio bearer </w:t>
      </w:r>
      <w:r w:rsidRPr="00D22E31">
        <w:t>configured for MBS multicast delivery</w:t>
      </w:r>
      <w:r w:rsidRPr="00D22E31">
        <w:rPr>
          <w:rFonts w:eastAsia="等线"/>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w:t>
      </w:r>
      <w:proofErr w:type="spellStart"/>
      <w:r w:rsidRPr="00D22E31">
        <w:t>MgNB</w:t>
      </w:r>
      <w:proofErr w:type="spellEnd"/>
      <w:r w:rsidRPr="00D22E31">
        <w:t xml:space="preserve"> or the </w:t>
      </w:r>
      <w:proofErr w:type="spellStart"/>
      <w:r w:rsidRPr="00D22E31">
        <w:t>SgNB</w:t>
      </w:r>
      <w:proofErr w:type="spellEnd"/>
      <w:r w:rsidRPr="00D22E31">
        <w:t xml:space="preserve"> to use </w:t>
      </w:r>
      <w:proofErr w:type="spellStart"/>
      <w:r w:rsidRPr="00D22E31">
        <w:t>MgNB</w:t>
      </w:r>
      <w:proofErr w:type="spellEnd"/>
      <w:r w:rsidRPr="00D22E31">
        <w:t xml:space="preserve"> or </w:t>
      </w:r>
      <w:proofErr w:type="spellStart"/>
      <w:r w:rsidRPr="00D22E31">
        <w:t>SgNB</w:t>
      </w:r>
      <w:proofErr w:type="spellEnd"/>
      <w:r w:rsidRPr="00D22E31">
        <w:t xml:space="preserve">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proofErr w:type="spellStart"/>
      <w:r w:rsidRPr="00D22E31">
        <w:rPr>
          <w:b/>
          <w:lang w:eastAsia="zh-CN"/>
        </w:rPr>
        <w:t>s</w:t>
      </w:r>
      <w:r w:rsidRPr="00D22E31">
        <w:rPr>
          <w:b/>
        </w:rPr>
        <w:t>idelink</w:t>
      </w:r>
      <w:proofErr w:type="spellEnd"/>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xml:space="preserve">] and </w:t>
      </w:r>
      <w:proofErr w:type="spellStart"/>
      <w:r w:rsidRPr="00D22E31">
        <w:t>ProSe</w:t>
      </w:r>
      <w:proofErr w:type="spellEnd"/>
      <w:r w:rsidRPr="00D22E31">
        <w:t xml:space="preserve"> communication (including </w:t>
      </w:r>
      <w:proofErr w:type="spellStart"/>
      <w:r w:rsidRPr="00D22E31">
        <w:t>ProSe</w:t>
      </w:r>
      <w:proofErr w:type="spellEnd"/>
      <w:r w:rsidRPr="00D22E31">
        <w:t xml:space="preserv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 xml:space="preserve">NR </w:t>
      </w:r>
      <w:proofErr w:type="spellStart"/>
      <w:r w:rsidRPr="00D22E31">
        <w:rPr>
          <w:rFonts w:eastAsia="Yu Mincho"/>
          <w:b/>
          <w:lang w:eastAsia="zh-CN"/>
        </w:rPr>
        <w:t>sidelink</w:t>
      </w:r>
      <w:proofErr w:type="spellEnd"/>
      <w:r w:rsidRPr="00D22E31">
        <w:rPr>
          <w:rFonts w:eastAsia="Yu Mincho"/>
          <w:b/>
          <w:lang w:eastAsia="zh-CN"/>
        </w:rPr>
        <w:t xml:space="preserve"> discovery</w:t>
      </w:r>
      <w:r w:rsidRPr="00D22E31">
        <w:rPr>
          <w:rFonts w:eastAsia="Yu Mincho"/>
          <w:bCs/>
          <w:lang w:eastAsia="zh-CN"/>
        </w:rPr>
        <w:t xml:space="preserve">: </w:t>
      </w:r>
      <w:r w:rsidRPr="00D22E31">
        <w:t xml:space="preserve">AS functionality enabling </w:t>
      </w:r>
      <w:proofErr w:type="spellStart"/>
      <w:r w:rsidRPr="00D22E31">
        <w:t>ProSe</w:t>
      </w:r>
      <w:proofErr w:type="spellEnd"/>
      <w:r w:rsidRPr="00D22E31">
        <w:t xml:space="preserve"> non-Relay Discovery and </w:t>
      </w:r>
      <w:proofErr w:type="spellStart"/>
      <w:r w:rsidRPr="00D22E31">
        <w:t>ProSe</w:t>
      </w:r>
      <w:proofErr w:type="spellEnd"/>
      <w:r w:rsidRPr="00D22E31">
        <w:t xml:space="preserv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 xml:space="preserve">NR </w:t>
      </w:r>
      <w:proofErr w:type="spellStart"/>
      <w:r w:rsidRPr="00D22E31">
        <w:rPr>
          <w:b/>
          <w:lang w:eastAsia="ko-KR"/>
        </w:rPr>
        <w:t>sidelink</w:t>
      </w:r>
      <w:proofErr w:type="spellEnd"/>
      <w:r w:rsidRPr="00D22E31">
        <w:rPr>
          <w:b/>
          <w:lang w:eastAsia="ko-KR"/>
        </w:rPr>
        <w:t xml:space="preserve"> transmission</w:t>
      </w:r>
      <w:r w:rsidRPr="00D22E31">
        <w:rPr>
          <w:lang w:eastAsia="ko-KR"/>
        </w:rPr>
        <w:t xml:space="preserve">: any NR </w:t>
      </w:r>
      <w:proofErr w:type="spellStart"/>
      <w:r w:rsidRPr="00D22E31">
        <w:rPr>
          <w:lang w:eastAsia="ko-KR"/>
        </w:rPr>
        <w:t>Sidelink</w:t>
      </w:r>
      <w:proofErr w:type="spellEnd"/>
      <w:r w:rsidRPr="00D22E31">
        <w:rPr>
          <w:lang w:eastAsia="ko-KR"/>
        </w:rPr>
        <w:t xml:space="preserve">-based transmission, including both transmission for NR </w:t>
      </w:r>
      <w:proofErr w:type="spellStart"/>
      <w:r w:rsidRPr="00D22E31">
        <w:rPr>
          <w:lang w:eastAsia="ko-KR"/>
        </w:rPr>
        <w:t>sidelink</w:t>
      </w:r>
      <w:proofErr w:type="spellEnd"/>
      <w:r w:rsidRPr="00D22E31">
        <w:rPr>
          <w:lang w:eastAsia="ko-KR"/>
        </w:rPr>
        <w:t xml:space="preserve"> discovery and transmission for NR </w:t>
      </w:r>
      <w:proofErr w:type="spellStart"/>
      <w:r w:rsidRPr="00D22E31">
        <w:rPr>
          <w:lang w:eastAsia="ko-KR"/>
        </w:rPr>
        <w:t>sidelink</w:t>
      </w:r>
      <w:proofErr w:type="spellEnd"/>
      <w:r w:rsidRPr="00D22E31">
        <w:rPr>
          <w:lang w:eastAsia="ko-KR"/>
        </w:rPr>
        <w:t xml:space="preserve">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r w:rsidRPr="0048117C">
          <w:t>as defined in TS 23.501 [3]</w:t>
        </w:r>
      </w:ins>
      <w:commentRangeEnd w:id="19"/>
      <w:r w:rsidR="00962EF5">
        <w:rPr>
          <w:rStyle w:val="ae"/>
        </w:rPr>
        <w:commentReference w:id="19"/>
      </w:r>
      <w:ins w:id="20"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w:t>
      </w:r>
      <w:proofErr w:type="spellStart"/>
      <w:r w:rsidRPr="00D22E31">
        <w:t>MgNB</w:t>
      </w:r>
      <w:proofErr w:type="spellEnd"/>
      <w:r w:rsidRPr="00D22E31">
        <w:t xml:space="preserve"> and the </w:t>
      </w:r>
      <w:proofErr w:type="spellStart"/>
      <w:r w:rsidRPr="00D22E31">
        <w:t>SgNB</w:t>
      </w:r>
      <w:proofErr w:type="spellEnd"/>
      <w:r w:rsidRPr="00D22E31">
        <w:t xml:space="preserve"> to use both </w:t>
      </w:r>
      <w:proofErr w:type="spellStart"/>
      <w:r w:rsidRPr="00D22E31">
        <w:t>MgNB</w:t>
      </w:r>
      <w:proofErr w:type="spellEnd"/>
      <w:r w:rsidRPr="00D22E31">
        <w:t xml:space="preserve"> and </w:t>
      </w:r>
      <w:proofErr w:type="spellStart"/>
      <w:r w:rsidRPr="00D22E31">
        <w:t>SgNB</w:t>
      </w:r>
      <w:proofErr w:type="spellEnd"/>
      <w:r w:rsidRPr="00D22E31">
        <w:t xml:space="preserve">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等线"/>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21" w:name="_Toc12616318"/>
      <w:bookmarkStart w:id="22" w:name="_Toc37126929"/>
      <w:bookmarkStart w:id="23" w:name="_Toc46492042"/>
      <w:bookmarkStart w:id="24" w:name="_Toc46492150"/>
      <w:bookmarkStart w:id="25" w:name="_Toc139052299"/>
      <w:r w:rsidRPr="00D22E31">
        <w:t>3.2</w:t>
      </w:r>
      <w:r w:rsidRPr="00D22E31">
        <w:tab/>
        <w:t>Abbreviations</w:t>
      </w:r>
      <w:bookmarkEnd w:id="21"/>
      <w:bookmarkEnd w:id="22"/>
      <w:bookmarkEnd w:id="23"/>
      <w:bookmarkEnd w:id="24"/>
      <w:bookmarkEnd w:id="25"/>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proofErr w:type="spellStart"/>
      <w:r w:rsidRPr="00D22E31">
        <w:t>gNB</w:t>
      </w:r>
      <w:proofErr w:type="spellEnd"/>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6" w:author="after R2#122" w:date="2023-07-06T14:04:00Z"/>
        </w:rPr>
      </w:pPr>
      <w:r w:rsidRPr="00D22E31">
        <w:t>PDU</w:t>
      </w:r>
      <w:r w:rsidRPr="00D22E31">
        <w:tab/>
        <w:t>Protocol Data Unit</w:t>
      </w:r>
    </w:p>
    <w:p w14:paraId="03B9D36B" w14:textId="2FDB9BA4" w:rsidR="00A1326F" w:rsidRDefault="00A1326F" w:rsidP="000110C2">
      <w:pPr>
        <w:pStyle w:val="EW"/>
        <w:rPr>
          <w:ins w:id="27" w:author="after R2#122" w:date="2023-07-06T11:36:00Z"/>
        </w:rPr>
      </w:pPr>
      <w:ins w:id="28" w:author="after R2#122" w:date="2023-07-06T14:04:00Z">
        <w:r w:rsidRPr="0048117C">
          <w:t>PSI</w:t>
        </w:r>
        <w:r w:rsidRPr="0048117C">
          <w:tab/>
          <w:t>PDU</w:t>
        </w:r>
      </w:ins>
      <w:ins w:id="29" w:author="after R2#122" w:date="2023-07-06T14:06:00Z">
        <w:r>
          <w:t xml:space="preserve"> S</w:t>
        </w:r>
      </w:ins>
      <w:ins w:id="30" w:author="after R2#122" w:date="2023-07-06T14:04:00Z">
        <w:r w:rsidRPr="0048117C">
          <w:t>et Importance</w:t>
        </w:r>
      </w:ins>
    </w:p>
    <w:p w14:paraId="67EAB2DF" w14:textId="415F18EC" w:rsidR="000110C2" w:rsidRPr="00D22E31" w:rsidRDefault="000110C2" w:rsidP="000110C2">
      <w:pPr>
        <w:pStyle w:val="EW"/>
      </w:pPr>
      <w:commentRangeStart w:id="31"/>
      <w:ins w:id="32" w:author="after R2#122" w:date="2023-07-06T11:36:00Z">
        <w:r>
          <w:t>PSIHI</w:t>
        </w:r>
      </w:ins>
      <w:commentRangeEnd w:id="31"/>
      <w:r w:rsidR="00D9310F">
        <w:rPr>
          <w:rStyle w:val="ae"/>
        </w:rPr>
        <w:commentReference w:id="31"/>
      </w:r>
      <w:ins w:id="33" w:author="after R2#122" w:date="2023-07-06T11:36:00Z">
        <w:r>
          <w:tab/>
        </w:r>
      </w:ins>
      <w:ins w:id="34" w:author="after R2#122" w:date="2023-07-06T11:37:00Z">
        <w:r w:rsidRPr="0048117C">
          <w:t>PDU</w:t>
        </w:r>
      </w:ins>
      <w:ins w:id="35" w:author="after R2#122" w:date="2023-07-06T14:06:00Z">
        <w:r w:rsidR="00A1326F">
          <w:t xml:space="preserve"> S</w:t>
        </w:r>
      </w:ins>
      <w:ins w:id="36"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r>
      <w:proofErr w:type="spellStart"/>
      <w:r w:rsidRPr="00D22E31">
        <w:t>RObust</w:t>
      </w:r>
      <w:proofErr w:type="spellEnd"/>
      <w:r w:rsidRPr="00D22E31">
        <w:t xml:space="preserve">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proofErr w:type="spellStart"/>
      <w:r w:rsidRPr="00D22E31">
        <w:t>Sidelink</w:t>
      </w:r>
      <w:proofErr w:type="spellEnd"/>
      <w:r w:rsidRPr="00D22E31">
        <w:t xml:space="preserve">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r>
      <w:proofErr w:type="spellStart"/>
      <w:r w:rsidRPr="00D22E31">
        <w:t>Sidelink</w:t>
      </w:r>
      <w:proofErr w:type="spellEnd"/>
      <w:r w:rsidRPr="00D22E31">
        <w:t xml:space="preserve"> Radio Bearer carrying </w:t>
      </w:r>
      <w:r w:rsidRPr="00D22E31">
        <w:rPr>
          <w:lang w:eastAsia="zh-CN"/>
        </w:rPr>
        <w:t xml:space="preserve">NR </w:t>
      </w:r>
      <w:proofErr w:type="spellStart"/>
      <w:r w:rsidRPr="00D22E31">
        <w:rPr>
          <w:lang w:eastAsia="zh-CN"/>
        </w:rPr>
        <w:t>s</w:t>
      </w:r>
      <w:r w:rsidRPr="00D22E31">
        <w:rPr>
          <w:lang w:eastAsia="ko-KR"/>
        </w:rPr>
        <w:t>idelink</w:t>
      </w:r>
      <w:proofErr w:type="spellEnd"/>
      <w:r w:rsidRPr="00D22E31">
        <w:t xml:space="preserve"> </w:t>
      </w:r>
      <w:r w:rsidRPr="00D22E31">
        <w:rPr>
          <w:lang w:eastAsia="zh-CN"/>
        </w:rPr>
        <w:t>c</w:t>
      </w:r>
      <w:r w:rsidRPr="00D22E31">
        <w:t xml:space="preserve">ommunication or NR </w:t>
      </w:r>
      <w:proofErr w:type="spellStart"/>
      <w:r w:rsidRPr="00D22E31">
        <w:t>sidelink</w:t>
      </w:r>
      <w:proofErr w:type="spellEnd"/>
      <w:r w:rsidRPr="00D22E31">
        <w:t xml:space="preserve">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r>
      <w:proofErr w:type="spellStart"/>
      <w:r w:rsidRPr="00D22E31">
        <w:rPr>
          <w:lang w:eastAsia="zh-CN"/>
        </w:rPr>
        <w:t>Sidelink</w:t>
      </w:r>
      <w:proofErr w:type="spellEnd"/>
      <w:r w:rsidRPr="00D22E31">
        <w:rPr>
          <w:lang w:eastAsia="zh-CN"/>
        </w:rPr>
        <w:t xml:space="preserve">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r>
      <w:proofErr w:type="spellStart"/>
      <w:r w:rsidRPr="00D22E31">
        <w:t>Sidelink</w:t>
      </w:r>
      <w:proofErr w:type="spellEnd"/>
      <w:r w:rsidRPr="00D22E31">
        <w:t xml:space="preserve">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7"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7"/>
    </w:p>
    <w:p w14:paraId="45C0D672" w14:textId="2B853B15" w:rsidR="00380207" w:rsidRPr="00DF28AF" w:rsidRDefault="00380207" w:rsidP="00380207">
      <w:pPr>
        <w:pStyle w:val="EditorsNote"/>
        <w:rPr>
          <w:ins w:id="38" w:author="after R2#122" w:date="2023-07-06T14:10:00Z"/>
        </w:rPr>
      </w:pPr>
      <w:ins w:id="39" w:author="after R2#122" w:date="2023-07-06T14:10:00Z">
        <w:r w:rsidRPr="00DF28AF">
          <w:t xml:space="preserve">Editor's Notes: </w:t>
        </w:r>
        <w:r>
          <w:t xml:space="preserve">the need for </w:t>
        </w:r>
      </w:ins>
      <w:ins w:id="40" w:author="after R2#122" w:date="2023-07-06T14:11:00Z">
        <w:r>
          <w:t xml:space="preserve">new </w:t>
        </w:r>
      </w:ins>
      <w:ins w:id="41" w:author="after R2#122" w:date="2023-07-06T14:10:00Z">
        <w:r>
          <w:t xml:space="preserve">abbreviations </w:t>
        </w:r>
      </w:ins>
      <w:ins w:id="42" w:author="after R2#122" w:date="2023-07-06T14:11:00Z">
        <w:r>
          <w:t>are</w:t>
        </w:r>
      </w:ins>
      <w:ins w:id="43" w:author="after R2#122" w:date="2023-07-06T14:10:00Z">
        <w:r>
          <w:t xml:space="preserve"> FFS.</w:t>
        </w:r>
      </w:ins>
    </w:p>
    <w:p w14:paraId="2932436A" w14:textId="77777777" w:rsidR="000110C2" w:rsidRPr="00962EF5" w:rsidRDefault="000110C2" w:rsidP="00BF2018">
      <w:pPr>
        <w:rPr>
          <w:rFonts w:eastAsia="等线"/>
          <w:lang w:eastAsia="zh-CN"/>
          <w:rPrChange w:id="44" w:author="Huawei-Cristina QIANG" w:date="2023-09-05T09:01:00Z">
            <w:rPr>
              <w:rFonts w:eastAsia="等线"/>
              <w:lang w:val="en-US" w:eastAsia="zh-CN"/>
            </w:rPr>
          </w:rPrChange>
        </w:rPr>
      </w:pPr>
    </w:p>
    <w:p w14:paraId="353E0E3C" w14:textId="77777777" w:rsidR="000110C2" w:rsidRPr="00D22E31" w:rsidRDefault="000110C2" w:rsidP="000110C2">
      <w:pPr>
        <w:pStyle w:val="2"/>
      </w:pPr>
      <w:bookmarkStart w:id="45" w:name="_Toc37126954"/>
      <w:bookmarkStart w:id="46" w:name="_Toc46492067"/>
      <w:bookmarkStart w:id="47" w:name="_Toc46492175"/>
      <w:bookmarkStart w:id="48" w:name="_Toc139052324"/>
      <w:commentRangeStart w:id="49"/>
      <w:r w:rsidRPr="00D22E31">
        <w:t>5.3</w:t>
      </w:r>
      <w:commentRangeEnd w:id="49"/>
      <w:r w:rsidR="00962EF5">
        <w:rPr>
          <w:rStyle w:val="ae"/>
          <w:rFonts w:ascii="Times New Roman" w:hAnsi="Times New Roman"/>
        </w:rPr>
        <w:commentReference w:id="49"/>
      </w:r>
      <w:r w:rsidRPr="00D22E31">
        <w:tab/>
        <w:t>SDU discard</w:t>
      </w:r>
      <w:bookmarkEnd w:id="45"/>
      <w:bookmarkEnd w:id="46"/>
      <w:bookmarkEnd w:id="47"/>
      <w:bookmarkEnd w:id="48"/>
    </w:p>
    <w:p w14:paraId="6DF58487" w14:textId="368B7C3C" w:rsidR="00DD65F8" w:rsidRDefault="000110C2" w:rsidP="000110C2">
      <w:pPr>
        <w:rPr>
          <w:ins w:id="50" w:author="after R2#122" w:date="2023-07-06T14:43:00Z"/>
        </w:rPr>
      </w:pPr>
      <w:r w:rsidRPr="00D22E31">
        <w:t xml:space="preserve">When </w:t>
      </w:r>
      <w:del w:id="51"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2" w:author="after R2#122" w:date="2023-07-06T14:43:00Z"/>
        </w:rPr>
      </w:pPr>
      <w:ins w:id="53" w:author="after R2#122" w:date="2023-07-06T14:43:00Z">
        <w:r w:rsidRPr="00D22E31">
          <w:t xml:space="preserve">When the </w:t>
        </w:r>
        <w:proofErr w:type="spellStart"/>
        <w:r w:rsidRPr="00D22E31">
          <w:rPr>
            <w:i/>
          </w:rPr>
          <w:t>discardTimer</w:t>
        </w:r>
        <w:proofErr w:type="spellEnd"/>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54" w:author="after R2#122" w:date="2023-07-13T10:24:00Z"/>
          <w:rFonts w:eastAsia="Malgun Gothic"/>
          <w:lang w:eastAsia="ko-KR"/>
        </w:rPr>
        <w:pPrChange w:id="55" w:author="after R2#122" w:date="2023-07-06T15:19:00Z">
          <w:pPr/>
        </w:pPrChange>
      </w:pPr>
      <w:ins w:id="56"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57" w:author="after R2#122" w:date="2023-08-03T09:54:00Z">
        <w:r w:rsidR="00E623B1" w:rsidRPr="00E623B1">
          <w:rPr>
            <w:rFonts w:eastAsia="Malgun Gothic"/>
            <w:i/>
            <w:lang w:eastAsia="ko-KR"/>
            <w:rPrChange w:id="58" w:author="after R2#122" w:date="2023-08-03T09:54:00Z">
              <w:rPr>
                <w:rFonts w:eastAsia="Malgun Gothic"/>
                <w:lang w:eastAsia="ko-KR"/>
              </w:rPr>
            </w:rPrChange>
          </w:rPr>
          <w:t>pdu-SetDiscard</w:t>
        </w:r>
      </w:ins>
      <w:proofErr w:type="spellEnd"/>
      <w:ins w:id="59" w:author="after R2#122" w:date="2023-07-06T14:44:00Z">
        <w:r>
          <w:rPr>
            <w:rFonts w:eastAsia="Malgun Gothic"/>
            <w:lang w:eastAsia="ko-KR"/>
          </w:rPr>
          <w:t xml:space="preserve"> is configured</w:t>
        </w:r>
      </w:ins>
      <w:ins w:id="60" w:author="after R2#122" w:date="2023-07-06T15:19:00Z">
        <w:del w:id="61" w:author="after R2#123" w:date="2023-08-25T16:41:00Z">
          <w:r w:rsidR="00EA0FBB" w:rsidDel="00AC0CE1">
            <w:rPr>
              <w:rFonts w:eastAsia="Malgun Gothic"/>
              <w:lang w:eastAsia="ko-KR"/>
            </w:rPr>
            <w:delText xml:space="preserve"> </w:delText>
          </w:r>
        </w:del>
      </w:ins>
      <w:ins w:id="62" w:author="after R2#122" w:date="2023-07-13T10:26:00Z">
        <w:del w:id="63" w:author="after R2#123" w:date="2023-08-25T16:41:00Z">
          <w:r w:rsidR="00AA77AE" w:rsidDel="00AC0CE1">
            <w:rPr>
              <w:rFonts w:eastAsia="Malgun Gothic"/>
              <w:lang w:eastAsia="ko-KR"/>
            </w:rPr>
            <w:delText>[</w:delText>
          </w:r>
        </w:del>
      </w:ins>
      <w:ins w:id="64" w:author="after R2#122" w:date="2023-07-06T15:19:00Z">
        <w:del w:id="65" w:author="after R2#123" w:date="2023-08-25T16:41:00Z">
          <w:r w:rsidR="00EA0FBB" w:rsidDel="00AC0CE1">
            <w:rPr>
              <w:rFonts w:eastAsia="Malgun Gothic"/>
              <w:lang w:eastAsia="ko-KR"/>
            </w:rPr>
            <w:delText xml:space="preserve">and </w:delText>
          </w:r>
        </w:del>
      </w:ins>
      <w:ins w:id="66" w:author="after R2#122" w:date="2023-07-06T15:16:00Z">
        <w:del w:id="67" w:author="after R2#123" w:date="2023-08-25T16:41:00Z">
          <w:r w:rsidR="00983602" w:rsidDel="00AC0CE1">
            <w:rPr>
              <w:rFonts w:eastAsia="Malgun Gothic" w:hint="eastAsia"/>
              <w:lang w:eastAsia="ko-KR"/>
            </w:rPr>
            <w:delText>the PDCP SDU belongs to a PDU Set</w:delText>
          </w:r>
        </w:del>
      </w:ins>
      <w:ins w:id="68" w:author="after R2#122" w:date="2023-07-13T10:26:00Z">
        <w:del w:id="69" w:author="after R2#123" w:date="2023-08-25T16:41:00Z">
          <w:r w:rsidR="00AA77AE" w:rsidDel="00AC0CE1">
            <w:rPr>
              <w:rFonts w:eastAsia="Malgun Gothic"/>
              <w:lang w:eastAsia="ko-KR"/>
            </w:rPr>
            <w:delText>]</w:delText>
          </w:r>
        </w:del>
      </w:ins>
      <w:ins w:id="70"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71" w:author="after R2#122" w:date="2023-07-06T15:16:00Z"/>
          <w:rFonts w:eastAsia="Malgun Gothic"/>
          <w:lang w:eastAsia="ko-KR"/>
        </w:rPr>
        <w:pPrChange w:id="72" w:author="after R2#122" w:date="2023-07-13T10:24:00Z">
          <w:pPr/>
        </w:pPrChange>
      </w:pPr>
      <w:ins w:id="73" w:author="after R2#122" w:date="2023-07-13T10:24:00Z">
        <w:del w:id="74" w:author="after R2#123" w:date="2023-08-25T16:41:00Z">
          <w:r w:rsidRPr="00DF28AF" w:rsidDel="00AC0CE1">
            <w:delText xml:space="preserve">Editor's Notes: </w:delText>
          </w:r>
          <w:r w:rsidDel="00AC0CE1">
            <w:delText xml:space="preserve">it is FFS whether </w:delText>
          </w:r>
        </w:del>
      </w:ins>
      <w:ins w:id="75" w:author="after R2#122" w:date="2023-07-13T10:27:00Z">
        <w:del w:id="76" w:author="after R2#123" w:date="2023-08-25T16:41:00Z">
          <w:r w:rsidDel="00AC0CE1">
            <w:delText xml:space="preserve">there is a PDCP SDU not belonging to a PDU set </w:delText>
          </w:r>
        </w:del>
      </w:ins>
      <w:ins w:id="77" w:author="after R2#122" w:date="2023-07-13T10:24:00Z">
        <w:del w:id="78" w:author="after R2#123" w:date="2023-08-25T16:41:00Z">
          <w:r w:rsidDel="00AC0CE1">
            <w:delText xml:space="preserve">when the </w:delText>
          </w:r>
        </w:del>
      </w:ins>
      <w:ins w:id="79" w:author="after R2#122" w:date="2023-08-03T09:54:00Z">
        <w:del w:id="80"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81" w:author="after R2#122" w:date="2023-07-13T10:24:00Z">
        <w:del w:id="82" w:author="after R2#123" w:date="2023-08-25T16:41:00Z">
          <w:r w:rsidDel="00AC0CE1">
            <w:delText xml:space="preserve"> is configured.</w:delText>
          </w:r>
        </w:del>
      </w:ins>
    </w:p>
    <w:p w14:paraId="055A7006" w14:textId="40E773EB" w:rsidR="00DD65F8" w:rsidRDefault="00DD65F8">
      <w:pPr>
        <w:pStyle w:val="B2"/>
        <w:rPr>
          <w:ins w:id="83" w:author="after R2#122" w:date="2023-07-06T15:17:00Z"/>
        </w:rPr>
        <w:pPrChange w:id="84" w:author="after R2#122" w:date="2023-07-06T15:19:00Z">
          <w:pPr/>
        </w:pPrChange>
      </w:pPr>
      <w:ins w:id="85" w:author="after R2#122" w:date="2023-07-06T14:45:00Z">
        <w:r>
          <w:rPr>
            <w:rFonts w:eastAsia="Malgun Gothic" w:hint="eastAsia"/>
            <w:lang w:eastAsia="ko-KR"/>
          </w:rPr>
          <w:t>-</w:t>
        </w:r>
        <w:r>
          <w:rPr>
            <w:rFonts w:eastAsia="Malgun Gothic"/>
            <w:lang w:eastAsia="ko-KR"/>
          </w:rPr>
          <w:tab/>
        </w:r>
        <w:commentRangeStart w:id="86"/>
        <w:commentRangeStart w:id="87"/>
        <w:r w:rsidRPr="00D22E31">
          <w:t xml:space="preserve">discard </w:t>
        </w:r>
        <w:r>
          <w:t>all</w:t>
        </w:r>
        <w:r w:rsidRPr="00D22E31">
          <w:t xml:space="preserve"> PDCP </w:t>
        </w:r>
        <w:r w:rsidRPr="00D22E31">
          <w:rPr>
            <w:lang w:eastAsia="ko-KR"/>
          </w:rPr>
          <w:t>S</w:t>
        </w:r>
        <w:r w:rsidRPr="00D22E31">
          <w:t>DU</w:t>
        </w:r>
        <w:r>
          <w:t>s</w:t>
        </w:r>
      </w:ins>
      <w:commentRangeEnd w:id="86"/>
      <w:r w:rsidR="00AD7BBC">
        <w:rPr>
          <w:rStyle w:val="ae"/>
        </w:rPr>
        <w:commentReference w:id="86"/>
      </w:r>
      <w:commentRangeEnd w:id="87"/>
      <w:r w:rsidR="00500CB9">
        <w:rPr>
          <w:rStyle w:val="ae"/>
        </w:rPr>
        <w:commentReference w:id="87"/>
      </w:r>
      <w:ins w:id="88" w:author="after R2#122" w:date="2023-07-06T14:45:00Z">
        <w:r w:rsidRPr="00D22E31">
          <w:t xml:space="preserve"> </w:t>
        </w:r>
      </w:ins>
      <w:ins w:id="89" w:author="after R2#122" w:date="2023-07-06T14:46:00Z">
        <w:r>
          <w:t xml:space="preserve">belonging to </w:t>
        </w:r>
        <w:commentRangeStart w:id="90"/>
        <w:commentRangeStart w:id="91"/>
        <w:commentRangeStart w:id="92"/>
        <w:r>
          <w:t xml:space="preserve">the PDU Set </w:t>
        </w:r>
      </w:ins>
      <w:commentRangeEnd w:id="90"/>
      <w:r w:rsidR="004F7F5E">
        <w:rPr>
          <w:rStyle w:val="ae"/>
        </w:rPr>
        <w:commentReference w:id="90"/>
      </w:r>
      <w:commentRangeEnd w:id="91"/>
      <w:r w:rsidR="00EC7DC0">
        <w:rPr>
          <w:rStyle w:val="ae"/>
        </w:rPr>
        <w:commentReference w:id="91"/>
      </w:r>
      <w:commentRangeEnd w:id="92"/>
      <w:r w:rsidR="00481428">
        <w:rPr>
          <w:rStyle w:val="ae"/>
        </w:rPr>
        <w:commentReference w:id="92"/>
      </w:r>
      <w:ins w:id="93" w:author="after R2#122" w:date="2023-07-06T14:45:00Z">
        <w:r w:rsidRPr="00D22E31">
          <w:t xml:space="preserve">along with the corresponding PDCP </w:t>
        </w:r>
        <w:r w:rsidRPr="00D22E31">
          <w:rPr>
            <w:lang w:eastAsia="ko-KR"/>
          </w:rPr>
          <w:t>Data P</w:t>
        </w:r>
        <w:r w:rsidRPr="00D22E31">
          <w:t>DU</w:t>
        </w:r>
      </w:ins>
      <w:ins w:id="94" w:author="after R2#122" w:date="2023-07-06T14:46:00Z">
        <w:r>
          <w:t>s</w:t>
        </w:r>
      </w:ins>
      <w:ins w:id="95" w:author="after R2#122" w:date="2023-07-06T14:47:00Z">
        <w:r>
          <w:t>;</w:t>
        </w:r>
      </w:ins>
    </w:p>
    <w:p w14:paraId="41359B57" w14:textId="3D99A64C" w:rsidR="00983602" w:rsidRDefault="00983602">
      <w:pPr>
        <w:pStyle w:val="B1"/>
        <w:rPr>
          <w:ins w:id="96" w:author="after R2#122" w:date="2023-07-06T15:17:00Z"/>
          <w:rFonts w:eastAsia="Malgun Gothic"/>
          <w:lang w:eastAsia="ko-KR"/>
        </w:rPr>
        <w:pPrChange w:id="97" w:author="after R2#122" w:date="2023-07-06T15:19:00Z">
          <w:pPr>
            <w:pStyle w:val="B2"/>
          </w:pPr>
        </w:pPrChange>
      </w:pPr>
      <w:ins w:id="98"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99" w:author="after R2#122" w:date="2023-07-06T15:17:00Z"/>
        </w:rPr>
      </w:pPr>
      <w:ins w:id="100"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101" w:author="after R2#122" w:date="2023-07-06T15:01:00Z"/>
        </w:rPr>
      </w:pPr>
      <w:commentRangeStart w:id="102"/>
      <w:ins w:id="103" w:author="after R2#122" w:date="2023-07-06T15:06:00Z">
        <w:r>
          <w:t>When</w:t>
        </w:r>
      </w:ins>
      <w:ins w:id="104" w:author="after R2#122" w:date="2023-07-06T15:00:00Z">
        <w:r>
          <w:t xml:space="preserve"> the </w:t>
        </w:r>
      </w:ins>
      <w:ins w:id="105" w:author="after R2#122" w:date="2023-07-13T10:28:00Z">
        <w:r w:rsidR="00AA77AE">
          <w:t>[</w:t>
        </w:r>
      </w:ins>
      <w:ins w:id="106" w:author="after R2#122" w:date="2023-07-06T15:00:00Z">
        <w:r>
          <w:t>congestion</w:t>
        </w:r>
      </w:ins>
      <w:ins w:id="107" w:author="after R2#122" w:date="2023-07-13T10:28:00Z">
        <w:r w:rsidR="00AA77AE">
          <w:t>]</w:t>
        </w:r>
      </w:ins>
      <w:ins w:id="108" w:author="after R2#122" w:date="2023-07-06T15:05:00Z">
        <w:r>
          <w:t xml:space="preserve"> is indicated</w:t>
        </w:r>
      </w:ins>
      <w:commentRangeEnd w:id="102"/>
      <w:r w:rsidR="00CE2FD6">
        <w:rPr>
          <w:rStyle w:val="ae"/>
        </w:rPr>
        <w:commentReference w:id="102"/>
      </w:r>
      <w:ins w:id="109" w:author="after R2#122" w:date="2023-07-06T15:00:00Z">
        <w:r>
          <w:t xml:space="preserve">, </w:t>
        </w:r>
      </w:ins>
      <w:ins w:id="110" w:author="after R2#122" w:date="2023-08-03T09:55:00Z">
        <w:r w:rsidR="00E623B1">
          <w:t xml:space="preserve">if </w:t>
        </w:r>
        <w:r w:rsidR="00E623B1" w:rsidRPr="00E623B1">
          <w:rPr>
            <w:i/>
            <w:rPrChange w:id="111" w:author="after R2#122" w:date="2023-08-03T09:55:00Z">
              <w:rPr/>
            </w:rPrChange>
          </w:rPr>
          <w:t>psi-</w:t>
        </w:r>
        <w:proofErr w:type="spellStart"/>
        <w:r w:rsidR="00E623B1" w:rsidRPr="00E623B1">
          <w:rPr>
            <w:i/>
            <w:rPrChange w:id="112" w:author="after R2#122" w:date="2023-08-03T09:55:00Z">
              <w:rPr/>
            </w:rPrChange>
          </w:rPr>
          <w:t>BasedDiscard</w:t>
        </w:r>
        <w:proofErr w:type="spellEnd"/>
        <w:r w:rsidR="00E623B1">
          <w:t xml:space="preserve"> is configured, </w:t>
        </w:r>
      </w:ins>
      <w:ins w:id="113" w:author="after R2#122" w:date="2023-07-06T15:00:00Z">
        <w:r>
          <w:t>the transmitting PDCP entity shall</w:t>
        </w:r>
      </w:ins>
      <w:ins w:id="114" w:author="after R2#122" w:date="2023-07-06T15:01:00Z">
        <w:r>
          <w:t>:</w:t>
        </w:r>
      </w:ins>
    </w:p>
    <w:p w14:paraId="1A3EEC8C" w14:textId="0A895F97" w:rsidR="00856444" w:rsidRDefault="00856444">
      <w:pPr>
        <w:pStyle w:val="B1"/>
        <w:rPr>
          <w:ins w:id="115" w:author="after R2#122" w:date="2023-07-06T15:07:00Z"/>
        </w:rPr>
        <w:pPrChange w:id="116" w:author="after R2#122" w:date="2023-07-06T15:03:00Z">
          <w:pPr/>
        </w:pPrChange>
      </w:pPr>
      <w:commentRangeStart w:id="117"/>
      <w:commentRangeStart w:id="118"/>
      <w:ins w:id="119" w:author="after R2#122" w:date="2023-07-06T15:01:00Z">
        <w:r>
          <w:t>-</w:t>
        </w:r>
        <w:r>
          <w:tab/>
        </w:r>
      </w:ins>
      <w:ins w:id="120" w:author="after R2#122" w:date="2023-07-13T10:28:00Z">
        <w:r w:rsidR="00AA77AE">
          <w:t>[</w:t>
        </w:r>
      </w:ins>
      <w:ins w:id="121" w:author="after R2#122" w:date="2023-07-06T15:00:00Z">
        <w:r>
          <w:t xml:space="preserve">discard PDCP SDUs </w:t>
        </w:r>
      </w:ins>
      <w:ins w:id="122" w:author="after R2#122" w:date="2023-08-10T09:59:00Z">
        <w:r w:rsidR="005120FA">
          <w:t>based on PSI</w:t>
        </w:r>
      </w:ins>
      <w:ins w:id="123" w:author="after R2#122" w:date="2023-07-06T15:00:00Z">
        <w:r>
          <w:t xml:space="preserve"> </w:t>
        </w:r>
      </w:ins>
      <w:ins w:id="124" w:author="after R2#122" w:date="2023-07-06T15:04:00Z">
        <w:r w:rsidRPr="00D22E31">
          <w:t xml:space="preserve">along with the corresponding PDCP </w:t>
        </w:r>
        <w:r w:rsidRPr="00D22E31">
          <w:rPr>
            <w:lang w:eastAsia="ko-KR"/>
          </w:rPr>
          <w:t>Data P</w:t>
        </w:r>
        <w:r w:rsidRPr="00D22E31">
          <w:t>DU</w:t>
        </w:r>
        <w:r>
          <w:t>s</w:t>
        </w:r>
      </w:ins>
      <w:ins w:id="125" w:author="after R2#122" w:date="2023-07-13T10:28:00Z">
        <w:r w:rsidR="00AA77AE">
          <w:t>]</w:t>
        </w:r>
      </w:ins>
      <w:ins w:id="126" w:author="after R2#122" w:date="2023-07-06T15:00:00Z">
        <w:r>
          <w:t>.</w:t>
        </w:r>
      </w:ins>
      <w:commentRangeEnd w:id="117"/>
      <w:r w:rsidR="00AE4AFE">
        <w:rPr>
          <w:rStyle w:val="ae"/>
        </w:rPr>
        <w:commentReference w:id="117"/>
      </w:r>
      <w:commentRangeEnd w:id="118"/>
      <w:r w:rsidR="00481428">
        <w:rPr>
          <w:rStyle w:val="ae"/>
        </w:rPr>
        <w:commentReference w:id="118"/>
      </w:r>
    </w:p>
    <w:p w14:paraId="11853359" w14:textId="0677BFF2" w:rsidR="00856444" w:rsidRPr="00E623B1" w:rsidRDefault="00856444">
      <w:pPr>
        <w:pStyle w:val="EditorsNote"/>
        <w:rPr>
          <w:ins w:id="127" w:author="after R2#122" w:date="2023-07-06T15:00:00Z"/>
        </w:rPr>
        <w:pPrChange w:id="128" w:author="after R2#122" w:date="2023-07-06T15:07:00Z">
          <w:pPr/>
        </w:pPrChange>
      </w:pPr>
      <w:ins w:id="129" w:author="after R2#122" w:date="2023-07-06T15:07:00Z">
        <w:r w:rsidRPr="00DF28AF">
          <w:t xml:space="preserve">Editor's Notes: </w:t>
        </w:r>
        <w:r>
          <w:t>it is FFS how the congestion is indicated</w:t>
        </w:r>
      </w:ins>
      <w:ins w:id="130" w:author="after R2#122" w:date="2023-07-06T15:09:00Z">
        <w:r w:rsidR="00AA77AE">
          <w:t xml:space="preserve">, exact mechanism of congestion discard, </w:t>
        </w:r>
        <w:r>
          <w:t>and until when this behaviour is applied</w:t>
        </w:r>
      </w:ins>
      <w:ins w:id="131"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等线"/>
          <w:lang w:eastAsia="zh-CN"/>
        </w:rPr>
      </w:pPr>
    </w:p>
    <w:p w14:paraId="2D6B8BE5" w14:textId="77777777" w:rsidR="00A4157D" w:rsidRPr="00D22E31" w:rsidRDefault="00A4157D" w:rsidP="00A4157D">
      <w:pPr>
        <w:pStyle w:val="2"/>
        <w:rPr>
          <w:lang w:eastAsia="ko-KR"/>
        </w:rPr>
      </w:pPr>
      <w:bookmarkStart w:id="132" w:name="_Toc12616345"/>
      <w:bookmarkStart w:id="133" w:name="_Toc37126959"/>
      <w:bookmarkStart w:id="134" w:name="_Toc46492072"/>
      <w:bookmarkStart w:id="135" w:name="_Toc46492180"/>
      <w:bookmarkStart w:id="136" w:name="_Toc139052329"/>
      <w:r w:rsidRPr="00D22E31">
        <w:t>5.6</w:t>
      </w:r>
      <w:r w:rsidRPr="00D22E31">
        <w:tab/>
      </w:r>
      <w:r w:rsidRPr="00D22E31">
        <w:rPr>
          <w:lang w:eastAsia="ko-KR"/>
        </w:rPr>
        <w:t>Data volume calculation</w:t>
      </w:r>
      <w:bookmarkEnd w:id="132"/>
      <w:bookmarkEnd w:id="133"/>
      <w:bookmarkEnd w:id="134"/>
      <w:bookmarkEnd w:id="135"/>
      <w:bookmarkEnd w:id="136"/>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37" w:author="after R2#122" w:date="2023-07-06T14:51:00Z"/>
        </w:rPr>
      </w:pPr>
      <w:commentRangeStart w:id="138"/>
      <w:commentRangeStart w:id="139"/>
      <w:commentRangeStart w:id="140"/>
      <w:commentRangeStart w:id="141"/>
      <w:ins w:id="142" w:author="after R2#122" w:date="2023-07-06T14:51:00Z">
        <w:r w:rsidRPr="00D22E31">
          <w:t xml:space="preserve">For the purpose of MAC </w:t>
        </w:r>
        <w:r>
          <w:t>delay</w:t>
        </w:r>
        <w:r w:rsidRPr="00D22E31">
          <w:t xml:space="preserve"> status reporting, the transmitting PDCP entity shall consider the following as </w:t>
        </w:r>
      </w:ins>
      <w:ins w:id="143" w:author="after R2#122" w:date="2023-07-06T14:53:00Z">
        <w:r>
          <w:t xml:space="preserve">delay-critical </w:t>
        </w:r>
      </w:ins>
      <w:ins w:id="144" w:author="after R2#122" w:date="2023-07-06T14:51:00Z">
        <w:r w:rsidRPr="00D22E31">
          <w:t>PDCP data volume:</w:t>
        </w:r>
      </w:ins>
    </w:p>
    <w:p w14:paraId="0496B315" w14:textId="0EC102A2" w:rsidR="00A4157D" w:rsidRPr="00D22E31" w:rsidRDefault="00A4157D" w:rsidP="00A4157D">
      <w:pPr>
        <w:pStyle w:val="B1"/>
        <w:rPr>
          <w:ins w:id="145" w:author="after R2#122" w:date="2023-07-06T14:51:00Z"/>
        </w:rPr>
      </w:pPr>
      <w:ins w:id="146" w:author="after R2#122" w:date="2023-07-06T14:51:00Z">
        <w:r w:rsidRPr="00D22E31">
          <w:t>-</w:t>
        </w:r>
        <w:r w:rsidRPr="00D22E31">
          <w:tab/>
        </w:r>
        <w:commentRangeStart w:id="147"/>
        <w:commentRangeStart w:id="148"/>
        <w:commentRangeStart w:id="149"/>
        <w:commentRangeStart w:id="150"/>
        <w:r w:rsidRPr="00D22E31">
          <w:t xml:space="preserve">the PDCP SDUs </w:t>
        </w:r>
      </w:ins>
      <w:commentRangeEnd w:id="147"/>
      <w:r w:rsidR="0053236F">
        <w:rPr>
          <w:rStyle w:val="ae"/>
        </w:rPr>
        <w:commentReference w:id="147"/>
      </w:r>
      <w:commentRangeEnd w:id="148"/>
      <w:r w:rsidR="00481428">
        <w:rPr>
          <w:rStyle w:val="ae"/>
        </w:rPr>
        <w:commentReference w:id="148"/>
      </w:r>
      <w:commentRangeEnd w:id="149"/>
      <w:r w:rsidR="00D56070">
        <w:rPr>
          <w:rStyle w:val="ae"/>
        </w:rPr>
        <w:commentReference w:id="149"/>
      </w:r>
      <w:commentRangeEnd w:id="150"/>
      <w:r w:rsidR="00250C01">
        <w:rPr>
          <w:rStyle w:val="ae"/>
        </w:rPr>
        <w:commentReference w:id="150"/>
      </w:r>
      <w:ins w:id="151" w:author="after R2#122" w:date="2023-07-06T14:51:00Z">
        <w:r w:rsidRPr="00D22E31">
          <w:t xml:space="preserve">for which </w:t>
        </w:r>
      </w:ins>
      <w:ins w:id="152" w:author="after R2#122" w:date="2023-07-06T14:53:00Z">
        <w:r>
          <w:t xml:space="preserve">the remaining </w:t>
        </w:r>
        <w:proofErr w:type="spellStart"/>
        <w:r w:rsidRPr="00A4157D">
          <w:rPr>
            <w:i/>
            <w:rPrChange w:id="153" w:author="after R2#122" w:date="2023-07-06T14:54:00Z">
              <w:rPr/>
            </w:rPrChange>
          </w:rPr>
          <w:t>discardTimer</w:t>
        </w:r>
        <w:proofErr w:type="spellEnd"/>
        <w:r>
          <w:t xml:space="preserve"> </w:t>
        </w:r>
      </w:ins>
      <w:ins w:id="154" w:author="after R2#122" w:date="2023-07-06T14:54:00Z">
        <w:r>
          <w:t>value</w:t>
        </w:r>
      </w:ins>
      <w:ins w:id="155" w:author="after R2#122" w:date="2023-07-06T14:57:00Z">
        <w:r>
          <w:t>s</w:t>
        </w:r>
      </w:ins>
      <w:ins w:id="156" w:author="after R2#122" w:date="2023-07-06T14:54:00Z">
        <w:r>
          <w:t xml:space="preserve"> </w:t>
        </w:r>
      </w:ins>
      <w:ins w:id="157" w:author="after R2#122" w:date="2023-07-06T14:57:00Z">
        <w:r>
          <w:t>are</w:t>
        </w:r>
      </w:ins>
      <w:ins w:id="158" w:author="after R2#122" w:date="2023-07-06T14:53:00Z">
        <w:r>
          <w:t xml:space="preserve"> less than a </w:t>
        </w:r>
      </w:ins>
      <w:ins w:id="159" w:author="after R2#122" w:date="2023-07-06T14:55:00Z">
        <w:r>
          <w:t>[</w:t>
        </w:r>
      </w:ins>
      <w:ins w:id="160" w:author="after R2#122" w:date="2023-07-06T14:53:00Z">
        <w:r>
          <w:t>threshold</w:t>
        </w:r>
      </w:ins>
      <w:ins w:id="161" w:author="after R2#122" w:date="2023-07-06T14:55:00Z">
        <w:r>
          <w:t>]</w:t>
        </w:r>
      </w:ins>
      <w:ins w:id="162" w:author="after R2#122" w:date="2023-07-06T14:54:00Z">
        <w:r>
          <w:t>.</w:t>
        </w:r>
      </w:ins>
      <w:commentRangeEnd w:id="138"/>
      <w:r w:rsidR="00AE4AFE">
        <w:rPr>
          <w:rStyle w:val="ae"/>
        </w:rPr>
        <w:commentReference w:id="138"/>
      </w:r>
      <w:commentRangeEnd w:id="139"/>
      <w:r w:rsidR="00481428">
        <w:rPr>
          <w:rStyle w:val="ae"/>
        </w:rPr>
        <w:commentReference w:id="139"/>
      </w:r>
      <w:commentRangeEnd w:id="140"/>
      <w:r w:rsidR="00437D2B">
        <w:rPr>
          <w:rStyle w:val="ae"/>
        </w:rPr>
        <w:commentReference w:id="140"/>
      </w:r>
      <w:commentRangeEnd w:id="141"/>
      <w:r w:rsidR="001C0040">
        <w:rPr>
          <w:rStyle w:val="ae"/>
        </w:rPr>
        <w:commentReference w:id="141"/>
      </w:r>
    </w:p>
    <w:p w14:paraId="4273A843" w14:textId="5198A12C" w:rsidR="00A4157D" w:rsidRPr="00E623B1" w:rsidRDefault="00A4157D">
      <w:pPr>
        <w:pStyle w:val="EditorsNote"/>
        <w:rPr>
          <w:ins w:id="163" w:author="after R2#122" w:date="2023-07-06T14:51:00Z"/>
        </w:rPr>
        <w:pPrChange w:id="164" w:author="after R2#122" w:date="2023-07-06T14:56:00Z">
          <w:pPr/>
        </w:pPrChange>
      </w:pPr>
      <w:ins w:id="165" w:author="after R2#122" w:date="2023-07-06T14:56:00Z">
        <w:r w:rsidRPr="00DF28AF">
          <w:t xml:space="preserve">Editor's Notes: </w:t>
        </w:r>
      </w:ins>
      <w:ins w:id="166" w:author="after R2#122" w:date="2023-07-06T15:10:00Z">
        <w:r w:rsidR="00856444">
          <w:t>it is a placeholder for new mechanism. D</w:t>
        </w:r>
      </w:ins>
      <w:ins w:id="167" w:author="after R2#122" w:date="2023-07-06T14:56:00Z">
        <w:r>
          <w:t xml:space="preserve">epending on </w:t>
        </w:r>
      </w:ins>
      <w:ins w:id="168" w:author="after R2#122" w:date="2023-07-06T15:11:00Z">
        <w:r w:rsidR="006657DB">
          <w:t>further progress</w:t>
        </w:r>
      </w:ins>
      <w:ins w:id="169" w:author="after R2#122" w:date="2023-07-06T14:56:00Z">
        <w:r>
          <w:t xml:space="preserve">, </w:t>
        </w:r>
      </w:ins>
      <w:ins w:id="170" w:author="after R2#122" w:date="2023-07-06T15:10:00Z">
        <w:r w:rsidR="006657DB">
          <w:t xml:space="preserve">the exact procedure and location of this text may </w:t>
        </w:r>
      </w:ins>
      <w:ins w:id="171"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w:t>
      </w:r>
      <w:proofErr w:type="spellStart"/>
      <w:r w:rsidRPr="00D22E31">
        <w:rPr>
          <w:i/>
          <w:lang w:eastAsia="ko-KR"/>
        </w:rPr>
        <w:t>DataSplitThreshold</w:t>
      </w:r>
      <w:proofErr w:type="spellEnd"/>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等线"/>
          <w:lang w:eastAsia="zh-CN"/>
        </w:rPr>
      </w:pPr>
    </w:p>
    <w:p w14:paraId="10B2DAF4" w14:textId="6E2F56BE" w:rsidR="00FD5C7D" w:rsidRDefault="00FD5C7D" w:rsidP="000110C2">
      <w:pPr>
        <w:rPr>
          <w:rFonts w:eastAsia="等线"/>
          <w:lang w:eastAsia="zh-CN"/>
        </w:rPr>
      </w:pPr>
    </w:p>
    <w:p w14:paraId="25E2E2BB" w14:textId="340CECD1" w:rsidR="001C15B6" w:rsidRPr="00682204" w:rsidRDefault="001C15B6" w:rsidP="001C15B6">
      <w:pPr>
        <w:rPr>
          <w:rFonts w:eastAsia="等线"/>
          <w:lang w:eastAsia="zh-CN"/>
        </w:rPr>
      </w:pPr>
      <w:r>
        <w:rPr>
          <w:rFonts w:eastAsia="等线" w:hint="eastAsia"/>
          <w:lang w:eastAsia="zh-CN"/>
        </w:rPr>
        <w:t>=</w:t>
      </w:r>
      <w:r>
        <w:rPr>
          <w:rFonts w:eastAsia="等线"/>
          <w:lang w:eastAsia="zh-CN"/>
        </w:rPr>
        <w:t>===================================CHAGNE STOP====================================</w:t>
      </w:r>
    </w:p>
    <w:p w14:paraId="291FB4AE" w14:textId="77777777" w:rsidR="001C15B6" w:rsidRPr="000110C2" w:rsidRDefault="001C15B6" w:rsidP="000110C2">
      <w:pPr>
        <w:rPr>
          <w:rFonts w:eastAsia="等线"/>
          <w:lang w:eastAsia="zh-CN"/>
        </w:rPr>
      </w:pPr>
    </w:p>
    <w:p w14:paraId="22F81BF9" w14:textId="0814C074" w:rsidR="005110D2" w:rsidRDefault="005110D2">
      <w:pPr>
        <w:overflowPunct/>
        <w:autoSpaceDE/>
        <w:autoSpaceDN/>
        <w:adjustRightInd/>
        <w:spacing w:after="0"/>
        <w:textAlignment w:val="auto"/>
        <w:rPr>
          <w:rFonts w:eastAsia="等线"/>
          <w:lang w:eastAsia="zh-CN"/>
        </w:rPr>
      </w:pPr>
      <w:r>
        <w:rPr>
          <w:rFonts w:eastAsia="等线"/>
          <w:lang w:eastAsia="zh-CN"/>
        </w:rPr>
        <w:br w:type="page"/>
      </w:r>
    </w:p>
    <w:p w14:paraId="1F27D458" w14:textId="77777777" w:rsidR="00BF2018" w:rsidRPr="000110C2" w:rsidRDefault="00BF2018" w:rsidP="00BF2018">
      <w:pPr>
        <w:rPr>
          <w:rFonts w:eastAsia="等线"/>
          <w:lang w:eastAsia="zh-CN"/>
        </w:rPr>
      </w:pPr>
    </w:p>
    <w:bookmarkEnd w:id="4"/>
    <w:bookmarkEnd w:id="5"/>
    <w:bookmarkEnd w:id="6"/>
    <w:bookmarkEnd w:id="7"/>
    <w:bookmarkEnd w:id="8"/>
    <w:bookmarkEnd w:id="9"/>
    <w:p w14:paraId="5EE2400F" w14:textId="4266B3FF" w:rsidR="00AD7A6A" w:rsidRDefault="00AD7A6A" w:rsidP="00AD7A6A">
      <w:pPr>
        <w:pStyle w:val="1"/>
        <w:rPr>
          <w:rFonts w:eastAsia="等线"/>
          <w:lang w:eastAsia="zh-CN"/>
        </w:rPr>
      </w:pPr>
      <w:r>
        <w:rPr>
          <w:rFonts w:eastAsia="等线" w:hint="eastAsia"/>
          <w:lang w:eastAsia="zh-CN"/>
        </w:rPr>
        <w:t>A</w:t>
      </w:r>
      <w:r>
        <w:rPr>
          <w:rFonts w:eastAsia="等线"/>
          <w:lang w:eastAsia="zh-CN"/>
        </w:rPr>
        <w:t xml:space="preserve">nnex A: </w:t>
      </w:r>
      <w:r w:rsidR="00822947">
        <w:rPr>
          <w:rFonts w:eastAsia="等线"/>
          <w:lang w:eastAsia="zh-CN"/>
        </w:rPr>
        <w:t>RAN2 agreements related to PDCP</w:t>
      </w:r>
    </w:p>
    <w:p w14:paraId="6DF5DD08" w14:textId="0E755364" w:rsidR="00E42F67" w:rsidRPr="00E42F67" w:rsidRDefault="00E42F67" w:rsidP="0047152C">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sidR="0047152C">
        <w:rPr>
          <w:rFonts w:eastAsia="宋体"/>
          <w:lang w:val="en-US" w:eastAsia="zh-CN"/>
        </w:rPr>
        <w:t>#</w:t>
      </w:r>
      <w:r w:rsidRPr="00E42F67">
        <w:rPr>
          <w:rFonts w:eastAsia="宋体"/>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r w:rsidRPr="00E42F67">
        <w:rPr>
          <w:rFonts w:eastAsia="宋体"/>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等线"/>
          <w:lang w:eastAsia="zh-CN"/>
        </w:rPr>
      </w:pPr>
      <w:r>
        <w:rPr>
          <w:rFonts w:eastAsia="等线" w:hint="eastAsia"/>
          <w:lang w:eastAsia="zh-CN"/>
        </w:rPr>
        <w:t>R</w:t>
      </w:r>
      <w:r>
        <w:rPr>
          <w:rFonts w:eastAsia="等线"/>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等线"/>
          <w:lang w:eastAsia="zh-CN"/>
        </w:rPr>
      </w:pPr>
      <w:r>
        <w:rPr>
          <w:rFonts w:eastAsia="等线" w:hint="eastAsia"/>
          <w:lang w:eastAsia="zh-CN"/>
        </w:rPr>
        <w:t>R</w:t>
      </w:r>
      <w:r>
        <w:rPr>
          <w:rFonts w:eastAsia="等线"/>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等线"/>
          <w:lang w:val="en-US" w:eastAsia="zh-CN"/>
        </w:rPr>
      </w:pPr>
    </w:p>
    <w:p w14:paraId="49488B88" w14:textId="77777777" w:rsidR="00A033D8" w:rsidRPr="000D5F04" w:rsidRDefault="00A033D8" w:rsidP="00BA0956">
      <w:pPr>
        <w:rPr>
          <w:rFonts w:eastAsia="等线"/>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Cristina QIANG" w:date="2023-09-05T08:58:00Z" w:initials="Cr2">
    <w:p w14:paraId="093A29FB" w14:textId="56B0C847" w:rsidR="00962EF5" w:rsidRDefault="00962EF5">
      <w:pPr>
        <w:pStyle w:val="af6"/>
      </w:pPr>
      <w:r>
        <w:rPr>
          <w:rStyle w:val="ae"/>
        </w:rPr>
        <w:annotationRef/>
      </w:r>
      <w:r>
        <w:t>There is no reference to 23.501 in current PDCP spec. need update the references clause or directly refer to 38300 where the PDU set has also been defined.</w:t>
      </w:r>
    </w:p>
  </w:comment>
  <w:comment w:id="31" w:author="vivo-Chenli" w:date="2023-09-05T17:46:00Z" w:initials="v">
    <w:p w14:paraId="05B99AF6" w14:textId="47F603A9" w:rsidR="00D9310F" w:rsidRPr="00D9310F" w:rsidRDefault="00D9310F">
      <w:pPr>
        <w:pStyle w:val="af6"/>
        <w:rPr>
          <w:rFonts w:eastAsia="等线" w:hint="eastAsia"/>
          <w:lang w:eastAsia="zh-CN"/>
        </w:rPr>
      </w:pPr>
      <w:r>
        <w:rPr>
          <w:rStyle w:val="ae"/>
        </w:rPr>
        <w:annotationRef/>
      </w:r>
      <w:r>
        <w:rPr>
          <w:rFonts w:eastAsia="等线"/>
          <w:lang w:eastAsia="zh-CN"/>
        </w:rPr>
        <w:t xml:space="preserve">It seems this term has not been used in the below procedure. </w:t>
      </w:r>
    </w:p>
  </w:comment>
  <w:comment w:id="49" w:author="Huawei-Cristina QIANG" w:date="2023-09-05T09:01:00Z" w:initials="Cr2">
    <w:p w14:paraId="4CE28108" w14:textId="4E26FF5D" w:rsidR="00962EF5" w:rsidRDefault="00962EF5">
      <w:pPr>
        <w:pStyle w:val="af6"/>
        <w:rPr>
          <w:rFonts w:eastAsia="等线"/>
          <w:lang w:eastAsia="zh-CN"/>
        </w:rPr>
      </w:pPr>
      <w:r>
        <w:rPr>
          <w:rFonts w:eastAsia="等线"/>
          <w:lang w:eastAsia="zh-CN"/>
        </w:rPr>
        <w:t>“</w:t>
      </w:r>
      <w:r>
        <w:rPr>
          <w:rStyle w:val="ae"/>
        </w:rPr>
        <w:annotationRef/>
      </w:r>
      <w:r>
        <w:rPr>
          <w:rFonts w:eastAsia="等线" w:hint="eastAsia"/>
          <w:lang w:eastAsia="zh-CN"/>
        </w:rPr>
        <w:t>C</w:t>
      </w:r>
      <w:r>
        <w:rPr>
          <w:rFonts w:eastAsia="等线"/>
          <w:lang w:eastAsia="zh-CN"/>
        </w:rPr>
        <w:t>lause 4.4 Functions” needs add at least the following two:</w:t>
      </w:r>
    </w:p>
    <w:p w14:paraId="491F673B" w14:textId="191D4B4B" w:rsidR="00962EF5" w:rsidRDefault="00962EF5" w:rsidP="00962EF5">
      <w:pPr>
        <w:pStyle w:val="af6"/>
        <w:numPr>
          <w:ilvl w:val="0"/>
          <w:numId w:val="21"/>
        </w:numPr>
        <w:rPr>
          <w:rFonts w:eastAsia="等线"/>
          <w:lang w:eastAsia="zh-CN"/>
        </w:rPr>
      </w:pPr>
      <w:r>
        <w:rPr>
          <w:rFonts w:eastAsia="等线"/>
          <w:lang w:eastAsia="zh-CN"/>
        </w:rPr>
        <w:t>Timer based PDU set discarding</w:t>
      </w:r>
    </w:p>
    <w:p w14:paraId="457AF532" w14:textId="70743F88" w:rsidR="00962EF5" w:rsidRPr="00962EF5" w:rsidRDefault="00962EF5" w:rsidP="00962EF5">
      <w:pPr>
        <w:pStyle w:val="af6"/>
        <w:numPr>
          <w:ilvl w:val="0"/>
          <w:numId w:val="21"/>
        </w:numPr>
        <w:rPr>
          <w:rFonts w:eastAsia="等线"/>
          <w:lang w:eastAsia="zh-CN"/>
        </w:rPr>
      </w:pPr>
      <w:r>
        <w:rPr>
          <w:rFonts w:eastAsia="等线"/>
          <w:lang w:eastAsia="zh-CN"/>
        </w:rPr>
        <w:t>PSI based PDU set discarding (in case of congestion)</w:t>
      </w:r>
    </w:p>
  </w:comment>
  <w:comment w:id="86" w:author="Huawei-Cristina QIANG" w:date="2023-09-05T10:40:00Z" w:initials="Cr2">
    <w:p w14:paraId="37AE0C66" w14:textId="1F74FE94" w:rsidR="00AD7BBC" w:rsidRPr="00CF70ED" w:rsidRDefault="00AD7BBC">
      <w:pPr>
        <w:pStyle w:val="af6"/>
        <w:rPr>
          <w:rFonts w:eastAsia="等线"/>
          <w:lang w:eastAsia="zh-CN"/>
        </w:rPr>
      </w:pPr>
      <w:r>
        <w:rPr>
          <w:rStyle w:val="ae"/>
        </w:rPr>
        <w:annotationRef/>
      </w:r>
      <w:r>
        <w:rPr>
          <w:rFonts w:eastAsia="等线"/>
          <w:lang w:eastAsia="zh-CN"/>
        </w:rPr>
        <w:t>For</w:t>
      </w:r>
      <w:r>
        <w:rPr>
          <w:rFonts w:eastAsia="等线" w:hint="eastAsia"/>
          <w:lang w:eastAsia="zh-CN"/>
        </w:rPr>
        <w:t xml:space="preserve"> </w:t>
      </w:r>
      <w:r>
        <w:rPr>
          <w:rFonts w:eastAsia="等线"/>
          <w:lang w:eastAsia="zh-CN"/>
        </w:rPr>
        <w:t xml:space="preserve">the </w:t>
      </w:r>
      <w:proofErr w:type="spellStart"/>
      <w:r w:rsidRPr="00FE5512">
        <w:rPr>
          <w:rFonts w:eastAsia="Malgun Gothic"/>
          <w:i/>
          <w:lang w:eastAsia="ko-KR"/>
        </w:rPr>
        <w:t>pdu-SetDiscard</w:t>
      </w:r>
      <w:proofErr w:type="spellEnd"/>
      <w:r>
        <w:rPr>
          <w:rFonts w:eastAsia="Malgun Gothic"/>
          <w:i/>
          <w:lang w:eastAsia="ko-KR"/>
        </w:rPr>
        <w:t xml:space="preserve"> </w:t>
      </w:r>
      <w:r w:rsidRPr="00AD7BBC">
        <w:rPr>
          <w:rFonts w:eastAsia="等线"/>
          <w:lang w:eastAsia="zh-CN"/>
        </w:rPr>
        <w:t xml:space="preserve">configured </w:t>
      </w:r>
      <w:r>
        <w:rPr>
          <w:rFonts w:eastAsia="等线"/>
          <w:lang w:eastAsia="zh-CN"/>
        </w:rPr>
        <w:t>DRB, since the 1</w:t>
      </w:r>
      <w:r w:rsidRPr="00AD7BBC">
        <w:rPr>
          <w:rFonts w:eastAsia="等线"/>
          <w:vertAlign w:val="superscript"/>
          <w:lang w:eastAsia="zh-CN"/>
        </w:rPr>
        <w:t>st</w:t>
      </w:r>
      <w:r>
        <w:rPr>
          <w:rFonts w:eastAsia="等线"/>
          <w:lang w:eastAsia="zh-CN"/>
        </w:rPr>
        <w:t xml:space="preserve"> SDU’s timer is expected to controls the whole PDU set, so even if ACK was received before the delay budget exhausted for the 1</w:t>
      </w:r>
      <w:r w:rsidRPr="00AD7BBC">
        <w:rPr>
          <w:rFonts w:eastAsia="等线"/>
          <w:vertAlign w:val="superscript"/>
          <w:lang w:eastAsia="zh-CN"/>
        </w:rPr>
        <w:t>st</w:t>
      </w:r>
      <w:r>
        <w:rPr>
          <w:rFonts w:eastAsia="等线"/>
          <w:lang w:eastAsia="zh-CN"/>
        </w:rPr>
        <w:t xml:space="preserve"> SDU, the 1</w:t>
      </w:r>
      <w:r w:rsidRPr="00AD7BBC">
        <w:rPr>
          <w:rFonts w:eastAsia="等线"/>
          <w:vertAlign w:val="superscript"/>
          <w:lang w:eastAsia="zh-CN"/>
        </w:rPr>
        <w:t>st</w:t>
      </w:r>
      <w:r>
        <w:rPr>
          <w:rFonts w:eastAsia="等线"/>
          <w:lang w:eastAsia="zh-CN"/>
        </w:rPr>
        <w:t xml:space="preserve"> SDU couldn’t be discarded</w:t>
      </w:r>
      <w:r w:rsidRPr="00AD7BBC">
        <w:rPr>
          <w:rFonts w:eastAsia="等线"/>
          <w:color w:val="FF0000"/>
          <w:lang w:eastAsia="zh-CN"/>
        </w:rPr>
        <w:t xml:space="preserve"> unless </w:t>
      </w:r>
      <w:r w:rsidRPr="00CF70ED">
        <w:rPr>
          <w:rFonts w:eastAsia="等线"/>
          <w:lang w:eastAsia="zh-CN"/>
        </w:rPr>
        <w:t>all of the other SDUs belonging to the</w:t>
      </w:r>
      <w:r w:rsidR="00CF70ED">
        <w:rPr>
          <w:rFonts w:eastAsia="等线"/>
          <w:lang w:eastAsia="zh-CN"/>
        </w:rPr>
        <w:t xml:space="preserve"> same</w:t>
      </w:r>
      <w:r w:rsidRPr="00CF70ED">
        <w:rPr>
          <w:rFonts w:eastAsia="等线"/>
          <w:lang w:eastAsia="zh-CN"/>
        </w:rPr>
        <w:t xml:space="preserve"> PDU set have</w:t>
      </w:r>
      <w:r w:rsidR="00CF70ED" w:rsidRPr="00CF70ED">
        <w:rPr>
          <w:rFonts w:eastAsia="等线"/>
          <w:lang w:eastAsia="zh-CN"/>
        </w:rPr>
        <w:t xml:space="preserve"> also</w:t>
      </w:r>
      <w:r w:rsidRPr="00CF70ED">
        <w:rPr>
          <w:rFonts w:eastAsia="等线"/>
          <w:lang w:eastAsia="zh-CN"/>
        </w:rPr>
        <w:t xml:space="preserve"> been ACK.</w:t>
      </w:r>
    </w:p>
    <w:p w14:paraId="0ABA09E3" w14:textId="77777777" w:rsidR="00AD7BBC" w:rsidRDefault="00AD7BBC">
      <w:pPr>
        <w:pStyle w:val="af6"/>
        <w:rPr>
          <w:rFonts w:eastAsia="等线"/>
          <w:lang w:eastAsia="zh-CN"/>
        </w:rPr>
      </w:pPr>
    </w:p>
    <w:p w14:paraId="498FDB7B" w14:textId="106E4E5D" w:rsidR="00437D2B" w:rsidRDefault="00AD7BBC">
      <w:pPr>
        <w:pStyle w:val="af6"/>
        <w:rPr>
          <w:rFonts w:eastAsia="等线"/>
          <w:lang w:eastAsia="zh-CN"/>
        </w:rPr>
      </w:pPr>
      <w:r>
        <w:rPr>
          <w:rFonts w:eastAsia="等线"/>
          <w:lang w:eastAsia="zh-CN"/>
        </w:rPr>
        <w:t>So</w:t>
      </w:r>
      <w:r w:rsidR="00437D2B">
        <w:rPr>
          <w:rFonts w:eastAsia="等线"/>
          <w:lang w:eastAsia="zh-CN"/>
        </w:rPr>
        <w:t xml:space="preserve"> here </w:t>
      </w:r>
      <w:r w:rsidR="00D56070">
        <w:rPr>
          <w:rFonts w:eastAsia="等线" w:hint="eastAsia"/>
          <w:lang w:eastAsia="zh-CN"/>
        </w:rPr>
        <w:t>w</w:t>
      </w:r>
      <w:r w:rsidR="00D56070">
        <w:rPr>
          <w:rFonts w:eastAsia="等线"/>
          <w:lang w:eastAsia="zh-CN"/>
        </w:rPr>
        <w:t xml:space="preserve">e </w:t>
      </w:r>
      <w:r w:rsidR="00437D2B">
        <w:rPr>
          <w:rFonts w:eastAsia="等线"/>
          <w:lang w:eastAsia="zh-CN"/>
        </w:rPr>
        <w:t>suggest to</w:t>
      </w:r>
      <w:r w:rsidR="00437D2B">
        <w:rPr>
          <w:rFonts w:eastAsia="等线" w:hint="eastAsia"/>
          <w:lang w:eastAsia="zh-CN"/>
        </w:rPr>
        <w:t xml:space="preserve"> </w:t>
      </w:r>
      <w:r w:rsidR="00437D2B">
        <w:rPr>
          <w:rFonts w:eastAsia="等线"/>
          <w:lang w:eastAsia="zh-CN"/>
        </w:rPr>
        <w:t>add the following conditions:</w:t>
      </w:r>
    </w:p>
    <w:p w14:paraId="3EEDC031" w14:textId="212C5407" w:rsidR="00437D2B" w:rsidRDefault="00437D2B" w:rsidP="00437D2B">
      <w:pPr>
        <w:pStyle w:val="af6"/>
        <w:numPr>
          <w:ilvl w:val="0"/>
          <w:numId w:val="21"/>
        </w:numPr>
        <w:rPr>
          <w:rFonts w:eastAsia="等线"/>
          <w:lang w:eastAsia="zh-CN"/>
        </w:rPr>
      </w:pPr>
      <w:r>
        <w:rPr>
          <w:rFonts w:eastAsia="等线"/>
          <w:lang w:eastAsia="zh-CN"/>
        </w:rPr>
        <w:t>The PDCP SDU is not the 1</w:t>
      </w:r>
      <w:r w:rsidRPr="00437D2B">
        <w:rPr>
          <w:rFonts w:eastAsia="等线"/>
          <w:vertAlign w:val="superscript"/>
          <w:lang w:eastAsia="zh-CN"/>
        </w:rPr>
        <w:t>st</w:t>
      </w:r>
      <w:r>
        <w:rPr>
          <w:rFonts w:eastAsia="等线"/>
          <w:lang w:eastAsia="zh-CN"/>
        </w:rPr>
        <w:t xml:space="preserve"> SDU of a PDU set; or</w:t>
      </w:r>
    </w:p>
    <w:p w14:paraId="2F1036F8" w14:textId="4A55CC99" w:rsidR="00437D2B" w:rsidRDefault="00437D2B" w:rsidP="00437D2B">
      <w:pPr>
        <w:pStyle w:val="af6"/>
        <w:numPr>
          <w:ilvl w:val="0"/>
          <w:numId w:val="21"/>
        </w:numPr>
        <w:rPr>
          <w:rFonts w:eastAsia="等线"/>
          <w:lang w:eastAsia="zh-CN"/>
        </w:rPr>
      </w:pPr>
      <w:r>
        <w:rPr>
          <w:rFonts w:eastAsia="等线"/>
          <w:lang w:eastAsia="zh-CN"/>
        </w:rPr>
        <w:t>The PDCP SDU is the 1</w:t>
      </w:r>
      <w:r w:rsidRPr="00437D2B">
        <w:rPr>
          <w:rFonts w:eastAsia="等线"/>
          <w:vertAlign w:val="superscript"/>
          <w:lang w:eastAsia="zh-CN"/>
        </w:rPr>
        <w:t>st</w:t>
      </w:r>
      <w:r>
        <w:rPr>
          <w:rFonts w:eastAsia="等线"/>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af6"/>
        <w:rPr>
          <w:rFonts w:eastAsia="等线"/>
          <w:lang w:eastAsia="zh-CN"/>
        </w:rPr>
      </w:pPr>
    </w:p>
  </w:comment>
  <w:comment w:id="87" w:author="vivo-Chenli" w:date="2023-09-05T17:50:00Z" w:initials="v">
    <w:p w14:paraId="36114647" w14:textId="30D80EE9" w:rsidR="00500CB9" w:rsidRPr="00500CB9" w:rsidRDefault="00500CB9">
      <w:pPr>
        <w:pStyle w:val="af6"/>
        <w:rPr>
          <w:rFonts w:eastAsia="等线" w:hint="eastAsia"/>
          <w:lang w:eastAsia="zh-CN"/>
        </w:rPr>
      </w:pPr>
      <w:r>
        <w:rPr>
          <w:rStyle w:val="ae"/>
        </w:rPr>
        <w:annotationRef/>
      </w:r>
      <w:r>
        <w:rPr>
          <w:rFonts w:eastAsia="等线"/>
          <w:lang w:eastAsia="zh-CN"/>
        </w:rPr>
        <w:t xml:space="preserve">Cannot understand the comment here. Current wording is enough based on the conclusion by now. </w:t>
      </w:r>
    </w:p>
  </w:comment>
  <w:comment w:id="90" w:author="Futurewei (Yunsong)" w:date="2023-08-31T12:12:00Z" w:initials="YY">
    <w:p w14:paraId="2E05B8F7" w14:textId="77777777" w:rsidR="0053236F" w:rsidRDefault="004F7F5E">
      <w:pPr>
        <w:pStyle w:val="af6"/>
      </w:pPr>
      <w:r>
        <w:rPr>
          <w:rStyle w:val="ae"/>
        </w:rPr>
        <w:annotationRef/>
      </w:r>
      <w:r w:rsidR="0053236F">
        <w:t xml:space="preserve">Change to either </w:t>
      </w:r>
    </w:p>
    <w:p w14:paraId="2C95B515" w14:textId="77777777" w:rsidR="0053236F" w:rsidRDefault="0053236F">
      <w:pPr>
        <w:pStyle w:val="af6"/>
      </w:pPr>
      <w:r>
        <w:t xml:space="preserve">"the PDU Set that the PDCP SDU belongs to" </w:t>
      </w:r>
    </w:p>
    <w:p w14:paraId="0650C48E" w14:textId="77777777" w:rsidR="0053236F" w:rsidRDefault="0053236F">
      <w:pPr>
        <w:pStyle w:val="af6"/>
      </w:pPr>
      <w:r>
        <w:t xml:space="preserve">or </w:t>
      </w:r>
    </w:p>
    <w:p w14:paraId="42C83D92" w14:textId="77777777" w:rsidR="0053236F" w:rsidRDefault="0053236F" w:rsidP="0011728A">
      <w:pPr>
        <w:pStyle w:val="af6"/>
      </w:pPr>
      <w:r>
        <w:t>"the same PDU Set as the PDCP SDU"</w:t>
      </w:r>
    </w:p>
  </w:comment>
  <w:comment w:id="91" w:author="OPPO-Zhe Fu" w:date="2023-09-01T11:08:00Z" w:initials="ZF">
    <w:p w14:paraId="6856D15F" w14:textId="1D15EB51" w:rsidR="00EC7DC0" w:rsidRPr="00EC7DC0" w:rsidRDefault="00EC7DC0">
      <w:pPr>
        <w:pStyle w:val="af6"/>
      </w:pPr>
      <w:r>
        <w:rPr>
          <w:rStyle w:val="ae"/>
        </w:rPr>
        <w:annotationRef/>
      </w:r>
      <w:r w:rsidRPr="00EC7DC0">
        <w:rPr>
          <w:rFonts w:hint="eastAsia"/>
        </w:rPr>
        <w:t>Similar</w:t>
      </w:r>
      <w:r>
        <w:t xml:space="preserve"> </w:t>
      </w:r>
      <w:r w:rsidRPr="00EC7DC0">
        <w:rPr>
          <w:rFonts w:hint="eastAsia"/>
        </w:rPr>
        <w:t>view</w:t>
      </w:r>
      <w:r>
        <w:t xml:space="preserve"> as </w:t>
      </w:r>
      <w:proofErr w:type="spellStart"/>
      <w:r>
        <w:t>Futurewei</w:t>
      </w:r>
      <w:proofErr w:type="spellEnd"/>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92" w:author="SeungJune Yi" w:date="2023-09-05T08:10:00Z" w:initials="SJYI">
    <w:p w14:paraId="334D13DA" w14:textId="7FD65C9C" w:rsidR="00481428" w:rsidRPr="00481428" w:rsidRDefault="00481428">
      <w:pPr>
        <w:pStyle w:val="af6"/>
      </w:pPr>
      <w:r>
        <w:rPr>
          <w:rStyle w:val="ae"/>
        </w:rPr>
        <w:annotationRef/>
      </w:r>
      <w:r>
        <w:rPr>
          <w:rFonts w:eastAsia="Malgun Gothic" w:hint="cs"/>
          <w:lang w:eastAsia="ko-KR"/>
        </w:rPr>
        <w:t>Okay. I</w:t>
      </w:r>
      <w:r>
        <w:rPr>
          <w:rFonts w:eastAsia="Malgun Gothic"/>
          <w:lang w:eastAsia="ko-KR"/>
        </w:rPr>
        <w:t>’ll change it to “the PDU Set to which the PDCP SDU belongs”.</w:t>
      </w:r>
    </w:p>
  </w:comment>
  <w:comment w:id="102" w:author="vivo-Chenli" w:date="2023-09-05T18:05:00Z" w:initials="v">
    <w:p w14:paraId="400E43E0" w14:textId="77777777" w:rsidR="00CE2FD6" w:rsidRDefault="00CE2FD6">
      <w:pPr>
        <w:pStyle w:val="af6"/>
        <w:rPr>
          <w:rFonts w:eastAsia="等线"/>
          <w:lang w:eastAsia="zh-CN"/>
        </w:rPr>
      </w:pPr>
      <w:r>
        <w:rPr>
          <w:rStyle w:val="ae"/>
        </w:rPr>
        <w:annotationRef/>
      </w:r>
      <w:r>
        <w:rPr>
          <w:rFonts w:eastAsia="等线"/>
          <w:lang w:eastAsia="zh-CN"/>
        </w:rPr>
        <w:t>Whether indicate the congestion depends on the detailed solution for PSI-based discarding. One possible way is to indicate the congestion, another way is just to indicate the PSI level to be discarded.</w:t>
      </w:r>
    </w:p>
    <w:p w14:paraId="423A6A72" w14:textId="58486A14" w:rsidR="00DF267A" w:rsidRPr="00CE2FD6" w:rsidRDefault="00DF267A">
      <w:pPr>
        <w:pStyle w:val="af6"/>
        <w:rPr>
          <w:rFonts w:eastAsia="等线" w:hint="eastAsia"/>
          <w:lang w:eastAsia="zh-CN"/>
        </w:rPr>
      </w:pPr>
      <w:r>
        <w:rPr>
          <w:rFonts w:eastAsia="等线" w:hint="eastAsia"/>
          <w:lang w:eastAsia="zh-CN"/>
        </w:rPr>
        <w:t>T</w:t>
      </w:r>
      <w:r>
        <w:rPr>
          <w:rFonts w:eastAsia="等线"/>
          <w:lang w:eastAsia="zh-CN"/>
        </w:rPr>
        <w:t xml:space="preserve">hus, we suggest to keep it open by now. </w:t>
      </w:r>
    </w:p>
  </w:comment>
  <w:comment w:id="117" w:author="Richard Tano" w:date="2023-09-04T15:31:00Z" w:initials="RT">
    <w:p w14:paraId="56C9AEDA" w14:textId="77777777" w:rsidR="00AE4AFE" w:rsidRDefault="00AE4AFE" w:rsidP="008D6DB9">
      <w:pPr>
        <w:pStyle w:val="af6"/>
      </w:pPr>
      <w:r>
        <w:rPr>
          <w:rStyle w:val="ae"/>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18" w:author="SeungJune Yi" w:date="2023-09-05T08:12:00Z" w:initials="SJYI">
    <w:p w14:paraId="5DABCED2" w14:textId="4623A91C" w:rsidR="00481428" w:rsidRPr="00481428" w:rsidRDefault="00481428">
      <w:pPr>
        <w:pStyle w:val="af6"/>
        <w:rPr>
          <w:rFonts w:eastAsia="Malgun Gothic"/>
          <w:lang w:eastAsia="ko-KR"/>
        </w:rPr>
      </w:pPr>
      <w:r>
        <w:rPr>
          <w:rStyle w:val="ae"/>
        </w:rPr>
        <w:annotationRef/>
      </w:r>
      <w:r>
        <w:rPr>
          <w:rFonts w:eastAsia="Malgun Gothic" w:hint="eastAsia"/>
          <w:lang w:eastAsia="ko-KR"/>
        </w:rPr>
        <w:t>I understand your concern, but it</w:t>
      </w:r>
      <w:r>
        <w:rPr>
          <w:rFonts w:eastAsia="Malgun Gothic"/>
          <w:lang w:eastAsia="ko-KR"/>
        </w:rPr>
        <w:t>’s not possible to describe more because there is no concrete decision. I think your observation is correct that it is the PDCP SDUs belonging to one PDU Set with certain PSI, but still we need more concrete decision.</w:t>
      </w:r>
    </w:p>
  </w:comment>
  <w:comment w:id="147" w:author="Futurewei (Yunsong)" w:date="2023-08-31T12:36:00Z" w:initials="YY">
    <w:p w14:paraId="1FED3AF0" w14:textId="44FFC5D4" w:rsidR="0053236F" w:rsidRDefault="0053236F">
      <w:pPr>
        <w:pStyle w:val="af6"/>
      </w:pPr>
      <w:r>
        <w:rPr>
          <w:rStyle w:val="ae"/>
        </w:rPr>
        <w:annotationRef/>
      </w:r>
      <w:r>
        <w:t>Although it is a placeholder, maybe we can consider the following:</w:t>
      </w:r>
    </w:p>
    <w:p w14:paraId="6AFAC760" w14:textId="77777777" w:rsidR="0053236F" w:rsidRDefault="0053236F">
      <w:pPr>
        <w:pStyle w:val="af6"/>
      </w:pPr>
      <w:r>
        <w:t xml:space="preserve">1. Follow the legacy text to have two separate bullets for </w:t>
      </w:r>
    </w:p>
    <w:p w14:paraId="31BFA4F0" w14:textId="77777777" w:rsidR="0053236F" w:rsidRDefault="0053236F">
      <w:pPr>
        <w:pStyle w:val="af6"/>
        <w:ind w:left="560"/>
      </w:pPr>
      <w:r>
        <w:t>-</w:t>
      </w:r>
      <w:r>
        <w:tab/>
        <w:t>the PDCP SDUs for which no PDCP Data PDUs have been constructed;</w:t>
      </w:r>
    </w:p>
    <w:p w14:paraId="202756CB" w14:textId="77777777" w:rsidR="0053236F" w:rsidRDefault="0053236F">
      <w:pPr>
        <w:pStyle w:val="af6"/>
        <w:ind w:left="560"/>
      </w:pPr>
      <w:r>
        <w:t>-</w:t>
      </w:r>
      <w:r>
        <w:tab/>
        <w:t>the PDCP Data PDUs that have not been submitted to lower layers;</w:t>
      </w:r>
    </w:p>
    <w:p w14:paraId="203967CA" w14:textId="77777777" w:rsidR="0053236F" w:rsidRDefault="0053236F">
      <w:pPr>
        <w:pStyle w:val="af6"/>
      </w:pPr>
    </w:p>
    <w:p w14:paraId="62BFD2A1" w14:textId="77777777" w:rsidR="0053236F" w:rsidRDefault="0053236F" w:rsidP="00414EBA">
      <w:pPr>
        <w:pStyle w:val="af6"/>
      </w:pPr>
      <w:r>
        <w:t xml:space="preserve">2. Discarded SDUs/PDUs may have a remaining </w:t>
      </w:r>
      <w:proofErr w:type="spellStart"/>
      <w:r>
        <w:t>discardTimer</w:t>
      </w:r>
      <w:proofErr w:type="spellEnd"/>
      <w:r>
        <w:t xml:space="preserve"> value less than the threshold but shouldn't be counted for. Hence, consider adding, at the end, "which have not been discarded, according to clause 5.3, yet."</w:t>
      </w:r>
    </w:p>
  </w:comment>
  <w:comment w:id="148" w:author="SeungJune Yi" w:date="2023-09-05T08:18:00Z" w:initials="SJYI">
    <w:p w14:paraId="43912B6B" w14:textId="4B838ECA" w:rsidR="00481428" w:rsidRDefault="00481428">
      <w:pPr>
        <w:pStyle w:val="af6"/>
        <w:rPr>
          <w:rFonts w:eastAsia="Malgun Gothic"/>
          <w:lang w:eastAsia="ko-KR"/>
        </w:rPr>
      </w:pPr>
      <w:r>
        <w:rPr>
          <w:rStyle w:val="ae"/>
        </w:rPr>
        <w:annotationRef/>
      </w:r>
      <w:r>
        <w:rPr>
          <w:rFonts w:eastAsia="Malgun Gothic" w:hint="eastAsia"/>
          <w:lang w:eastAsia="ko-KR"/>
        </w:rPr>
        <w:t>1. I also think we should develop m</w:t>
      </w:r>
      <w:r>
        <w:rPr>
          <w:rFonts w:eastAsia="Malgun Gothic"/>
          <w:lang w:eastAsia="ko-KR"/>
        </w:rPr>
        <w:t>ore</w:t>
      </w:r>
      <w:r>
        <w:rPr>
          <w:rFonts w:eastAsia="Malgun Gothic" w:hint="eastAsia"/>
          <w:lang w:eastAsia="ko-KR"/>
        </w:rPr>
        <w:t xml:space="preserve"> on the </w:t>
      </w:r>
      <w:r w:rsidR="002A5CB7">
        <w:rPr>
          <w:rFonts w:eastAsia="Malgun Gothic"/>
          <w:lang w:eastAsia="ko-KR"/>
        </w:rPr>
        <w:t xml:space="preserve">definition of </w:t>
      </w:r>
      <w:r>
        <w:rPr>
          <w:rFonts w:eastAsia="Malgun Gothic"/>
          <w:lang w:eastAsia="ko-KR"/>
        </w:rPr>
        <w:t xml:space="preserve">critical </w:t>
      </w:r>
      <w:r>
        <w:rPr>
          <w:rFonts w:eastAsia="Malgun Gothic" w:hint="eastAsia"/>
          <w:lang w:eastAsia="ko-KR"/>
        </w:rPr>
        <w:t>data volume</w:t>
      </w:r>
      <w:r>
        <w:rPr>
          <w:rFonts w:eastAsia="Malgun Gothic"/>
          <w:lang w:eastAsia="ko-KR"/>
        </w:rPr>
        <w:t xml:space="preserve">. </w:t>
      </w:r>
      <w:r w:rsidR="002A5CB7">
        <w:rPr>
          <w:rFonts w:eastAsia="Malgun Gothic"/>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6"/>
        <w:rPr>
          <w:rFonts w:eastAsia="Malgun Gothic"/>
          <w:lang w:eastAsia="ko-KR"/>
        </w:rPr>
      </w:pPr>
    </w:p>
    <w:p w14:paraId="5903180A" w14:textId="25305F08" w:rsidR="002A5CB7" w:rsidRPr="00481428" w:rsidRDefault="002A5CB7">
      <w:pPr>
        <w:pStyle w:val="af6"/>
        <w:rPr>
          <w:rFonts w:eastAsia="Malgun Gothic"/>
          <w:lang w:eastAsia="ko-KR"/>
        </w:rPr>
      </w:pPr>
      <w:r>
        <w:rPr>
          <w:rFonts w:eastAsia="Malgun Gothic"/>
          <w:lang w:eastAsia="ko-KR"/>
        </w:rPr>
        <w:t>2. I think it is obvious that discarded SDUs/PDUs are not applicable. Even for legacy data volume for BSR, there is no such text. Once discarded, it is gone, and data volume calculation does not take it into account.</w:t>
      </w:r>
    </w:p>
  </w:comment>
  <w:comment w:id="149" w:author="Huawei-Cristina QIANG" w:date="2023-09-05T15:56:00Z" w:initials="Cr2">
    <w:p w14:paraId="020D600E" w14:textId="3E8B07D6" w:rsidR="00D56070" w:rsidRDefault="00D56070">
      <w:pPr>
        <w:pStyle w:val="af6"/>
        <w:rPr>
          <w:rFonts w:eastAsia="等线"/>
          <w:lang w:eastAsia="zh-CN"/>
        </w:rPr>
      </w:pPr>
      <w:r>
        <w:rPr>
          <w:rStyle w:val="ae"/>
        </w:rPr>
        <w:annotationRef/>
      </w:r>
      <w:r>
        <w:rPr>
          <w:rFonts w:eastAsia="等线"/>
          <w:lang w:eastAsia="zh-CN"/>
        </w:rPr>
        <w:t xml:space="preserve">Partially agree with </w:t>
      </w:r>
      <w:proofErr w:type="spellStart"/>
      <w:r>
        <w:rPr>
          <w:rFonts w:eastAsia="等线"/>
          <w:lang w:eastAsia="zh-CN"/>
        </w:rPr>
        <w:t>Futurewei’s</w:t>
      </w:r>
      <w:proofErr w:type="spellEnd"/>
      <w:r>
        <w:rPr>
          <w:rFonts w:eastAsia="等线"/>
          <w:lang w:eastAsia="zh-CN"/>
        </w:rPr>
        <w:t xml:space="preserve"> bullet 1, there is no need to have a separate agreement on this as it just follows legacy principles. And there is no reason to preclude RLC AM from being used for XR. And for control PDUs, although there is no associated rem</w:t>
      </w:r>
      <w:r w:rsidR="00ED4764">
        <w:rPr>
          <w:rFonts w:eastAsia="等线"/>
          <w:lang w:eastAsia="zh-CN"/>
        </w:rPr>
        <w:t>aining time, the data volume also needs to be reported. Therefore all of the five bullets should be added as legacy</w:t>
      </w:r>
      <w:r w:rsidR="00ED4764">
        <w:rPr>
          <w:rFonts w:eastAsia="等线" w:hint="eastAsia"/>
          <w:lang w:eastAsia="zh-CN"/>
        </w:rPr>
        <w:t>,</w:t>
      </w:r>
      <w:r w:rsidR="00ED4764">
        <w:rPr>
          <w:rFonts w:eastAsia="等线"/>
          <w:lang w:eastAsia="zh-CN"/>
        </w:rPr>
        <w:t xml:space="preserve"> like:</w:t>
      </w:r>
    </w:p>
    <w:p w14:paraId="2DC4E824" w14:textId="77777777" w:rsidR="00ED4764" w:rsidRDefault="00ED4764">
      <w:pPr>
        <w:pStyle w:val="af6"/>
        <w:rPr>
          <w:rFonts w:eastAsia="等线"/>
          <w:lang w:eastAsia="zh-CN"/>
        </w:rPr>
      </w:pPr>
    </w:p>
    <w:p w14:paraId="374DBA1C" w14:textId="77777777" w:rsidR="00ED4764" w:rsidRPr="00ED4764" w:rsidRDefault="00ED4764" w:rsidP="00ED4764">
      <w:pPr>
        <w:pStyle w:val="af6"/>
        <w:rPr>
          <w:rFonts w:eastAsia="等线"/>
          <w:lang w:eastAsia="zh-CN"/>
        </w:rPr>
      </w:pPr>
      <w:r w:rsidRPr="00ED4764">
        <w:rPr>
          <w:rFonts w:eastAsia="等线"/>
          <w:lang w:eastAsia="zh-CN"/>
        </w:rPr>
        <w:tab/>
        <w:t xml:space="preserve">the PDCP SDUs for which no PDCP Data PDUs have been constructed and the remaining </w:t>
      </w:r>
      <w:proofErr w:type="spellStart"/>
      <w:r w:rsidRPr="00ED4764">
        <w:rPr>
          <w:rFonts w:eastAsia="等线"/>
          <w:i/>
          <w:lang w:eastAsia="zh-CN"/>
        </w:rPr>
        <w:t>discardTimer</w:t>
      </w:r>
      <w:proofErr w:type="spellEnd"/>
      <w:r w:rsidRPr="00ED4764">
        <w:rPr>
          <w:rFonts w:eastAsia="等线"/>
          <w:lang w:eastAsia="zh-CN"/>
        </w:rPr>
        <w:t xml:space="preserve"> values are less than a [threshold].</w:t>
      </w:r>
      <w:r w:rsidRPr="00ED4764">
        <w:rPr>
          <w:rFonts w:eastAsia="等线"/>
          <w:lang w:eastAsia="zh-CN"/>
        </w:rPr>
        <w:annotationRef/>
      </w:r>
    </w:p>
    <w:p w14:paraId="3BE99638" w14:textId="77777777" w:rsidR="00ED4764" w:rsidRPr="00ED4764" w:rsidRDefault="00ED4764" w:rsidP="00ED4764">
      <w:pPr>
        <w:pStyle w:val="af6"/>
        <w:rPr>
          <w:rFonts w:eastAsia="等线"/>
          <w:lang w:eastAsia="zh-CN"/>
        </w:rPr>
      </w:pPr>
      <w:r w:rsidRPr="00ED4764">
        <w:rPr>
          <w:rFonts w:eastAsia="等线"/>
          <w:lang w:eastAsia="zh-CN"/>
        </w:rPr>
        <w:annotationRef/>
      </w:r>
      <w:r w:rsidRPr="00ED4764">
        <w:rPr>
          <w:rFonts w:eastAsia="等线"/>
          <w:lang w:eastAsia="zh-CN"/>
        </w:rPr>
        <w:t>-</w:t>
      </w:r>
      <w:r w:rsidRPr="00ED4764">
        <w:rPr>
          <w:rFonts w:eastAsia="等线"/>
          <w:lang w:eastAsia="zh-CN"/>
        </w:rPr>
        <w:tab/>
        <w:t xml:space="preserve">the PDCP Data PDUs that have not been submitted to lower layers and the remaining </w:t>
      </w:r>
      <w:proofErr w:type="spellStart"/>
      <w:r w:rsidRPr="00ED4764">
        <w:rPr>
          <w:rFonts w:eastAsia="等线"/>
          <w:i/>
          <w:lang w:eastAsia="zh-CN"/>
        </w:rPr>
        <w:t>discardTimer</w:t>
      </w:r>
      <w:proofErr w:type="spellEnd"/>
      <w:r w:rsidRPr="00ED4764">
        <w:rPr>
          <w:rFonts w:eastAsia="等线"/>
          <w:lang w:eastAsia="zh-CN"/>
        </w:rPr>
        <w:t xml:space="preserve"> values are less than a [threshold];</w:t>
      </w:r>
    </w:p>
    <w:p w14:paraId="0B34B837" w14:textId="77777777" w:rsidR="00ED4764" w:rsidRPr="00ED4764" w:rsidRDefault="00ED4764" w:rsidP="00ED4764">
      <w:pPr>
        <w:pStyle w:val="af6"/>
        <w:rPr>
          <w:rFonts w:eastAsia="等线"/>
          <w:lang w:eastAsia="zh-CN"/>
        </w:rPr>
      </w:pPr>
      <w:r w:rsidRPr="00ED4764">
        <w:rPr>
          <w:rFonts w:eastAsia="等线"/>
          <w:lang w:eastAsia="zh-CN"/>
        </w:rPr>
        <w:t>-</w:t>
      </w:r>
      <w:r w:rsidRPr="00ED4764">
        <w:rPr>
          <w:rFonts w:eastAsia="等线"/>
          <w:lang w:eastAsia="zh-CN"/>
        </w:rPr>
        <w:tab/>
        <w:t>the PDCP Control PDUs</w:t>
      </w:r>
      <w:r w:rsidRPr="00ED4764">
        <w:rPr>
          <w:rFonts w:eastAsia="等线"/>
          <w:lang w:eastAsia="zh-CN"/>
        </w:rPr>
        <w:annotationRef/>
      </w:r>
      <w:r w:rsidRPr="00ED4764">
        <w:rPr>
          <w:rFonts w:eastAsia="等线"/>
          <w:lang w:eastAsia="zh-CN"/>
        </w:rPr>
        <w:t>;</w:t>
      </w:r>
    </w:p>
    <w:p w14:paraId="008BCF9B" w14:textId="77777777" w:rsidR="00ED4764" w:rsidRPr="00ED4764" w:rsidRDefault="00ED4764" w:rsidP="00ED4764">
      <w:pPr>
        <w:pStyle w:val="af6"/>
        <w:rPr>
          <w:rFonts w:eastAsia="等线"/>
          <w:lang w:eastAsia="zh-CN"/>
        </w:rPr>
      </w:pPr>
      <w:r w:rsidRPr="00ED4764">
        <w:rPr>
          <w:rFonts w:eastAsia="等线"/>
          <w:lang w:eastAsia="zh-CN"/>
        </w:rPr>
        <w:t>-</w:t>
      </w:r>
      <w:r w:rsidRPr="00ED4764">
        <w:rPr>
          <w:rFonts w:eastAsia="等线"/>
          <w:lang w:eastAsia="zh-CN"/>
        </w:rPr>
        <w:tab/>
        <w:t xml:space="preserve">for AM DRBs, the PDCP SDUs to be retransmitted according to clause 5.1.2 and clause 5.13 and the remaining </w:t>
      </w:r>
      <w:proofErr w:type="spellStart"/>
      <w:r w:rsidRPr="00ED4764">
        <w:rPr>
          <w:rFonts w:eastAsia="等线"/>
          <w:i/>
          <w:lang w:eastAsia="zh-CN"/>
        </w:rPr>
        <w:t>discardTimer</w:t>
      </w:r>
      <w:proofErr w:type="spellEnd"/>
      <w:r w:rsidRPr="00ED4764">
        <w:rPr>
          <w:rFonts w:eastAsia="等线"/>
          <w:lang w:eastAsia="zh-CN"/>
        </w:rPr>
        <w:t xml:space="preserve"> values are less than a [threshold];</w:t>
      </w:r>
    </w:p>
    <w:p w14:paraId="0C068122" w14:textId="76B86951" w:rsidR="00ED4764" w:rsidRDefault="00ED4764">
      <w:pPr>
        <w:pStyle w:val="af6"/>
        <w:rPr>
          <w:rFonts w:eastAsia="等线"/>
          <w:lang w:eastAsia="zh-CN"/>
        </w:rPr>
      </w:pPr>
      <w:r w:rsidRPr="00ED4764">
        <w:rPr>
          <w:rFonts w:eastAsia="等线"/>
          <w:lang w:eastAsia="zh-CN"/>
        </w:rPr>
        <w:t>-</w:t>
      </w:r>
      <w:r w:rsidRPr="00ED4764">
        <w:rPr>
          <w:rFonts w:eastAsia="等线"/>
          <w:lang w:eastAsia="zh-CN"/>
        </w:rPr>
        <w:tab/>
        <w:t xml:space="preserve">for AM DRBs, the PDCP Data PDUs to be retransmitted according to clause 5.5 and the remaining </w:t>
      </w:r>
      <w:proofErr w:type="spellStart"/>
      <w:r w:rsidRPr="00ED4764">
        <w:rPr>
          <w:rFonts w:eastAsia="等线"/>
          <w:i/>
          <w:lang w:eastAsia="zh-CN"/>
        </w:rPr>
        <w:t>discardTimer</w:t>
      </w:r>
      <w:proofErr w:type="spellEnd"/>
      <w:r w:rsidRPr="00ED4764">
        <w:rPr>
          <w:rFonts w:eastAsia="等线"/>
          <w:lang w:eastAsia="zh-CN"/>
        </w:rPr>
        <w:t xml:space="preserve"> values are less than a [threshold].</w:t>
      </w:r>
    </w:p>
    <w:p w14:paraId="1BAD3AB2" w14:textId="77777777" w:rsidR="00ED4764" w:rsidRDefault="00ED4764">
      <w:pPr>
        <w:pStyle w:val="af6"/>
        <w:rPr>
          <w:rFonts w:eastAsia="等线"/>
          <w:lang w:eastAsia="zh-CN"/>
        </w:rPr>
      </w:pPr>
    </w:p>
    <w:p w14:paraId="5FB1724A" w14:textId="10E629F8" w:rsidR="00ED4764" w:rsidRPr="00D56070" w:rsidRDefault="00ED4764">
      <w:pPr>
        <w:pStyle w:val="af6"/>
        <w:rPr>
          <w:rFonts w:eastAsia="等线"/>
          <w:lang w:eastAsia="zh-CN"/>
        </w:rPr>
      </w:pPr>
      <w:r>
        <w:rPr>
          <w:rFonts w:eastAsia="等线" w:hint="eastAsia"/>
          <w:lang w:eastAsia="zh-CN"/>
        </w:rPr>
        <w:t>O</w:t>
      </w:r>
      <w:r>
        <w:rPr>
          <w:rFonts w:eastAsia="等线"/>
          <w:lang w:eastAsia="zh-CN"/>
        </w:rPr>
        <w:t xml:space="preserve">f course here we </w:t>
      </w:r>
      <w:r w:rsidR="00A0335C">
        <w:rPr>
          <w:rFonts w:eastAsia="等线"/>
          <w:lang w:eastAsia="zh-CN"/>
        </w:rPr>
        <w:t>need</w:t>
      </w:r>
      <w:r>
        <w:rPr>
          <w:rFonts w:eastAsia="等线"/>
          <w:lang w:eastAsia="zh-CN"/>
        </w:rPr>
        <w:t xml:space="preserve"> to emphasize our previous comment--there is no agreement that only the urgent data are reported in DSR MAC CE.</w:t>
      </w:r>
    </w:p>
  </w:comment>
  <w:comment w:id="150" w:author="vivo-Chenli" w:date="2023-09-05T18:09:00Z" w:initials="v">
    <w:p w14:paraId="05E0683F" w14:textId="77777777" w:rsidR="00250C01" w:rsidRDefault="00250C01">
      <w:pPr>
        <w:pStyle w:val="af6"/>
        <w:rPr>
          <w:rFonts w:eastAsia="等线"/>
          <w:lang w:eastAsia="zh-CN"/>
        </w:rPr>
      </w:pPr>
      <w:r>
        <w:rPr>
          <w:rStyle w:val="ae"/>
        </w:rPr>
        <w:annotationRef/>
      </w:r>
      <w:r>
        <w:rPr>
          <w:rFonts w:eastAsia="等线"/>
          <w:lang w:eastAsia="zh-CN"/>
        </w:rPr>
        <w:t xml:space="preserve">Actually, the same placeholder is captured in RLC running CR. I agree with SeungJune, we could leave it as it is. </w:t>
      </w:r>
    </w:p>
    <w:p w14:paraId="34BCD5F8" w14:textId="5C8EB854" w:rsidR="00250C01" w:rsidRPr="00250C01" w:rsidRDefault="00250C01">
      <w:pPr>
        <w:pStyle w:val="af6"/>
        <w:rPr>
          <w:rFonts w:eastAsia="等线" w:hint="eastAsia"/>
          <w:lang w:eastAsia="zh-CN"/>
        </w:rPr>
      </w:pPr>
      <w:r>
        <w:rPr>
          <w:rFonts w:eastAsia="等线" w:hint="eastAsia"/>
          <w:lang w:eastAsia="zh-CN"/>
        </w:rPr>
        <w:t>I</w:t>
      </w:r>
      <w:r>
        <w:rPr>
          <w:rFonts w:eastAsia="等线"/>
          <w:lang w:eastAsia="zh-CN"/>
        </w:rPr>
        <w:t xml:space="preserve">n the first version of RLC running CR, I listed 4 bullets for the data volume in RLC. But WI rapporteur commented that there is no detailed conclusion on how to calculate the data volume in DSR. So we should keep it open by now. </w:t>
      </w:r>
    </w:p>
  </w:comment>
  <w:comment w:id="138" w:author="Richard Tano" w:date="2023-09-04T15:27:00Z" w:initials="RT">
    <w:p w14:paraId="4970ADA9" w14:textId="77777777" w:rsidR="00AE4AFE" w:rsidRDefault="00AE4AFE" w:rsidP="001D477D">
      <w:pPr>
        <w:pStyle w:val="af6"/>
      </w:pPr>
      <w:r>
        <w:rPr>
          <w:rStyle w:val="ae"/>
        </w:rPr>
        <w:annotationRef/>
      </w:r>
      <w:r>
        <w:t>This read like there is only one delay critical volume and only one threshold, which is clearly not settled yet, i.e. there can be multiple volumes and thresholds.</w:t>
      </w:r>
    </w:p>
  </w:comment>
  <w:comment w:id="139" w:author="SeungJune Yi" w:date="2023-09-05T08:17:00Z" w:initials="SJYI">
    <w:p w14:paraId="611B6E76" w14:textId="207F028A" w:rsidR="00481428" w:rsidRPr="00481428" w:rsidRDefault="00481428">
      <w:pPr>
        <w:pStyle w:val="af6"/>
        <w:rPr>
          <w:rFonts w:eastAsia="Malgun Gothic"/>
          <w:lang w:eastAsia="ko-KR"/>
        </w:rPr>
      </w:pPr>
      <w:r>
        <w:rPr>
          <w:rStyle w:val="ae"/>
        </w:rPr>
        <w:annotationRef/>
      </w:r>
      <w:r>
        <w:rPr>
          <w:rFonts w:eastAsia="Malgun Gothic" w:hint="eastAsia"/>
          <w:lang w:eastAsia="ko-KR"/>
        </w:rPr>
        <w:t xml:space="preserve">As explained in the EN, please take it as a placeholder for new mechanism. </w:t>
      </w:r>
      <w:r>
        <w:rPr>
          <w:rFonts w:eastAsia="Malgun Gothic"/>
          <w:lang w:eastAsia="ko-KR"/>
        </w:rPr>
        <w:t>There is no agreement on whether we have one threshold or multiple thresholds.</w:t>
      </w:r>
    </w:p>
  </w:comment>
  <w:comment w:id="140" w:author="Huawei-Cristina QIANG" w:date="2023-09-05T11:00:00Z" w:initials="Cr2">
    <w:p w14:paraId="5240071A" w14:textId="135F306F" w:rsidR="00437D2B" w:rsidRDefault="00437D2B">
      <w:pPr>
        <w:pStyle w:val="af6"/>
        <w:rPr>
          <w:rFonts w:eastAsia="等线"/>
          <w:lang w:eastAsia="zh-CN"/>
        </w:rPr>
      </w:pPr>
      <w:r>
        <w:rPr>
          <w:rStyle w:val="ae"/>
        </w:rPr>
        <w:annotationRef/>
      </w:r>
      <w:r>
        <w:rPr>
          <w:rFonts w:eastAsia="等线"/>
          <w:lang w:eastAsia="zh-CN"/>
        </w:rPr>
        <w:t xml:space="preserve">Have the same feeling as Richard, we </w:t>
      </w:r>
      <w:r w:rsidR="00EA733F">
        <w:rPr>
          <w:rFonts w:eastAsia="等线"/>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af6"/>
        <w:rPr>
          <w:rFonts w:eastAsia="等线"/>
          <w:lang w:eastAsia="zh-CN"/>
        </w:rPr>
      </w:pPr>
    </w:p>
    <w:p w14:paraId="5896E571" w14:textId="6C282030" w:rsidR="00EA733F" w:rsidRPr="00437D2B" w:rsidRDefault="00EA733F">
      <w:pPr>
        <w:pStyle w:val="af6"/>
        <w:rPr>
          <w:rFonts w:eastAsia="等线"/>
          <w:lang w:eastAsia="zh-CN"/>
        </w:rPr>
      </w:pPr>
      <w:r>
        <w:rPr>
          <w:rFonts w:eastAsia="等线"/>
          <w:lang w:eastAsia="zh-CN"/>
        </w:rPr>
        <w:t>The current text</w:t>
      </w:r>
      <w:r w:rsidR="008F5E89">
        <w:rPr>
          <w:rFonts w:eastAsia="等线"/>
          <w:lang w:eastAsia="zh-CN"/>
        </w:rPr>
        <w:t xml:space="preserve"> is more like a placeholder for DSR MAC CE. </w:t>
      </w:r>
    </w:p>
  </w:comment>
  <w:comment w:id="141" w:author="vivo-Chenli" w:date="2023-09-05T18:07:00Z" w:initials="v">
    <w:p w14:paraId="56FEDB23" w14:textId="7A82AA85" w:rsidR="001C0040" w:rsidRPr="001C0040" w:rsidRDefault="001C0040">
      <w:pPr>
        <w:pStyle w:val="af6"/>
        <w:rPr>
          <w:rFonts w:eastAsia="等线" w:hint="eastAsia"/>
          <w:lang w:eastAsia="zh-CN"/>
        </w:rPr>
      </w:pPr>
      <w:r>
        <w:rPr>
          <w:rStyle w:val="ae"/>
        </w:rPr>
        <w:annotationRef/>
      </w:r>
      <w:r>
        <w:rPr>
          <w:rFonts w:eastAsia="等线"/>
          <w:lang w:eastAsia="zh-CN"/>
        </w:rPr>
        <w:t xml:space="preserve">We think the current wording is fine as it is just a placeholder with the explained EN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A29FB" w15:done="0"/>
  <w15:commentEx w15:paraId="05B99AF6" w15:done="0"/>
  <w15:commentEx w15:paraId="457AF532" w15:done="0"/>
  <w15:commentEx w15:paraId="41F300A0" w15:done="0"/>
  <w15:commentEx w15:paraId="36114647" w15:paraIdParent="41F300A0" w15:done="0"/>
  <w15:commentEx w15:paraId="42C83D92" w15:done="0"/>
  <w15:commentEx w15:paraId="6856D15F" w15:paraIdParent="42C83D92" w15:done="0"/>
  <w15:commentEx w15:paraId="334D13DA" w15:paraIdParent="42C83D92" w15:done="0"/>
  <w15:commentEx w15:paraId="423A6A72" w15:done="0"/>
  <w15:commentEx w15:paraId="56C9AEDA" w15:done="0"/>
  <w15:commentEx w15:paraId="5DABCED2" w15:paraIdParent="56C9AEDA" w15:done="0"/>
  <w15:commentEx w15:paraId="62BFD2A1" w15:done="0"/>
  <w15:commentEx w15:paraId="5903180A" w15:paraIdParent="62BFD2A1" w15:done="0"/>
  <w15:commentEx w15:paraId="5FB1724A" w15:paraIdParent="62BFD2A1" w15:done="0"/>
  <w15:commentEx w15:paraId="34BCD5F8" w15:paraIdParent="62BFD2A1" w15:done="0"/>
  <w15:commentEx w15:paraId="4970ADA9" w15:done="0"/>
  <w15:commentEx w15:paraId="611B6E76" w15:paraIdParent="4970ADA9" w15:done="0"/>
  <w15:commentEx w15:paraId="5896E571" w15:paraIdParent="4970ADA9" w15:done="0"/>
  <w15:commentEx w15:paraId="56FEDB23"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01" w16cex:dateUtc="2023-09-05T09:46:00Z"/>
  <w16cex:commentExtensible w16cex:durableId="28A1E8D1" w16cex:dateUtc="2023-09-05T09:50:00Z"/>
  <w16cex:commentExtensible w16cex:durableId="289B0243" w16cex:dateUtc="2023-08-31T19:12:00Z"/>
  <w16cex:commentExtensible w16cex:durableId="289C4497" w16cex:dateUtc="2023-09-01T03:08:00Z"/>
  <w16cex:commentExtensible w16cex:durableId="28A1EC5B" w16cex:dateUtc="2023-09-05T10:05:00Z"/>
  <w16cex:commentExtensible w16cex:durableId="28A076DF" w16cex:dateUtc="2023-09-04T13:31:00Z"/>
  <w16cex:commentExtensible w16cex:durableId="289B07E7" w16cex:dateUtc="2023-08-31T19:36:00Z"/>
  <w16cex:commentExtensible w16cex:durableId="28A1ED3D" w16cex:dateUtc="2023-09-05T10:09:00Z"/>
  <w16cex:commentExtensible w16cex:durableId="28A075CE" w16cex:dateUtc="2023-09-04T13:27:00Z"/>
  <w16cex:commentExtensible w16cex:durableId="28A1ECE3" w16cex:dateUtc="2023-09-0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A29FB" w16cid:durableId="28A1E7D3"/>
  <w16cid:commentId w16cid:paraId="05B99AF6" w16cid:durableId="28A1E801"/>
  <w16cid:commentId w16cid:paraId="457AF532" w16cid:durableId="28A1E7D4"/>
  <w16cid:commentId w16cid:paraId="41F300A0" w16cid:durableId="28A1E7D5"/>
  <w16cid:commentId w16cid:paraId="36114647" w16cid:durableId="28A1E8D1"/>
  <w16cid:commentId w16cid:paraId="42C83D92" w16cid:durableId="289B0243"/>
  <w16cid:commentId w16cid:paraId="6856D15F" w16cid:durableId="289C4497"/>
  <w16cid:commentId w16cid:paraId="334D13DA" w16cid:durableId="28A1E7D8"/>
  <w16cid:commentId w16cid:paraId="423A6A72" w16cid:durableId="28A1EC5B"/>
  <w16cid:commentId w16cid:paraId="56C9AEDA" w16cid:durableId="28A076DF"/>
  <w16cid:commentId w16cid:paraId="5DABCED2" w16cid:durableId="28A1E7DA"/>
  <w16cid:commentId w16cid:paraId="62BFD2A1" w16cid:durableId="289B07E7"/>
  <w16cid:commentId w16cid:paraId="5903180A" w16cid:durableId="28A1E7DC"/>
  <w16cid:commentId w16cid:paraId="5FB1724A" w16cid:durableId="28A1E7DD"/>
  <w16cid:commentId w16cid:paraId="34BCD5F8" w16cid:durableId="28A1ED3D"/>
  <w16cid:commentId w16cid:paraId="4970ADA9" w16cid:durableId="28A075CE"/>
  <w16cid:commentId w16cid:paraId="611B6E76" w16cid:durableId="28A1E7DF"/>
  <w16cid:commentId w16cid:paraId="5896E571" w16cid:durableId="28A1E7E0"/>
  <w16cid:commentId w16cid:paraId="56FEDB23" w16cid:durableId="28A1E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4DFA" w14:textId="77777777" w:rsidR="00873055" w:rsidRDefault="00873055">
      <w:r>
        <w:separator/>
      </w:r>
    </w:p>
  </w:endnote>
  <w:endnote w:type="continuationSeparator" w:id="0">
    <w:p w14:paraId="676DB555" w14:textId="77777777" w:rsidR="00873055" w:rsidRDefault="00873055">
      <w:r>
        <w:continuationSeparator/>
      </w:r>
    </w:p>
  </w:endnote>
  <w:endnote w:type="continuationNotice" w:id="1">
    <w:p w14:paraId="01675DE5" w14:textId="77777777" w:rsidR="00873055" w:rsidRDefault="00873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8D87" w14:textId="77777777" w:rsidR="00873055" w:rsidRDefault="00873055">
      <w:r>
        <w:separator/>
      </w:r>
    </w:p>
  </w:footnote>
  <w:footnote w:type="continuationSeparator" w:id="0">
    <w:p w14:paraId="19F14123" w14:textId="77777777" w:rsidR="00873055" w:rsidRDefault="00873055">
      <w:r>
        <w:continuationSeparator/>
      </w:r>
    </w:p>
  </w:footnote>
  <w:footnote w:type="continuationNotice" w:id="1">
    <w:p w14:paraId="169D4914" w14:textId="77777777" w:rsidR="00873055" w:rsidRDefault="008730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20"/>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 w:numId="21">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2">
    <w15:presenceInfo w15:providerId="None" w15:userId="after R2#122"/>
  </w15:person>
  <w15:person w15:author="Huawei-Cristina QIANG">
    <w15:presenceInfo w15:providerId="None" w15:userId="Huawei-Cristina QIANG"/>
  </w15:person>
  <w15:person w15:author="vivo-Chenli">
    <w15:presenceInfo w15:providerId="None" w15:userId="vivo-Chenli"/>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SeungJune Yi">
    <w15:presenceInfo w15:providerId="None" w15:userId="SeungJune Y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3874"/>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040"/>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C01"/>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0CB9"/>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055"/>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2FD6"/>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10F"/>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67A"/>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55"/>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DE1FC-1368-40F2-B29D-7E49DDE06CDD}">
  <ds:schemaRefs>
    <ds:schemaRef ds:uri="http://schemas.openxmlformats.org/officeDocument/2006/bibliography"/>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AD4738D1-7368-4C07-9F79-7EF4DC2D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1980</Words>
  <Characters>11290</Characters>
  <Application>Microsoft Office Word</Application>
  <DocSecurity>0</DocSecurity>
  <Lines>94</Lines>
  <Paragraphs>26</Paragraphs>
  <ScaleCrop>false</ScaleCrop>
  <HeadingPairs>
    <vt:vector size="6" baseType="variant">
      <vt:variant>
        <vt:lpstr>제목</vt:lpstr>
      </vt:variant>
      <vt:variant>
        <vt:i4>1</vt:i4>
      </vt:variant>
      <vt:variant>
        <vt:lpstr>标题</vt:lpstr>
      </vt:variant>
      <vt:variant>
        <vt:i4>11</vt:i4>
      </vt:variant>
      <vt:variant>
        <vt:lpstr>Title</vt:lpstr>
      </vt:variant>
      <vt:variant>
        <vt:i4>1</vt:i4>
      </vt:variant>
    </vt:vector>
  </HeadingPairs>
  <TitlesOfParts>
    <vt:vector size="13" baseType="lpstr">
      <vt:lpstr>3GPP TS 38.321</vt:lpstr>
      <vt:lpstr>Toulouse, France , 21 – 25 August, 2023</vt:lpstr>
      <vt:lpstr>Agenda item: 7.5.1</vt:lpstr>
      <vt:lpstr>    3.1	Definitions</vt:lpstr>
      <vt:lpstr>    3.2	Abbreviations</vt:lpstr>
      <vt:lpstr>    5.3 	SDU discard</vt:lpstr>
      <vt:lpstr>    5.6	Data volume calculation</vt:lpstr>
      <vt:lpstr>Annex A: RAN2 agreements related to PDCP</vt:lpstr>
      <vt:lpstr>    RAN2#121 </vt:lpstr>
      <vt:lpstr>    RAN2#121bis </vt:lpstr>
      <vt:lpstr>    RAN2#122 </vt:lpstr>
      <vt:lpstr>    RAN2#123 </vt:lpstr>
      <vt:lpstr>3GPP TS 38.321</vt:lpstr>
    </vt:vector>
  </TitlesOfParts>
  <Manager/>
  <Company/>
  <LinksUpToDate>false</LinksUpToDate>
  <CharactersWithSpaces>13244</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vivo-Chenli</cp:lastModifiedBy>
  <cp:revision>12</cp:revision>
  <dcterms:created xsi:type="dcterms:W3CDTF">2023-09-05T03:50:00Z</dcterms:created>
  <dcterms:modified xsi:type="dcterms:W3CDTF">2023-09-05T10:11:00Z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ies>
</file>