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ECB2" w14:textId="412A0D6B"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r w:rsidR="0068745A">
        <w:rPr>
          <w:b/>
          <w:noProof/>
          <w:sz w:val="24"/>
        </w:rPr>
        <w:t>xxxx</w:t>
      </w:r>
    </w:p>
    <w:p w14:paraId="3BD34786" w14:textId="329F9BEA"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w:t>
      </w:r>
      <w:r w:rsidR="00822947">
        <w:rPr>
          <w:b/>
          <w:noProof/>
          <w:sz w:val="24"/>
        </w:rPr>
        <w:t xml:space="preserve"> – 25 </w:t>
      </w:r>
      <w:r>
        <w:rPr>
          <w:b/>
          <w:noProof/>
          <w:sz w:val="24"/>
        </w:rPr>
        <w:t>August</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5198078" w:rsidR="00682204" w:rsidRPr="00410371" w:rsidRDefault="00822947" w:rsidP="00822947">
            <w:pPr>
              <w:pStyle w:val="CRCoverPage"/>
              <w:spacing w:after="0"/>
              <w:rPr>
                <w:noProof/>
                <w:lang w:eastAsia="zh-CN"/>
              </w:rPr>
            </w:pPr>
            <w:r>
              <w:rPr>
                <w:b/>
                <w:noProof/>
                <w:sz w:val="28"/>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62F7197" w:rsidR="00682204" w:rsidRPr="00B5032B" w:rsidRDefault="00B5032B" w:rsidP="00822947">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Pr>
                <w:rFonts w:eastAsia="DengXian"/>
                <w:noProof/>
                <w:lang w:eastAsia="zh-CN"/>
              </w:rPr>
              <w:t xml:space="preserve"> to </w:t>
            </w:r>
            <w:r w:rsidR="00822947">
              <w:rPr>
                <w:rFonts w:eastAsia="DengXian"/>
                <w:noProof/>
                <w:lang w:eastAsia="zh-CN"/>
              </w:rPr>
              <w:t>PDCP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2FD233E" w:rsidR="00682204" w:rsidRDefault="00822947" w:rsidP="00577323">
            <w:pPr>
              <w:pStyle w:val="CRCoverPage"/>
              <w:spacing w:after="0"/>
              <w:ind w:left="100"/>
              <w:rPr>
                <w:noProof/>
              </w:rPr>
            </w:pPr>
            <w:r>
              <w:t>LG Electronics Inc.</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AC11D" w14:textId="4BC76B0C" w:rsidR="00822947" w:rsidRPr="002B5346" w:rsidRDefault="00822947" w:rsidP="00822947">
            <w:pPr>
              <w:pStyle w:val="CRCoverPage"/>
              <w:spacing w:after="0"/>
              <w:rPr>
                <w:rFonts w:eastAsia="DengXian"/>
                <w:noProof/>
                <w:lang w:val="en-US" w:eastAsia="zh-CN"/>
              </w:rPr>
            </w:pPr>
            <w:r>
              <w:rPr>
                <w:rFonts w:eastAsia="DengXian"/>
                <w:noProof/>
                <w:lang w:val="en-US" w:eastAsia="zh-CN"/>
              </w:rPr>
              <w:t>Following agreements need to be introduced.</w:t>
            </w:r>
          </w:p>
          <w:p w14:paraId="35B94A68" w14:textId="791422C9" w:rsidR="00AA7DF5" w:rsidRPr="00B77C02" w:rsidRDefault="00AA7DF5" w:rsidP="00822947">
            <w:pPr>
              <w:pStyle w:val="CRCoverPage"/>
              <w:spacing w:after="0"/>
              <w:rPr>
                <w:rFonts w:eastAsia="DengXian"/>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CC1D60A" w:rsidR="002B5346" w:rsidRPr="002B5346" w:rsidRDefault="00822947" w:rsidP="00577323">
            <w:pPr>
              <w:pStyle w:val="CRCoverPage"/>
              <w:spacing w:after="0"/>
              <w:rPr>
                <w:rFonts w:eastAsia="DengXian"/>
                <w:noProof/>
                <w:lang w:val="en-US" w:eastAsia="zh-CN"/>
              </w:rPr>
            </w:pPr>
            <w:r>
              <w:rPr>
                <w:rFonts w:eastAsia="DengXian"/>
                <w:noProof/>
                <w:lang w:val="en-US" w:eastAsia="zh-CN"/>
              </w:rPr>
              <w:t>Following changes are implemented.</w:t>
            </w:r>
          </w:p>
          <w:p w14:paraId="50CBB2D3" w14:textId="697D2F78" w:rsidR="008E42C2" w:rsidRPr="00843930" w:rsidRDefault="008E42C2" w:rsidP="00822947">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2CE39AF0" w:rsidR="00610F02" w:rsidRPr="00610F02" w:rsidRDefault="00822947" w:rsidP="00822947">
            <w:pPr>
              <w:pStyle w:val="CRCoverPage"/>
              <w:spacing w:after="0"/>
              <w:rPr>
                <w:rFonts w:eastAsia="DengXian"/>
                <w:noProof/>
                <w:lang w:val="en-US" w:eastAsia="zh-CN"/>
              </w:rPr>
            </w:pPr>
            <w:r>
              <w:rPr>
                <w:noProof/>
                <w:lang w:val="en-US" w:eastAsia="zh-CN"/>
              </w:rPr>
              <w:t>PDCP spec cannot support XR feature.</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258CC042" w:rsidR="00682204" w:rsidRPr="00D43DEA" w:rsidRDefault="00D43DEA" w:rsidP="00577323">
            <w:pPr>
              <w:pStyle w:val="CRCoverPage"/>
              <w:spacing w:after="0"/>
              <w:ind w:left="100"/>
              <w:rPr>
                <w:rFonts w:eastAsia="Malgun Gothic"/>
                <w:noProof/>
                <w:lang w:eastAsia="ko-KR"/>
              </w:rPr>
            </w:pPr>
            <w:r>
              <w:rPr>
                <w:rFonts w:eastAsia="Malgun Gothic" w:hint="eastAsia"/>
                <w:noProof/>
                <w:lang w:eastAsia="ko-KR"/>
              </w:rPr>
              <w:t>To be filled later</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9952D9" w:rsidRPr="0051611E" w:rsidRDefault="009952D9" w:rsidP="0051611E">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4D6C0411" w14:textId="3E9B460D" w:rsidR="00403E65" w:rsidRDefault="00403E65">
      <w:pPr>
        <w:rPr>
          <w:rFonts w:eastAsia="DengXian"/>
          <w:lang w:eastAsia="zh-CN"/>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3545061B"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34318120" w14:textId="77777777" w:rsidR="00A1326F" w:rsidRPr="00D22E31" w:rsidRDefault="00A1326F" w:rsidP="00A1326F">
      <w:pPr>
        <w:pStyle w:val="Heading2"/>
      </w:pPr>
      <w:bookmarkStart w:id="10" w:name="_Toc12616317"/>
      <w:bookmarkStart w:id="11" w:name="_Toc37126928"/>
      <w:bookmarkStart w:id="12" w:name="_Toc46492041"/>
      <w:bookmarkStart w:id="13" w:name="_Toc46492149"/>
      <w:bookmarkStart w:id="14" w:name="_Toc139052298"/>
      <w:r w:rsidRPr="00D22E31">
        <w:t>3.1</w:t>
      </w:r>
      <w:r w:rsidRPr="00D22E31">
        <w:tab/>
        <w:t>Definitions</w:t>
      </w:r>
      <w:bookmarkEnd w:id="10"/>
      <w:bookmarkEnd w:id="11"/>
      <w:bookmarkEnd w:id="12"/>
      <w:bookmarkEnd w:id="13"/>
      <w:bookmarkEnd w:id="14"/>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3B689BB" w14:textId="77777777" w:rsidR="00A1326F" w:rsidRPr="00D22E31" w:rsidRDefault="00A1326F" w:rsidP="00A1326F">
      <w:pPr>
        <w:rPr>
          <w:b/>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77777777" w:rsidR="00A1326F" w:rsidRPr="00D22E31" w:rsidRDefault="00A1326F" w:rsidP="00A1326F">
      <w:pPr>
        <w:rPr>
          <w:b/>
          <w:lang w:eastAsia="ko-KR"/>
        </w:rPr>
      </w:pPr>
      <w:r w:rsidRPr="00D22E31">
        <w:rPr>
          <w:b/>
        </w:rPr>
        <w:t>MBS Radio Bearer:</w:t>
      </w:r>
      <w:r w:rsidRPr="00D22E31">
        <w:t xml:space="preserve"> a radio bearer that is configured for MBS delivery.</w:t>
      </w:r>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Malgun Gothic"/>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Malgun Gothic"/>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Malgun Gothic"/>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3C021EE4" w14:textId="782E319D" w:rsidR="00A1326F" w:rsidRDefault="00A1326F" w:rsidP="00A1326F">
      <w:pPr>
        <w:rPr>
          <w:ins w:id="15" w:author="after R2#122" w:date="2023-07-06T14:03:00Z"/>
          <w:lang w:eastAsia="ko-KR"/>
        </w:rPr>
      </w:pPr>
      <w:r w:rsidRPr="00D22E31">
        <w:rPr>
          <w:b/>
          <w:lang w:eastAsia="ko-KR"/>
        </w:rPr>
        <w:t>PDCP data volume</w:t>
      </w:r>
      <w:r w:rsidRPr="00D22E31">
        <w:rPr>
          <w:lang w:eastAsia="ko-KR"/>
        </w:rPr>
        <w:t>: the amount of data available for transmission in a PDCP entity.</w:t>
      </w:r>
    </w:p>
    <w:p w14:paraId="1F325E21" w14:textId="5FC7C627" w:rsidR="00A1326F" w:rsidRPr="00A1326F" w:rsidRDefault="00A1326F">
      <w:pPr>
        <w:rPr>
          <w:b/>
        </w:rPr>
      </w:pPr>
      <w:ins w:id="16" w:author="after R2#122" w:date="2023-07-06T14:03:00Z">
        <w:r w:rsidRPr="0048117C">
          <w:rPr>
            <w:b/>
            <w:lang w:eastAsia="ko-KR"/>
          </w:rPr>
          <w:t>PDU</w:t>
        </w:r>
        <w:r w:rsidRPr="0048117C">
          <w:rPr>
            <w:b/>
          </w:rPr>
          <w:t xml:space="preserve"> </w:t>
        </w:r>
      </w:ins>
      <w:ins w:id="17" w:author="after R2#122" w:date="2023-07-06T14:06:00Z">
        <w:r>
          <w:rPr>
            <w:b/>
          </w:rPr>
          <w:t>S</w:t>
        </w:r>
      </w:ins>
      <w:ins w:id="18" w:author="after R2#122" w:date="2023-07-06T14:03:00Z">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[3].</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25259D5C" w:rsidR="00A1326F" w:rsidRPr="00A1326F" w:rsidRDefault="00A1326F" w:rsidP="00BF2018">
      <w:pPr>
        <w:rPr>
          <w:rFonts w:eastAsia="DengXian"/>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0850FE5F" w14:textId="77777777" w:rsidR="000110C2" w:rsidRPr="00D22E31" w:rsidRDefault="000110C2" w:rsidP="000110C2">
      <w:pPr>
        <w:pStyle w:val="Heading2"/>
      </w:pPr>
      <w:bookmarkStart w:id="19" w:name="_Toc12616318"/>
      <w:bookmarkStart w:id="20" w:name="_Toc37126929"/>
      <w:bookmarkStart w:id="21" w:name="_Toc46492042"/>
      <w:bookmarkStart w:id="22" w:name="_Toc46492150"/>
      <w:bookmarkStart w:id="23" w:name="_Toc139052299"/>
      <w:r w:rsidRPr="00D22E31">
        <w:t>3.2</w:t>
      </w:r>
      <w:r w:rsidRPr="00D22E31">
        <w:tab/>
        <w:t>Abbreviations</w:t>
      </w:r>
      <w:bookmarkEnd w:id="19"/>
      <w:bookmarkEnd w:id="20"/>
      <w:bookmarkEnd w:id="21"/>
      <w:bookmarkEnd w:id="22"/>
      <w:bookmarkEnd w:id="23"/>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lastRenderedPageBreak/>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1F76F1C5" w14:textId="3AF9297F" w:rsidR="000110C2" w:rsidRDefault="000110C2" w:rsidP="000110C2">
      <w:pPr>
        <w:pStyle w:val="EW"/>
        <w:rPr>
          <w:ins w:id="24" w:author="after R2#122" w:date="2023-07-06T14:04:00Z"/>
        </w:rPr>
      </w:pPr>
      <w:r w:rsidRPr="00D22E31">
        <w:t>PDU</w:t>
      </w:r>
      <w:r w:rsidRPr="00D22E31">
        <w:tab/>
        <w:t>Protocol Data Unit</w:t>
      </w:r>
    </w:p>
    <w:p w14:paraId="03B9D36B" w14:textId="2FDB9BA4" w:rsidR="00A1326F" w:rsidRDefault="00A1326F" w:rsidP="000110C2">
      <w:pPr>
        <w:pStyle w:val="EW"/>
        <w:rPr>
          <w:ins w:id="25" w:author="after R2#122" w:date="2023-07-06T11:36:00Z"/>
        </w:rPr>
      </w:pPr>
      <w:ins w:id="26" w:author="after R2#122" w:date="2023-07-06T14:04:00Z">
        <w:r w:rsidRPr="0048117C">
          <w:t>PSI</w:t>
        </w:r>
        <w:r w:rsidRPr="0048117C">
          <w:tab/>
          <w:t>PDU</w:t>
        </w:r>
      </w:ins>
      <w:ins w:id="27" w:author="after R2#122" w:date="2023-07-06T14:06:00Z">
        <w:r>
          <w:t xml:space="preserve"> S</w:t>
        </w:r>
      </w:ins>
      <w:ins w:id="28" w:author="after R2#122" w:date="2023-07-06T14:04:00Z">
        <w:r w:rsidRPr="0048117C">
          <w:t>et Importance</w:t>
        </w:r>
      </w:ins>
    </w:p>
    <w:p w14:paraId="67EAB2DF" w14:textId="415F18EC" w:rsidR="000110C2" w:rsidRPr="00D22E31" w:rsidRDefault="000110C2" w:rsidP="000110C2">
      <w:pPr>
        <w:pStyle w:val="EW"/>
      </w:pPr>
      <w:ins w:id="29" w:author="after R2#122" w:date="2023-07-06T11:36:00Z">
        <w:r>
          <w:t>PSIHI</w:t>
        </w:r>
        <w:r>
          <w:tab/>
        </w:r>
      </w:ins>
      <w:ins w:id="30" w:author="after R2#122" w:date="2023-07-06T11:37:00Z">
        <w:r w:rsidRPr="0048117C">
          <w:t>PDU</w:t>
        </w:r>
      </w:ins>
      <w:ins w:id="31" w:author="after R2#122" w:date="2023-07-06T14:06:00Z">
        <w:r w:rsidR="00A1326F">
          <w:t xml:space="preserve"> S</w:t>
        </w:r>
      </w:ins>
      <w:ins w:id="32" w:author="after R2#122" w:date="2023-07-06T11:37:00Z">
        <w:r w:rsidRPr="0048117C">
          <w:t>et Integrated Handling Information</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33"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33"/>
    </w:p>
    <w:p w14:paraId="45C0D672" w14:textId="2B853B15" w:rsidR="00380207" w:rsidRPr="00DF28AF" w:rsidRDefault="00380207" w:rsidP="00380207">
      <w:pPr>
        <w:pStyle w:val="EditorsNote"/>
        <w:rPr>
          <w:ins w:id="34" w:author="after R2#122" w:date="2023-07-06T14:10:00Z"/>
        </w:rPr>
      </w:pPr>
      <w:ins w:id="35" w:author="after R2#122" w:date="2023-07-06T14:10:00Z">
        <w:r w:rsidRPr="00DF28AF">
          <w:t xml:space="preserve">Editor's Notes: </w:t>
        </w:r>
        <w:r>
          <w:t xml:space="preserve">the need for </w:t>
        </w:r>
      </w:ins>
      <w:ins w:id="36" w:author="after R2#122" w:date="2023-07-06T14:11:00Z">
        <w:r>
          <w:t xml:space="preserve">new </w:t>
        </w:r>
      </w:ins>
      <w:ins w:id="37" w:author="after R2#122" w:date="2023-07-06T14:10:00Z">
        <w:r>
          <w:t xml:space="preserve">abbreviations </w:t>
        </w:r>
      </w:ins>
      <w:ins w:id="38" w:author="after R2#122" w:date="2023-07-06T14:11:00Z">
        <w:r>
          <w:t>are</w:t>
        </w:r>
      </w:ins>
      <w:ins w:id="39" w:author="after R2#122" w:date="2023-07-06T14:10:00Z">
        <w:r>
          <w:t xml:space="preserve"> FFS.</w:t>
        </w:r>
      </w:ins>
    </w:p>
    <w:p w14:paraId="2932436A" w14:textId="77777777" w:rsidR="000110C2" w:rsidRPr="00380207" w:rsidRDefault="000110C2" w:rsidP="00BF2018">
      <w:pPr>
        <w:rPr>
          <w:rFonts w:eastAsia="DengXian"/>
          <w:lang w:eastAsia="zh-CN"/>
          <w:rPrChange w:id="40" w:author="after R2#122" w:date="2023-07-06T14:10:00Z">
            <w:rPr>
              <w:rFonts w:eastAsia="DengXian"/>
              <w:lang w:val="en-US" w:eastAsia="zh-CN"/>
            </w:rPr>
          </w:rPrChange>
        </w:rPr>
      </w:pPr>
    </w:p>
    <w:p w14:paraId="353E0E3C" w14:textId="77777777" w:rsidR="000110C2" w:rsidRPr="00D22E31" w:rsidRDefault="000110C2" w:rsidP="000110C2">
      <w:pPr>
        <w:pStyle w:val="Heading2"/>
      </w:pPr>
      <w:bookmarkStart w:id="41" w:name="_Toc37126954"/>
      <w:bookmarkStart w:id="42" w:name="_Toc46492067"/>
      <w:bookmarkStart w:id="43" w:name="_Toc46492175"/>
      <w:bookmarkStart w:id="44" w:name="_Toc139052324"/>
      <w:r w:rsidRPr="00D22E31">
        <w:t>5.3</w:t>
      </w:r>
      <w:r w:rsidRPr="00D22E31">
        <w:tab/>
        <w:t>SDU discard</w:t>
      </w:r>
      <w:bookmarkEnd w:id="41"/>
      <w:bookmarkEnd w:id="42"/>
      <w:bookmarkEnd w:id="43"/>
      <w:bookmarkEnd w:id="44"/>
    </w:p>
    <w:p w14:paraId="6DF58487" w14:textId="368B7C3C" w:rsidR="00DD65F8" w:rsidRDefault="000110C2" w:rsidP="000110C2">
      <w:pPr>
        <w:rPr>
          <w:ins w:id="45" w:author="after R2#122" w:date="2023-07-06T14:43:00Z"/>
        </w:rPr>
      </w:pPr>
      <w:r w:rsidRPr="00D22E31">
        <w:t xml:space="preserve">When </w:t>
      </w:r>
      <w:del w:id="46" w:author="after R2#122" w:date="2023-07-06T14:43:00Z">
        <w:r w:rsidRPr="00D22E31" w:rsidDel="00DD65F8">
          <w:delText xml:space="preserve">the </w:delText>
        </w:r>
        <w:r w:rsidRPr="00D22E31" w:rsidDel="00DD65F8">
          <w:rPr>
            <w:i/>
          </w:rPr>
          <w:delText>discardTimer</w:delText>
        </w:r>
        <w:r w:rsidRPr="00D22E31" w:rsidDel="00DD65F8">
          <w:delText xml:space="preserve"> expires for a PDCP SDU</w:delText>
        </w:r>
        <w:r w:rsidRPr="00D22E31" w:rsidDel="00DD65F8">
          <w:rPr>
            <w:lang w:eastAsia="ko-KR"/>
          </w:rPr>
          <w:delText>,</w:delText>
        </w:r>
        <w:r w:rsidRPr="00D22E31" w:rsidDel="00DD65F8">
          <w:delText xml:space="preserve"> </w:delText>
        </w:r>
        <w:r w:rsidRPr="00D22E31" w:rsidDel="00DD65F8">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29F907DF" w14:textId="68CC8506" w:rsidR="00DD65F8" w:rsidRDefault="00DD65F8" w:rsidP="00DD65F8">
      <w:pPr>
        <w:rPr>
          <w:ins w:id="47" w:author="after R2#122" w:date="2023-07-06T14:43:00Z"/>
        </w:rPr>
      </w:pPr>
      <w:ins w:id="48" w:author="after R2#122" w:date="2023-07-06T14:43:00Z">
        <w:r w:rsidRPr="00D22E31">
          <w:t xml:space="preserve">When the </w:t>
        </w:r>
        <w:r w:rsidRPr="00D22E31">
          <w:rPr>
            <w:i/>
          </w:rPr>
          <w:t>discardTimer</w:t>
        </w:r>
        <w:r w:rsidRPr="00D22E31">
          <w:t xml:space="preserve"> expires for a PDCP SDU</w:t>
        </w:r>
        <w:r w:rsidRPr="00D22E31">
          <w:rPr>
            <w:lang w:eastAsia="ko-KR"/>
          </w:rPr>
          <w:t>,</w:t>
        </w:r>
        <w:r w:rsidRPr="00D22E31">
          <w:t xml:space="preserve"> the transmitting PDCP entity shall</w:t>
        </w:r>
        <w:r>
          <w:t>:</w:t>
        </w:r>
      </w:ins>
    </w:p>
    <w:p w14:paraId="790BB8BC" w14:textId="40E1A26A" w:rsidR="00983602" w:rsidRDefault="00DD65F8">
      <w:pPr>
        <w:pStyle w:val="B1"/>
        <w:rPr>
          <w:ins w:id="49" w:author="after R2#122" w:date="2023-07-13T10:24:00Z"/>
          <w:rFonts w:eastAsia="Malgun Gothic"/>
          <w:lang w:eastAsia="ko-KR"/>
        </w:rPr>
        <w:pPrChange w:id="50" w:author="after R2#122" w:date="2023-07-06T15:19:00Z">
          <w:pPr/>
        </w:pPrChange>
      </w:pPr>
      <w:ins w:id="51" w:author="after R2#122" w:date="2023-07-06T14:44:00Z">
        <w:r>
          <w:rPr>
            <w:rFonts w:eastAsia="Malgun Gothic" w:hint="eastAsia"/>
            <w:lang w:eastAsia="ko-KR"/>
          </w:rPr>
          <w:t>-</w:t>
        </w:r>
        <w:r>
          <w:rPr>
            <w:rFonts w:eastAsia="Malgun Gothic" w:hint="eastAsia"/>
            <w:lang w:eastAsia="ko-KR"/>
          </w:rPr>
          <w:tab/>
        </w:r>
        <w:r>
          <w:rPr>
            <w:rFonts w:eastAsia="Malgun Gothic"/>
            <w:lang w:eastAsia="ko-KR"/>
          </w:rPr>
          <w:t xml:space="preserve">if </w:t>
        </w:r>
      </w:ins>
      <w:ins w:id="52" w:author="after R2#122" w:date="2023-08-03T09:54:00Z">
        <w:r w:rsidR="00E623B1" w:rsidRPr="00E623B1">
          <w:rPr>
            <w:rFonts w:eastAsia="Malgun Gothic"/>
            <w:i/>
            <w:lang w:eastAsia="ko-KR"/>
            <w:rPrChange w:id="53" w:author="after R2#122" w:date="2023-08-03T09:54:00Z">
              <w:rPr>
                <w:rFonts w:eastAsia="Malgun Gothic"/>
                <w:lang w:eastAsia="ko-KR"/>
              </w:rPr>
            </w:rPrChange>
          </w:rPr>
          <w:t>pdu-SetDiscard</w:t>
        </w:r>
      </w:ins>
      <w:ins w:id="54" w:author="after R2#122" w:date="2023-07-06T14:44:00Z">
        <w:r>
          <w:rPr>
            <w:rFonts w:eastAsia="Malgun Gothic"/>
            <w:lang w:eastAsia="ko-KR"/>
          </w:rPr>
          <w:t xml:space="preserve"> is configured</w:t>
        </w:r>
      </w:ins>
      <w:ins w:id="55" w:author="after R2#122" w:date="2023-07-06T15:19:00Z">
        <w:del w:id="56" w:author="after R2#123" w:date="2023-08-25T16:41:00Z">
          <w:r w:rsidR="00EA0FBB" w:rsidDel="00AC0CE1">
            <w:rPr>
              <w:rFonts w:eastAsia="Malgun Gothic"/>
              <w:lang w:eastAsia="ko-KR"/>
            </w:rPr>
            <w:delText xml:space="preserve"> </w:delText>
          </w:r>
        </w:del>
      </w:ins>
      <w:ins w:id="57" w:author="after R2#122" w:date="2023-07-13T10:26:00Z">
        <w:del w:id="58" w:author="after R2#123" w:date="2023-08-25T16:41:00Z">
          <w:r w:rsidR="00AA77AE" w:rsidDel="00AC0CE1">
            <w:rPr>
              <w:rFonts w:eastAsia="Malgun Gothic"/>
              <w:lang w:eastAsia="ko-KR"/>
            </w:rPr>
            <w:delText>[</w:delText>
          </w:r>
        </w:del>
      </w:ins>
      <w:ins w:id="59" w:author="after R2#122" w:date="2023-07-06T15:19:00Z">
        <w:del w:id="60" w:author="after R2#123" w:date="2023-08-25T16:41:00Z">
          <w:r w:rsidR="00EA0FBB" w:rsidDel="00AC0CE1">
            <w:rPr>
              <w:rFonts w:eastAsia="Malgun Gothic"/>
              <w:lang w:eastAsia="ko-KR"/>
            </w:rPr>
            <w:delText xml:space="preserve">and </w:delText>
          </w:r>
        </w:del>
      </w:ins>
      <w:ins w:id="61" w:author="after R2#122" w:date="2023-07-06T15:16:00Z">
        <w:del w:id="62" w:author="after R2#123" w:date="2023-08-25T16:41:00Z">
          <w:r w:rsidR="00983602" w:rsidDel="00AC0CE1">
            <w:rPr>
              <w:rFonts w:eastAsia="Malgun Gothic" w:hint="eastAsia"/>
              <w:lang w:eastAsia="ko-KR"/>
            </w:rPr>
            <w:delText>the PDCP SDU belongs to a PDU Set</w:delText>
          </w:r>
        </w:del>
      </w:ins>
      <w:ins w:id="63" w:author="after R2#122" w:date="2023-07-13T10:26:00Z">
        <w:del w:id="64" w:author="after R2#123" w:date="2023-08-25T16:41:00Z">
          <w:r w:rsidR="00AA77AE" w:rsidDel="00AC0CE1">
            <w:rPr>
              <w:rFonts w:eastAsia="Malgun Gothic"/>
              <w:lang w:eastAsia="ko-KR"/>
            </w:rPr>
            <w:delText>]</w:delText>
          </w:r>
        </w:del>
      </w:ins>
      <w:ins w:id="65" w:author="after R2#122" w:date="2023-07-06T15:16:00Z">
        <w:r w:rsidR="00983602">
          <w:rPr>
            <w:rFonts w:eastAsia="Malgun Gothic" w:hint="eastAsia"/>
            <w:lang w:eastAsia="ko-KR"/>
          </w:rPr>
          <w:t>:</w:t>
        </w:r>
      </w:ins>
    </w:p>
    <w:p w14:paraId="47D7B57A" w14:textId="139ED3A5" w:rsidR="00AA77AE" w:rsidRPr="00E623B1" w:rsidRDefault="00AA77AE">
      <w:pPr>
        <w:pStyle w:val="EditorsNote"/>
        <w:rPr>
          <w:ins w:id="66" w:author="after R2#122" w:date="2023-07-06T15:16:00Z"/>
          <w:rFonts w:eastAsia="Malgun Gothic"/>
          <w:lang w:eastAsia="ko-KR"/>
        </w:rPr>
        <w:pPrChange w:id="67" w:author="after R2#122" w:date="2023-07-13T10:24:00Z">
          <w:pPr/>
        </w:pPrChange>
      </w:pPr>
      <w:ins w:id="68" w:author="after R2#122" w:date="2023-07-13T10:24:00Z">
        <w:del w:id="69" w:author="after R2#123" w:date="2023-08-25T16:41:00Z">
          <w:r w:rsidRPr="00DF28AF" w:rsidDel="00AC0CE1">
            <w:delText xml:space="preserve">Editor's Notes: </w:delText>
          </w:r>
          <w:r w:rsidDel="00AC0CE1">
            <w:delText xml:space="preserve">it is FFS whether </w:delText>
          </w:r>
        </w:del>
      </w:ins>
      <w:ins w:id="70" w:author="after R2#122" w:date="2023-07-13T10:27:00Z">
        <w:del w:id="71" w:author="after R2#123" w:date="2023-08-25T16:41:00Z">
          <w:r w:rsidDel="00AC0CE1">
            <w:delText xml:space="preserve">there is a PDCP SDU not belonging to a PDU set </w:delText>
          </w:r>
        </w:del>
      </w:ins>
      <w:ins w:id="72" w:author="after R2#122" w:date="2023-07-13T10:24:00Z">
        <w:del w:id="73" w:author="after R2#123" w:date="2023-08-25T16:41:00Z">
          <w:r w:rsidDel="00AC0CE1">
            <w:delText xml:space="preserve">when the </w:delText>
          </w:r>
        </w:del>
      </w:ins>
      <w:ins w:id="74" w:author="after R2#122" w:date="2023-08-03T09:54:00Z">
        <w:del w:id="75" w:author="after R2#123" w:date="2023-08-25T16:41:00Z">
          <w:r w:rsidR="00E623B1" w:rsidRPr="00FC012C" w:rsidDel="00AC0CE1">
            <w:rPr>
              <w:rFonts w:eastAsia="Malgun Gothic" w:hint="eastAsia"/>
              <w:i/>
              <w:lang w:eastAsia="ko-KR"/>
            </w:rPr>
            <w:delText>pdu-Set</w:delText>
          </w:r>
          <w:r w:rsidR="00E623B1" w:rsidRPr="00FC012C" w:rsidDel="00AC0CE1">
            <w:rPr>
              <w:rFonts w:eastAsia="Malgun Gothic"/>
              <w:i/>
              <w:lang w:eastAsia="ko-KR"/>
            </w:rPr>
            <w:delText>Discard</w:delText>
          </w:r>
        </w:del>
      </w:ins>
      <w:ins w:id="76" w:author="after R2#122" w:date="2023-07-13T10:24:00Z">
        <w:del w:id="77" w:author="after R2#123" w:date="2023-08-25T16:41:00Z">
          <w:r w:rsidDel="00AC0CE1">
            <w:delText xml:space="preserve"> is configured.</w:delText>
          </w:r>
        </w:del>
      </w:ins>
    </w:p>
    <w:p w14:paraId="055A7006" w14:textId="40E773EB" w:rsidR="00DD65F8" w:rsidRDefault="00DD65F8">
      <w:pPr>
        <w:pStyle w:val="B2"/>
        <w:rPr>
          <w:ins w:id="78" w:author="after R2#122" w:date="2023-07-06T15:17:00Z"/>
        </w:rPr>
        <w:pPrChange w:id="79" w:author="after R2#122" w:date="2023-07-06T15:19:00Z">
          <w:pPr/>
        </w:pPrChange>
      </w:pPr>
      <w:ins w:id="80" w:author="after R2#122" w:date="2023-07-06T14:45:00Z">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81" w:author="after R2#122" w:date="2023-07-06T14:46:00Z">
        <w:r>
          <w:t xml:space="preserve">belonging to </w:t>
        </w:r>
        <w:commentRangeStart w:id="82"/>
        <w:commentRangeStart w:id="83"/>
        <w:r>
          <w:t xml:space="preserve">the PDU Set </w:t>
        </w:r>
      </w:ins>
      <w:commentRangeEnd w:id="82"/>
      <w:r w:rsidR="004F7F5E">
        <w:rPr>
          <w:rStyle w:val="CommentReference"/>
        </w:rPr>
        <w:commentReference w:id="82"/>
      </w:r>
      <w:commentRangeEnd w:id="83"/>
      <w:r w:rsidR="00EC7DC0">
        <w:rPr>
          <w:rStyle w:val="CommentReference"/>
        </w:rPr>
        <w:commentReference w:id="83"/>
      </w:r>
      <w:ins w:id="84" w:author="after R2#122" w:date="2023-07-06T14:45:00Z">
        <w:r w:rsidRPr="00D22E31">
          <w:t xml:space="preserve">along with the corresponding PDCP </w:t>
        </w:r>
        <w:r w:rsidRPr="00D22E31">
          <w:rPr>
            <w:lang w:eastAsia="ko-KR"/>
          </w:rPr>
          <w:t>Data P</w:t>
        </w:r>
        <w:r w:rsidRPr="00D22E31">
          <w:t>DU</w:t>
        </w:r>
      </w:ins>
      <w:ins w:id="85" w:author="after R2#122" w:date="2023-07-06T14:46:00Z">
        <w:r>
          <w:t>s</w:t>
        </w:r>
      </w:ins>
      <w:ins w:id="86" w:author="after R2#122" w:date="2023-07-06T14:47:00Z">
        <w:r>
          <w:t>;</w:t>
        </w:r>
      </w:ins>
    </w:p>
    <w:p w14:paraId="41359B57" w14:textId="3D99A64C" w:rsidR="00983602" w:rsidRDefault="00983602">
      <w:pPr>
        <w:pStyle w:val="B1"/>
        <w:rPr>
          <w:ins w:id="87" w:author="after R2#122" w:date="2023-07-06T15:17:00Z"/>
          <w:rFonts w:eastAsia="Malgun Gothic"/>
          <w:lang w:eastAsia="ko-KR"/>
        </w:rPr>
        <w:pPrChange w:id="88" w:author="after R2#122" w:date="2023-07-06T15:19:00Z">
          <w:pPr>
            <w:pStyle w:val="B2"/>
          </w:pPr>
        </w:pPrChange>
      </w:pPr>
      <w:ins w:id="89" w:author="after R2#122" w:date="2023-07-06T15:17:00Z">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ins>
    </w:p>
    <w:p w14:paraId="433B5F93" w14:textId="77777777" w:rsidR="00983602" w:rsidRDefault="00983602">
      <w:pPr>
        <w:pStyle w:val="B2"/>
        <w:rPr>
          <w:ins w:id="90" w:author="after R2#122" w:date="2023-07-06T15:17:00Z"/>
        </w:rPr>
      </w:pPr>
      <w:ins w:id="91" w:author="after R2#122" w:date="2023-07-06T15:17:00Z">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546B0D3" w14:textId="18D78A37" w:rsidR="00856444" w:rsidRDefault="00856444" w:rsidP="00856444">
      <w:pPr>
        <w:rPr>
          <w:ins w:id="92" w:author="after R2#122" w:date="2023-07-06T15:01:00Z"/>
        </w:rPr>
      </w:pPr>
      <w:ins w:id="93" w:author="after R2#122" w:date="2023-07-06T15:06:00Z">
        <w:r>
          <w:t>When</w:t>
        </w:r>
      </w:ins>
      <w:ins w:id="94" w:author="after R2#122" w:date="2023-07-06T15:00:00Z">
        <w:r>
          <w:t xml:space="preserve"> the </w:t>
        </w:r>
      </w:ins>
      <w:ins w:id="95" w:author="after R2#122" w:date="2023-07-13T10:28:00Z">
        <w:r w:rsidR="00AA77AE">
          <w:t>[</w:t>
        </w:r>
      </w:ins>
      <w:ins w:id="96" w:author="after R2#122" w:date="2023-07-06T15:00:00Z">
        <w:r>
          <w:t>congestion</w:t>
        </w:r>
      </w:ins>
      <w:ins w:id="97" w:author="after R2#122" w:date="2023-07-13T10:28:00Z">
        <w:r w:rsidR="00AA77AE">
          <w:t>]</w:t>
        </w:r>
      </w:ins>
      <w:ins w:id="98" w:author="after R2#122" w:date="2023-07-06T15:05:00Z">
        <w:r>
          <w:t xml:space="preserve"> is indicated</w:t>
        </w:r>
      </w:ins>
      <w:ins w:id="99" w:author="after R2#122" w:date="2023-07-06T15:00:00Z">
        <w:r>
          <w:t xml:space="preserve">, </w:t>
        </w:r>
      </w:ins>
      <w:ins w:id="100" w:author="after R2#122" w:date="2023-08-03T09:55:00Z">
        <w:r w:rsidR="00E623B1">
          <w:t xml:space="preserve">if </w:t>
        </w:r>
        <w:r w:rsidR="00E623B1" w:rsidRPr="00E623B1">
          <w:rPr>
            <w:i/>
            <w:rPrChange w:id="101" w:author="after R2#122" w:date="2023-08-03T09:55:00Z">
              <w:rPr/>
            </w:rPrChange>
          </w:rPr>
          <w:t>psi-BasedDiscard</w:t>
        </w:r>
        <w:r w:rsidR="00E623B1">
          <w:t xml:space="preserve"> is configured, </w:t>
        </w:r>
      </w:ins>
      <w:ins w:id="102" w:author="after R2#122" w:date="2023-07-06T15:00:00Z">
        <w:r>
          <w:t>the transmitting PDCP entity shall</w:t>
        </w:r>
      </w:ins>
      <w:ins w:id="103" w:author="after R2#122" w:date="2023-07-06T15:01:00Z">
        <w:r>
          <w:t>:</w:t>
        </w:r>
      </w:ins>
    </w:p>
    <w:p w14:paraId="1A3EEC8C" w14:textId="0A895F97" w:rsidR="00856444" w:rsidRDefault="00856444">
      <w:pPr>
        <w:pStyle w:val="B1"/>
        <w:rPr>
          <w:ins w:id="104" w:author="after R2#122" w:date="2023-07-06T15:07:00Z"/>
        </w:rPr>
        <w:pPrChange w:id="105" w:author="after R2#122" w:date="2023-07-06T15:03:00Z">
          <w:pPr/>
        </w:pPrChange>
      </w:pPr>
      <w:commentRangeStart w:id="106"/>
      <w:ins w:id="107" w:author="after R2#122" w:date="2023-07-06T15:01:00Z">
        <w:r>
          <w:t>-</w:t>
        </w:r>
        <w:r>
          <w:tab/>
        </w:r>
      </w:ins>
      <w:ins w:id="108" w:author="after R2#122" w:date="2023-07-13T10:28:00Z">
        <w:r w:rsidR="00AA77AE">
          <w:t>[</w:t>
        </w:r>
      </w:ins>
      <w:ins w:id="109" w:author="after R2#122" w:date="2023-07-06T15:00:00Z">
        <w:r>
          <w:t xml:space="preserve">discard PDCP SDUs </w:t>
        </w:r>
      </w:ins>
      <w:ins w:id="110" w:author="after R2#122" w:date="2023-08-10T09:59:00Z">
        <w:r w:rsidR="005120FA">
          <w:t>based on PSI</w:t>
        </w:r>
      </w:ins>
      <w:ins w:id="111" w:author="after R2#122" w:date="2023-07-06T15:00:00Z">
        <w:r>
          <w:t xml:space="preserve"> </w:t>
        </w:r>
      </w:ins>
      <w:ins w:id="112" w:author="after R2#122" w:date="2023-07-06T15:04:00Z">
        <w:r w:rsidRPr="00D22E31">
          <w:t xml:space="preserve">along with the corresponding PDCP </w:t>
        </w:r>
        <w:r w:rsidRPr="00D22E31">
          <w:rPr>
            <w:lang w:eastAsia="ko-KR"/>
          </w:rPr>
          <w:t>Data P</w:t>
        </w:r>
        <w:r w:rsidRPr="00D22E31">
          <w:t>DU</w:t>
        </w:r>
        <w:r>
          <w:t>s</w:t>
        </w:r>
      </w:ins>
      <w:ins w:id="113" w:author="after R2#122" w:date="2023-07-13T10:28:00Z">
        <w:r w:rsidR="00AA77AE">
          <w:t>]</w:t>
        </w:r>
      </w:ins>
      <w:ins w:id="114" w:author="after R2#122" w:date="2023-07-06T15:00:00Z">
        <w:r>
          <w:t>.</w:t>
        </w:r>
      </w:ins>
      <w:commentRangeEnd w:id="106"/>
      <w:r w:rsidR="00AE4AFE">
        <w:rPr>
          <w:rStyle w:val="CommentReference"/>
        </w:rPr>
        <w:commentReference w:id="106"/>
      </w:r>
    </w:p>
    <w:p w14:paraId="11853359" w14:textId="0677BFF2" w:rsidR="00856444" w:rsidRPr="00E623B1" w:rsidRDefault="00856444">
      <w:pPr>
        <w:pStyle w:val="EditorsNote"/>
        <w:rPr>
          <w:ins w:id="115" w:author="after R2#122" w:date="2023-07-06T15:00:00Z"/>
        </w:rPr>
        <w:pPrChange w:id="116" w:author="after R2#122" w:date="2023-07-06T15:07:00Z">
          <w:pPr/>
        </w:pPrChange>
      </w:pPr>
      <w:ins w:id="117" w:author="after R2#122" w:date="2023-07-06T15:07:00Z">
        <w:r w:rsidRPr="00DF28AF">
          <w:t xml:space="preserve">Editor's Notes: </w:t>
        </w:r>
        <w:r>
          <w:t>it is FFS how the congestion is indicated</w:t>
        </w:r>
      </w:ins>
      <w:ins w:id="118" w:author="after R2#122" w:date="2023-07-06T15:09:00Z">
        <w:r w:rsidR="00AA77AE">
          <w:t xml:space="preserve">, exact mechanism of congestion discard, </w:t>
        </w:r>
        <w:r>
          <w:t>and until when this behaviour is applied</w:t>
        </w:r>
      </w:ins>
      <w:ins w:id="119" w:author="after R2#122" w:date="2023-07-06T15:07:00Z">
        <w:r>
          <w:t>.</w:t>
        </w:r>
      </w:ins>
    </w:p>
    <w:p w14:paraId="44EB7833" w14:textId="3583BEE3" w:rsidR="00380207" w:rsidRDefault="000110C2" w:rsidP="000110C2">
      <w:r w:rsidRPr="00D22E31">
        <w:lastRenderedPageBreak/>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Heading2"/>
        <w:rPr>
          <w:lang w:eastAsia="ko-KR"/>
        </w:rPr>
      </w:pPr>
      <w:bookmarkStart w:id="120" w:name="_Toc12616345"/>
      <w:bookmarkStart w:id="121" w:name="_Toc37126959"/>
      <w:bookmarkStart w:id="122" w:name="_Toc46492072"/>
      <w:bookmarkStart w:id="123" w:name="_Toc46492180"/>
      <w:bookmarkStart w:id="124" w:name="_Toc139052329"/>
      <w:r w:rsidRPr="00D22E31">
        <w:t>5.6</w:t>
      </w:r>
      <w:r w:rsidRPr="00D22E31">
        <w:tab/>
      </w:r>
      <w:r w:rsidRPr="00D22E31">
        <w:rPr>
          <w:lang w:eastAsia="ko-KR"/>
        </w:rPr>
        <w:t>Data volume calculation</w:t>
      </w:r>
      <w:bookmarkEnd w:id="120"/>
      <w:bookmarkEnd w:id="121"/>
      <w:bookmarkEnd w:id="122"/>
      <w:bookmarkEnd w:id="123"/>
      <w:bookmarkEnd w:id="124"/>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66E5450B" w14:textId="570F8E8C" w:rsidR="00A4157D" w:rsidRPr="00D22E31" w:rsidRDefault="00A4157D" w:rsidP="00A4157D">
      <w:pPr>
        <w:rPr>
          <w:ins w:id="125" w:author="after R2#122" w:date="2023-07-06T14:51:00Z"/>
        </w:rPr>
      </w:pPr>
      <w:commentRangeStart w:id="126"/>
      <w:ins w:id="127" w:author="after R2#122" w:date="2023-07-06T14:51:00Z">
        <w:r w:rsidRPr="00D22E31">
          <w:t xml:space="preserve">For the purpose of MAC </w:t>
        </w:r>
        <w:r>
          <w:t>delay</w:t>
        </w:r>
        <w:r w:rsidRPr="00D22E31">
          <w:t xml:space="preserve"> status reporting, the transmitting PDCP entity shall consider the following as </w:t>
        </w:r>
      </w:ins>
      <w:ins w:id="128" w:author="after R2#122" w:date="2023-07-06T14:53:00Z">
        <w:r>
          <w:t xml:space="preserve">delay-critical </w:t>
        </w:r>
      </w:ins>
      <w:ins w:id="129" w:author="after R2#122" w:date="2023-07-06T14:51:00Z">
        <w:r w:rsidRPr="00D22E31">
          <w:t>PDCP data volume:</w:t>
        </w:r>
      </w:ins>
    </w:p>
    <w:p w14:paraId="0496B315" w14:textId="0EC102A2" w:rsidR="00A4157D" w:rsidRPr="00D22E31" w:rsidRDefault="00A4157D" w:rsidP="00A4157D">
      <w:pPr>
        <w:pStyle w:val="B1"/>
        <w:rPr>
          <w:ins w:id="130" w:author="after R2#122" w:date="2023-07-06T14:51:00Z"/>
        </w:rPr>
      </w:pPr>
      <w:ins w:id="131" w:author="after R2#122" w:date="2023-07-06T14:51:00Z">
        <w:r w:rsidRPr="00D22E31">
          <w:t>-</w:t>
        </w:r>
        <w:r w:rsidRPr="00D22E31">
          <w:tab/>
        </w:r>
        <w:commentRangeStart w:id="132"/>
        <w:r w:rsidRPr="00D22E31">
          <w:t xml:space="preserve">the PDCP SDUs </w:t>
        </w:r>
      </w:ins>
      <w:commentRangeEnd w:id="132"/>
      <w:r w:rsidR="0053236F">
        <w:rPr>
          <w:rStyle w:val="CommentReference"/>
        </w:rPr>
        <w:commentReference w:id="132"/>
      </w:r>
      <w:ins w:id="133" w:author="after R2#122" w:date="2023-07-06T14:51:00Z">
        <w:r w:rsidRPr="00D22E31">
          <w:t xml:space="preserve">for which </w:t>
        </w:r>
      </w:ins>
      <w:ins w:id="134" w:author="after R2#122" w:date="2023-07-06T14:53:00Z">
        <w:r>
          <w:t xml:space="preserve">the remaining </w:t>
        </w:r>
        <w:r w:rsidRPr="00A4157D">
          <w:rPr>
            <w:i/>
            <w:rPrChange w:id="135" w:author="after R2#122" w:date="2023-07-06T14:54:00Z">
              <w:rPr/>
            </w:rPrChange>
          </w:rPr>
          <w:t>discardTimer</w:t>
        </w:r>
        <w:r>
          <w:t xml:space="preserve"> </w:t>
        </w:r>
      </w:ins>
      <w:ins w:id="136" w:author="after R2#122" w:date="2023-07-06T14:54:00Z">
        <w:r>
          <w:t>value</w:t>
        </w:r>
      </w:ins>
      <w:ins w:id="137" w:author="after R2#122" w:date="2023-07-06T14:57:00Z">
        <w:r>
          <w:t>s</w:t>
        </w:r>
      </w:ins>
      <w:ins w:id="138" w:author="after R2#122" w:date="2023-07-06T14:54:00Z">
        <w:r>
          <w:t xml:space="preserve"> </w:t>
        </w:r>
      </w:ins>
      <w:ins w:id="139" w:author="after R2#122" w:date="2023-07-06T14:57:00Z">
        <w:r>
          <w:t>are</w:t>
        </w:r>
      </w:ins>
      <w:ins w:id="140" w:author="after R2#122" w:date="2023-07-06T14:53:00Z">
        <w:r>
          <w:t xml:space="preserve"> less than a </w:t>
        </w:r>
      </w:ins>
      <w:ins w:id="141" w:author="after R2#122" w:date="2023-07-06T14:55:00Z">
        <w:r>
          <w:t>[</w:t>
        </w:r>
      </w:ins>
      <w:ins w:id="142" w:author="after R2#122" w:date="2023-07-06T14:53:00Z">
        <w:r>
          <w:t>threshold</w:t>
        </w:r>
      </w:ins>
      <w:ins w:id="143" w:author="after R2#122" w:date="2023-07-06T14:55:00Z">
        <w:r>
          <w:t>]</w:t>
        </w:r>
      </w:ins>
      <w:ins w:id="144" w:author="after R2#122" w:date="2023-07-06T14:54:00Z">
        <w:r>
          <w:t>.</w:t>
        </w:r>
      </w:ins>
      <w:commentRangeEnd w:id="126"/>
      <w:r w:rsidR="00AE4AFE">
        <w:rPr>
          <w:rStyle w:val="CommentReference"/>
        </w:rPr>
        <w:commentReference w:id="126"/>
      </w:r>
    </w:p>
    <w:p w14:paraId="4273A843" w14:textId="5198A12C" w:rsidR="00A4157D" w:rsidRPr="00E623B1" w:rsidRDefault="00A4157D">
      <w:pPr>
        <w:pStyle w:val="EditorsNote"/>
        <w:rPr>
          <w:ins w:id="145" w:author="after R2#122" w:date="2023-07-06T14:51:00Z"/>
        </w:rPr>
        <w:pPrChange w:id="146" w:author="after R2#122" w:date="2023-07-06T14:56:00Z">
          <w:pPr/>
        </w:pPrChange>
      </w:pPr>
      <w:ins w:id="147" w:author="after R2#122" w:date="2023-07-06T14:56:00Z">
        <w:r w:rsidRPr="00DF28AF">
          <w:t xml:space="preserve">Editor's Notes: </w:t>
        </w:r>
      </w:ins>
      <w:ins w:id="148" w:author="after R2#122" w:date="2023-07-06T15:10:00Z">
        <w:r w:rsidR="00856444">
          <w:t>it is a placeholder for new mechanism. D</w:t>
        </w:r>
      </w:ins>
      <w:ins w:id="149" w:author="after R2#122" w:date="2023-07-06T14:56:00Z">
        <w:r>
          <w:t xml:space="preserve">epending on </w:t>
        </w:r>
      </w:ins>
      <w:ins w:id="150" w:author="after R2#122" w:date="2023-07-06T15:11:00Z">
        <w:r w:rsidR="006657DB">
          <w:t>further progress</w:t>
        </w:r>
      </w:ins>
      <w:ins w:id="151" w:author="after R2#122" w:date="2023-07-06T14:56:00Z">
        <w:r>
          <w:t xml:space="preserve">, </w:t>
        </w:r>
      </w:ins>
      <w:ins w:id="152" w:author="after R2#122" w:date="2023-07-06T15:10:00Z">
        <w:r w:rsidR="006657DB">
          <w:t xml:space="preserve">the exact procedure and location of this text may </w:t>
        </w:r>
      </w:ins>
      <w:ins w:id="153" w:author="after R2#122" w:date="2023-07-06T14:56:00Z">
        <w:r>
          <w:t>need to be changed.</w:t>
        </w:r>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lastRenderedPageBreak/>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056AD32D" w:rsidR="00BF2018" w:rsidRPr="001C15B6" w:rsidRDefault="00BF2018" w:rsidP="00BF2018">
      <w:pPr>
        <w:rPr>
          <w:rFonts w:eastAsia="DengXian"/>
          <w:lang w:eastAsia="zh-CN"/>
        </w:rPr>
      </w:pPr>
    </w:p>
    <w:p w14:paraId="10B2DAF4" w14:textId="6E2F56BE" w:rsidR="00FD5C7D" w:rsidRDefault="00FD5C7D" w:rsidP="000110C2">
      <w:pPr>
        <w:rPr>
          <w:rFonts w:eastAsia="DengXian"/>
          <w:lang w:eastAsia="zh-CN"/>
        </w:rPr>
      </w:pPr>
    </w:p>
    <w:p w14:paraId="25E2E2BB" w14:textId="340CECD1" w:rsidR="001C15B6" w:rsidRPr="00682204" w:rsidRDefault="001C15B6" w:rsidP="001C15B6">
      <w:pPr>
        <w:rPr>
          <w:rFonts w:eastAsia="DengXian"/>
          <w:lang w:eastAsia="zh-CN"/>
        </w:rPr>
      </w:pPr>
      <w:r>
        <w:rPr>
          <w:rFonts w:eastAsia="DengXian" w:hint="eastAsia"/>
          <w:lang w:eastAsia="zh-CN"/>
        </w:rPr>
        <w:t>=</w:t>
      </w:r>
      <w:r>
        <w:rPr>
          <w:rFonts w:eastAsia="DengXian"/>
          <w:lang w:eastAsia="zh-CN"/>
        </w:rPr>
        <w:t>===================================CHAGNE STOP====================================</w:t>
      </w:r>
    </w:p>
    <w:p w14:paraId="291FB4AE" w14:textId="77777777" w:rsidR="001C15B6" w:rsidRPr="000110C2" w:rsidRDefault="001C15B6" w:rsidP="000110C2">
      <w:pPr>
        <w:rPr>
          <w:rFonts w:eastAsia="DengXian"/>
          <w:lang w:eastAsia="zh-CN"/>
        </w:rPr>
      </w:pPr>
    </w:p>
    <w:p w14:paraId="22F81BF9" w14:textId="0814C074" w:rsidR="005110D2" w:rsidRDefault="005110D2">
      <w:pPr>
        <w:overflowPunct/>
        <w:autoSpaceDE/>
        <w:autoSpaceDN/>
        <w:adjustRightInd/>
        <w:spacing w:after="0"/>
        <w:textAlignment w:val="auto"/>
        <w:rPr>
          <w:rFonts w:eastAsia="DengXian"/>
          <w:lang w:eastAsia="zh-CN"/>
        </w:rPr>
      </w:pPr>
      <w:r>
        <w:rPr>
          <w:rFonts w:eastAsia="DengXian"/>
          <w:lang w:eastAsia="zh-CN"/>
        </w:rPr>
        <w:br w:type="page"/>
      </w:r>
    </w:p>
    <w:p w14:paraId="1F27D458" w14:textId="77777777" w:rsidR="00BF2018" w:rsidRPr="000110C2" w:rsidRDefault="00BF2018" w:rsidP="00BF2018">
      <w:pPr>
        <w:rPr>
          <w:rFonts w:eastAsia="DengXian"/>
          <w:lang w:eastAsia="zh-CN"/>
        </w:rPr>
      </w:pPr>
    </w:p>
    <w:bookmarkEnd w:id="4"/>
    <w:bookmarkEnd w:id="5"/>
    <w:bookmarkEnd w:id="6"/>
    <w:bookmarkEnd w:id="7"/>
    <w:bookmarkEnd w:id="8"/>
    <w:bookmarkEnd w:id="9"/>
    <w:p w14:paraId="5EE2400F" w14:textId="4266B3FF" w:rsidR="00AD7A6A" w:rsidRDefault="00AD7A6A" w:rsidP="00AD7A6A">
      <w:pPr>
        <w:pStyle w:val="Heading1"/>
        <w:rPr>
          <w:rFonts w:eastAsia="DengXian"/>
          <w:lang w:eastAsia="zh-CN"/>
        </w:rPr>
      </w:pPr>
      <w:r>
        <w:rPr>
          <w:rFonts w:eastAsia="DengXian" w:hint="eastAsia"/>
          <w:lang w:eastAsia="zh-CN"/>
        </w:rPr>
        <w:t>A</w:t>
      </w:r>
      <w:r>
        <w:rPr>
          <w:rFonts w:eastAsia="DengXian"/>
          <w:lang w:eastAsia="zh-CN"/>
        </w:rPr>
        <w:t xml:space="preserve">nnex A: </w:t>
      </w:r>
      <w:r w:rsidR="00822947">
        <w:rPr>
          <w:rFonts w:eastAsia="DengXian"/>
          <w:lang w:eastAsia="zh-CN"/>
        </w:rPr>
        <w:t>RAN2 agreements related to PDCP</w:t>
      </w:r>
    </w:p>
    <w:p w14:paraId="6DF5DD08" w14:textId="0E755364" w:rsidR="00E42F67" w:rsidRPr="00E42F67" w:rsidRDefault="00E42F67" w:rsidP="0047152C">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 xml:space="preserve">121 </w:t>
      </w:r>
    </w:p>
    <w:p w14:paraId="5559E886" w14:textId="77777777" w:rsidR="00BF2018" w:rsidRDefault="00BF2018" w:rsidP="00BF2018">
      <w:pPr>
        <w:pStyle w:val="Agreement"/>
      </w:pPr>
      <w:r w:rsidRPr="008B2A24">
        <w:t xml:space="preserve">5. </w:t>
      </w:r>
      <w:r w:rsidRPr="008B2A24">
        <w:tab/>
        <w:t xml:space="preserve">Introduce UL PDU Set Importance. How UE derives this will be handled in UE implementation. </w:t>
      </w:r>
    </w:p>
    <w:p w14:paraId="753A2E6C" w14:textId="77777777" w:rsidR="00BF2018" w:rsidRPr="008B2A24" w:rsidRDefault="00BF2018" w:rsidP="00BF2018">
      <w:pPr>
        <w:pStyle w:val="Agreement"/>
      </w:pPr>
      <w:r>
        <w:t>Can indicate that in RAN2 considers PDU set concept applicable to both UL and DL in LS to SA2.</w:t>
      </w:r>
    </w:p>
    <w:p w14:paraId="6189A1D3" w14:textId="77777777" w:rsidR="00BF2018" w:rsidRDefault="00BF2018" w:rsidP="00BF2018">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24C64952" w14:textId="77777777" w:rsidR="00BF2018" w:rsidRDefault="00BF2018" w:rsidP="00BF2018">
      <w:pPr>
        <w:pStyle w:val="Agreement"/>
        <w:rPr>
          <w:lang w:val="en-US"/>
        </w:rPr>
      </w:pPr>
      <w:r>
        <w:rPr>
          <w:lang w:val="en-US"/>
        </w:rPr>
        <w:t xml:space="preserve">Support of RLC bearer splitting should be limited to existing cases (e.g. PDCP duplication), no new XR-specific functionality. </w:t>
      </w:r>
    </w:p>
    <w:p w14:paraId="2AE59A86" w14:textId="41E4DC7A" w:rsidR="00BF2018" w:rsidRPr="00E42F67" w:rsidRDefault="00BF2018" w:rsidP="00BF2018">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CD16C90" w14:textId="77777777" w:rsidR="00FD5C7D" w:rsidRPr="00AD0FDA" w:rsidRDefault="00FD5C7D" w:rsidP="00FD5C7D">
      <w:pPr>
        <w:pStyle w:val="Agreement"/>
      </w:pPr>
      <w:r w:rsidRPr="00AD0FDA">
        <w:t>2: PDU set discard is modelled using the existing PDCP discard timer for the uplink. The timer is in network control.</w:t>
      </w:r>
    </w:p>
    <w:p w14:paraId="2FABADE2" w14:textId="460CCEC9" w:rsidR="00AD7A6A" w:rsidRDefault="00CD1D2A" w:rsidP="00AD7A6A">
      <w:pPr>
        <w:pStyle w:val="Heading2"/>
        <w:rPr>
          <w:rFonts w:eastAsia="DengXian"/>
          <w:lang w:eastAsia="zh-CN"/>
        </w:rPr>
      </w:pPr>
      <w:r>
        <w:rPr>
          <w:rFonts w:eastAsia="DengXian" w:hint="eastAsia"/>
          <w:lang w:eastAsia="zh-CN"/>
        </w:rPr>
        <w:t>R</w:t>
      </w:r>
      <w:r>
        <w:rPr>
          <w:rFonts w:eastAsia="DengXian"/>
          <w:lang w:eastAsia="zh-CN"/>
        </w:rPr>
        <w:t xml:space="preserve">AN2#122 </w:t>
      </w:r>
    </w:p>
    <w:p w14:paraId="7BDD7714" w14:textId="77777777" w:rsidR="00FD5C7D" w:rsidRPr="00FD5C7D" w:rsidRDefault="00FD5C7D" w:rsidP="00FD5C7D">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4561F66" w14:textId="77777777" w:rsidR="00FD5C7D" w:rsidRPr="00FD5C7D" w:rsidRDefault="00FD5C7D" w:rsidP="00FD5C7D">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246CB4AE" w14:textId="77777777" w:rsidR="00FD5C7D" w:rsidRPr="00A81535" w:rsidRDefault="00FD5C7D" w:rsidP="00FD5C7D">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0C2DCB5" w14:textId="77777777" w:rsidR="00FD5C7D" w:rsidRDefault="00FD5C7D" w:rsidP="00FD5C7D">
      <w:pPr>
        <w:pStyle w:val="Agreement"/>
      </w:pPr>
      <w:r>
        <w:t xml:space="preserve">Network indicates UE to apply PSI-based XR discard mechanism via dedicated signalling. </w:t>
      </w:r>
    </w:p>
    <w:p w14:paraId="2E9A048A" w14:textId="77777777" w:rsidR="00FD5C7D" w:rsidRDefault="00FD5C7D" w:rsidP="00FD5C7D">
      <w:pPr>
        <w:pStyle w:val="Agreement"/>
      </w:pPr>
      <w:r>
        <w:t>FFS how/whether to minimize additional UL signalling after this indication.</w:t>
      </w:r>
    </w:p>
    <w:p w14:paraId="65ACF47A" w14:textId="77777777" w:rsidR="00FD5C7D" w:rsidRPr="001D3812" w:rsidRDefault="00FD5C7D" w:rsidP="00FD5C7D">
      <w:pPr>
        <w:pStyle w:val="Agreement"/>
      </w:pPr>
      <w:r>
        <w:t>FFS if the NW indication is a one-shot or also subsequent packets</w:t>
      </w:r>
    </w:p>
    <w:p w14:paraId="38E5F29D" w14:textId="50033EEB" w:rsidR="0068745A" w:rsidRDefault="0068745A" w:rsidP="0068745A">
      <w:pPr>
        <w:pStyle w:val="Heading2"/>
        <w:rPr>
          <w:rFonts w:eastAsia="DengXian"/>
          <w:lang w:eastAsia="zh-CN"/>
        </w:rPr>
      </w:pPr>
      <w:r>
        <w:rPr>
          <w:rFonts w:eastAsia="DengXian" w:hint="eastAsia"/>
          <w:lang w:eastAsia="zh-CN"/>
        </w:rPr>
        <w:t>R</w:t>
      </w:r>
      <w:r>
        <w:rPr>
          <w:rFonts w:eastAsia="DengXian"/>
          <w:lang w:eastAsia="zh-CN"/>
        </w:rPr>
        <w:t xml:space="preserve">AN2#123 </w:t>
      </w:r>
    </w:p>
    <w:p w14:paraId="48138ED5" w14:textId="77777777" w:rsidR="00CD3A27" w:rsidRPr="00BF0236" w:rsidRDefault="00CD3A27" w:rsidP="00CD3A27">
      <w:pPr>
        <w:pStyle w:val="Agreement"/>
      </w:pPr>
      <w:r>
        <w:t>Network can configure the UE whether to trigger delay status reporting. FFS if we have some thresholds per LCG.</w:t>
      </w:r>
    </w:p>
    <w:p w14:paraId="315B694E" w14:textId="77777777" w:rsidR="00CD3A27" w:rsidRDefault="00CD3A27" w:rsidP="00CD3A27">
      <w:pPr>
        <w:pStyle w:val="Agreement"/>
      </w:pPr>
      <w:r>
        <w:t>When UE triggers reporting delay information for a LCG, and UE also reports the buffer status associated with the remaining time.</w:t>
      </w:r>
    </w:p>
    <w:p w14:paraId="1AE3ACB4" w14:textId="77777777" w:rsidR="00CD3A27" w:rsidRDefault="00CD3A27" w:rsidP="00CD3A27">
      <w:pPr>
        <w:pStyle w:val="Agreement"/>
      </w:pPr>
      <w:r>
        <w:t>RAN2 aims to define a single MAC CE for the DSR reporting (including the buffer status). FFS if this extends BSR MAC CE or is a new MAC CE.</w:t>
      </w:r>
    </w:p>
    <w:p w14:paraId="762CC567" w14:textId="77777777" w:rsidR="00CD3A27" w:rsidRDefault="00CD3A27" w:rsidP="00CD3A27">
      <w:pPr>
        <w:pStyle w:val="Agreement"/>
      </w:pPr>
      <w:r>
        <w:t>Many companies think single value per LCG is sufficient. Some companies think scheduler needs more information.</w:t>
      </w:r>
    </w:p>
    <w:p w14:paraId="48361E33" w14:textId="77777777" w:rsidR="00C00850" w:rsidRPr="002643CA" w:rsidRDefault="00C00850" w:rsidP="00C00850">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5F3177B2" w14:textId="77777777" w:rsidR="00C00850" w:rsidRPr="002643CA" w:rsidRDefault="00C00850" w:rsidP="00C00850">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52685263" w14:textId="77777777" w:rsidR="00C00850" w:rsidRDefault="00C00850" w:rsidP="00C00850">
      <w:pPr>
        <w:pStyle w:val="Agreement"/>
      </w:pPr>
      <w:r w:rsidRPr="00F473ED">
        <w:lastRenderedPageBreak/>
        <w:t xml:space="preserve">1: PDCP discard timer </w:t>
      </w:r>
      <w:r>
        <w:t xml:space="preserve">for PDU sets supports cases where </w:t>
      </w:r>
      <w:r w:rsidRPr="00F473ED">
        <w:t xml:space="preserve">PDUs of a PDU Set arrive at different instances of time. </w:t>
      </w:r>
    </w:p>
    <w:p w14:paraId="30F3EA8A" w14:textId="4F523F17" w:rsidR="000D5F04" w:rsidRPr="00AC0CE1" w:rsidRDefault="00AC0CE1" w:rsidP="000D5F04">
      <w:pPr>
        <w:rPr>
          <w:rFonts w:eastAsia="Malgun Gothic"/>
          <w:lang w:eastAsia="ko-KR"/>
        </w:rPr>
      </w:pPr>
      <w:r>
        <w:rPr>
          <w:rFonts w:eastAsia="Malgun Gothic" w:hint="eastAsia"/>
          <w:lang w:eastAsia="ko-KR"/>
        </w:rPr>
        <w:t>s</w:t>
      </w:r>
    </w:p>
    <w:p w14:paraId="01A4B22D" w14:textId="77777777" w:rsidR="00342617" w:rsidRPr="00E614F3" w:rsidRDefault="00342617" w:rsidP="000D5F04">
      <w:pPr>
        <w:rPr>
          <w:rFonts w:eastAsia="DengXian"/>
          <w:lang w:val="en-US" w:eastAsia="zh-CN"/>
        </w:rPr>
      </w:pPr>
    </w:p>
    <w:p w14:paraId="49488B88" w14:textId="77777777" w:rsidR="00A033D8" w:rsidRPr="000D5F04" w:rsidRDefault="00A033D8" w:rsidP="00BA0956">
      <w:pPr>
        <w:rPr>
          <w:rFonts w:eastAsia="DengXian"/>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Futurewei (Yunsong)" w:date="2023-08-31T12:12:00Z" w:initials="YY">
    <w:p w14:paraId="2E05B8F7" w14:textId="77777777" w:rsidR="0053236F" w:rsidRDefault="004F7F5E">
      <w:pPr>
        <w:pStyle w:val="CommentText"/>
      </w:pPr>
      <w:r>
        <w:rPr>
          <w:rStyle w:val="CommentReference"/>
        </w:rPr>
        <w:annotationRef/>
      </w:r>
      <w:r w:rsidR="0053236F">
        <w:t xml:space="preserve">Change to either </w:t>
      </w:r>
    </w:p>
    <w:p w14:paraId="2C95B515" w14:textId="77777777" w:rsidR="0053236F" w:rsidRDefault="0053236F">
      <w:pPr>
        <w:pStyle w:val="CommentText"/>
      </w:pPr>
      <w:r>
        <w:t xml:space="preserve">"the PDU Set that the PDCP SDU belongs to" </w:t>
      </w:r>
    </w:p>
    <w:p w14:paraId="0650C48E" w14:textId="77777777" w:rsidR="0053236F" w:rsidRDefault="0053236F">
      <w:pPr>
        <w:pStyle w:val="CommentText"/>
      </w:pPr>
      <w:r>
        <w:t xml:space="preserve">or </w:t>
      </w:r>
    </w:p>
    <w:p w14:paraId="42C83D92" w14:textId="77777777" w:rsidR="0053236F" w:rsidRDefault="0053236F" w:rsidP="0011728A">
      <w:pPr>
        <w:pStyle w:val="CommentText"/>
      </w:pPr>
      <w:r>
        <w:t>"the same PDU Set as the PDCP SDU"</w:t>
      </w:r>
    </w:p>
  </w:comment>
  <w:comment w:id="83" w:author="OPPO-Zhe Fu" w:date="2023-09-01T11:08:00Z" w:initials="ZF">
    <w:p w14:paraId="6856D15F" w14:textId="1D15EB51" w:rsidR="00EC7DC0" w:rsidRPr="00EC7DC0" w:rsidRDefault="00EC7DC0">
      <w:pPr>
        <w:pStyle w:val="CommentText"/>
      </w:pPr>
      <w:r>
        <w:rPr>
          <w:rStyle w:val="CommentReference"/>
        </w:rPr>
        <w:annotationRef/>
      </w:r>
      <w:r w:rsidRPr="00EC7DC0">
        <w:rPr>
          <w:rFonts w:hint="eastAsia"/>
        </w:rPr>
        <w:t>Similar</w:t>
      </w:r>
      <w:r>
        <w:t xml:space="preserve"> </w:t>
      </w:r>
      <w:r w:rsidRPr="00EC7DC0">
        <w:rPr>
          <w:rFonts w:hint="eastAsia"/>
        </w:rPr>
        <w:t>view</w:t>
      </w:r>
      <w:r>
        <w:t xml:space="preserve"> as Futurewei</w:t>
      </w:r>
      <w:r w:rsidRPr="00EC7DC0">
        <w:rPr>
          <w:rFonts w:hint="eastAsia"/>
        </w:rPr>
        <w:t>.</w:t>
      </w:r>
      <w:r w:rsidRPr="00EC7DC0">
        <w:t xml:space="preserve"> The suggested change can</w:t>
      </w:r>
      <w:r>
        <w:t xml:space="preserve"> avoid ambiguity. Between the suggested two, "the same PDU Set as the PDCP SDU" is slightly preferred, but no strong view.</w:t>
      </w:r>
    </w:p>
  </w:comment>
  <w:comment w:id="106" w:author="Richard Tano" w:date="2023-09-04T15:31:00Z" w:initials="RT">
    <w:p w14:paraId="56C9AEDA" w14:textId="77777777" w:rsidR="00AE4AFE" w:rsidRDefault="00AE4AFE" w:rsidP="008D6DB9">
      <w:pPr>
        <w:pStyle w:val="CommentText"/>
      </w:pPr>
      <w:r>
        <w:rPr>
          <w:rStyle w:val="CommentReference"/>
        </w:rPr>
        <w:annotationRef/>
      </w:r>
      <w:r>
        <w:t xml:space="preserve">Understandably this is very vague as we are far away from deciding on the PSI based discarding mechanism, but as it is written now it is not really clear that it is an extension of the PDU Set discarding, which the PSI discarding is. I.e. it is the PDCP SDUs belonging to one PDU Set with certain PSI. </w:t>
      </w:r>
    </w:p>
  </w:comment>
  <w:comment w:id="132" w:author="Futurewei (Yunsong)" w:date="2023-08-31T12:36:00Z" w:initials="YY">
    <w:p w14:paraId="1FED3AF0" w14:textId="44FFC5D4" w:rsidR="0053236F" w:rsidRDefault="0053236F">
      <w:pPr>
        <w:pStyle w:val="CommentText"/>
      </w:pPr>
      <w:r>
        <w:rPr>
          <w:rStyle w:val="CommentReference"/>
        </w:rPr>
        <w:annotationRef/>
      </w:r>
      <w:r>
        <w:t>Although it is a placeholder, maybe we can consider the following:</w:t>
      </w:r>
    </w:p>
    <w:p w14:paraId="6AFAC760" w14:textId="77777777" w:rsidR="0053236F" w:rsidRDefault="0053236F">
      <w:pPr>
        <w:pStyle w:val="CommentText"/>
      </w:pPr>
      <w:r>
        <w:t xml:space="preserve">1. Follow the legacy text to have two separate bullets for </w:t>
      </w:r>
    </w:p>
    <w:p w14:paraId="31BFA4F0" w14:textId="77777777" w:rsidR="0053236F" w:rsidRDefault="0053236F">
      <w:pPr>
        <w:pStyle w:val="CommentText"/>
        <w:ind w:left="560"/>
      </w:pPr>
      <w:r>
        <w:t>-</w:t>
      </w:r>
      <w:r>
        <w:tab/>
        <w:t>the PDCP SDUs for which no PDCP Data PDUs have been constructed;</w:t>
      </w:r>
    </w:p>
    <w:p w14:paraId="202756CB" w14:textId="77777777" w:rsidR="0053236F" w:rsidRDefault="0053236F">
      <w:pPr>
        <w:pStyle w:val="CommentText"/>
        <w:ind w:left="560"/>
      </w:pPr>
      <w:r>
        <w:t>-</w:t>
      </w:r>
      <w:r>
        <w:tab/>
        <w:t>the PDCP Data PDUs that have not been submitted to lower layers;</w:t>
      </w:r>
    </w:p>
    <w:p w14:paraId="203967CA" w14:textId="77777777" w:rsidR="0053236F" w:rsidRDefault="0053236F">
      <w:pPr>
        <w:pStyle w:val="CommentText"/>
      </w:pPr>
    </w:p>
    <w:p w14:paraId="62BFD2A1" w14:textId="77777777" w:rsidR="0053236F" w:rsidRDefault="0053236F" w:rsidP="00414EBA">
      <w:pPr>
        <w:pStyle w:val="CommentText"/>
      </w:pPr>
      <w:r>
        <w:t>2. Discarded SDUs/PDUs may have a remaining discardTimer value less than the threshold but shouldn't be counted for. Hence, consider adding, at the end, "which have not been discarded, according to clause 5.3, yet."</w:t>
      </w:r>
    </w:p>
  </w:comment>
  <w:comment w:id="126" w:author="Richard Tano" w:date="2023-09-04T15:27:00Z" w:initials="RT">
    <w:p w14:paraId="4970ADA9" w14:textId="77777777" w:rsidR="00AE4AFE" w:rsidRDefault="00AE4AFE" w:rsidP="001D477D">
      <w:pPr>
        <w:pStyle w:val="CommentText"/>
      </w:pPr>
      <w:r>
        <w:rPr>
          <w:rStyle w:val="CommentReference"/>
        </w:rPr>
        <w:annotationRef/>
      </w:r>
      <w:r>
        <w:t>This read like there is only one delay critical volume and only one threshold, which is clearly not settled yet, i.e. there can be multiple volumes and thresholds.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C83D92" w15:done="0"/>
  <w15:commentEx w15:paraId="6856D15F" w15:paraIdParent="42C83D92" w15:done="0"/>
  <w15:commentEx w15:paraId="56C9AEDA" w15:done="0"/>
  <w15:commentEx w15:paraId="62BFD2A1" w15:done="0"/>
  <w15:commentEx w15:paraId="4970A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0243" w16cex:dateUtc="2023-08-31T19:12:00Z"/>
  <w16cex:commentExtensible w16cex:durableId="289C4497" w16cex:dateUtc="2023-09-01T03:08:00Z"/>
  <w16cex:commentExtensible w16cex:durableId="28A076DF" w16cex:dateUtc="2023-09-04T13:31:00Z"/>
  <w16cex:commentExtensible w16cex:durableId="289B07E7" w16cex:dateUtc="2023-08-31T19:36:00Z"/>
  <w16cex:commentExtensible w16cex:durableId="28A075CE" w16cex:dateUtc="2023-09-04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83D92" w16cid:durableId="289B0243"/>
  <w16cid:commentId w16cid:paraId="6856D15F" w16cid:durableId="289C4497"/>
  <w16cid:commentId w16cid:paraId="56C9AEDA" w16cid:durableId="28A076DF"/>
  <w16cid:commentId w16cid:paraId="62BFD2A1" w16cid:durableId="289B07E7"/>
  <w16cid:commentId w16cid:paraId="4970ADA9" w16cid:durableId="28A075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08E6" w14:textId="77777777" w:rsidR="00B7145C" w:rsidRDefault="00B7145C">
      <w:r>
        <w:separator/>
      </w:r>
    </w:p>
  </w:endnote>
  <w:endnote w:type="continuationSeparator" w:id="0">
    <w:p w14:paraId="448A162B" w14:textId="77777777" w:rsidR="00B7145C" w:rsidRDefault="00B7145C">
      <w:r>
        <w:continuationSeparator/>
      </w:r>
    </w:p>
  </w:endnote>
  <w:endnote w:type="continuationNotice" w:id="1">
    <w:p w14:paraId="78C13E7F" w14:textId="77777777" w:rsidR="00B7145C" w:rsidRDefault="00B714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8850" w14:textId="77777777" w:rsidR="00B7145C" w:rsidRDefault="00B7145C">
      <w:r>
        <w:separator/>
      </w:r>
    </w:p>
  </w:footnote>
  <w:footnote w:type="continuationSeparator" w:id="0">
    <w:p w14:paraId="4591AE17" w14:textId="77777777" w:rsidR="00B7145C" w:rsidRDefault="00B7145C">
      <w:r>
        <w:continuationSeparator/>
      </w:r>
    </w:p>
  </w:footnote>
  <w:footnote w:type="continuationNotice" w:id="1">
    <w:p w14:paraId="58BB19DF" w14:textId="77777777" w:rsidR="00B7145C" w:rsidRDefault="00B714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828638258">
    <w:abstractNumId w:val="7"/>
  </w:num>
  <w:num w:numId="2" w16cid:durableId="914896379">
    <w:abstractNumId w:val="17"/>
  </w:num>
  <w:num w:numId="3" w16cid:durableId="818348452">
    <w:abstractNumId w:val="1"/>
  </w:num>
  <w:num w:numId="4" w16cid:durableId="970791181">
    <w:abstractNumId w:val="14"/>
  </w:num>
  <w:num w:numId="5" w16cid:durableId="42757252">
    <w:abstractNumId w:val="0"/>
  </w:num>
  <w:num w:numId="6" w16cid:durableId="1677612413">
    <w:abstractNumId w:val="10"/>
  </w:num>
  <w:num w:numId="7" w16cid:durableId="1408650842">
    <w:abstractNumId w:val="15"/>
  </w:num>
  <w:num w:numId="8" w16cid:durableId="372849947">
    <w:abstractNumId w:val="4"/>
  </w:num>
  <w:num w:numId="9" w16cid:durableId="66613058">
    <w:abstractNumId w:val="8"/>
  </w:num>
  <w:num w:numId="10" w16cid:durableId="545799415">
    <w:abstractNumId w:val="11"/>
  </w:num>
  <w:num w:numId="11" w16cid:durableId="843545831">
    <w:abstractNumId w:val="3"/>
  </w:num>
  <w:num w:numId="12" w16cid:durableId="1970359683">
    <w:abstractNumId w:val="19"/>
  </w:num>
  <w:num w:numId="13" w16cid:durableId="1155603775">
    <w:abstractNumId w:val="9"/>
  </w:num>
  <w:num w:numId="14" w16cid:durableId="1206143399">
    <w:abstractNumId w:val="2"/>
  </w:num>
  <w:num w:numId="15" w16cid:durableId="430007349">
    <w:abstractNumId w:val="6"/>
  </w:num>
  <w:num w:numId="16" w16cid:durableId="1785422208">
    <w:abstractNumId w:val="5"/>
  </w:num>
  <w:num w:numId="17" w16cid:durableId="1630208602">
    <w:abstractNumId w:val="13"/>
  </w:num>
  <w:num w:numId="18" w16cid:durableId="99372458">
    <w:abstractNumId w:val="16"/>
  </w:num>
  <w:num w:numId="19" w16cid:durableId="1871793573">
    <w:abstractNumId w:val="12"/>
  </w:num>
  <w:num w:numId="20" w16cid:durableId="1688095421">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2">
    <w15:presenceInfo w15:providerId="None" w15:userId="after R2#122"/>
  </w15:person>
  <w15:person w15:author="after R2#123">
    <w15:presenceInfo w15:providerId="None" w15:userId="after R2#123"/>
  </w15:person>
  <w15:person w15:author="Futurewei (Yunsong)">
    <w15:presenceInfo w15:providerId="None" w15:userId="Futurewei (Yunsong)"/>
  </w15:person>
  <w15:person w15:author="OPPO-Zhe Fu">
    <w15:presenceInfo w15:providerId="None" w15:userId="OPPO-Zhe Fu"/>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5F2D"/>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22C7"/>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A4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37C"/>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4A07"/>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6361"/>
    <w:rsid w:val="004F7508"/>
    <w:rsid w:val="004F758E"/>
    <w:rsid w:val="004F7844"/>
    <w:rsid w:val="004F7F5E"/>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0FA"/>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36F"/>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82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45A"/>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C7F78"/>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57D"/>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0CE1"/>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AFE"/>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45C"/>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BB6"/>
    <w:rsid w:val="00BE5FF6"/>
    <w:rsid w:val="00BE6600"/>
    <w:rsid w:val="00BE6D03"/>
    <w:rsid w:val="00BE726F"/>
    <w:rsid w:val="00BE737E"/>
    <w:rsid w:val="00BE7666"/>
    <w:rsid w:val="00BE7950"/>
    <w:rsid w:val="00BE7A2A"/>
    <w:rsid w:val="00BF040A"/>
    <w:rsid w:val="00BF0D12"/>
    <w:rsid w:val="00BF0E53"/>
    <w:rsid w:val="00BF1826"/>
    <w:rsid w:val="00BF1DC0"/>
    <w:rsid w:val="00BF2018"/>
    <w:rsid w:val="00BF2967"/>
    <w:rsid w:val="00BF3B4C"/>
    <w:rsid w:val="00BF4B84"/>
    <w:rsid w:val="00BF4C17"/>
    <w:rsid w:val="00BF4F49"/>
    <w:rsid w:val="00BF7796"/>
    <w:rsid w:val="00BF7BF2"/>
    <w:rsid w:val="00C003E0"/>
    <w:rsid w:val="00C0085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5F2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3A27"/>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794"/>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1ACA"/>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DC0"/>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29E9"/>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0746B"/>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91E"/>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4DCD8CA3-6962-496F-8BF0-7BE0BBF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qFormat/>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qFormat/>
    <w:rsid w:val="004C221C"/>
  </w:style>
  <w:style w:type="character" w:customStyle="1" w:styleId="CommentTextChar">
    <w:name w:val="Comment Text Char"/>
    <w:basedOn w:val="DefaultParagraphFont"/>
    <w:link w:val="CommentText"/>
    <w:qFormat/>
    <w:rsid w:val="004C221C"/>
    <w:rPr>
      <w:rFonts w:eastAsia="Times New Roman"/>
    </w:rPr>
  </w:style>
  <w:style w:type="paragraph" w:styleId="CommentSubject">
    <w:name w:val="annotation subject"/>
    <w:basedOn w:val="CommentText"/>
    <w:next w:val="CommentText"/>
    <w:link w:val="CommentSubjectChar"/>
    <w:semiHidden/>
    <w:unhideWhenUsed/>
    <w:rsid w:val="004C221C"/>
    <w:rPr>
      <w:b/>
      <w:bCs/>
    </w:rPr>
  </w:style>
  <w:style w:type="character" w:customStyle="1" w:styleId="CommentSubjectChar">
    <w:name w:val="Comment Subject Char"/>
    <w:basedOn w:val="CommentTextChar"/>
    <w:link w:val="CommentSubject"/>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Hyperlink">
    <w:name w:val="Hyperlink"/>
    <w:uiPriority w:val="99"/>
    <w:qFormat/>
    <w:rsid w:val="00682204"/>
    <w:rPr>
      <w:color w:val="0000FF"/>
      <w:u w:val="singl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Normal"/>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TableGrid">
    <w:name w:val="Table Grid"/>
    <w:basedOn w:val="TableNormal"/>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DefaultParagraphFont"/>
    <w:rsid w:val="00A4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1222D-C450-4B13-B643-0DA084C9A076}">
  <ds:schemaRefs>
    <ds:schemaRef ds:uri="http://schemas.openxmlformats.org/officeDocument/2006/bibliography"/>
  </ds:schemaRefs>
</ds:datastoreItem>
</file>

<file path=customXml/itemProps2.xml><?xml version="1.0" encoding="utf-8"?>
<ds:datastoreItem xmlns:ds="http://schemas.openxmlformats.org/officeDocument/2006/customXml" ds:itemID="{49290914-C4AF-4146-85A5-B182E944D3D8}">
  <ds:schemaRefs>
    <ds:schemaRef ds:uri="http://schemas.openxmlformats.org/officeDocument/2006/bibliography"/>
  </ds:schemaRefs>
</ds:datastoreItem>
</file>

<file path=customXml/itemProps3.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4.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7</Pages>
  <Words>1978</Words>
  <Characters>11275</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13227</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Richard Tano</cp:lastModifiedBy>
  <cp:revision>3</cp:revision>
  <dcterms:created xsi:type="dcterms:W3CDTF">2023-09-04T13:22:00Z</dcterms:created>
  <dcterms:modified xsi:type="dcterms:W3CDTF">2023-09-04T13:37:00Z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y fmtid="{D5CDD505-2E9C-101B-9397-08002B2CF9AE}" pid="6" name="GrammarlyDocumentId">
    <vt:lpwstr>95dcb4776d6452066d2b4e3b536e59da98e3f586bd3405164c8124e31c8f7f34</vt:lpwstr>
  </property>
</Properties>
</file>