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726390F8"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822947">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682EF257" w14:textId="77777777" w:rsidR="006E3AE7" w:rsidRPr="00D22E31" w:rsidRDefault="006E3AE7" w:rsidP="006E3AE7">
      <w:pPr>
        <w:pStyle w:val="EX"/>
        <w:rPr>
          <w:rFonts w:eastAsiaTheme="minorEastAsia"/>
          <w:lang w:eastAsia="zh-CN"/>
        </w:rPr>
      </w:pPr>
      <w:r w:rsidRPr="00D22E31">
        <w:rPr>
          <w:lang w:eastAsia="zh-CN"/>
        </w:rPr>
        <w:lastRenderedPageBreak/>
        <w:t>[22]</w:t>
      </w:r>
      <w:r w:rsidRPr="00D22E31">
        <w:rPr>
          <w:lang w:eastAsia="zh-CN"/>
        </w:rPr>
        <w:tab/>
        <w:t>3GPP TS 38.351: "NR; Sidelink Relay Adaptation Protocol (SRAP) Specification".</w:t>
      </w:r>
    </w:p>
    <w:p w14:paraId="040517E6" w14:textId="49FB3039" w:rsidR="006E3AE7" w:rsidRPr="00CF58E9" w:rsidRDefault="006E3AE7" w:rsidP="006E3AE7">
      <w:pPr>
        <w:pStyle w:val="EX"/>
        <w:rPr>
          <w:ins w:id="22" w:author="after R2#123" w:date="2023-09-07T10:05:00Z"/>
          <w:lang w:eastAsia="zh-CN"/>
        </w:rPr>
      </w:pPr>
      <w:ins w:id="23" w:author="after R2#123" w:date="2023-09-07T10:05:00Z">
        <w:r>
          <w:rPr>
            <w:lang w:eastAsia="zh-CN"/>
          </w:rPr>
          <w:t>[</w:t>
        </w:r>
        <w:r w:rsidRPr="006E3AE7">
          <w:rPr>
            <w:rFonts w:hint="eastAsia"/>
            <w:lang w:eastAsia="zh-CN"/>
            <w:rPrChange w:id="24" w:author="after R2#123" w:date="2023-09-07T10:05:00Z">
              <w:rPr>
                <w:rFonts w:ascii="맑은 고딕" w:eastAsia="맑은 고딕" w:hAnsi="맑은 고딕" w:hint="eastAsia"/>
                <w:lang w:eastAsia="ko-KR"/>
              </w:rPr>
            </w:rPrChange>
          </w:rPr>
          <w:t>x</w:t>
        </w:r>
        <w:r w:rsidRPr="006E3AE7">
          <w:rPr>
            <w:lang w:eastAsia="zh-CN"/>
            <w:rPrChange w:id="25" w:author="after R2#123" w:date="2023-09-07T10:05:00Z">
              <w:rPr>
                <w:rFonts w:ascii="맑은 고딕" w:eastAsia="맑은 고딕" w:hAnsi="맑은 고딕"/>
                <w:lang w:eastAsia="ko-KR"/>
              </w:rPr>
            </w:rPrChange>
          </w:rPr>
          <w:t>x</w:t>
        </w:r>
        <w:r w:rsidRPr="00CF58E9">
          <w:rPr>
            <w:lang w:eastAsia="zh-CN"/>
          </w:rPr>
          <w:t>]</w:t>
        </w:r>
        <w:r w:rsidRPr="00CF58E9">
          <w:rPr>
            <w:lang w:eastAsia="zh-CN"/>
          </w:rPr>
          <w:tab/>
          <w:t>3GPP TS 23.501: "System Architecture for the 5G System; Stage 2".</w:t>
        </w:r>
      </w:ins>
    </w:p>
    <w:p w14:paraId="6447AAEB" w14:textId="77777777" w:rsidR="006E3AE7" w:rsidRPr="006E3AE7" w:rsidRDefault="006E3AE7" w:rsidP="00BF2018">
      <w:pPr>
        <w:rPr>
          <w:rFonts w:eastAsia="DengXian" w:hint="eastAsia"/>
          <w:lang w:eastAsia="zh-CN"/>
          <w:rPrChange w:id="26" w:author="after R2#123" w:date="2023-09-07T10:05:00Z">
            <w:rPr>
              <w:rFonts w:eastAsia="DengXian" w:hint="eastAsia"/>
              <w:lang w:val="en-US" w:eastAsia="zh-CN"/>
            </w:rPr>
          </w:rPrChange>
        </w:rPr>
      </w:pPr>
    </w:p>
    <w:p w14:paraId="34318120" w14:textId="77777777" w:rsidR="00A1326F" w:rsidRPr="00D22E31" w:rsidRDefault="00A1326F" w:rsidP="00A1326F">
      <w:pPr>
        <w:pStyle w:val="2"/>
      </w:pPr>
      <w:bookmarkStart w:id="27" w:name="_Toc12616317"/>
      <w:bookmarkStart w:id="28" w:name="_Toc37126928"/>
      <w:bookmarkStart w:id="29" w:name="_Toc46492041"/>
      <w:bookmarkStart w:id="30" w:name="_Toc46492149"/>
      <w:bookmarkStart w:id="31" w:name="_Toc139052298"/>
      <w:r w:rsidRPr="00D22E31">
        <w:t>3.1</w:t>
      </w:r>
      <w:r w:rsidRPr="00D22E31">
        <w:tab/>
        <w:t>Definitions</w:t>
      </w:r>
      <w:bookmarkEnd w:id="27"/>
      <w:bookmarkEnd w:id="28"/>
      <w:bookmarkEnd w:id="29"/>
      <w:bookmarkEnd w:id="30"/>
      <w:bookmarkEnd w:id="31"/>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32"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2BA3A82" w:rsidR="00A1326F" w:rsidRPr="00A1326F" w:rsidRDefault="00A1326F">
      <w:pPr>
        <w:rPr>
          <w:b/>
        </w:rPr>
      </w:pPr>
      <w:ins w:id="33" w:author="after R2#122" w:date="2023-07-06T14:03:00Z">
        <w:r w:rsidRPr="0048117C">
          <w:rPr>
            <w:b/>
            <w:lang w:eastAsia="ko-KR"/>
          </w:rPr>
          <w:t>PDU</w:t>
        </w:r>
        <w:r w:rsidRPr="0048117C">
          <w:rPr>
            <w:b/>
          </w:rPr>
          <w:t xml:space="preserve"> </w:t>
        </w:r>
      </w:ins>
      <w:ins w:id="34" w:author="after R2#122" w:date="2023-07-06T14:06:00Z">
        <w:r>
          <w:rPr>
            <w:b/>
          </w:rPr>
          <w:t>S</w:t>
        </w:r>
      </w:ins>
      <w:ins w:id="35"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del w:id="36" w:author="after R2#123" w:date="2023-09-07T10:06:00Z">
          <w:r w:rsidRPr="0048117C" w:rsidDel="006E3AE7">
            <w:delText>3</w:delText>
          </w:r>
        </w:del>
      </w:ins>
      <w:ins w:id="37" w:author="after R2#123" w:date="2023-09-07T10:06:00Z">
        <w:r w:rsidR="006E3AE7">
          <w:t>xx</w:t>
        </w:r>
      </w:ins>
      <w:ins w:id="38"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39" w:name="_Toc12616318"/>
      <w:bookmarkStart w:id="40" w:name="_Toc37126929"/>
      <w:bookmarkStart w:id="41" w:name="_Toc46492042"/>
      <w:bookmarkStart w:id="42" w:name="_Toc46492150"/>
      <w:bookmarkStart w:id="43" w:name="_Toc139052299"/>
      <w:r w:rsidRPr="00D22E31">
        <w:t>3.2</w:t>
      </w:r>
      <w:r w:rsidRPr="00D22E31">
        <w:tab/>
        <w:t>Abbreviations</w:t>
      </w:r>
      <w:bookmarkEnd w:id="39"/>
      <w:bookmarkEnd w:id="40"/>
      <w:bookmarkEnd w:id="41"/>
      <w:bookmarkEnd w:id="42"/>
      <w:bookmarkEnd w:id="4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lastRenderedPageBreak/>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44" w:author="after R2#122" w:date="2023-07-06T14:04:00Z"/>
        </w:rPr>
      </w:pPr>
      <w:r w:rsidRPr="00D22E31">
        <w:t>PDU</w:t>
      </w:r>
      <w:r w:rsidRPr="00D22E31">
        <w:tab/>
        <w:t>Protocol Data Unit</w:t>
      </w:r>
    </w:p>
    <w:p w14:paraId="03B9D36B" w14:textId="2FDB9BA4" w:rsidR="00A1326F" w:rsidRDefault="00A1326F" w:rsidP="000110C2">
      <w:pPr>
        <w:pStyle w:val="EW"/>
        <w:rPr>
          <w:ins w:id="45" w:author="after R2#122" w:date="2023-07-06T11:36:00Z"/>
        </w:rPr>
      </w:pPr>
      <w:ins w:id="46" w:author="after R2#122" w:date="2023-07-06T14:04:00Z">
        <w:r w:rsidRPr="0048117C">
          <w:t>PSI</w:t>
        </w:r>
        <w:r w:rsidRPr="0048117C">
          <w:tab/>
          <w:t>PDU</w:t>
        </w:r>
      </w:ins>
      <w:ins w:id="47" w:author="after R2#122" w:date="2023-07-06T14:06:00Z">
        <w:r>
          <w:t xml:space="preserve"> S</w:t>
        </w:r>
      </w:ins>
      <w:ins w:id="48" w:author="after R2#122" w:date="2023-07-06T14:04:00Z">
        <w:r w:rsidRPr="0048117C">
          <w:t>et Importance</w:t>
        </w:r>
      </w:ins>
    </w:p>
    <w:p w14:paraId="67EAB2DF" w14:textId="6A4C7FC0" w:rsidR="000110C2" w:rsidRPr="00D22E31" w:rsidDel="006E3AE7" w:rsidRDefault="000110C2" w:rsidP="000110C2">
      <w:pPr>
        <w:pStyle w:val="EW"/>
        <w:rPr>
          <w:del w:id="49" w:author="after R2#123" w:date="2023-09-07T10:03:00Z"/>
        </w:rPr>
      </w:pPr>
      <w:ins w:id="50" w:author="after R2#122" w:date="2023-07-06T11:36:00Z">
        <w:del w:id="51" w:author="after R2#123" w:date="2023-09-07T10:03:00Z">
          <w:r w:rsidDel="006E3AE7">
            <w:delText>PSIHI</w:delText>
          </w:r>
          <w:r w:rsidDel="006E3AE7">
            <w:tab/>
          </w:r>
        </w:del>
      </w:ins>
      <w:ins w:id="52" w:author="after R2#122" w:date="2023-07-06T11:37:00Z">
        <w:del w:id="53" w:author="after R2#123" w:date="2023-09-07T10:03:00Z">
          <w:r w:rsidRPr="0048117C" w:rsidDel="006E3AE7">
            <w:delText>PDU</w:delText>
          </w:r>
        </w:del>
      </w:ins>
      <w:ins w:id="54" w:author="after R2#122" w:date="2023-07-06T14:06:00Z">
        <w:del w:id="55" w:author="after R2#123" w:date="2023-09-07T10:03:00Z">
          <w:r w:rsidR="00A1326F" w:rsidDel="006E3AE7">
            <w:delText xml:space="preserve"> S</w:delText>
          </w:r>
        </w:del>
      </w:ins>
      <w:ins w:id="56" w:author="after R2#122" w:date="2023-07-06T11:37:00Z">
        <w:del w:id="57" w:author="after R2#123" w:date="2023-09-07T10:03:00Z">
          <w:r w:rsidRPr="0048117C" w:rsidDel="006E3AE7">
            <w:delText>et Integrated Handling Information</w:delText>
          </w:r>
        </w:del>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58"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58"/>
    </w:p>
    <w:p w14:paraId="45C0D672" w14:textId="2B853B15" w:rsidR="00380207" w:rsidRPr="00DF28AF" w:rsidRDefault="00380207" w:rsidP="00380207">
      <w:pPr>
        <w:pStyle w:val="EditorsNote"/>
        <w:rPr>
          <w:ins w:id="59" w:author="after R2#122" w:date="2023-07-06T14:10:00Z"/>
        </w:rPr>
      </w:pPr>
      <w:ins w:id="60" w:author="after R2#122" w:date="2023-07-06T14:10:00Z">
        <w:r w:rsidRPr="00DF28AF">
          <w:t xml:space="preserve">Editor's Notes: </w:t>
        </w:r>
        <w:r>
          <w:t xml:space="preserve">the need for </w:t>
        </w:r>
      </w:ins>
      <w:ins w:id="61" w:author="after R2#122" w:date="2023-07-06T14:11:00Z">
        <w:r>
          <w:t xml:space="preserve">new </w:t>
        </w:r>
      </w:ins>
      <w:ins w:id="62" w:author="after R2#122" w:date="2023-07-06T14:10:00Z">
        <w:r>
          <w:t xml:space="preserve">abbreviations </w:t>
        </w:r>
      </w:ins>
      <w:ins w:id="63" w:author="after R2#122" w:date="2023-07-06T14:11:00Z">
        <w:r>
          <w:t>are</w:t>
        </w:r>
      </w:ins>
      <w:ins w:id="64" w:author="after R2#122" w:date="2023-07-06T14:10:00Z">
        <w:r>
          <w:t xml:space="preserve"> FFS.</w:t>
        </w:r>
      </w:ins>
    </w:p>
    <w:p w14:paraId="2932436A" w14:textId="611BC745" w:rsidR="000110C2" w:rsidRDefault="000110C2" w:rsidP="00BF2018">
      <w:pPr>
        <w:rPr>
          <w:rFonts w:eastAsia="DengXian"/>
          <w:lang w:eastAsia="zh-CN"/>
        </w:rPr>
      </w:pPr>
    </w:p>
    <w:p w14:paraId="054225FC" w14:textId="77777777" w:rsidR="006E3AE7" w:rsidRPr="00D22E31" w:rsidRDefault="006E3AE7" w:rsidP="006E3AE7">
      <w:pPr>
        <w:pStyle w:val="2"/>
      </w:pPr>
      <w:bookmarkStart w:id="65" w:name="_Toc12616327"/>
      <w:bookmarkStart w:id="66" w:name="_Toc37126938"/>
      <w:bookmarkStart w:id="67" w:name="_Toc46492051"/>
      <w:bookmarkStart w:id="68" w:name="_Toc46492159"/>
      <w:bookmarkStart w:id="69" w:name="_Toc139052308"/>
      <w:r w:rsidRPr="00D22E31">
        <w:t>4.4</w:t>
      </w:r>
      <w:r w:rsidRPr="00D22E31">
        <w:tab/>
        <w:t>Functions</w:t>
      </w:r>
      <w:bookmarkEnd w:id="65"/>
      <w:bookmarkEnd w:id="66"/>
      <w:bookmarkEnd w:id="67"/>
      <w:bookmarkEnd w:id="68"/>
      <w:bookmarkEnd w:id="69"/>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008D5E10" w14:textId="04B53D19" w:rsidR="006E3AE7" w:rsidRDefault="006E3AE7" w:rsidP="006E3AE7">
      <w:pPr>
        <w:pStyle w:val="B1"/>
        <w:rPr>
          <w:ins w:id="70" w:author="after R2#123" w:date="2023-09-07T10:07:00Z"/>
          <w:lang w:eastAsia="ko-KR"/>
        </w:rPr>
      </w:pPr>
      <w:r w:rsidRPr="00D22E31">
        <w:rPr>
          <w:lang w:eastAsia="ko-KR"/>
        </w:rPr>
        <w:t>-</w:t>
      </w:r>
      <w:r w:rsidRPr="00D22E31">
        <w:rPr>
          <w:lang w:eastAsia="ko-KR"/>
        </w:rPr>
        <w:tab/>
        <w:t>timer based SDU discard;</w:t>
      </w:r>
    </w:p>
    <w:p w14:paraId="37F59377" w14:textId="47009004" w:rsidR="006E3AE7" w:rsidRDefault="006E3AE7" w:rsidP="006E3AE7">
      <w:pPr>
        <w:pStyle w:val="B1"/>
        <w:rPr>
          <w:ins w:id="71" w:author="after R2#123" w:date="2023-09-07T10:07:00Z"/>
          <w:lang w:eastAsia="ko-KR"/>
        </w:rPr>
      </w:pPr>
      <w:ins w:id="72" w:author="after R2#123" w:date="2023-09-07T10:07:00Z">
        <w:r>
          <w:rPr>
            <w:lang w:eastAsia="ko-KR"/>
          </w:rPr>
          <w:t>-</w:t>
        </w:r>
        <w:r>
          <w:rPr>
            <w:lang w:eastAsia="ko-KR"/>
          </w:rPr>
          <w:tab/>
          <w:t>timer based PDU Set discard;</w:t>
        </w:r>
      </w:ins>
    </w:p>
    <w:p w14:paraId="7BA1B2BB" w14:textId="137CAE3A" w:rsidR="006E3AE7" w:rsidRPr="00D22E31" w:rsidRDefault="006E3AE7" w:rsidP="006E3AE7">
      <w:pPr>
        <w:pStyle w:val="B1"/>
        <w:rPr>
          <w:lang w:eastAsia="ko-KR"/>
        </w:rPr>
      </w:pPr>
      <w:ins w:id="73" w:author="after R2#123" w:date="2023-09-07T10:07:00Z">
        <w:r>
          <w:rPr>
            <w:lang w:eastAsia="ko-KR"/>
          </w:rPr>
          <w:lastRenderedPageBreak/>
          <w:t>-</w:t>
        </w:r>
        <w:r>
          <w:rPr>
            <w:lang w:eastAsia="ko-KR"/>
          </w:rPr>
          <w:tab/>
          <w:t>PSI based PDU Set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6267F2E4" w:rsidR="006E3AE7" w:rsidRPr="006E3AE7" w:rsidRDefault="006E3AE7" w:rsidP="00BF2018">
      <w:pPr>
        <w:rPr>
          <w:rFonts w:eastAsia="DengXian"/>
          <w:lang w:eastAsia="zh-CN"/>
        </w:rPr>
      </w:pPr>
    </w:p>
    <w:p w14:paraId="353E0E3C" w14:textId="77777777" w:rsidR="000110C2" w:rsidRPr="00D22E31" w:rsidRDefault="000110C2" w:rsidP="000110C2">
      <w:pPr>
        <w:pStyle w:val="2"/>
      </w:pPr>
      <w:bookmarkStart w:id="74" w:name="_Toc37126954"/>
      <w:bookmarkStart w:id="75" w:name="_Toc46492067"/>
      <w:bookmarkStart w:id="76" w:name="_Toc46492175"/>
      <w:bookmarkStart w:id="77" w:name="_Toc139052324"/>
      <w:r w:rsidRPr="00D22E31">
        <w:t>5.3</w:t>
      </w:r>
      <w:r w:rsidRPr="00D22E31">
        <w:tab/>
        <w:t>SDU discard</w:t>
      </w:r>
      <w:bookmarkEnd w:id="74"/>
      <w:bookmarkEnd w:id="75"/>
      <w:bookmarkEnd w:id="76"/>
      <w:bookmarkEnd w:id="77"/>
    </w:p>
    <w:p w14:paraId="6DF58487" w14:textId="368B7C3C" w:rsidR="00DD65F8" w:rsidRDefault="000110C2" w:rsidP="000110C2">
      <w:pPr>
        <w:rPr>
          <w:ins w:id="78" w:author="after R2#122" w:date="2023-07-06T14:43:00Z"/>
        </w:rPr>
      </w:pPr>
      <w:r w:rsidRPr="00D22E31">
        <w:t xml:space="preserve">When </w:t>
      </w:r>
      <w:del w:id="79"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80" w:author="after R2#122" w:date="2023-07-06T14:43:00Z"/>
        </w:rPr>
      </w:pPr>
      <w:ins w:id="81"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198D8495" w:rsidR="00983602" w:rsidDel="006E3AE7" w:rsidRDefault="00DD65F8">
      <w:pPr>
        <w:pStyle w:val="B1"/>
        <w:rPr>
          <w:ins w:id="82" w:author="after R2#122" w:date="2023-07-13T10:24:00Z"/>
          <w:del w:id="83" w:author="after R2#123" w:date="2023-09-07T10:03:00Z"/>
          <w:rFonts w:eastAsia="맑은 고딕"/>
          <w:lang w:eastAsia="ko-KR"/>
        </w:rPr>
        <w:pPrChange w:id="84" w:author="after R2#122" w:date="2023-07-06T15:19:00Z">
          <w:pPr/>
        </w:pPrChange>
      </w:pPr>
      <w:ins w:id="85"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86" w:author="after R2#122" w:date="2023-08-03T09:54:00Z">
        <w:r w:rsidR="00E623B1" w:rsidRPr="00E623B1">
          <w:rPr>
            <w:rFonts w:eastAsia="맑은 고딕"/>
            <w:i/>
            <w:lang w:eastAsia="ko-KR"/>
            <w:rPrChange w:id="87" w:author="after R2#122" w:date="2023-08-03T09:54:00Z">
              <w:rPr>
                <w:rFonts w:eastAsia="맑은 고딕"/>
                <w:lang w:eastAsia="ko-KR"/>
              </w:rPr>
            </w:rPrChange>
          </w:rPr>
          <w:t>pdu-SetDiscard</w:t>
        </w:r>
      </w:ins>
      <w:ins w:id="88" w:author="after R2#122" w:date="2023-07-06T14:44:00Z">
        <w:r>
          <w:rPr>
            <w:rFonts w:eastAsia="맑은 고딕"/>
            <w:lang w:eastAsia="ko-KR"/>
          </w:rPr>
          <w:t xml:space="preserve"> is configured</w:t>
        </w:r>
      </w:ins>
      <w:ins w:id="89" w:author="after R2#122" w:date="2023-07-06T15:19:00Z">
        <w:del w:id="90" w:author="after R2#123" w:date="2023-09-07T10:02:00Z">
          <w:r w:rsidR="00EA0FBB" w:rsidDel="006E3AE7">
            <w:rPr>
              <w:rFonts w:eastAsia="맑은 고딕"/>
              <w:lang w:eastAsia="ko-KR"/>
            </w:rPr>
            <w:delText xml:space="preserve"> </w:delText>
          </w:r>
        </w:del>
      </w:ins>
      <w:ins w:id="91" w:author="after R2#122" w:date="2023-07-13T10:26:00Z">
        <w:del w:id="92" w:author="after R2#123" w:date="2023-09-07T10:02:00Z">
          <w:r w:rsidR="00AA77AE" w:rsidDel="006E3AE7">
            <w:rPr>
              <w:rFonts w:eastAsia="맑은 고딕"/>
              <w:lang w:eastAsia="ko-KR"/>
            </w:rPr>
            <w:delText>[</w:delText>
          </w:r>
        </w:del>
      </w:ins>
      <w:ins w:id="93" w:author="after R2#122" w:date="2023-07-06T15:19:00Z">
        <w:del w:id="94" w:author="after R2#123" w:date="2023-09-07T10:02:00Z">
          <w:r w:rsidR="00EA0FBB" w:rsidDel="006E3AE7">
            <w:rPr>
              <w:rFonts w:eastAsia="맑은 고딕"/>
              <w:lang w:eastAsia="ko-KR"/>
            </w:rPr>
            <w:delText xml:space="preserve">and </w:delText>
          </w:r>
        </w:del>
      </w:ins>
      <w:ins w:id="95" w:author="after R2#122" w:date="2023-07-06T15:16:00Z">
        <w:del w:id="96" w:author="after R2#123" w:date="2023-09-07T10:02:00Z">
          <w:r w:rsidR="00983602" w:rsidDel="006E3AE7">
            <w:rPr>
              <w:rFonts w:eastAsia="맑은 고딕" w:hint="eastAsia"/>
              <w:lang w:eastAsia="ko-KR"/>
            </w:rPr>
            <w:delText>the PDCP SDU belongs to a PDU Set</w:delText>
          </w:r>
        </w:del>
      </w:ins>
      <w:ins w:id="97" w:author="after R2#122" w:date="2023-07-13T10:26:00Z">
        <w:del w:id="98" w:author="after R2#123" w:date="2023-09-07T10:02:00Z">
          <w:r w:rsidR="00AA77AE" w:rsidDel="006E3AE7">
            <w:rPr>
              <w:rFonts w:eastAsia="맑은 고딕"/>
              <w:lang w:eastAsia="ko-KR"/>
            </w:rPr>
            <w:delText>]</w:delText>
          </w:r>
        </w:del>
      </w:ins>
      <w:ins w:id="99" w:author="after R2#122" w:date="2023-07-06T15:16:00Z">
        <w:r w:rsidR="00983602">
          <w:rPr>
            <w:rFonts w:eastAsia="맑은 고딕" w:hint="eastAsia"/>
            <w:lang w:eastAsia="ko-KR"/>
          </w:rPr>
          <w:t>:</w:t>
        </w:r>
      </w:ins>
    </w:p>
    <w:p w14:paraId="47D7B57A" w14:textId="26048B25" w:rsidR="00AA77AE" w:rsidRPr="00E623B1" w:rsidRDefault="00AA77AE" w:rsidP="006E3AE7">
      <w:pPr>
        <w:pStyle w:val="B1"/>
        <w:rPr>
          <w:ins w:id="100" w:author="after R2#122" w:date="2023-07-06T15:16:00Z"/>
          <w:rFonts w:eastAsia="맑은 고딕"/>
          <w:lang w:eastAsia="ko-KR"/>
        </w:rPr>
        <w:pPrChange w:id="101" w:author="after R2#123" w:date="2023-09-07T10:03:00Z">
          <w:pPr/>
        </w:pPrChange>
      </w:pPr>
      <w:ins w:id="102" w:author="after R2#122" w:date="2023-07-13T10:24:00Z">
        <w:del w:id="103" w:author="after R2#123" w:date="2023-09-07T10:02:00Z">
          <w:r w:rsidRPr="00DF28AF" w:rsidDel="006E3AE7">
            <w:delText xml:space="preserve">Editor's Notes: </w:delText>
          </w:r>
          <w:r w:rsidDel="006E3AE7">
            <w:delText xml:space="preserve">it is FFS whether </w:delText>
          </w:r>
        </w:del>
      </w:ins>
      <w:ins w:id="104" w:author="after R2#122" w:date="2023-07-13T10:27:00Z">
        <w:del w:id="105" w:author="after R2#123" w:date="2023-09-07T10:02:00Z">
          <w:r w:rsidDel="006E3AE7">
            <w:delText xml:space="preserve">there is a PDCP SDU not belonging to a PDU set </w:delText>
          </w:r>
        </w:del>
      </w:ins>
      <w:ins w:id="106" w:author="after R2#122" w:date="2023-07-13T10:24:00Z">
        <w:del w:id="107" w:author="after R2#123" w:date="2023-09-07T10:02:00Z">
          <w:r w:rsidDel="006E3AE7">
            <w:delText xml:space="preserve">when the </w:delText>
          </w:r>
        </w:del>
      </w:ins>
      <w:ins w:id="108" w:author="after R2#122" w:date="2023-08-03T09:54:00Z">
        <w:del w:id="109" w:author="after R2#123" w:date="2023-09-07T10:02:00Z">
          <w:r w:rsidR="00E623B1" w:rsidRPr="00FC012C" w:rsidDel="006E3AE7">
            <w:rPr>
              <w:rFonts w:eastAsia="맑은 고딕" w:hint="eastAsia"/>
              <w:i/>
              <w:lang w:eastAsia="ko-KR"/>
            </w:rPr>
            <w:delText>pdu-Set</w:delText>
          </w:r>
          <w:r w:rsidR="00E623B1" w:rsidRPr="00FC012C" w:rsidDel="006E3AE7">
            <w:rPr>
              <w:rFonts w:eastAsia="맑은 고딕"/>
              <w:i/>
              <w:lang w:eastAsia="ko-KR"/>
            </w:rPr>
            <w:delText>Discard</w:delText>
          </w:r>
        </w:del>
      </w:ins>
      <w:ins w:id="110" w:author="after R2#122" w:date="2023-07-13T10:24:00Z">
        <w:del w:id="111" w:author="after R2#123" w:date="2023-09-07T10:02:00Z">
          <w:r w:rsidDel="006E3AE7">
            <w:delText xml:space="preserve"> is configured.</w:delText>
          </w:r>
        </w:del>
      </w:ins>
    </w:p>
    <w:p w14:paraId="055A7006" w14:textId="1A4E1862" w:rsidR="00DD65F8" w:rsidRDefault="00DD65F8">
      <w:pPr>
        <w:pStyle w:val="B2"/>
        <w:rPr>
          <w:ins w:id="112" w:author="after R2#122" w:date="2023-07-06T15:17:00Z"/>
        </w:rPr>
        <w:pPrChange w:id="113" w:author="after R2#122" w:date="2023-07-06T15:19:00Z">
          <w:pPr/>
        </w:pPrChange>
      </w:pPr>
      <w:ins w:id="114"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15" w:author="after R2#122" w:date="2023-07-06T14:46:00Z">
        <w:r>
          <w:t xml:space="preserve">belonging to the PDU Set </w:t>
        </w:r>
      </w:ins>
      <w:ins w:id="116" w:author="after R2#123" w:date="2023-09-07T10:08:00Z">
        <w:r w:rsidR="006E3AE7">
          <w:t xml:space="preserve">to which the PDCP SDU belongs </w:t>
        </w:r>
      </w:ins>
      <w:ins w:id="117" w:author="after R2#122" w:date="2023-07-06T14:45:00Z">
        <w:r w:rsidRPr="00D22E31">
          <w:t xml:space="preserve">along with the corresponding PDCP </w:t>
        </w:r>
        <w:r w:rsidRPr="00D22E31">
          <w:rPr>
            <w:lang w:eastAsia="ko-KR"/>
          </w:rPr>
          <w:t>Data P</w:t>
        </w:r>
        <w:r w:rsidRPr="00D22E31">
          <w:t>DU</w:t>
        </w:r>
      </w:ins>
      <w:ins w:id="118" w:author="after R2#122" w:date="2023-07-06T14:46:00Z">
        <w:r>
          <w:t>s</w:t>
        </w:r>
      </w:ins>
      <w:ins w:id="119" w:author="after R2#122" w:date="2023-07-06T14:47:00Z">
        <w:r>
          <w:t>;</w:t>
        </w:r>
      </w:ins>
    </w:p>
    <w:p w14:paraId="41359B57" w14:textId="3D99A64C" w:rsidR="00983602" w:rsidRDefault="00983602">
      <w:pPr>
        <w:pStyle w:val="B1"/>
        <w:rPr>
          <w:ins w:id="120" w:author="after R2#122" w:date="2023-07-06T15:17:00Z"/>
          <w:rFonts w:eastAsia="맑은 고딕"/>
          <w:lang w:eastAsia="ko-KR"/>
        </w:rPr>
        <w:pPrChange w:id="121" w:author="after R2#122" w:date="2023-07-06T15:19:00Z">
          <w:pPr>
            <w:pStyle w:val="B2"/>
          </w:pPr>
        </w:pPrChange>
      </w:pPr>
      <w:ins w:id="122"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23" w:author="after R2#122" w:date="2023-07-06T15:17:00Z"/>
        </w:rPr>
      </w:pPr>
      <w:ins w:id="124"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745E45EA" w:rsidR="00856444" w:rsidRDefault="00856444" w:rsidP="00856444">
      <w:pPr>
        <w:rPr>
          <w:ins w:id="125" w:author="after R2#122" w:date="2023-07-06T15:01:00Z"/>
        </w:rPr>
      </w:pPr>
      <w:ins w:id="126" w:author="after R2#122" w:date="2023-07-06T15:06:00Z">
        <w:r>
          <w:t>When</w:t>
        </w:r>
      </w:ins>
      <w:ins w:id="127" w:author="after R2#122" w:date="2023-07-06T15:00:00Z">
        <w:r>
          <w:t xml:space="preserve"> the </w:t>
        </w:r>
      </w:ins>
      <w:ins w:id="128" w:author="after R2#122" w:date="2023-07-13T10:28:00Z">
        <w:r w:rsidR="00AA77AE">
          <w:t>[</w:t>
        </w:r>
      </w:ins>
      <w:ins w:id="129" w:author="after R2#122" w:date="2023-07-06T15:00:00Z">
        <w:r>
          <w:t>congestion</w:t>
        </w:r>
      </w:ins>
      <w:ins w:id="130" w:author="after R2#122" w:date="2023-07-13T10:28:00Z">
        <w:r w:rsidR="00AA77AE">
          <w:t>]</w:t>
        </w:r>
      </w:ins>
      <w:ins w:id="131" w:author="after R2#122" w:date="2023-07-06T15:05:00Z">
        <w:r>
          <w:t xml:space="preserve"> is indicated</w:t>
        </w:r>
      </w:ins>
      <w:ins w:id="132" w:author="after R2#122" w:date="2023-07-06T15:00:00Z">
        <w:r>
          <w:t xml:space="preserve">, </w:t>
        </w:r>
      </w:ins>
      <w:ins w:id="133" w:author="after R2#123" w:date="2023-09-07T10:10:00Z">
        <w:r w:rsidR="0089332F">
          <w:t>[</w:t>
        </w:r>
      </w:ins>
      <w:ins w:id="134" w:author="after R2#122" w:date="2023-08-03T09:55:00Z">
        <w:r w:rsidR="00E623B1">
          <w:t xml:space="preserve">if </w:t>
        </w:r>
        <w:r w:rsidR="00E623B1" w:rsidRPr="00E623B1">
          <w:rPr>
            <w:i/>
            <w:rPrChange w:id="135" w:author="after R2#122" w:date="2023-08-03T09:55:00Z">
              <w:rPr/>
            </w:rPrChange>
          </w:rPr>
          <w:t>psi-BasedDiscard</w:t>
        </w:r>
        <w:r w:rsidR="00E623B1">
          <w:t xml:space="preserve"> is configured</w:t>
        </w:r>
      </w:ins>
      <w:ins w:id="136" w:author="after R2#123" w:date="2023-09-07T10:11:00Z">
        <w:r w:rsidR="0089332F">
          <w:t>]</w:t>
        </w:r>
      </w:ins>
      <w:bookmarkStart w:id="137" w:name="_GoBack"/>
      <w:bookmarkEnd w:id="137"/>
      <w:ins w:id="138" w:author="after R2#122" w:date="2023-08-03T09:55:00Z">
        <w:r w:rsidR="00E623B1">
          <w:t xml:space="preserve">, </w:t>
        </w:r>
      </w:ins>
      <w:ins w:id="139" w:author="after R2#122" w:date="2023-07-06T15:00:00Z">
        <w:r>
          <w:t>the transmitting PDCP entity shall</w:t>
        </w:r>
      </w:ins>
      <w:ins w:id="140" w:author="after R2#122" w:date="2023-07-06T15:01:00Z">
        <w:r>
          <w:t>:</w:t>
        </w:r>
      </w:ins>
    </w:p>
    <w:p w14:paraId="1A3EEC8C" w14:textId="14E8EC96" w:rsidR="00856444" w:rsidRDefault="00856444">
      <w:pPr>
        <w:pStyle w:val="B1"/>
        <w:rPr>
          <w:ins w:id="141" w:author="after R2#122" w:date="2023-07-06T15:07:00Z"/>
        </w:rPr>
        <w:pPrChange w:id="142" w:author="after R2#122" w:date="2023-07-06T15:03:00Z">
          <w:pPr/>
        </w:pPrChange>
      </w:pPr>
      <w:ins w:id="143" w:author="after R2#122" w:date="2023-07-06T15:01:00Z">
        <w:r>
          <w:t>-</w:t>
        </w:r>
        <w:r>
          <w:tab/>
        </w:r>
      </w:ins>
      <w:ins w:id="144" w:author="after R2#122" w:date="2023-07-13T10:28:00Z">
        <w:r w:rsidR="00AA77AE">
          <w:t>[</w:t>
        </w:r>
      </w:ins>
      <w:ins w:id="145" w:author="after R2#122" w:date="2023-07-06T15:00:00Z">
        <w:r>
          <w:t xml:space="preserve">discard all PDCP SDUs belonging to the PDU </w:t>
        </w:r>
      </w:ins>
      <w:ins w:id="146" w:author="after R2#122" w:date="2023-07-06T15:02:00Z">
        <w:r>
          <w:t>S</w:t>
        </w:r>
      </w:ins>
      <w:ins w:id="147" w:author="after R2#122" w:date="2023-07-06T15:00:00Z">
        <w:r>
          <w:t xml:space="preserve">et </w:t>
        </w:r>
      </w:ins>
      <w:ins w:id="148" w:author="after R2#122" w:date="2023-07-06T15:02:00Z">
        <w:r>
          <w:t xml:space="preserve">whose PSI </w:t>
        </w:r>
      </w:ins>
      <w:ins w:id="149" w:author="after R2#122" w:date="2023-07-06T15:03:00Z">
        <w:r>
          <w:t>is</w:t>
        </w:r>
      </w:ins>
      <w:ins w:id="150" w:author="after R2#122" w:date="2023-07-06T15:02:00Z">
        <w:r>
          <w:t xml:space="preserve"> less than a [</w:t>
        </w:r>
        <w:r w:rsidRPr="00AA77AE">
          <w:t>threshold</w:t>
        </w:r>
        <w:r>
          <w:t>]</w:t>
        </w:r>
      </w:ins>
      <w:ins w:id="151" w:author="after R2#122" w:date="2023-07-06T15:00:00Z">
        <w:r>
          <w:t xml:space="preserve"> </w:t>
        </w:r>
      </w:ins>
      <w:ins w:id="152" w:author="after R2#122" w:date="2023-07-06T15:04:00Z">
        <w:r w:rsidRPr="00D22E31">
          <w:t xml:space="preserve">along with the corresponding PDCP </w:t>
        </w:r>
        <w:r w:rsidRPr="00D22E31">
          <w:rPr>
            <w:lang w:eastAsia="ko-KR"/>
          </w:rPr>
          <w:t>Data P</w:t>
        </w:r>
        <w:r w:rsidRPr="00D22E31">
          <w:t>DU</w:t>
        </w:r>
        <w:r>
          <w:t>s</w:t>
        </w:r>
      </w:ins>
      <w:ins w:id="153" w:author="after R2#122" w:date="2023-07-13T10:28:00Z">
        <w:r w:rsidR="00AA77AE">
          <w:t>]</w:t>
        </w:r>
      </w:ins>
      <w:ins w:id="154" w:author="after R2#122" w:date="2023-07-06T15:00:00Z">
        <w:r>
          <w:t>.</w:t>
        </w:r>
      </w:ins>
    </w:p>
    <w:p w14:paraId="11853359" w14:textId="0677BFF2" w:rsidR="00856444" w:rsidRPr="00E623B1" w:rsidRDefault="00856444">
      <w:pPr>
        <w:pStyle w:val="EditorsNote"/>
        <w:rPr>
          <w:ins w:id="155" w:author="after R2#122" w:date="2023-07-06T15:00:00Z"/>
        </w:rPr>
        <w:pPrChange w:id="156" w:author="after R2#122" w:date="2023-07-06T15:07:00Z">
          <w:pPr/>
        </w:pPrChange>
      </w:pPr>
      <w:ins w:id="157" w:author="after R2#122" w:date="2023-07-06T15:07:00Z">
        <w:r w:rsidRPr="00DF28AF">
          <w:t xml:space="preserve">Editor's Notes: </w:t>
        </w:r>
        <w:r>
          <w:t>it is FFS how the congestion is indicated</w:t>
        </w:r>
      </w:ins>
      <w:ins w:id="158" w:author="after R2#122" w:date="2023-07-06T15:09:00Z">
        <w:r w:rsidR="00AA77AE">
          <w:t xml:space="preserve">, exact mechanism of congestion discard, </w:t>
        </w:r>
        <w:r>
          <w:t>and until when this behaviour is applied</w:t>
        </w:r>
      </w:ins>
      <w:ins w:id="159" w:author="after R2#122" w:date="2023-07-06T15:07:00Z">
        <w:r>
          <w:t>.</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60" w:name="_Toc12616345"/>
      <w:bookmarkStart w:id="161" w:name="_Toc37126959"/>
      <w:bookmarkStart w:id="162" w:name="_Toc46492072"/>
      <w:bookmarkStart w:id="163" w:name="_Toc46492180"/>
      <w:bookmarkStart w:id="164" w:name="_Toc139052329"/>
      <w:r w:rsidRPr="00D22E31">
        <w:t>5.6</w:t>
      </w:r>
      <w:r w:rsidRPr="00D22E31">
        <w:tab/>
      </w:r>
      <w:r w:rsidRPr="00D22E31">
        <w:rPr>
          <w:lang w:eastAsia="ko-KR"/>
        </w:rPr>
        <w:t>Data volume calculation</w:t>
      </w:r>
      <w:bookmarkEnd w:id="160"/>
      <w:bookmarkEnd w:id="161"/>
      <w:bookmarkEnd w:id="162"/>
      <w:bookmarkEnd w:id="163"/>
      <w:bookmarkEnd w:id="16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0D09C74C" w:rsidR="00A4157D" w:rsidRPr="00D22E31" w:rsidRDefault="006E3AE7" w:rsidP="00A4157D">
      <w:pPr>
        <w:rPr>
          <w:ins w:id="165" w:author="after R2#122" w:date="2023-07-06T14:51:00Z"/>
        </w:rPr>
      </w:pPr>
      <w:ins w:id="166" w:author="after R2#123" w:date="2023-09-07T10:09:00Z">
        <w:r>
          <w:lastRenderedPageBreak/>
          <w:t>[</w:t>
        </w:r>
      </w:ins>
      <w:ins w:id="167" w:author="after R2#122" w:date="2023-07-06T14:51:00Z">
        <w:r w:rsidR="00A4157D" w:rsidRPr="00D22E31">
          <w:t xml:space="preserve">For the purpose of MAC </w:t>
        </w:r>
        <w:r w:rsidR="00A4157D">
          <w:t>delay</w:t>
        </w:r>
        <w:r w:rsidR="00A4157D" w:rsidRPr="00D22E31">
          <w:t xml:space="preserve"> status reporting, the transmitting PDCP entity shall consider the following as </w:t>
        </w:r>
      </w:ins>
      <w:ins w:id="168" w:author="after R2#122" w:date="2023-07-06T14:53:00Z">
        <w:r w:rsidR="00A4157D">
          <w:t xml:space="preserve">delay-critical </w:t>
        </w:r>
      </w:ins>
      <w:ins w:id="169" w:author="after R2#122" w:date="2023-07-06T14:51:00Z">
        <w:r w:rsidR="00A4157D" w:rsidRPr="00D22E31">
          <w:t>PDCP data volume</w:t>
        </w:r>
      </w:ins>
      <w:ins w:id="170" w:author="after R2#123" w:date="2023-09-07T10:09:00Z">
        <w:r>
          <w:t>]</w:t>
        </w:r>
      </w:ins>
      <w:ins w:id="171" w:author="after R2#122" w:date="2023-07-06T14:51:00Z">
        <w:r w:rsidR="00A4157D" w:rsidRPr="00D22E31">
          <w:t>:</w:t>
        </w:r>
      </w:ins>
    </w:p>
    <w:p w14:paraId="0496B315" w14:textId="0EC102A2" w:rsidR="00A4157D" w:rsidRPr="00D22E31" w:rsidRDefault="00A4157D" w:rsidP="00A4157D">
      <w:pPr>
        <w:pStyle w:val="B1"/>
        <w:rPr>
          <w:ins w:id="172" w:author="after R2#122" w:date="2023-07-06T14:51:00Z"/>
        </w:rPr>
      </w:pPr>
      <w:ins w:id="173" w:author="after R2#122" w:date="2023-07-06T14:51:00Z">
        <w:r w:rsidRPr="00D22E31">
          <w:t>-</w:t>
        </w:r>
        <w:r w:rsidRPr="00D22E31">
          <w:tab/>
          <w:t xml:space="preserve">the PDCP SDUs for which </w:t>
        </w:r>
      </w:ins>
      <w:ins w:id="174" w:author="after R2#122" w:date="2023-07-06T14:53:00Z">
        <w:r>
          <w:t xml:space="preserve">the remaining </w:t>
        </w:r>
        <w:r w:rsidRPr="00A4157D">
          <w:rPr>
            <w:i/>
            <w:rPrChange w:id="175" w:author="after R2#122" w:date="2023-07-06T14:54:00Z">
              <w:rPr/>
            </w:rPrChange>
          </w:rPr>
          <w:t>discardTimer</w:t>
        </w:r>
        <w:r>
          <w:t xml:space="preserve"> </w:t>
        </w:r>
      </w:ins>
      <w:ins w:id="176" w:author="after R2#122" w:date="2023-07-06T14:54:00Z">
        <w:r>
          <w:t>value</w:t>
        </w:r>
      </w:ins>
      <w:ins w:id="177" w:author="after R2#122" w:date="2023-07-06T14:57:00Z">
        <w:r>
          <w:t>s</w:t>
        </w:r>
      </w:ins>
      <w:ins w:id="178" w:author="after R2#122" w:date="2023-07-06T14:54:00Z">
        <w:r>
          <w:t xml:space="preserve"> </w:t>
        </w:r>
      </w:ins>
      <w:ins w:id="179" w:author="after R2#122" w:date="2023-07-06T14:57:00Z">
        <w:r>
          <w:t>are</w:t>
        </w:r>
      </w:ins>
      <w:ins w:id="180" w:author="after R2#122" w:date="2023-07-06T14:53:00Z">
        <w:r>
          <w:t xml:space="preserve"> less than a </w:t>
        </w:r>
      </w:ins>
      <w:ins w:id="181" w:author="after R2#122" w:date="2023-07-06T14:55:00Z">
        <w:r>
          <w:t>[</w:t>
        </w:r>
      </w:ins>
      <w:ins w:id="182" w:author="after R2#122" w:date="2023-07-06T14:53:00Z">
        <w:r>
          <w:t>threshold</w:t>
        </w:r>
      </w:ins>
      <w:ins w:id="183" w:author="after R2#122" w:date="2023-07-06T14:55:00Z">
        <w:r>
          <w:t>]</w:t>
        </w:r>
      </w:ins>
      <w:ins w:id="184" w:author="after R2#122" w:date="2023-07-06T14:54:00Z">
        <w:r>
          <w:t>.</w:t>
        </w:r>
      </w:ins>
    </w:p>
    <w:p w14:paraId="4273A843" w14:textId="5198A12C" w:rsidR="00A4157D" w:rsidRPr="00E623B1" w:rsidRDefault="00A4157D">
      <w:pPr>
        <w:pStyle w:val="EditorsNote"/>
        <w:rPr>
          <w:ins w:id="185" w:author="after R2#122" w:date="2023-07-06T14:51:00Z"/>
        </w:rPr>
        <w:pPrChange w:id="186" w:author="after R2#122" w:date="2023-07-06T14:56:00Z">
          <w:pPr/>
        </w:pPrChange>
      </w:pPr>
      <w:ins w:id="187" w:author="after R2#122" w:date="2023-07-06T14:56:00Z">
        <w:r w:rsidRPr="00DF28AF">
          <w:t xml:space="preserve">Editor's Notes: </w:t>
        </w:r>
      </w:ins>
      <w:ins w:id="188" w:author="after R2#122" w:date="2023-07-06T15:10:00Z">
        <w:r w:rsidR="00856444">
          <w:t>it is a placeholder for new mechanism. D</w:t>
        </w:r>
      </w:ins>
      <w:ins w:id="189" w:author="after R2#122" w:date="2023-07-06T14:56:00Z">
        <w:r>
          <w:t xml:space="preserve">epending on </w:t>
        </w:r>
      </w:ins>
      <w:ins w:id="190" w:author="after R2#122" w:date="2023-07-06T15:11:00Z">
        <w:r w:rsidR="006657DB">
          <w:t>further progress</w:t>
        </w:r>
      </w:ins>
      <w:ins w:id="191" w:author="after R2#122" w:date="2023-07-06T14:56:00Z">
        <w:r>
          <w:t xml:space="preserve">, </w:t>
        </w:r>
      </w:ins>
      <w:ins w:id="192" w:author="after R2#122" w:date="2023-07-06T15:10:00Z">
        <w:r w:rsidR="006657DB">
          <w:t xml:space="preserve">the exact procedure and location of this text may </w:t>
        </w:r>
      </w:ins>
      <w:ins w:id="193"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0F3EA8A" w14:textId="09223DAC" w:rsidR="000D5F04" w:rsidRPr="00FD5C7D" w:rsidRDefault="000D5F04" w:rsidP="000D5F04">
      <w:pPr>
        <w:rPr>
          <w:rFonts w:eastAsia="DengXian"/>
          <w:lang w:eastAsia="zh-CN"/>
        </w:rPr>
      </w:pP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9B97" w16cex:dateUtc="2023-06-16T06:28:00Z"/>
  <w16cex:commentExtensible w16cex:durableId="283D3302" w16cex:dateUtc="2023-06-21T07:27:00Z"/>
  <w16cex:commentExtensible w16cex:durableId="283D303C" w16cex:dateUtc="2023-06-21T07:15:00Z"/>
  <w16cex:commentExtensible w16cex:durableId="283C033B" w16cex:dateUtc="2023-06-20T09:51:00Z"/>
  <w16cex:commentExtensible w16cex:durableId="283C02DD" w16cex:dateUtc="2023-06-20T09:50:00Z"/>
  <w16cex:commentExtensible w16cex:durableId="283C03EB" w16cex:dateUtc="2023-06-20T09:54:00Z"/>
  <w16cex:commentExtensible w16cex:durableId="28369DA5" w16cex:dateUtc="2023-06-16T06:36:00Z"/>
  <w16cex:commentExtensible w16cex:durableId="283C0453" w16cex:dateUtc="2023-06-20T09:56:00Z"/>
  <w16cex:commentExtensible w16cex:durableId="28369E52" w16cex:dateUtc="2023-06-16T06:39:00Z"/>
  <w16cex:commentExtensible w16cex:durableId="283C0493" w16cex:dateUtc="2023-06-20T09:57:00Z"/>
  <w16cex:commentExtensible w16cex:durableId="283C056B" w16cex:dateUtc="2023-06-20T10:00:00Z"/>
  <w16cex:commentExtensible w16cex:durableId="283C0628" w16cex:dateUtc="2023-06-20T10:04:00Z"/>
  <w16cex:commentExtensible w16cex:durableId="28369E73" w16cex:dateUtc="2023-06-16T06:40:00Z"/>
  <w16cex:commentExtensible w16cex:durableId="283C08E2" w16cex:dateUtc="2023-06-20T10:15:00Z"/>
  <w16cex:commentExtensible w16cex:durableId="283C0932" w16cex:dateUtc="2023-06-20T10:17:00Z"/>
  <w16cex:commentExtensible w16cex:durableId="283C0944" w16cex:dateUtc="2023-06-20T10:17:00Z"/>
  <w16cex:commentExtensible w16cex:durableId="283C098F" w16cex:dateUtc="2023-06-20T10:18:00Z"/>
  <w16cex:commentExtensible w16cex:durableId="283D31D6" w16cex:dateUtc="2023-06-21T07:22:00Z"/>
  <w16cex:commentExtensible w16cex:durableId="283D3219" w16cex:dateUtc="2023-06-2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53C40" w16cid:durableId="280783AC"/>
  <w16cid:commentId w16cid:paraId="36CF49A4" w16cid:durableId="28428F20"/>
  <w16cid:commentId w16cid:paraId="5485F132" w16cid:durableId="28428F37"/>
  <w16cid:commentId w16cid:paraId="1CFA77F7" w16cid:durableId="2807846D"/>
  <w16cid:commentId w16cid:paraId="63450271" w16cid:durableId="2829D75B"/>
  <w16cid:commentId w16cid:paraId="0206B332" w16cid:durableId="2807847B"/>
  <w16cid:commentId w16cid:paraId="22E3450E" w16cid:durableId="2829D754"/>
  <w16cid:commentId w16cid:paraId="7757AA4E" w16cid:durableId="28078474"/>
  <w16cid:commentId w16cid:paraId="26D8086E" w16cid:durableId="28429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6822A" w14:textId="77777777" w:rsidR="002104AC" w:rsidRDefault="002104AC">
      <w:r>
        <w:separator/>
      </w:r>
    </w:p>
  </w:endnote>
  <w:endnote w:type="continuationSeparator" w:id="0">
    <w:p w14:paraId="3848913A" w14:textId="77777777" w:rsidR="002104AC" w:rsidRDefault="002104AC">
      <w:r>
        <w:continuationSeparator/>
      </w:r>
    </w:p>
  </w:endnote>
  <w:endnote w:type="continuationNotice" w:id="1">
    <w:p w14:paraId="1389453B" w14:textId="77777777" w:rsidR="002104AC" w:rsidRDefault="00210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894B" w14:textId="77777777" w:rsidR="002104AC" w:rsidRDefault="002104AC">
      <w:r>
        <w:separator/>
      </w:r>
    </w:p>
  </w:footnote>
  <w:footnote w:type="continuationSeparator" w:id="0">
    <w:p w14:paraId="06DE6E75" w14:textId="77777777" w:rsidR="002104AC" w:rsidRDefault="002104AC">
      <w:r>
        <w:continuationSeparator/>
      </w:r>
    </w:p>
  </w:footnote>
  <w:footnote w:type="continuationNotice" w:id="1">
    <w:p w14:paraId="200C58E2" w14:textId="77777777" w:rsidR="002104AC" w:rsidRDefault="002104A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9"/>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
    <w15:presenceInfo w15:providerId="None" w15:userId="after R2#123"/>
  </w15:person>
  <w15:person w15:author="after R2#122">
    <w15:presenceInfo w15:providerId="None" w15:userId="after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A7A2B8C9-97C1-4A10-8D3D-C42E0A02F134}">
  <ds:schemaRefs>
    <ds:schemaRef ds:uri="http://schemas.openxmlformats.org/officeDocument/2006/bibliography"/>
  </ds:schemaRefs>
</ds:datastoreItem>
</file>

<file path=customXml/itemProps4.xml><?xml version="1.0" encoding="utf-8"?>
<ds:datastoreItem xmlns:ds="http://schemas.openxmlformats.org/officeDocument/2006/customXml" ds:itemID="{D8A5BA6C-4E03-46E7-B87D-123B61C6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7</Pages>
  <Words>2302</Words>
  <Characters>13127</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15399</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R2#123</cp:lastModifiedBy>
  <cp:revision>41</cp:revision>
  <dcterms:created xsi:type="dcterms:W3CDTF">2023-06-20T10:31:00Z</dcterms:created>
  <dcterms:modified xsi:type="dcterms:W3CDTF">2023-09-07T01:11:00Z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