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73E153B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13FEB765" w:rsidR="001E41F3" w:rsidRPr="00A72023" w:rsidRDefault="001A2519">
            <w:pPr>
              <w:pStyle w:val="CRCoverPage"/>
              <w:spacing w:after="0"/>
              <w:ind w:left="100"/>
              <w:rPr>
                <w:noProof/>
              </w:rPr>
            </w:pPr>
            <w:r w:rsidRPr="00A72023">
              <w:t>202</w:t>
            </w:r>
            <w:r w:rsidR="00741A65" w:rsidRPr="00A72023">
              <w:t>3</w:t>
            </w:r>
            <w:r w:rsidRPr="00A72023">
              <w:t>-</w:t>
            </w:r>
            <w:commentRangeStart w:id="1"/>
            <w:commentRangeStart w:id="2"/>
            <w:del w:id="3" w:author="QC_r1" w:date="2023-09-06T10:15:00Z">
              <w:r w:rsidR="00740E3F" w:rsidDel="00661C65">
                <w:delText>10</w:delText>
              </w:r>
              <w:commentRangeEnd w:id="1"/>
              <w:r w:rsidR="00B26C17" w:rsidDel="00661C65">
                <w:rPr>
                  <w:rStyle w:val="CommentReference"/>
                  <w:rFonts w:ascii="Times New Roman" w:hAnsi="Times New Roman"/>
                </w:rPr>
                <w:commentReference w:id="1"/>
              </w:r>
            </w:del>
            <w:commentRangeEnd w:id="2"/>
            <w:r w:rsidR="009E34EC">
              <w:rPr>
                <w:rStyle w:val="CommentReference"/>
                <w:rFonts w:ascii="Times New Roman" w:hAnsi="Times New Roman"/>
              </w:rPr>
              <w:commentReference w:id="2"/>
            </w:r>
            <w:ins w:id="4" w:author="QC_r1" w:date="2023-09-06T10:15:00Z">
              <w:r w:rsidR="00661C65">
                <w:t>09-06</w:t>
              </w:r>
            </w:ins>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5"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5"/>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ins w:id="6" w:author="QCr1" w:date="2023-09-06T20:10:00Z">
              <w:r w:rsidR="002B6FF9">
                <w:rPr>
                  <w:noProof/>
                </w:rPr>
                <w:t>4.</w:t>
              </w:r>
            </w:ins>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w:t>
            </w:r>
            <w:commentRangeStart w:id="7"/>
            <w:commentRangeStart w:id="8"/>
            <w:r w:rsidRPr="00A72023">
              <w:rPr>
                <w:noProof/>
              </w:rPr>
              <w:t>specifications</w:t>
            </w:r>
            <w:commentRangeEnd w:id="7"/>
            <w:r w:rsidR="00B26C17">
              <w:rPr>
                <w:rStyle w:val="CommentReference"/>
                <w:rFonts w:ascii="Times New Roman" w:hAnsi="Times New Roman"/>
              </w:rPr>
              <w:commentReference w:id="7"/>
            </w:r>
            <w:commentRangeEnd w:id="8"/>
            <w:r w:rsidR="009E34EC">
              <w:rPr>
                <w:rStyle w:val="CommentReference"/>
                <w:rFonts w:ascii="Times New Roman" w:hAnsi="Times New Roman"/>
              </w:rPr>
              <w:commentReference w:id="8"/>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9" w:author="QC_r1" w:date="2023-09-06T10:25:00Z"/>
                <w:noProof/>
              </w:rPr>
            </w:pPr>
            <w:ins w:id="10" w:author="QC_r1" w:date="2023-09-06T10:24:00Z">
              <w:r>
                <w:rPr>
                  <w:noProof/>
                </w:rPr>
                <w:t>TS 38.3</w:t>
              </w:r>
            </w:ins>
            <w:ins w:id="11"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2" w:author="QC_r1" w:date="2023-09-06T10:25:00Z"/>
                <w:noProof/>
              </w:rPr>
            </w:pPr>
            <w:ins w:id="13" w:author="QC_r1" w:date="2023-09-06T10:25:00Z">
              <w:r>
                <w:rPr>
                  <w:noProof/>
                </w:rPr>
                <w:t>TS 38.306 … CR …</w:t>
              </w:r>
            </w:ins>
          </w:p>
          <w:p w14:paraId="70D49E91" w14:textId="6B060176" w:rsidR="009B1AFB" w:rsidRDefault="009B1AFB" w:rsidP="00326B74">
            <w:pPr>
              <w:pStyle w:val="CRCoverPage"/>
              <w:spacing w:after="0"/>
              <w:ind w:left="99"/>
              <w:rPr>
                <w:ins w:id="14" w:author="QC_r1" w:date="2023-09-06T10:25:00Z"/>
                <w:noProof/>
              </w:rPr>
            </w:pPr>
            <w:ins w:id="15" w:author="QC_r1" w:date="2023-09-06T10:25:00Z">
              <w:r>
                <w:rPr>
                  <w:noProof/>
                </w:rPr>
                <w:t>TS 38.322 … CR …</w:t>
              </w:r>
            </w:ins>
          </w:p>
          <w:p w14:paraId="67A8628C" w14:textId="780A8582" w:rsidR="009B1AFB" w:rsidRDefault="009B1AFB" w:rsidP="00326B74">
            <w:pPr>
              <w:pStyle w:val="CRCoverPage"/>
              <w:spacing w:after="0"/>
              <w:ind w:left="99"/>
              <w:rPr>
                <w:ins w:id="16" w:author="QC_r1" w:date="2023-09-06T10:25:00Z"/>
                <w:noProof/>
              </w:rPr>
            </w:pPr>
            <w:ins w:id="17"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8" w:author="QC_r1" w:date="2023-09-06T10:25:00Z">
              <w:r>
                <w:rPr>
                  <w:noProof/>
                </w:rPr>
                <w:t>TS 38.</w:t>
              </w:r>
            </w:ins>
            <w:ins w:id="19"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0" w:name="_Toc29239849"/>
      <w:bookmarkStart w:id="21" w:name="_Toc37296208"/>
      <w:bookmarkStart w:id="22" w:name="_Toc46490335"/>
      <w:bookmarkStart w:id="23" w:name="_Toc52752030"/>
      <w:bookmarkStart w:id="24" w:name="_Toc52796492"/>
      <w:bookmarkStart w:id="25" w:name="_Toc139032274"/>
      <w:bookmarkStart w:id="26" w:name="_Toc20387886"/>
      <w:bookmarkStart w:id="27" w:name="_Toc29375965"/>
      <w:bookmarkStart w:id="28" w:name="_Toc37231822"/>
      <w:bookmarkStart w:id="29" w:name="_Toc46501875"/>
      <w:bookmarkStart w:id="30" w:name="_Toc51971223"/>
      <w:bookmarkStart w:id="31" w:name="_Toc52551206"/>
      <w:bookmarkStart w:id="32"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33" w:name="_Toc29239799"/>
      <w:bookmarkStart w:id="34" w:name="_Toc37296153"/>
      <w:bookmarkStart w:id="35" w:name="_Toc46490279"/>
      <w:bookmarkStart w:id="36" w:name="_Toc52751974"/>
      <w:bookmarkStart w:id="37" w:name="_Toc52796436"/>
      <w:bookmarkStart w:id="38" w:name="_Toc139032213"/>
      <w:r w:rsidRPr="00E87D15">
        <w:t>3.1</w:t>
      </w:r>
      <w:r w:rsidRPr="00E87D15">
        <w:tab/>
        <w:t>Definitions</w:t>
      </w:r>
      <w:bookmarkEnd w:id="33"/>
      <w:bookmarkEnd w:id="34"/>
      <w:bookmarkEnd w:id="35"/>
      <w:bookmarkEnd w:id="36"/>
      <w:bookmarkEnd w:id="37"/>
      <w:bookmarkEnd w:id="38"/>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39"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9"/>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0" w:name="_Hlk49353533"/>
      <w:r w:rsidRPr="00E87D15">
        <w:rPr>
          <w:bCs/>
          <w:lang w:eastAsia="ko-KR"/>
        </w:rPr>
        <w:t>A group of Serving Cells that is configured by RRC and that have the same DRX Active Time</w:t>
      </w:r>
      <w:bookmarkEnd w:id="40"/>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1C4C1E52" w:rsidR="00380F6B" w:rsidRPr="00E87D15" w:rsidRDefault="00380F6B" w:rsidP="00380F6B">
      <w:pPr>
        <w:rPr>
          <w:ins w:id="41" w:author="QC Linhai" w:date="2023-08-09T20:59:00Z"/>
          <w:lang w:eastAsia="ko-KR"/>
        </w:rPr>
      </w:pPr>
      <w:commentRangeStart w:id="42"/>
      <w:commentRangeStart w:id="43"/>
      <w:ins w:id="44" w:author="QC Linhai" w:date="2023-08-09T20:59:00Z">
        <w:r w:rsidRPr="00DC2A01">
          <w:rPr>
            <w:b/>
            <w:bCs/>
            <w:lang w:eastAsia="ko-KR"/>
          </w:rPr>
          <w:t>Multi-PUSCH configured grant</w:t>
        </w:r>
      </w:ins>
      <w:commentRangeEnd w:id="42"/>
      <w:r>
        <w:rPr>
          <w:rStyle w:val="CommentReference"/>
        </w:rPr>
        <w:commentReference w:id="42"/>
      </w:r>
      <w:commentRangeEnd w:id="43"/>
      <w:r w:rsidR="00C20F03">
        <w:rPr>
          <w:rStyle w:val="CommentReference"/>
        </w:rPr>
        <w:commentReference w:id="43"/>
      </w:r>
      <w:ins w:id="45" w:author="QC Linhai" w:date="2023-08-09T20:59:00Z">
        <w:r>
          <w:rPr>
            <w:lang w:eastAsia="ko-KR"/>
          </w:rPr>
          <w:t xml:space="preserve">: </w:t>
        </w:r>
        <w:commentRangeStart w:id="46"/>
        <w:commentRangeStart w:id="47"/>
        <w:r>
          <w:rPr>
            <w:lang w:eastAsia="ko-KR"/>
          </w:rPr>
          <w:t>A</w:t>
        </w:r>
      </w:ins>
      <w:commentRangeEnd w:id="46"/>
      <w:r w:rsidR="00617032">
        <w:rPr>
          <w:rStyle w:val="CommentReference"/>
        </w:rPr>
        <w:commentReference w:id="46"/>
      </w:r>
      <w:commentRangeEnd w:id="47"/>
      <w:r w:rsidR="00E75F6C">
        <w:rPr>
          <w:rStyle w:val="CommentReference"/>
        </w:rPr>
        <w:commentReference w:id="47"/>
      </w:r>
      <w:ins w:id="48" w:author="QC Linhai" w:date="2023-08-09T20:59:00Z">
        <w:r>
          <w:rPr>
            <w:lang w:eastAsia="ko-KR"/>
          </w:rPr>
          <w:t xml:space="preserve"> configured grant </w:t>
        </w:r>
      </w:ins>
      <w:ins w:id="49" w:author="QC_r1" w:date="2023-09-06T10:28:00Z">
        <w:r w:rsidR="00C20F03">
          <w:rPr>
            <w:lang w:eastAsia="ko-KR"/>
          </w:rPr>
          <w:t>configura</w:t>
        </w:r>
      </w:ins>
      <w:ins w:id="50" w:author="QC_r1" w:date="2023-09-06T10:29:00Z">
        <w:r w:rsidR="00C20F03">
          <w:rPr>
            <w:lang w:eastAsia="ko-KR"/>
          </w:rPr>
          <w:t xml:space="preserve">tion </w:t>
        </w:r>
      </w:ins>
      <w:ins w:id="51" w:author="QC Linhai" w:date="2023-08-09T20:59:00Z">
        <w:r>
          <w:rPr>
            <w:lang w:eastAsia="ko-KR"/>
          </w:rPr>
          <w:t>that includes multiple consecutive configured uplink grants within a single periodicity</w:t>
        </w:r>
        <w:del w:id="52" w:author="QC_r1" w:date="2023-09-06T10:29:00Z">
          <w:r w:rsidDel="00C20F03">
            <w:rPr>
              <w:lang w:eastAsia="ko-KR"/>
            </w:rPr>
            <w:delText xml:space="preserve"> of its configuration</w:delText>
          </w:r>
        </w:del>
        <w:r>
          <w:rPr>
            <w:lang w:eastAsia="ko-KR"/>
          </w:rPr>
          <w:t xml:space="preserve">. </w:t>
        </w:r>
      </w:ins>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AS functionality enabling ProSe non-Relay discovery and ProSe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PSCell,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PCell of the MCG or the PSCell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therwise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r w:rsidRPr="00E87D15">
        <w:rPr>
          <w:i/>
          <w:iCs/>
          <w:lang w:eastAsia="ko-KR"/>
        </w:rPr>
        <w:t>kmac</w:t>
      </w:r>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53" w:name="_Toc29239800"/>
      <w:bookmarkStart w:id="54" w:name="_Toc37296154"/>
      <w:bookmarkStart w:id="55" w:name="_Toc46490280"/>
      <w:bookmarkStart w:id="56" w:name="_Toc52751975"/>
      <w:bookmarkStart w:id="57" w:name="_Toc52796437"/>
      <w:bookmarkStart w:id="58" w:name="_Toc139032214"/>
      <w:r w:rsidRPr="00E87D15">
        <w:t>3.</w:t>
      </w:r>
      <w:r w:rsidRPr="00E87D15">
        <w:rPr>
          <w:lang w:eastAsia="ko-KR"/>
        </w:rPr>
        <w:t>2</w:t>
      </w:r>
      <w:r w:rsidRPr="00E87D15">
        <w:tab/>
        <w:t>Abbreviations</w:t>
      </w:r>
      <w:bookmarkEnd w:id="53"/>
      <w:bookmarkEnd w:id="54"/>
      <w:bookmarkEnd w:id="55"/>
      <w:bookmarkEnd w:id="56"/>
      <w:bookmarkEnd w:id="57"/>
      <w:bookmarkEnd w:id="58"/>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t>DownLink-Positioning Reference Signal</w:t>
      </w:r>
    </w:p>
    <w:p w14:paraId="26193568" w14:textId="0D2A37E3" w:rsidR="00EA4F2E" w:rsidRPr="00E87D15" w:rsidRDefault="00EA4F2E" w:rsidP="006E74AD">
      <w:pPr>
        <w:pStyle w:val="EW"/>
        <w:ind w:left="2268" w:hanging="1984"/>
        <w:rPr>
          <w:ins w:id="59" w:author="QC Linhai" w:date="2023-08-09T20:59:00Z"/>
          <w:lang w:eastAsia="ko-KR"/>
        </w:rPr>
      </w:pPr>
      <w:ins w:id="60" w:author="QC Linhai" w:date="2023-08-09T20:59:00Z">
        <w:r>
          <w:rPr>
            <w:lang w:eastAsia="ko-KR"/>
          </w:rPr>
          <w:t>DSR</w:t>
        </w:r>
        <w:r>
          <w:rPr>
            <w:lang w:eastAsia="ko-KR"/>
          </w:rPr>
          <w:tab/>
          <w:t xml:space="preserve">Delay </w:t>
        </w:r>
        <w:commentRangeStart w:id="61"/>
        <w:commentRangeStart w:id="62"/>
        <w:del w:id="63" w:author="QC_r1" w:date="2023-09-06T10:31:00Z">
          <w:r w:rsidDel="00DA4E0B">
            <w:rPr>
              <w:lang w:eastAsia="ko-KR"/>
            </w:rPr>
            <w:delText>s</w:delText>
          </w:r>
        </w:del>
      </w:ins>
      <w:ins w:id="64" w:author="QC_r1" w:date="2023-09-06T10:31:00Z">
        <w:r w:rsidR="00DA4E0B">
          <w:rPr>
            <w:lang w:eastAsia="ko-KR"/>
          </w:rPr>
          <w:t>S</w:t>
        </w:r>
      </w:ins>
      <w:ins w:id="65" w:author="QC Linhai" w:date="2023-08-09T20:59:00Z">
        <w:r>
          <w:rPr>
            <w:lang w:eastAsia="ko-KR"/>
          </w:rPr>
          <w:t xml:space="preserve">tatus </w:t>
        </w:r>
        <w:del w:id="66" w:author="QC_r1" w:date="2023-09-06T10:31:00Z">
          <w:r w:rsidDel="00DA4E0B">
            <w:rPr>
              <w:lang w:eastAsia="ko-KR"/>
            </w:rPr>
            <w:delText>r</w:delText>
          </w:r>
        </w:del>
      </w:ins>
      <w:ins w:id="67" w:author="QC_r1" w:date="2023-09-06T10:31:00Z">
        <w:r w:rsidR="00DA4E0B">
          <w:rPr>
            <w:lang w:eastAsia="ko-KR"/>
          </w:rPr>
          <w:t>R</w:t>
        </w:r>
      </w:ins>
      <w:ins w:id="68" w:author="QC Linhai" w:date="2023-08-09T20:59:00Z">
        <w:r>
          <w:rPr>
            <w:lang w:eastAsia="ko-KR"/>
          </w:rPr>
          <w:t>eport</w:t>
        </w:r>
      </w:ins>
      <w:commentRangeEnd w:id="61"/>
      <w:r w:rsidR="000C6EA2">
        <w:rPr>
          <w:rStyle w:val="CommentReference"/>
        </w:rPr>
        <w:commentReference w:id="61"/>
      </w:r>
      <w:commentRangeEnd w:id="62"/>
      <w:r w:rsidR="00DA4E0B">
        <w:rPr>
          <w:rStyle w:val="CommentReference"/>
        </w:rPr>
        <w:commentReference w:id="62"/>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69" w:name="_Toc29239834"/>
      <w:bookmarkStart w:id="70" w:name="_Toc37296193"/>
      <w:bookmarkStart w:id="71" w:name="_Toc46490319"/>
      <w:bookmarkStart w:id="72" w:name="_Toc52752014"/>
      <w:bookmarkStart w:id="73" w:name="_Toc52796476"/>
      <w:bookmarkStart w:id="74" w:name="_Toc139032257"/>
      <w:r w:rsidRPr="00E87D15">
        <w:rPr>
          <w:lang w:eastAsia="ko-KR"/>
        </w:rPr>
        <w:t>5.4.1</w:t>
      </w:r>
      <w:r w:rsidRPr="00E87D15">
        <w:rPr>
          <w:lang w:eastAsia="ko-KR"/>
        </w:rPr>
        <w:tab/>
        <w:t>UL Grant reception</w:t>
      </w:r>
      <w:bookmarkEnd w:id="69"/>
      <w:bookmarkEnd w:id="70"/>
      <w:bookmarkEnd w:id="71"/>
      <w:bookmarkEnd w:id="72"/>
      <w:bookmarkEnd w:id="73"/>
      <w:bookmarkEnd w:id="7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6C347DD8" w:rsidR="001D54A6" w:rsidRPr="00E87D15" w:rsidRDefault="001D54A6" w:rsidP="001D54A6">
      <w:pPr>
        <w:rPr>
          <w:noProof/>
          <w:lang w:eastAsia="ko-KR"/>
        </w:rPr>
      </w:pPr>
      <w:r w:rsidRPr="00E87D15">
        <w:rPr>
          <w:noProof/>
          <w:lang w:eastAsia="ko-KR"/>
        </w:rPr>
        <w:t>For each Serving Cell and each configured uplink grant, if configured and activated</w:t>
      </w:r>
      <w:ins w:id="75" w:author="QC - Linhai" w:date="2023-08-29T19:31:00Z">
        <w:r w:rsidR="00427491">
          <w:rPr>
            <w:noProof/>
            <w:lang w:eastAsia="ko-KR"/>
          </w:rPr>
          <w:t xml:space="preserve"> </w:t>
        </w:r>
      </w:ins>
      <w:commentRangeStart w:id="76"/>
      <w:commentRangeStart w:id="77"/>
      <w:commentRangeStart w:id="78"/>
      <w:commentRangeStart w:id="79"/>
      <w:commentRangeStart w:id="80"/>
      <w:ins w:id="81" w:author="QC - Linhai" w:date="2023-08-29T19:33:00Z">
        <w:r w:rsidR="00AE4479">
          <w:rPr>
            <w:noProof/>
            <w:lang w:eastAsia="ko-KR"/>
          </w:rPr>
          <w:t xml:space="preserve">and </w:t>
        </w:r>
      </w:ins>
      <w:ins w:id="82" w:author="QC - Linhai" w:date="2023-08-29T19:31:00Z">
        <w:r w:rsidR="00427491" w:rsidRPr="00427491">
          <w:rPr>
            <w:noProof/>
            <w:lang w:eastAsia="ko-KR"/>
          </w:rPr>
          <w:t xml:space="preserve">has not been indicated by the MAC entity to the lower layers as </w:t>
        </w:r>
      </w:ins>
      <w:commentRangeStart w:id="83"/>
      <w:commentRangeStart w:id="84"/>
      <w:ins w:id="85" w:author="QC - Linhai" w:date="2023-08-29T19:38:00Z">
        <w:del w:id="86" w:author="QC_r1" w:date="2023-09-06T10:42:00Z">
          <w:r w:rsidR="00C85726" w:rsidDel="000B336A">
            <w:rPr>
              <w:noProof/>
              <w:lang w:eastAsia="ko-KR"/>
            </w:rPr>
            <w:delText>excluded</w:delText>
          </w:r>
        </w:del>
      </w:ins>
      <w:ins w:id="87" w:author="QCr1" w:date="2023-09-06T21:16:00Z">
        <w:r w:rsidR="00B70DD7">
          <w:rPr>
            <w:noProof/>
            <w:lang w:eastAsia="ko-KR"/>
          </w:rPr>
          <w:t>to be unused</w:t>
        </w:r>
      </w:ins>
      <w:ins w:id="88" w:author="QCr1" w:date="2023-09-06T21:17:00Z">
        <w:r w:rsidR="00B70DD7">
          <w:rPr>
            <w:noProof/>
            <w:lang w:eastAsia="ko-KR"/>
          </w:rPr>
          <w:t xml:space="preserve"> </w:t>
        </w:r>
      </w:ins>
      <w:ins w:id="89" w:author="QC - Linhai" w:date="2023-08-29T19:31:00Z">
        <w:del w:id="90" w:author="QC_r1" w:date="2023-09-06T10:42:00Z">
          <w:r w:rsidR="00427491" w:rsidRPr="00427491" w:rsidDel="000B336A">
            <w:rPr>
              <w:noProof/>
              <w:lang w:eastAsia="ko-KR"/>
            </w:rPr>
            <w:delText xml:space="preserve"> </w:delText>
          </w:r>
        </w:del>
      </w:ins>
      <w:commentRangeEnd w:id="83"/>
      <w:del w:id="91" w:author="QC_r1" w:date="2023-09-06T10:42:00Z">
        <w:r w:rsidR="00BD2712" w:rsidDel="000B336A">
          <w:rPr>
            <w:rStyle w:val="CommentReference"/>
          </w:rPr>
          <w:commentReference w:id="83"/>
        </w:r>
        <w:commentRangeEnd w:id="84"/>
        <w:r w:rsidR="00C9247E" w:rsidDel="000B336A">
          <w:rPr>
            <w:rStyle w:val="CommentReference"/>
          </w:rPr>
          <w:commentReference w:id="84"/>
        </w:r>
      </w:del>
      <w:ins w:id="92" w:author="QC - Linhai" w:date="2023-08-29T19:31:00Z">
        <w:r w:rsidR="00427491" w:rsidRPr="00427491">
          <w:rPr>
            <w:noProof/>
            <w:lang w:eastAsia="ko-KR"/>
          </w:rPr>
          <w:t>fo</w:t>
        </w:r>
      </w:ins>
      <w:commentRangeEnd w:id="76"/>
      <w:r w:rsidR="00064FBF">
        <w:rPr>
          <w:rStyle w:val="CommentReference"/>
        </w:rPr>
        <w:commentReference w:id="76"/>
      </w:r>
      <w:commentRangeEnd w:id="77"/>
      <w:r w:rsidR="00617032">
        <w:rPr>
          <w:rStyle w:val="CommentReference"/>
        </w:rPr>
        <w:commentReference w:id="77"/>
      </w:r>
      <w:commentRangeEnd w:id="78"/>
      <w:r w:rsidR="0000445A">
        <w:rPr>
          <w:rStyle w:val="CommentReference"/>
        </w:rPr>
        <w:commentReference w:id="78"/>
      </w:r>
      <w:commentRangeEnd w:id="79"/>
      <w:r w:rsidR="00CE677A">
        <w:rPr>
          <w:rStyle w:val="CommentReference"/>
        </w:rPr>
        <w:commentReference w:id="79"/>
      </w:r>
      <w:commentRangeEnd w:id="80"/>
      <w:r w:rsidR="002E56EA">
        <w:rPr>
          <w:rStyle w:val="CommentReference"/>
        </w:rPr>
        <w:commentReference w:id="80"/>
      </w:r>
      <w:ins w:id="93" w:author="QC - Linhai" w:date="2023-08-29T19:31:00Z">
        <w:r w:rsidR="00427491" w:rsidRPr="00427491">
          <w:rPr>
            <w:noProof/>
            <w:lang w:eastAsia="ko-KR"/>
          </w:rPr>
          <w:t xml:space="preserve">r PUSCH </w:t>
        </w:r>
        <w:commentRangeStart w:id="94"/>
        <w:commentRangeStart w:id="95"/>
        <w:r w:rsidR="00427491" w:rsidRPr="00427491">
          <w:rPr>
            <w:noProof/>
            <w:lang w:eastAsia="ko-KR"/>
          </w:rPr>
          <w:t>transmission</w:t>
        </w:r>
      </w:ins>
      <w:commentRangeEnd w:id="94"/>
      <w:r w:rsidR="00BF73A2">
        <w:rPr>
          <w:rStyle w:val="CommentReference"/>
        </w:rPr>
        <w:commentReference w:id="94"/>
      </w:r>
      <w:commentRangeEnd w:id="95"/>
      <w:r w:rsidR="008474FE">
        <w:rPr>
          <w:rStyle w:val="CommentReference"/>
        </w:rPr>
        <w:commentReference w:id="95"/>
      </w:r>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96"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97" w:name="_Hlk23460367"/>
      <w:bookmarkEnd w:id="96"/>
      <w:r w:rsidRPr="00E87D15">
        <w:rPr>
          <w:noProof/>
          <w:lang w:eastAsia="ko-KR"/>
        </w:rPr>
        <w:t>4&gt;</w:t>
      </w:r>
      <w:r w:rsidRPr="00E87D15">
        <w:rPr>
          <w:noProof/>
          <w:lang w:eastAsia="ko-KR"/>
        </w:rPr>
        <w:tab/>
        <w:t>deliver the configured uplink grant and the associated HARQ information to the HARQ entity.</w:t>
      </w:r>
      <w:bookmarkEnd w:id="97"/>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98" w:author="QC Linhai" w:date="2023-08-09T20:59:00Z">
        <w:r w:rsidR="00285369">
          <w:rPr>
            <w:noProof/>
            <w:lang w:eastAsia="ko-KR"/>
          </w:rPr>
          <w:t>that</w:t>
        </w:r>
        <w:r w:rsidR="005A2917">
          <w:rPr>
            <w:noProof/>
            <w:lang w:eastAsia="ko-KR"/>
          </w:rPr>
          <w:t xml:space="preserve"> are not part of a multi-PUSCH </w:t>
        </w:r>
        <w:commentRangeStart w:id="99"/>
        <w:commentRangeStart w:id="100"/>
        <w:r w:rsidR="005A2917">
          <w:rPr>
            <w:noProof/>
            <w:lang w:eastAsia="ko-KR"/>
          </w:rPr>
          <w:t>configured</w:t>
        </w:r>
      </w:ins>
      <w:commentRangeEnd w:id="99"/>
      <w:r w:rsidR="00617032">
        <w:rPr>
          <w:rStyle w:val="CommentReference"/>
        </w:rPr>
        <w:commentReference w:id="99"/>
      </w:r>
      <w:commentRangeEnd w:id="100"/>
      <w:r w:rsidR="002D5E69">
        <w:rPr>
          <w:rStyle w:val="CommentReference"/>
        </w:rPr>
        <w:commentReference w:id="100"/>
      </w:r>
      <w:ins w:id="101" w:author="QC Linhai" w:date="2023-08-09T20:59:00Z">
        <w:r w:rsidR="005A2917">
          <w:rPr>
            <w:noProof/>
            <w:lang w:eastAsia="ko-KR"/>
          </w:rPr>
          <w:t xml:space="preserve">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102"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xml:space="preserve">, the HARQ Process ID associated </w:t>
      </w:r>
      <w:commentRangeStart w:id="103"/>
      <w:commentRangeStart w:id="104"/>
      <w:r w:rsidRPr="00E87D15">
        <w:rPr>
          <w:noProof/>
          <w:lang w:eastAsia="ko-KR"/>
        </w:rPr>
        <w:t xml:space="preserve">with the first symbol of a UL transmission </w:t>
      </w:r>
      <w:commentRangeEnd w:id="103"/>
      <w:r w:rsidR="00CE677A">
        <w:rPr>
          <w:rStyle w:val="CommentReference"/>
        </w:rPr>
        <w:commentReference w:id="103"/>
      </w:r>
      <w:commentRangeEnd w:id="104"/>
      <w:r w:rsidR="002E061C">
        <w:rPr>
          <w:rStyle w:val="CommentReference"/>
        </w:rPr>
        <w:commentReference w:id="104"/>
      </w:r>
      <w:r w:rsidRPr="00E87D15">
        <w:rPr>
          <w:noProof/>
          <w:lang w:eastAsia="ko-KR"/>
        </w:rPr>
        <w:t>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ins w:id="105" w:author="QC - Linhai" w:date="2023-08-29T20:20:00Z"/>
          <w:noProof/>
          <w:lang w:eastAsia="ko-KR"/>
        </w:rPr>
      </w:pPr>
      <w:ins w:id="106" w:author="QC - Linhai" w:date="2023-08-29T20:16:00Z">
        <w:r>
          <w:rPr>
            <w:noProof/>
            <w:lang w:eastAsia="ko-KR"/>
          </w:rPr>
          <w:t>For a multi-PUSCH configured grant (as specified in clause 5.8.2)</w:t>
        </w:r>
      </w:ins>
      <w:ins w:id="107" w:author="QC_r1" w:date="2023-09-06T12:47:00Z">
        <w:r w:rsidR="00E47568">
          <w:rPr>
            <w:noProof/>
            <w:lang w:eastAsia="ko-KR"/>
          </w:rPr>
          <w:t xml:space="preserve"> configured with neither </w:t>
        </w:r>
      </w:ins>
      <w:ins w:id="108" w:author="QC_r1" w:date="2023-09-06T12:48:00Z">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ins>
      <w:ins w:id="109" w:author="QC - Linhai" w:date="2023-08-29T20:16:00Z">
        <w:r>
          <w:rPr>
            <w:noProof/>
            <w:lang w:eastAsia="ko-KR"/>
          </w:rPr>
          <w:t>, the HA</w:t>
        </w:r>
      </w:ins>
      <w:ins w:id="110" w:author="QC - Linhai" w:date="2023-08-29T20:17:00Z">
        <w:r>
          <w:rPr>
            <w:noProof/>
            <w:lang w:eastAsia="ko-KR"/>
          </w:rPr>
          <w:t xml:space="preserve">RQ Process ID associated </w:t>
        </w:r>
        <w:r w:rsidR="00D76F03">
          <w:rPr>
            <w:noProof/>
            <w:lang w:eastAsia="ko-KR"/>
          </w:rPr>
          <w:t>with the first symbol of a</w:t>
        </w:r>
      </w:ins>
      <w:ins w:id="111" w:author="QC - Linhai" w:date="2023-08-30T11:38:00Z">
        <w:r w:rsidR="00252789">
          <w:rPr>
            <w:noProof/>
            <w:lang w:eastAsia="ko-KR"/>
          </w:rPr>
          <w:t xml:space="preserve"> UL transmission</w:t>
        </w:r>
      </w:ins>
      <w:ins w:id="112"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113" w:author="QC - Linhai" w:date="2023-08-29T20:16:00Z"/>
          <w:noProof/>
          <w:lang w:eastAsia="ko-KR"/>
        </w:rPr>
      </w:pPr>
      <w:ins w:id="114"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115" w:author="QC - Linhai" w:date="2023-08-29T20:21:00Z">
        <w:r w:rsidR="00EF48EE">
          <w:rPr>
            <w:noProof/>
            <w:lang w:eastAsia="ko-KR"/>
          </w:rPr>
          <w:t>ID_</w:t>
        </w:r>
      </w:ins>
      <w:ins w:id="116"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193F5D52" w14:textId="59C5C5C3" w:rsidR="009B315A" w:rsidRPr="009B315A" w:rsidRDefault="009B315A" w:rsidP="009B315A">
      <w:pPr>
        <w:overflowPunct w:val="0"/>
        <w:autoSpaceDE w:val="0"/>
        <w:autoSpaceDN w:val="0"/>
        <w:adjustRightInd w:val="0"/>
        <w:textAlignment w:val="baseline"/>
        <w:rPr>
          <w:ins w:id="117" w:author="QC_r1" w:date="2023-09-06T12:51:00Z"/>
          <w:noProof/>
          <w:lang w:eastAsia="ko-KR"/>
        </w:rPr>
      </w:pPr>
      <w:ins w:id="118" w:author="QC_r1" w:date="2023-09-06T12:51:00Z">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ins>
    </w:p>
    <w:p w14:paraId="789F90B2" w14:textId="2CC8F469" w:rsidR="00E47568" w:rsidRDefault="009B315A" w:rsidP="00BF285C">
      <w:pPr>
        <w:overflowPunct w:val="0"/>
        <w:autoSpaceDE w:val="0"/>
        <w:autoSpaceDN w:val="0"/>
        <w:adjustRightInd w:val="0"/>
        <w:jc w:val="center"/>
        <w:textAlignment w:val="baseline"/>
        <w:rPr>
          <w:ins w:id="119" w:author="QC_r1" w:date="2023-09-06T12:48:00Z"/>
          <w:noProof/>
          <w:lang w:eastAsia="ko-KR"/>
        </w:rPr>
      </w:pPr>
      <w:ins w:id="120" w:author="QC_r1" w:date="2023-09-06T12:51:00Z">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ins>
      <w:ins w:id="121" w:author="QC_r1" w:date="2023-09-06T12:52:00Z">
        <w:r w:rsidR="00BF285C">
          <w:rPr>
            <w:noProof/>
            <w:lang w:eastAsia="ko-KR"/>
          </w:rPr>
          <w:t xml:space="preserve"> + </w:t>
        </w:r>
        <w:r w:rsidR="00BF285C" w:rsidRPr="00BF285C">
          <w:rPr>
            <w:i/>
            <w:noProof/>
            <w:lang w:eastAsia="ko-KR"/>
          </w:rPr>
          <w:t>harq-ProcID-Offset2</w:t>
        </w:r>
      </w:ins>
    </w:p>
    <w:p w14:paraId="72C8A548" w14:textId="1AD1EBC0" w:rsidR="00D978BC" w:rsidDel="00234393" w:rsidRDefault="001D54A6" w:rsidP="00234393">
      <w:pPr>
        <w:overflowPunct w:val="0"/>
        <w:autoSpaceDE w:val="0"/>
        <w:autoSpaceDN w:val="0"/>
        <w:adjustRightInd w:val="0"/>
        <w:textAlignment w:val="baseline"/>
        <w:rPr>
          <w:ins w:id="122" w:author="QC Linhai" w:date="2023-08-09T21:02:00Z"/>
          <w:del w:id="123" w:author="QC_r1" w:date="2023-09-06T12:58: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124" w:author="QC - Linhai" w:date="2023-08-29T20:23:00Z">
        <w:r w:rsidR="00433360">
          <w:rPr>
            <w:noProof/>
            <w:lang w:eastAsia="ko-KR"/>
          </w:rPr>
          <w:t xml:space="preserve"> </w:t>
        </w:r>
      </w:ins>
      <w:ins w:id="125" w:author="QC - Linhai" w:date="2023-08-29T20:24:00Z">
        <w:r w:rsidR="00743060">
          <w:rPr>
            <w:noProof/>
            <w:lang w:eastAsia="ko-KR"/>
          </w:rPr>
          <w:t>For a multi-PUSCH configured grant, ID_</w:t>
        </w:r>
        <w:r w:rsidR="00C42DA3">
          <w:rPr>
            <w:noProof/>
            <w:lang w:eastAsia="ko-KR"/>
          </w:rPr>
          <w:t xml:space="preserve">OFFSET equals </w:t>
        </w:r>
      </w:ins>
      <w:ins w:id="126" w:author="QC - Linhai" w:date="2023-08-29T20:25:00Z">
        <w:r w:rsidR="00C42DA3">
          <w:rPr>
            <w:noProof/>
            <w:lang w:eastAsia="ko-KR"/>
          </w:rPr>
          <w:t xml:space="preserve">0 for the first </w:t>
        </w:r>
        <w:commentRangeStart w:id="127"/>
        <w:commentRangeStart w:id="128"/>
        <w:commentRangeStart w:id="129"/>
        <w:commentRangeStart w:id="130"/>
        <w:r w:rsidR="00C42DA3">
          <w:rPr>
            <w:noProof/>
            <w:lang w:eastAsia="ko-KR"/>
          </w:rPr>
          <w:t xml:space="preserve">configured uplink grant </w:t>
        </w:r>
      </w:ins>
      <w:commentRangeEnd w:id="127"/>
      <w:r w:rsidR="002950D2">
        <w:rPr>
          <w:rStyle w:val="CommentReference"/>
        </w:rPr>
        <w:commentReference w:id="127"/>
      </w:r>
      <w:commentRangeEnd w:id="128"/>
      <w:r w:rsidR="0072159F">
        <w:rPr>
          <w:rStyle w:val="CommentReference"/>
        </w:rPr>
        <w:commentReference w:id="128"/>
      </w:r>
      <w:commentRangeEnd w:id="129"/>
      <w:r w:rsidR="00CE677A">
        <w:rPr>
          <w:rStyle w:val="CommentReference"/>
        </w:rPr>
        <w:commentReference w:id="129"/>
      </w:r>
      <w:commentRangeEnd w:id="130"/>
      <w:r w:rsidR="001761BF">
        <w:rPr>
          <w:rStyle w:val="CommentReference"/>
        </w:rPr>
        <w:commentReference w:id="130"/>
      </w:r>
      <w:ins w:id="131" w:author="QC - Linhai" w:date="2023-08-29T20:30:00Z">
        <w:r w:rsidR="007A5ED6">
          <w:rPr>
            <w:noProof/>
            <w:lang w:eastAsia="ko-KR"/>
          </w:rPr>
          <w:t>with</w:t>
        </w:r>
      </w:ins>
      <w:ins w:id="132"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133" w:author="QC - Linhai" w:date="2023-08-29T20:26:00Z">
        <w:r w:rsidR="0046175C">
          <w:rPr>
            <w:noProof/>
            <w:lang w:eastAsia="ko-KR"/>
          </w:rPr>
          <w:t>K</w:t>
        </w:r>
        <w:del w:id="134" w:author="QC_r1" w:date="2023-09-06T12:14:00Z">
          <w:r w:rsidR="0046175C" w:rsidDel="006425C5">
            <w:rPr>
              <w:noProof/>
              <w:lang w:eastAsia="ko-KR"/>
            </w:rPr>
            <w:delText xml:space="preserve">-1 </w:delText>
          </w:r>
        </w:del>
      </w:ins>
      <w:ins w:id="135" w:author="QC_r1" w:date="2023-09-06T12:14:00Z">
        <w:r w:rsidR="00A753C7">
          <w:rPr>
            <w:noProof/>
            <w:lang w:eastAsia="ko-KR"/>
          </w:rPr>
          <w:t xml:space="preserve"> </w:t>
        </w:r>
      </w:ins>
      <w:ins w:id="136" w:author="QC - Linhai" w:date="2023-08-29T20:26:00Z">
        <w:r w:rsidR="0046175C">
          <w:rPr>
            <w:noProof/>
            <w:lang w:eastAsia="ko-KR"/>
          </w:rPr>
          <w:t>for the</w:t>
        </w:r>
        <w:commentRangeStart w:id="137"/>
        <w:commentRangeStart w:id="138"/>
        <w:commentRangeStart w:id="139"/>
        <w:commentRangeStart w:id="140"/>
        <w:commentRangeStart w:id="141"/>
        <w:commentRangeStart w:id="142"/>
        <w:commentRangeStart w:id="143"/>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ins>
      <w:ins w:id="144" w:author="QC_r1" w:date="2023-09-06T12:14:00Z">
        <w:r w:rsidR="006425C5" w:rsidRPr="006D11EB">
          <w:rPr>
            <w:noProof/>
            <w:lang w:eastAsia="ko-KR"/>
          </w:rPr>
          <w:t>≤</w:t>
        </w:r>
      </w:ins>
      <w:ins w:id="145" w:author="QC - Linhai" w:date="2023-08-29T20:26:00Z">
        <w:del w:id="146" w:author="QC_r1" w:date="2023-09-06T12:14:00Z">
          <w:r w:rsidR="0046175C" w:rsidRPr="0046175C" w:rsidDel="006425C5">
            <w:rPr>
              <w:rFonts w:hint="eastAsia"/>
              <w:noProof/>
              <w:lang w:eastAsia="ko-KR"/>
            </w:rPr>
            <w:delText>&lt;</w:delText>
          </w:r>
        </w:del>
        <w:r w:rsidR="0046175C" w:rsidRPr="0046175C">
          <w:rPr>
            <w:rFonts w:hint="eastAsia"/>
            <w:noProof/>
            <w:lang w:eastAsia="ko-KR"/>
          </w:rPr>
          <w:t xml:space="preserve"> K</w:t>
        </w:r>
        <w:del w:id="147" w:author="QC_r1" w:date="2023-09-06T12:14:00Z">
          <w:r w:rsidR="0046175C" w:rsidRPr="0046175C" w:rsidDel="00A753C7">
            <w:rPr>
              <w:rFonts w:hint="eastAsia"/>
              <w:noProof/>
              <w:lang w:eastAsia="ko-KR"/>
            </w:rPr>
            <w:delText xml:space="preserve"> </w:delText>
          </w:r>
          <w:r w:rsidR="0046175C" w:rsidRPr="006D11EB" w:rsidDel="006425C5">
            <w:rPr>
              <w:noProof/>
              <w:lang w:eastAsia="ko-KR"/>
            </w:rPr>
            <w:delText>≤</w:delText>
          </w:r>
        </w:del>
        <w:r w:rsidR="0046175C" w:rsidRPr="0046175C">
          <w:rPr>
            <w:rFonts w:hint="eastAsia"/>
            <w:noProof/>
            <w:lang w:eastAsia="ko-KR"/>
          </w:rPr>
          <w:t xml:space="preserve"> </w:t>
        </w:r>
      </w:ins>
      <w:ins w:id="148" w:author="QC_r1" w:date="2023-09-06T12:14:00Z">
        <w:r w:rsidR="006425C5" w:rsidRPr="0046175C">
          <w:rPr>
            <w:rFonts w:hint="eastAsia"/>
            <w:noProof/>
            <w:lang w:eastAsia="ko-KR"/>
          </w:rPr>
          <w:t>&lt;</w:t>
        </w:r>
        <w:r w:rsidR="00A753C7">
          <w:rPr>
            <w:noProof/>
            <w:lang w:eastAsia="ko-KR"/>
          </w:rPr>
          <w:t xml:space="preserve"> </w:t>
        </w:r>
      </w:ins>
      <w:ins w:id="149" w:author="QC - Linhai" w:date="2023-08-29T20:26:00Z">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ins>
      <w:ins w:id="150" w:author="QC_r1" w:date="2023-09-06T12:12:00Z">
        <w:r w:rsidR="00F80310">
          <w:rPr>
            <w:noProof/>
            <w:lang w:eastAsia="ko-KR"/>
          </w:rPr>
          <w:t xml:space="preserve">after the first configured uplink grant </w:t>
        </w:r>
      </w:ins>
      <w:ins w:id="151" w:author="QC - Linhai" w:date="2023-08-29T20:26:00Z">
        <w:r w:rsidR="0046175C" w:rsidRPr="0046175C">
          <w:rPr>
            <w:rFonts w:hint="eastAsia"/>
            <w:noProof/>
            <w:lang w:eastAsia="ko-KR"/>
          </w:rPr>
          <w:t>w</w:t>
        </w:r>
      </w:ins>
      <w:commentRangeEnd w:id="137"/>
      <w:r w:rsidR="007138E4">
        <w:rPr>
          <w:rStyle w:val="CommentReference"/>
        </w:rPr>
        <w:commentReference w:id="137"/>
      </w:r>
      <w:commentRangeEnd w:id="138"/>
      <w:commentRangeEnd w:id="139"/>
      <w:r w:rsidR="00286FEF">
        <w:rPr>
          <w:rStyle w:val="CommentReference"/>
        </w:rPr>
        <w:commentReference w:id="138"/>
      </w:r>
      <w:r w:rsidR="00380F6B">
        <w:rPr>
          <w:rStyle w:val="CommentReference"/>
        </w:rPr>
        <w:commentReference w:id="139"/>
      </w:r>
      <w:commentRangeEnd w:id="140"/>
      <w:commentRangeEnd w:id="141"/>
      <w:commentRangeEnd w:id="142"/>
      <w:commentRangeEnd w:id="143"/>
      <w:r w:rsidR="000F0534">
        <w:rPr>
          <w:rStyle w:val="CommentReference"/>
        </w:rPr>
        <w:commentReference w:id="140"/>
      </w:r>
      <w:r w:rsidR="0000445A">
        <w:rPr>
          <w:rStyle w:val="CommentReference"/>
        </w:rPr>
        <w:commentReference w:id="141"/>
      </w:r>
      <w:r w:rsidR="00CE677A">
        <w:rPr>
          <w:rStyle w:val="CommentReference"/>
        </w:rPr>
        <w:commentReference w:id="142"/>
      </w:r>
      <w:r w:rsidR="007A212C">
        <w:rPr>
          <w:rStyle w:val="CommentReference"/>
        </w:rPr>
        <w:commentReference w:id="143"/>
      </w:r>
      <w:ins w:id="152" w:author="QC - Linhai" w:date="2023-08-29T20:26:00Z">
        <w:r w:rsidR="0046175C" w:rsidRPr="0046175C">
          <w:rPr>
            <w:rFonts w:hint="eastAsia"/>
            <w:noProof/>
            <w:lang w:eastAsia="ko-KR"/>
          </w:rPr>
          <w:t xml:space="preserve">ithin </w:t>
        </w:r>
      </w:ins>
      <w:ins w:id="153" w:author="QC_r1" w:date="2023-09-06T12:12:00Z">
        <w:r w:rsidR="00F80310">
          <w:rPr>
            <w:noProof/>
            <w:lang w:eastAsia="ko-KR"/>
          </w:rPr>
          <w:t xml:space="preserve">the </w:t>
        </w:r>
      </w:ins>
      <w:ins w:id="154" w:author="QC_r1" w:date="2023-09-06T12:15:00Z">
        <w:r w:rsidR="00BE4910">
          <w:rPr>
            <w:noProof/>
            <w:lang w:eastAsia="ko-KR"/>
          </w:rPr>
          <w:t xml:space="preserve">same </w:t>
        </w:r>
      </w:ins>
      <w:ins w:id="155" w:author="QC - Linhai" w:date="2023-08-29T20:26:00Z">
        <w:del w:id="156" w:author="QC_r1" w:date="2023-09-06T12:12:00Z">
          <w:r w:rsidR="0046175C" w:rsidRPr="0046175C" w:rsidDel="00F80310">
            <w:rPr>
              <w:rFonts w:hint="eastAsia"/>
              <w:noProof/>
              <w:lang w:eastAsia="ko-KR"/>
            </w:rPr>
            <w:delText xml:space="preserve">a </w:delText>
          </w:r>
        </w:del>
        <w:r w:rsidR="0046175C" w:rsidRPr="006D11EB">
          <w:rPr>
            <w:rFonts w:hint="eastAsia"/>
            <w:i/>
            <w:iCs/>
            <w:noProof/>
            <w:lang w:eastAsia="ko-KR"/>
          </w:rPr>
          <w:t>periodicity</w:t>
        </w:r>
        <w:del w:id="157" w:author="QC_r1" w:date="2023-09-06T12:13:00Z">
          <w:r w:rsidR="0046175C" w:rsidRPr="0046175C" w:rsidDel="007E65E7">
            <w:rPr>
              <w:rFonts w:hint="eastAsia"/>
              <w:noProof/>
              <w:lang w:eastAsia="ko-KR"/>
            </w:rPr>
            <w:delText xml:space="preserve"> of the configuration</w:delText>
          </w:r>
        </w:del>
      </w:ins>
      <w:ins w:id="158" w:author="QC - Linhai" w:date="2023-08-29T20:27:00Z">
        <w:r w:rsidR="00C84553">
          <w:rPr>
            <w:noProof/>
            <w:lang w:eastAsia="ko-KR"/>
          </w:rPr>
          <w:t xml:space="preserve">. </w:t>
        </w:r>
      </w:ins>
      <w:ins w:id="159" w:author="QC - Linhai" w:date="2023-08-29T20:26:00Z">
        <w:del w:id="160" w:author="QCr1" w:date="2023-09-06T21:27:00Z">
          <w:r w:rsidR="0046175C" w:rsidRPr="0046175C" w:rsidDel="004D7FDA">
            <w:rPr>
              <w:rFonts w:hint="eastAsia"/>
              <w:noProof/>
              <w:lang w:eastAsia="ko-KR"/>
            </w:rPr>
            <w:delText xml:space="preserve"> </w:delText>
          </w:r>
        </w:del>
      </w:ins>
      <w:commentRangeStart w:id="161"/>
      <w:commentRangeStart w:id="162"/>
      <w:commentRangeStart w:id="163"/>
      <w:ins w:id="164" w:author="QC - Linhai" w:date="2023-08-29T20:31:00Z">
        <w:del w:id="165" w:author="QC_r1" w:date="2023-09-06T12:58:00Z">
          <w:r w:rsidR="00DF5BBA" w:rsidDel="00234393">
            <w:rPr>
              <w:noProof/>
              <w:lang w:eastAsia="ko-KR"/>
            </w:rPr>
            <w:delText>I</w:delText>
          </w:r>
        </w:del>
      </w:ins>
      <w:ins w:id="166" w:author="QC - Linhai" w:date="2023-08-30T11:42:00Z">
        <w:del w:id="167" w:author="QC_r1" w:date="2023-09-06T12:58:00Z">
          <w:r w:rsidR="00373D6D" w:rsidDel="00234393">
            <w:rPr>
              <w:noProof/>
              <w:lang w:eastAsia="ko-KR"/>
            </w:rPr>
            <w:delText>n addition</w:delText>
          </w:r>
        </w:del>
      </w:ins>
      <w:commentRangeEnd w:id="161"/>
      <w:del w:id="168" w:author="QC_r1" w:date="2023-09-06T12:58:00Z">
        <w:r w:rsidR="0072159F" w:rsidDel="00234393">
          <w:rPr>
            <w:rStyle w:val="CommentReference"/>
          </w:rPr>
          <w:commentReference w:id="161"/>
        </w:r>
        <w:commentRangeEnd w:id="162"/>
        <w:r w:rsidR="00E530F7" w:rsidDel="00234393">
          <w:rPr>
            <w:rStyle w:val="CommentReference"/>
          </w:rPr>
          <w:commentReference w:id="162"/>
        </w:r>
      </w:del>
      <w:commentRangeEnd w:id="163"/>
      <w:r w:rsidR="00612E34">
        <w:rPr>
          <w:rStyle w:val="CommentReference"/>
        </w:rPr>
        <w:commentReference w:id="163"/>
      </w:r>
      <w:ins w:id="169" w:author="QC - Linhai" w:date="2023-08-30T11:42:00Z">
        <w:del w:id="170" w:author="QC_r1" w:date="2023-09-06T12:58:00Z">
          <w:r w:rsidR="00373D6D" w:rsidDel="00234393">
            <w:rPr>
              <w:noProof/>
              <w:lang w:eastAsia="ko-KR"/>
            </w:rPr>
            <w:delText xml:space="preserve">, </w:delText>
          </w:r>
        </w:del>
      </w:ins>
      <w:ins w:id="171" w:author="QC - Linhai" w:date="2023-08-29T20:31:00Z">
        <w:del w:id="172" w:author="QC_r1" w:date="2023-09-06T12:58:00Z">
          <w:r w:rsidR="007D668F" w:rsidDel="00234393">
            <w:rPr>
              <w:iCs/>
              <w:noProof/>
              <w:lang w:eastAsia="ko-KR"/>
            </w:rPr>
            <w:delText>the HA</w:delText>
          </w:r>
        </w:del>
      </w:ins>
      <w:ins w:id="173" w:author="QC - Linhai" w:date="2023-08-29T20:32:00Z">
        <w:del w:id="174" w:author="QC_r1" w:date="2023-09-06T12:58:00Z">
          <w:r w:rsidR="007D668F" w:rsidDel="00234393">
            <w:rPr>
              <w:iCs/>
              <w:noProof/>
              <w:lang w:eastAsia="ko-KR"/>
            </w:rPr>
            <w:delText>R</w:delText>
          </w:r>
        </w:del>
      </w:ins>
      <w:ins w:id="175" w:author="QC - Linhai" w:date="2023-08-29T20:31:00Z">
        <w:del w:id="176" w:author="QC_r1" w:date="2023-09-06T12:58:00Z">
          <w:r w:rsidR="007D668F" w:rsidDel="00234393">
            <w:rPr>
              <w:iCs/>
              <w:noProof/>
              <w:lang w:eastAsia="ko-KR"/>
            </w:rPr>
            <w:delText xml:space="preserve">Q </w:delText>
          </w:r>
        </w:del>
      </w:ins>
      <w:ins w:id="177" w:author="QC - Linhai" w:date="2023-08-29T20:32:00Z">
        <w:del w:id="178" w:author="QC_r1" w:date="2023-09-06T12:58:00Z">
          <w:r w:rsidR="007D668F" w:rsidDel="00234393">
            <w:rPr>
              <w:iCs/>
              <w:noProof/>
              <w:lang w:eastAsia="ko-KR"/>
            </w:rPr>
            <w:delText>Process ID</w:delText>
          </w:r>
          <w:r w:rsidR="00D00787" w:rsidDel="00234393">
            <w:rPr>
              <w:iCs/>
              <w:noProof/>
              <w:lang w:eastAsia="ko-KR"/>
            </w:rPr>
            <w:delText>s</w:delText>
          </w:r>
          <w:r w:rsidR="007D668F" w:rsidDel="00234393">
            <w:rPr>
              <w:iCs/>
              <w:noProof/>
              <w:lang w:eastAsia="ko-KR"/>
            </w:rPr>
            <w:delText xml:space="preserve"> of all </w:delText>
          </w:r>
        </w:del>
      </w:ins>
      <w:ins w:id="179" w:author="QC - Linhai" w:date="2023-08-30T11:41:00Z">
        <w:del w:id="180" w:author="QC_r1" w:date="2023-09-06T12:58:00Z">
          <w:r w:rsidR="00D307C9" w:rsidDel="00234393">
            <w:rPr>
              <w:iCs/>
              <w:noProof/>
              <w:lang w:eastAsia="ko-KR"/>
            </w:rPr>
            <w:delText xml:space="preserve">its </w:delText>
          </w:r>
        </w:del>
      </w:ins>
      <w:ins w:id="181" w:author="QC - Linhai" w:date="2023-08-29T20:32:00Z">
        <w:del w:id="182" w:author="QC_r1" w:date="2023-09-06T12:58:00Z">
          <w:r w:rsidR="00D00787" w:rsidDel="00234393">
            <w:rPr>
              <w:iCs/>
              <w:noProof/>
              <w:lang w:eastAsia="ko-KR"/>
            </w:rPr>
            <w:delText>configured uplink grants are incremented by</w:delText>
          </w:r>
        </w:del>
      </w:ins>
      <w:ins w:id="183" w:author="QC - Linhai" w:date="2023-08-29T20:33:00Z">
        <w:del w:id="184" w:author="QC_r1" w:date="2023-09-06T12:58:00Z">
          <w:r w:rsidR="00D00787" w:rsidRPr="00D00787" w:rsidDel="00234393">
            <w:delText xml:space="preserve"> </w:delText>
          </w:r>
          <w:r w:rsidR="00D00787" w:rsidRPr="006D11EB" w:rsidDel="00234393">
            <w:rPr>
              <w:i/>
              <w:noProof/>
              <w:lang w:eastAsia="ko-KR"/>
            </w:rPr>
            <w:delText>harq-ProcID-Offset2</w:delText>
          </w:r>
        </w:del>
      </w:ins>
      <w:ins w:id="185" w:author="QC - Linhai" w:date="2023-08-30T11:42:00Z">
        <w:del w:id="186" w:author="QC_r1" w:date="2023-09-06T12:58:00Z">
          <w:r w:rsidR="00373D6D" w:rsidDel="00234393">
            <w:rPr>
              <w:iCs/>
              <w:noProof/>
              <w:lang w:eastAsia="ko-KR"/>
            </w:rPr>
            <w:delText>, if configured</w:delText>
          </w:r>
        </w:del>
      </w:ins>
      <w:ins w:id="187" w:author="QC Linhai" w:date="2023-08-09T20:59:00Z">
        <w:del w:id="188" w:author="QC_r1" w:date="2023-09-06T12:58:00Z">
          <w:r w:rsidRPr="00E87D15" w:rsidDel="00234393">
            <w:rPr>
              <w:noProof/>
              <w:lang w:eastAsia="ko-KR"/>
            </w:rPr>
            <w:delText>.</w:delText>
          </w:r>
        </w:del>
      </w:ins>
      <w:bookmarkStart w:id="189" w:name="_Hlk23499210"/>
    </w:p>
    <w:p w14:paraId="0C7BFF23" w14:textId="00A9BE06" w:rsidR="00064DEB" w:rsidRDefault="00064DEB" w:rsidP="00234393">
      <w:pPr>
        <w:overflowPunct w:val="0"/>
        <w:autoSpaceDE w:val="0"/>
        <w:autoSpaceDN w:val="0"/>
        <w:adjustRightInd w:val="0"/>
        <w:textAlignment w:val="baseline"/>
        <w:rPr>
          <w:lang w:eastAsia="ko-KR"/>
        </w:rPr>
      </w:pPr>
      <w:commentRangeStart w:id="190"/>
      <w:commentRangeStart w:id="191"/>
      <w:ins w:id="192" w:author="QC Linhai" w:date="2023-08-09T20:59:00Z">
        <w:del w:id="193" w:author="QC_r1" w:date="2023-09-06T12:58:00Z">
          <w:r w:rsidDel="00234393">
            <w:rPr>
              <w:lang w:eastAsia="ko-KR"/>
            </w:rPr>
            <w:delText>NOTE</w:delText>
          </w:r>
        </w:del>
      </w:ins>
      <w:commentRangeEnd w:id="190"/>
      <w:del w:id="194" w:author="QC_r1" w:date="2023-09-06T12:58:00Z">
        <w:r w:rsidR="00380F6B" w:rsidDel="00234393">
          <w:rPr>
            <w:rStyle w:val="CommentReference"/>
          </w:rPr>
          <w:commentReference w:id="190"/>
        </w:r>
      </w:del>
      <w:commentRangeEnd w:id="191"/>
      <w:r w:rsidR="00612E34">
        <w:rPr>
          <w:rStyle w:val="CommentReference"/>
        </w:rPr>
        <w:commentReference w:id="191"/>
      </w:r>
      <w:ins w:id="195" w:author="QC Linhai" w:date="2023-08-09T20:59:00Z">
        <w:del w:id="196" w:author="QC_r1" w:date="2023-09-06T12:58:00Z">
          <w:r w:rsidDel="00234393">
            <w:rPr>
              <w:lang w:eastAsia="ko-KR"/>
            </w:rPr>
            <w:delText xml:space="preserve"> </w:delText>
          </w:r>
        </w:del>
      </w:ins>
      <w:ins w:id="197" w:author="QC - Linhai" w:date="2023-08-29T20:37:00Z">
        <w:del w:id="198" w:author="QC_r1" w:date="2023-09-06T12:58:00Z">
          <w:r w:rsidR="00E259BB" w:rsidDel="00234393">
            <w:rPr>
              <w:lang w:eastAsia="ko-KR"/>
            </w:rPr>
            <w:delText>X</w:delText>
          </w:r>
        </w:del>
      </w:ins>
      <w:ins w:id="199" w:author="QC Linhai" w:date="2023-08-09T20:59:00Z">
        <w:del w:id="200" w:author="QC_r1" w:date="2023-09-06T12:58:00Z">
          <w:r w:rsidDel="00234393">
            <w:rPr>
              <w:lang w:eastAsia="ko-KR"/>
            </w:rPr>
            <w:delText xml:space="preserve">:  </w:delText>
          </w:r>
        </w:del>
        <w:r w:rsidRPr="000735B5">
          <w:rPr>
            <w:lang w:eastAsia="ko-KR"/>
          </w:rPr>
          <w:t xml:space="preserve">A </w:t>
        </w:r>
        <w:r w:rsidR="004A5CC8">
          <w:rPr>
            <w:lang w:eastAsia="ko-KR"/>
          </w:rPr>
          <w:t>configured uplink grant</w:t>
        </w:r>
        <w:r>
          <w:rPr>
            <w:lang w:eastAsia="ko-KR"/>
          </w:rPr>
          <w:t xml:space="preserve"> </w:t>
        </w:r>
      </w:ins>
      <w:ins w:id="201" w:author="QC - Linhai" w:date="2023-08-29T20:37:00Z">
        <w:r w:rsidR="00E259BB">
          <w:rPr>
            <w:lang w:eastAsia="ko-KR"/>
          </w:rPr>
          <w:t xml:space="preserve">in a multi-PUSCH configured grant </w:t>
        </w:r>
      </w:ins>
      <w:ins w:id="202" w:author="QC Linhai" w:date="2023-08-09T20:59:00Z">
        <w:r w:rsidRPr="000735B5">
          <w:rPr>
            <w:lang w:eastAsia="ko-KR"/>
          </w:rPr>
          <w:t xml:space="preserve">is </w:t>
        </w:r>
      </w:ins>
      <w:ins w:id="203" w:author="QC - Linhai" w:date="2023-08-30T11:43:00Z">
        <w:r w:rsidR="000F2A6A">
          <w:rPr>
            <w:lang w:eastAsia="ko-KR"/>
          </w:rPr>
          <w:t xml:space="preserve">not </w:t>
        </w:r>
      </w:ins>
      <w:ins w:id="204" w:author="QC Linhai" w:date="2023-08-09T20:59:00Z">
        <w:r>
          <w:rPr>
            <w:lang w:eastAsia="ko-KR"/>
          </w:rPr>
          <w:t xml:space="preserve">considered </w:t>
        </w:r>
        <w:r w:rsidRPr="000735B5">
          <w:rPr>
            <w:lang w:eastAsia="ko-KR"/>
          </w:rPr>
          <w:t xml:space="preserve">valid if </w:t>
        </w:r>
        <w:r>
          <w:rPr>
            <w:lang w:eastAsia="ko-KR"/>
          </w:rPr>
          <w:t>it</w:t>
        </w:r>
      </w:ins>
      <w:ins w:id="205" w:author="QC - Linhai" w:date="2023-08-29T20:37:00Z">
        <w:r w:rsidR="00CF7A46">
          <w:rPr>
            <w:lang w:eastAsia="ko-KR"/>
          </w:rPr>
          <w:t xml:space="preserve"> </w:t>
        </w:r>
      </w:ins>
      <w:ins w:id="206" w:author="QC - Linhai" w:date="2023-08-29T20:35:00Z">
        <w:r w:rsidR="0011124B">
          <w:rPr>
            <w:lang w:eastAsia="ko-KR"/>
          </w:rPr>
          <w:t xml:space="preserve">satisfies the conditions specified in </w:t>
        </w:r>
      </w:ins>
      <w:ins w:id="207" w:author="QC - Linhai" w:date="2023-08-29T20:38:00Z">
        <w:r w:rsidR="00E259BB">
          <w:rPr>
            <w:lang w:eastAsia="ko-KR"/>
          </w:rPr>
          <w:t xml:space="preserve">clause </w:t>
        </w:r>
      </w:ins>
      <w:ins w:id="208" w:author="QC - Linhai" w:date="2023-08-30T11:43:00Z">
        <w:r w:rsidR="000F2A6A">
          <w:rPr>
            <w:lang w:eastAsia="ko-KR"/>
          </w:rPr>
          <w:t>x.</w:t>
        </w:r>
        <w:commentRangeStart w:id="209"/>
        <w:commentRangeStart w:id="210"/>
        <w:r w:rsidR="000F2A6A">
          <w:rPr>
            <w:lang w:eastAsia="ko-KR"/>
          </w:rPr>
          <w:t>x</w:t>
        </w:r>
      </w:ins>
      <w:commentRangeEnd w:id="209"/>
      <w:r w:rsidR="00BF19F1">
        <w:rPr>
          <w:rStyle w:val="CommentReference"/>
        </w:rPr>
        <w:commentReference w:id="209"/>
      </w:r>
      <w:commentRangeEnd w:id="210"/>
      <w:r w:rsidR="00E652E0">
        <w:rPr>
          <w:rStyle w:val="CommentReference"/>
        </w:rPr>
        <w:commentReference w:id="210"/>
      </w:r>
      <w:ins w:id="211" w:author="QC - Linhai" w:date="2023-08-30T11:43:00Z">
        <w:r w:rsidR="000F2A6A">
          <w:rPr>
            <w:lang w:eastAsia="ko-KR"/>
          </w:rPr>
          <w:t>.x</w:t>
        </w:r>
      </w:ins>
      <w:ins w:id="212" w:author="QC - Linhai" w:date="2023-08-29T20:38:00Z">
        <w:r w:rsidR="00E259BB">
          <w:rPr>
            <w:lang w:eastAsia="ko-KR"/>
          </w:rPr>
          <w:t xml:space="preserve"> in </w:t>
        </w:r>
      </w:ins>
      <w:ins w:id="213" w:author="QC - Linhai" w:date="2023-08-29T20:35:00Z">
        <w:r w:rsidR="0011124B">
          <w:rPr>
            <w:lang w:eastAsia="ko-KR"/>
          </w:rPr>
          <w:t>TS</w:t>
        </w:r>
        <w:r w:rsidR="009D5F04">
          <w:rPr>
            <w:lang w:eastAsia="ko-KR"/>
          </w:rPr>
          <w:t xml:space="preserve"> 38.214 </w:t>
        </w:r>
      </w:ins>
      <w:ins w:id="214" w:author="QC - Linhai" w:date="2023-08-29T20:38:00Z">
        <w:r w:rsidR="00CA28C5">
          <w:rPr>
            <w:lang w:eastAsia="ko-KR"/>
          </w:rPr>
          <w:t>[7]</w:t>
        </w:r>
      </w:ins>
      <w:ins w:id="215"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89"/>
      <w:r w:rsidRPr="00E87D15">
        <w:rPr>
          <w:noProof/>
          <w:lang w:eastAsia="ko-KR"/>
        </w:rPr>
        <w:t xml:space="preserve">, the UE implementation selects an HARQ Process ID among the HARQ process IDs available for the configured grant configuration. </w:t>
      </w:r>
      <w:bookmarkStart w:id="216"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216"/>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lastRenderedPageBreak/>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lastRenderedPageBreak/>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217"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217"/>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0"/>
      <w:bookmarkEnd w:id="21"/>
      <w:bookmarkEnd w:id="22"/>
      <w:bookmarkEnd w:id="23"/>
      <w:bookmarkEnd w:id="24"/>
      <w:bookmarkEnd w:id="25"/>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drx-onDurationTimer</w:t>
      </w:r>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drx-SlotOffset</w:t>
      </w:r>
      <w:r w:rsidRPr="00E00B0B">
        <w:rPr>
          <w:lang w:eastAsia="ko-KR"/>
        </w:rPr>
        <w:t xml:space="preserve">: the delay before starting the </w:t>
      </w:r>
      <w:r w:rsidRPr="00E00B0B">
        <w:rPr>
          <w:i/>
          <w:lang w:eastAsia="ko-KR"/>
        </w:rPr>
        <w:t>drx-onDurationTimer</w:t>
      </w:r>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drx-RetransmissionTimerDL</w:t>
      </w:r>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drx-RetransmissionTimerUL</w:t>
      </w:r>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drx-LongCycleStartOffset</w:t>
      </w:r>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w:t>
      </w:r>
      <w:del w:id="218" w:author="QC Linhai" w:date="2023-08-09T20:59:00Z">
        <w:r w:rsidRPr="00E00B0B">
          <w:rPr>
            <w:lang w:eastAsia="ko-KR"/>
          </w:rPr>
          <w:delText>starts</w:delText>
        </w:r>
      </w:del>
      <w:ins w:id="219" w:author="QC Linhai" w:date="2023-08-09T20:59:00Z">
        <w:r w:rsidRPr="00E00B0B">
          <w:rPr>
            <w:lang w:eastAsia="ko-KR"/>
          </w:rPr>
          <w:t>start</w:t>
        </w:r>
      </w:ins>
      <w:r w:rsidRPr="00E00B0B">
        <w:rPr>
          <w:lang w:eastAsia="ko-KR"/>
        </w:rPr>
        <w:t>;</w:t>
      </w:r>
    </w:p>
    <w:p w14:paraId="63175828" w14:textId="663C5342" w:rsidR="00744EE2" w:rsidRDefault="00EF705B" w:rsidP="00E00B0B">
      <w:pPr>
        <w:overflowPunct w:val="0"/>
        <w:autoSpaceDE w:val="0"/>
        <w:autoSpaceDN w:val="0"/>
        <w:adjustRightInd w:val="0"/>
        <w:ind w:left="568" w:hanging="284"/>
        <w:textAlignment w:val="baseline"/>
        <w:rPr>
          <w:ins w:id="220" w:author="QC Linhai" w:date="2023-08-09T21:15:00Z"/>
          <w:lang w:eastAsia="ko-KR"/>
        </w:rPr>
      </w:pPr>
      <w:r>
        <w:rPr>
          <w:lang w:eastAsia="ko-KR"/>
        </w:rPr>
        <w:t>-</w:t>
      </w:r>
      <w:ins w:id="221" w:author="QC Linhai" w:date="2023-08-09T20:59:00Z">
        <w:r>
          <w:rPr>
            <w:lang w:eastAsia="ko-KR"/>
          </w:rPr>
          <w:t xml:space="preserve"> </w:t>
        </w:r>
        <w:r>
          <w:rPr>
            <w:lang w:eastAsia="ko-KR"/>
          </w:rPr>
          <w:tab/>
        </w:r>
        <w:r w:rsidRPr="004362DC">
          <w:rPr>
            <w:i/>
            <w:iCs/>
            <w:lang w:eastAsia="ko-KR"/>
          </w:rPr>
          <w:t>drx-</w:t>
        </w:r>
        <w:commentRangeStart w:id="222"/>
        <w:commentRangeStart w:id="223"/>
        <w:commentRangeStart w:id="224"/>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ins>
      <w:commentRangeEnd w:id="222"/>
      <w:r w:rsidR="00F53B91">
        <w:rPr>
          <w:rStyle w:val="CommentReference"/>
        </w:rPr>
        <w:commentReference w:id="222"/>
      </w:r>
      <w:commentRangeEnd w:id="223"/>
      <w:r w:rsidR="002A05F8">
        <w:rPr>
          <w:rStyle w:val="CommentReference"/>
        </w:rPr>
        <w:commentReference w:id="223"/>
      </w:r>
      <w:commentRangeEnd w:id="224"/>
      <w:r w:rsidR="00590640">
        <w:rPr>
          <w:rStyle w:val="CommentReference"/>
        </w:rPr>
        <w:commentReference w:id="224"/>
      </w:r>
      <w:ins w:id="225" w:author="QC Linhai" w:date="2023-08-09T20:59:00Z">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ins>
      <w:ins w:id="226" w:author="QC - Linhai" w:date="2023-08-30T11:45:00Z">
        <w:r w:rsidR="0077255B">
          <w:rPr>
            <w:lang w:eastAsia="ko-KR"/>
          </w:rPr>
          <w:t xml:space="preserve">, </w:t>
        </w:r>
        <w:commentRangeStart w:id="227"/>
        <w:commentRangeStart w:id="228"/>
        <w:r w:rsidR="0077255B">
          <w:rPr>
            <w:lang w:eastAsia="ko-KR"/>
          </w:rPr>
          <w:t>when t</w:t>
        </w:r>
      </w:ins>
      <w:ins w:id="229" w:author="QC Linhai" w:date="2023-08-09T20:59:00Z">
        <w:r w:rsidR="00DE420C">
          <w:rPr>
            <w:lang w:eastAsia="ko-KR"/>
          </w:rPr>
          <w:t>he</w:t>
        </w:r>
        <w:r w:rsidR="00C806B6">
          <w:rPr>
            <w:lang w:eastAsia="ko-KR"/>
          </w:rPr>
          <w:t xml:space="preserve"> length of the Long DRX cycle </w:t>
        </w:r>
      </w:ins>
      <w:ins w:id="230" w:author="QC_r1" w:date="2023-09-06T13:11:00Z">
        <w:r w:rsidR="00123D37">
          <w:rPr>
            <w:lang w:eastAsia="ko-KR"/>
          </w:rPr>
          <w:t>and/or the short DRX cy</w:t>
        </w:r>
      </w:ins>
      <w:ins w:id="231" w:author="QC_r1" w:date="2023-09-06T13:14:00Z">
        <w:r w:rsidR="006C2809">
          <w:rPr>
            <w:lang w:eastAsia="ko-KR"/>
          </w:rPr>
          <w:t>c</w:t>
        </w:r>
      </w:ins>
      <w:ins w:id="232" w:author="QC_r1" w:date="2023-09-06T13:11:00Z">
        <w:r w:rsidR="00123D37">
          <w:rPr>
            <w:lang w:eastAsia="ko-KR"/>
          </w:rPr>
          <w:t xml:space="preserve">le </w:t>
        </w:r>
      </w:ins>
      <w:ins w:id="233" w:author="QC Linhai" w:date="2023-08-09T20:59:00Z">
        <w:r w:rsidR="00FC5B1D">
          <w:rPr>
            <w:lang w:eastAsia="ko-KR"/>
          </w:rPr>
          <w:t>is a rational number</w:t>
        </w:r>
        <w:del w:id="234" w:author="QC_r1" w:date="2023-09-06T13:13:00Z">
          <w:r w:rsidR="00C806B6" w:rsidDel="0075083C">
            <w:rPr>
              <w:lang w:eastAsia="ko-KR"/>
            </w:rPr>
            <w:delText>.</w:delText>
          </w:r>
        </w:del>
        <w:del w:id="235" w:author="QC_r1" w:date="2023-09-06T13:14:00Z">
          <w:r w:rsidR="00C806B6" w:rsidDel="006C2809">
            <w:rPr>
              <w:lang w:eastAsia="ko-KR"/>
            </w:rPr>
            <w:delText xml:space="preserve"> </w:delText>
          </w:r>
        </w:del>
        <w:commentRangeStart w:id="236"/>
        <w:commentRangeStart w:id="237"/>
        <w:del w:id="238" w:author="QC_r1" w:date="2023-09-06T13:13:00Z">
          <w:r w:rsidR="00A17E90" w:rsidDel="0075083C">
            <w:rPr>
              <w:lang w:eastAsia="ko-KR"/>
            </w:rPr>
            <w:delText xml:space="preserve">If configured, </w:delText>
          </w:r>
          <w:r w:rsidR="00592C3A" w:rsidDel="0075083C">
            <w:delText xml:space="preserve">the UE shall ignore </w:delText>
          </w:r>
          <w:r w:rsidR="00592C3A" w:rsidRPr="00B029BF" w:rsidDel="0075083C">
            <w:rPr>
              <w:i/>
            </w:rPr>
            <w:delText>drx-</w:delText>
          </w:r>
          <w:commentRangeStart w:id="239"/>
          <w:commentRangeStart w:id="240"/>
          <w:r w:rsidR="00592C3A" w:rsidRPr="00B029BF" w:rsidDel="0075083C">
            <w:rPr>
              <w:i/>
            </w:rPr>
            <w:delText>LongCycleStartOffset</w:delText>
          </w:r>
        </w:del>
      </w:ins>
      <w:commentRangeEnd w:id="227"/>
      <w:r w:rsidR="00F843D7">
        <w:rPr>
          <w:rStyle w:val="CommentReference"/>
        </w:rPr>
        <w:commentReference w:id="227"/>
      </w:r>
      <w:commentRangeEnd w:id="228"/>
      <w:commentRangeEnd w:id="239"/>
      <w:commentRangeEnd w:id="240"/>
      <w:r w:rsidR="00DC3A3D">
        <w:rPr>
          <w:rStyle w:val="CommentReference"/>
        </w:rPr>
        <w:commentReference w:id="228"/>
      </w:r>
      <w:r w:rsidR="008F20BF">
        <w:rPr>
          <w:rStyle w:val="CommentReference"/>
        </w:rPr>
        <w:commentReference w:id="239"/>
      </w:r>
      <w:commentRangeEnd w:id="236"/>
      <w:commentRangeEnd w:id="237"/>
      <w:r w:rsidR="00123D37">
        <w:rPr>
          <w:rStyle w:val="CommentReference"/>
        </w:rPr>
        <w:commentReference w:id="240"/>
      </w:r>
      <w:r w:rsidR="000772A4">
        <w:rPr>
          <w:rStyle w:val="CommentReference"/>
        </w:rPr>
        <w:commentReference w:id="236"/>
      </w:r>
      <w:r w:rsidR="0075083C">
        <w:rPr>
          <w:rStyle w:val="CommentReference"/>
        </w:rPr>
        <w:commentReference w:id="237"/>
      </w:r>
      <w:ins w:id="241"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242" w:author="QC Linhai" w:date="2023-08-09T20:59:00Z"/>
          <w:lang w:eastAsia="ko-KR"/>
        </w:rPr>
      </w:pPr>
      <w:r w:rsidRPr="00E00B0B">
        <w:rPr>
          <w:lang w:eastAsia="ko-KR"/>
        </w:rPr>
        <w:t>-</w:t>
      </w:r>
      <w:r w:rsidRPr="00E00B0B">
        <w:rPr>
          <w:lang w:eastAsia="ko-KR"/>
        </w:rPr>
        <w:tab/>
      </w:r>
      <w:r w:rsidRPr="00E00B0B">
        <w:rPr>
          <w:i/>
          <w:lang w:eastAsia="ko-KR"/>
        </w:rPr>
        <w:t>drx-ShortCycle</w:t>
      </w:r>
      <w:r w:rsidRPr="00E00B0B">
        <w:rPr>
          <w:lang w:eastAsia="ko-KR"/>
        </w:rPr>
        <w:t xml:space="preserve"> (optional): the Short DRX cycle;</w:t>
      </w:r>
    </w:p>
    <w:p w14:paraId="30144FAF" w14:textId="782B1931" w:rsidR="00CA3352" w:rsidRDefault="00CA3352" w:rsidP="00E00B0B">
      <w:pPr>
        <w:overflowPunct w:val="0"/>
        <w:autoSpaceDE w:val="0"/>
        <w:autoSpaceDN w:val="0"/>
        <w:adjustRightInd w:val="0"/>
        <w:ind w:left="568" w:hanging="284"/>
        <w:textAlignment w:val="baseline"/>
        <w:rPr>
          <w:ins w:id="243" w:author="QC Linhai" w:date="2023-08-09T20:59:00Z"/>
          <w:lang w:eastAsia="ko-KR"/>
        </w:rPr>
      </w:pPr>
      <w:ins w:id="244" w:author="QC Linhai" w:date="2023-08-09T20:59:00Z">
        <w:r>
          <w:rPr>
            <w:lang w:eastAsia="ko-KR"/>
          </w:rPr>
          <w:t xml:space="preserve">- </w:t>
        </w:r>
        <w:r>
          <w:rPr>
            <w:lang w:eastAsia="ko-KR"/>
          </w:rPr>
          <w:tab/>
        </w:r>
        <w:r w:rsidRPr="00327BE1">
          <w:rPr>
            <w:i/>
            <w:iCs/>
            <w:lang w:eastAsia="ko-KR"/>
          </w:rPr>
          <w:t>drx-</w:t>
        </w:r>
        <w:r w:rsidR="00451041">
          <w:rPr>
            <w:i/>
            <w:iCs/>
            <w:lang w:eastAsia="ko-KR"/>
          </w:rPr>
          <w:t>NonInteger</w:t>
        </w:r>
        <w:r w:rsidRPr="00327BE1">
          <w:rPr>
            <w:i/>
            <w:iCs/>
            <w:lang w:eastAsia="ko-KR"/>
          </w:rPr>
          <w:t>ShortCycle</w:t>
        </w:r>
        <w:r>
          <w:rPr>
            <w:lang w:eastAsia="ko-KR"/>
          </w:rPr>
          <w:t xml:space="preserve"> (optional): the Short DRX cycle whose length is a rational number</w:t>
        </w:r>
      </w:ins>
      <w:ins w:id="245" w:author="QC - Linhai" w:date="2023-08-30T11:46:00Z">
        <w:del w:id="246" w:author="QC_r1" w:date="2023-09-06T13:14:00Z">
          <w:r w:rsidR="00C804FD" w:rsidDel="006C2809">
            <w:rPr>
              <w:lang w:eastAsia="ko-KR"/>
            </w:rPr>
            <w:delText xml:space="preserve">. If </w:delText>
          </w:r>
          <w:commentRangeStart w:id="247"/>
          <w:commentRangeStart w:id="248"/>
          <w:commentRangeStart w:id="249"/>
          <w:r w:rsidR="00C804FD" w:rsidDel="006C2809">
            <w:rPr>
              <w:lang w:eastAsia="ko-KR"/>
            </w:rPr>
            <w:delText>configured</w:delText>
          </w:r>
        </w:del>
      </w:ins>
      <w:commentRangeEnd w:id="247"/>
      <w:r w:rsidR="00BF19F1">
        <w:rPr>
          <w:rStyle w:val="CommentReference"/>
        </w:rPr>
        <w:commentReference w:id="247"/>
      </w:r>
      <w:commentRangeEnd w:id="248"/>
      <w:r w:rsidR="00996F31">
        <w:rPr>
          <w:rStyle w:val="CommentReference"/>
        </w:rPr>
        <w:commentReference w:id="248"/>
      </w:r>
      <w:commentRangeEnd w:id="249"/>
      <w:r w:rsidR="0075083C">
        <w:rPr>
          <w:rStyle w:val="CommentReference"/>
        </w:rPr>
        <w:commentReference w:id="249"/>
      </w:r>
      <w:ins w:id="250" w:author="QC - Linhai" w:date="2023-08-30T11:46:00Z">
        <w:del w:id="251" w:author="QC_r1" w:date="2023-09-06T13:14:00Z">
          <w:r w:rsidR="00C804FD" w:rsidDel="006C2809">
            <w:rPr>
              <w:lang w:eastAsia="ko-KR"/>
            </w:rPr>
            <w:delText xml:space="preserve">, </w:delText>
          </w:r>
          <w:r w:rsidR="00C804FD" w:rsidDel="006C2809">
            <w:delText xml:space="preserve">the UE shall ignore </w:delText>
          </w:r>
          <w:r w:rsidR="00C804FD" w:rsidRPr="00B029BF" w:rsidDel="006C2809">
            <w:rPr>
              <w:i/>
            </w:rPr>
            <w:delText>drx-</w:delText>
          </w:r>
          <w:r w:rsidR="00C804FD" w:rsidDel="006C2809">
            <w:rPr>
              <w:i/>
            </w:rPr>
            <w:delText>Sho</w:delText>
          </w:r>
        </w:del>
      </w:ins>
      <w:ins w:id="252" w:author="QC - Linhai" w:date="2023-08-30T11:47:00Z">
        <w:del w:id="253" w:author="QC_r1" w:date="2023-09-06T13:14:00Z">
          <w:r w:rsidR="00C804FD" w:rsidDel="006C2809">
            <w:rPr>
              <w:i/>
            </w:rPr>
            <w:delText>rt</w:delText>
          </w:r>
        </w:del>
      </w:ins>
      <w:ins w:id="254" w:author="QC - Linhai" w:date="2023-08-30T11:46:00Z">
        <w:del w:id="255" w:author="QC_r1" w:date="2023-09-06T13:14:00Z">
          <w:r w:rsidR="00C804FD" w:rsidRPr="00B029BF" w:rsidDel="006C2809">
            <w:rPr>
              <w:i/>
            </w:rPr>
            <w:delText>Cycle</w:delText>
          </w:r>
        </w:del>
      </w:ins>
      <w:ins w:id="256"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drx-ShortCycleTimer</w:t>
      </w:r>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drx-HARQ-RTT-TimerDL</w:t>
      </w:r>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drx-HARQ-RTT-TimerUL</w:t>
      </w:r>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drx-RetransmissionTimerSL</w:t>
      </w:r>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drx-HARQ-RTT-TimerSL</w:t>
      </w:r>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r w:rsidRPr="00E00B0B">
        <w:rPr>
          <w:i/>
          <w:lang w:eastAsia="ko-KR"/>
        </w:rPr>
        <w:t>drx-HARQ-RTT-TimerUL</w:t>
      </w:r>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ps-Wakeup</w:t>
      </w:r>
      <w:r w:rsidRPr="00E00B0B">
        <w:rPr>
          <w:lang w:eastAsia="ko-KR"/>
        </w:rPr>
        <w:t xml:space="preserve"> (optional): the configuration to start associated </w:t>
      </w:r>
      <w:r w:rsidRPr="00E00B0B">
        <w:rPr>
          <w:i/>
          <w:lang w:eastAsia="ko-KR"/>
        </w:rPr>
        <w:t>drx-onDurationTimer</w:t>
      </w:r>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lang w:eastAsia="ko-KR"/>
        </w:rPr>
        <w:t>ps-TransmitOtherPeriodicCSI</w:t>
      </w:r>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iCs/>
          <w:lang w:eastAsia="ja-JP"/>
        </w:rPr>
        <w:t>downlinkHARQ-FeedbackDisabled</w:t>
      </w:r>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257" w:author="QC Linhai" w:date="2023-08-09T20:59:00Z"/>
          <w:lang w:eastAsia="ko-KR"/>
        </w:rPr>
      </w:pPr>
      <w:r w:rsidRPr="00E00B0B">
        <w:rPr>
          <w:lang w:eastAsia="ko-KR"/>
        </w:rPr>
        <w:t>-</w:t>
      </w:r>
      <w:r w:rsidRPr="00E00B0B">
        <w:rPr>
          <w:lang w:eastAsia="ko-KR"/>
        </w:rPr>
        <w:tab/>
      </w:r>
      <w:r w:rsidRPr="00E00B0B">
        <w:rPr>
          <w:i/>
          <w:iCs/>
          <w:lang w:eastAsia="ko-KR"/>
        </w:rPr>
        <w:t>uplinkHARQ-Mode</w:t>
      </w:r>
      <w:r w:rsidRPr="00E00B0B">
        <w:rPr>
          <w:lang w:eastAsia="ko-KR"/>
        </w:rPr>
        <w:t xml:space="preserve"> (optional): the configuration to set </w:t>
      </w:r>
      <w:r w:rsidRPr="00E00B0B">
        <w:rPr>
          <w:i/>
          <w:iCs/>
          <w:lang w:eastAsia="ko-KR"/>
        </w:rPr>
        <w:t>HARQmodeA</w:t>
      </w:r>
      <w:r w:rsidRPr="00E00B0B">
        <w:rPr>
          <w:lang w:eastAsia="ko-KR"/>
        </w:rPr>
        <w:t xml:space="preserve"> or </w:t>
      </w:r>
      <w:r w:rsidRPr="00E00B0B">
        <w:rPr>
          <w:i/>
          <w:iCs/>
          <w:lang w:eastAsia="ko-KR"/>
        </w:rPr>
        <w:t>HARQmodeB</w:t>
      </w:r>
      <w:r w:rsidRPr="00E00B0B">
        <w:rPr>
          <w:lang w:eastAsia="ko-KR"/>
        </w:rPr>
        <w:t xml:space="preserve"> per UL HARQ process</w:t>
      </w:r>
      <w:ins w:id="258"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259" w:author="QC Linhai" w:date="2023-08-09T20:59:00Z"/>
          <w:lang w:eastAsia="ko-KR"/>
        </w:rPr>
      </w:pPr>
      <w:ins w:id="260" w:author="QC Linhai" w:date="2023-08-09T20:59:00Z">
        <w:r>
          <w:rPr>
            <w:lang w:eastAsia="ko-KR"/>
          </w:rPr>
          <w:t>-</w:t>
        </w:r>
        <w:r>
          <w:rPr>
            <w:lang w:eastAsia="ko-KR"/>
          </w:rPr>
          <w:tab/>
        </w:r>
        <w:r w:rsidR="00B757D2" w:rsidRPr="00B757D2">
          <w:rPr>
            <w:i/>
            <w:lang w:eastAsia="ko-KR"/>
          </w:rPr>
          <w:t>disableCG-</w:t>
        </w:r>
        <w:commentRangeStart w:id="261"/>
        <w:commentRangeStart w:id="262"/>
        <w:r w:rsidR="00B757D2" w:rsidRPr="00B757D2">
          <w:rPr>
            <w:i/>
            <w:lang w:eastAsia="ko-KR"/>
          </w:rPr>
          <w:t>RetransmissionMonitoring</w:t>
        </w:r>
      </w:ins>
      <w:commentRangeEnd w:id="261"/>
      <w:r w:rsidR="00BF19F1">
        <w:rPr>
          <w:rStyle w:val="CommentReference"/>
        </w:rPr>
        <w:commentReference w:id="261"/>
      </w:r>
      <w:commentRangeEnd w:id="262"/>
      <w:r w:rsidR="007F51E7">
        <w:rPr>
          <w:rStyle w:val="CommentReference"/>
        </w:rPr>
        <w:commentReference w:id="262"/>
      </w:r>
      <w:ins w:id="263" w:author="QC Linhai" w:date="2023-08-09T20:59:00Z">
        <w:r w:rsidR="00B757D2" w:rsidRPr="00B757D2" w:rsidDel="00B757D2">
          <w:rPr>
            <w:i/>
            <w:lang w:eastAsia="ko-KR"/>
          </w:rPr>
          <w:t xml:space="preserve"> </w:t>
        </w:r>
        <w:r w:rsidR="007763F7" w:rsidRPr="007763F7">
          <w:rPr>
            <w:lang w:eastAsia="ko-KR"/>
          </w:rPr>
          <w:t xml:space="preserve">(optional): the configuration to disable starting </w:t>
        </w:r>
        <w:r w:rsidR="007763F7" w:rsidRPr="007763F7">
          <w:rPr>
            <w:i/>
            <w:lang w:eastAsia="ko-KR"/>
          </w:rPr>
          <w:t>drx-HARQ-RTT-TimerUL</w:t>
        </w:r>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264" w:author="QC Linhai" w:date="2023-08-09T20:59:00Z"/>
          <w:lang w:eastAsia="ko-KR"/>
        </w:rPr>
      </w:pPr>
      <w:ins w:id="265" w:author="QC Linhai" w:date="2023-08-09T20:59:00Z">
        <w:r>
          <w:rPr>
            <w:lang w:eastAsia="ko-KR"/>
          </w:rPr>
          <w:t>-</w:t>
        </w:r>
        <w:r>
          <w:rPr>
            <w:lang w:eastAsia="ko-KR"/>
          </w:rPr>
          <w:tab/>
        </w:r>
        <w:r w:rsidRPr="009A7C24">
          <w:rPr>
            <w:i/>
            <w:iCs/>
            <w:lang w:eastAsia="ko-KR"/>
          </w:rPr>
          <w:t>drx-</w:t>
        </w:r>
        <w:r w:rsidR="0045307E">
          <w:rPr>
            <w:i/>
            <w:iCs/>
            <w:lang w:eastAsia="ko-KR"/>
          </w:rPr>
          <w:t>Time</w:t>
        </w:r>
        <w:r w:rsidRPr="009A7C24">
          <w:rPr>
            <w:i/>
            <w:iCs/>
            <w:lang w:eastAsia="ko-KR"/>
          </w:rPr>
          <w:t>ReferenceSFN</w:t>
        </w:r>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266" w:author="QC Linhai" w:date="2023-08-09T21:17:00Z"/>
        </w:rPr>
      </w:pPr>
      <w:ins w:id="267" w:author="QC Linhai" w:date="2023-08-09T21:17:00Z">
        <w:r>
          <w:t xml:space="preserve">The following UE variable is used for the DRX operation if </w:t>
        </w:r>
        <w:r w:rsidRPr="00E60873">
          <w:rPr>
            <w:i/>
            <w:iCs/>
          </w:rPr>
          <w:t>drx-NonIntegerLongCycleStartOffset</w:t>
        </w:r>
        <w:r>
          <w:t xml:space="preserve"> </w:t>
        </w:r>
      </w:ins>
      <w:ins w:id="268" w:author="QC - Linhai" w:date="2023-08-29T20:59:00Z">
        <w:r w:rsidR="00742EB4" w:rsidRPr="00742EB4">
          <w:t xml:space="preserve">and/or </w:t>
        </w:r>
        <w:r w:rsidR="00742EB4" w:rsidRPr="00742EB4">
          <w:rPr>
            <w:i/>
            <w:iCs/>
          </w:rPr>
          <w:t>drx-NonIntegerShortCycle</w:t>
        </w:r>
        <w:r w:rsidR="00742EB4" w:rsidRPr="00742EB4">
          <w:t xml:space="preserve"> </w:t>
        </w:r>
      </w:ins>
      <w:ins w:id="269" w:author="QC Linhai" w:date="2023-08-09T21:17:00Z">
        <w:r>
          <w:t>is configured:</w:t>
        </w:r>
      </w:ins>
    </w:p>
    <w:p w14:paraId="682F7DA7" w14:textId="56C519E4"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270"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w:t>
        </w:r>
        <w:commentRangeStart w:id="271"/>
        <w:commentRangeStart w:id="272"/>
        <w:r>
          <w:rPr>
            <w:lang w:eastAsia="ko-KR"/>
          </w:rPr>
          <w:t xml:space="preserve">the counter that increments </w:t>
        </w:r>
      </w:ins>
      <w:ins w:id="273" w:author="QC_r1" w:date="2023-09-06T13:23:00Z">
        <w:r w:rsidR="00201F88">
          <w:rPr>
            <w:lang w:eastAsia="ko-KR"/>
          </w:rPr>
          <w:t xml:space="preserve">when </w:t>
        </w:r>
      </w:ins>
      <w:commentRangeStart w:id="274"/>
      <w:commentRangeStart w:id="275"/>
      <w:commentRangeStart w:id="276"/>
      <w:ins w:id="277" w:author="QC Linhai" w:date="2023-08-09T21:17:00Z">
        <w:del w:id="278" w:author="QC_r1" w:date="2023-09-06T13:23:00Z">
          <w:r w:rsidDel="00201F88">
            <w:rPr>
              <w:lang w:eastAsia="ko-KR"/>
            </w:rPr>
            <w:delText xml:space="preserve">with </w:delText>
          </w:r>
        </w:del>
        <w:r>
          <w:rPr>
            <w:lang w:eastAsia="ko-KR"/>
          </w:rPr>
          <w:t>SFN</w:t>
        </w:r>
      </w:ins>
      <w:commentRangeEnd w:id="274"/>
      <w:ins w:id="279" w:author="QC_r1" w:date="2023-09-06T13:23:00Z">
        <w:r w:rsidR="00201F88">
          <w:rPr>
            <w:lang w:eastAsia="ko-KR"/>
          </w:rPr>
          <w:t xml:space="preserve"> </w:t>
        </w:r>
      </w:ins>
      <w:ins w:id="280" w:author="QCr1" w:date="2023-09-06T21:31:00Z">
        <w:r w:rsidR="00EE726F">
          <w:rPr>
            <w:lang w:eastAsia="ko-KR"/>
          </w:rPr>
          <w:t>changes to</w:t>
        </w:r>
      </w:ins>
      <w:ins w:id="281" w:author="QC_r1" w:date="2023-09-06T13:23:00Z">
        <w:r w:rsidR="00201F88">
          <w:rPr>
            <w:lang w:eastAsia="ko-KR"/>
          </w:rPr>
          <w:t xml:space="preserve"> 0</w:t>
        </w:r>
      </w:ins>
      <w:r w:rsidR="00A94A24">
        <w:rPr>
          <w:rStyle w:val="CommentReference"/>
        </w:rPr>
        <w:commentReference w:id="274"/>
      </w:r>
      <w:commentRangeEnd w:id="275"/>
      <w:r w:rsidR="00F843D7">
        <w:rPr>
          <w:rStyle w:val="CommentReference"/>
        </w:rPr>
        <w:commentReference w:id="275"/>
      </w:r>
      <w:commentRangeEnd w:id="271"/>
      <w:commentRangeEnd w:id="272"/>
      <w:commentRangeEnd w:id="276"/>
      <w:r w:rsidR="006A2061">
        <w:rPr>
          <w:rStyle w:val="CommentReference"/>
        </w:rPr>
        <w:commentReference w:id="276"/>
      </w:r>
      <w:r w:rsidR="00BF2F98">
        <w:rPr>
          <w:rStyle w:val="CommentReference"/>
        </w:rPr>
        <w:commentReference w:id="271"/>
      </w:r>
      <w:r w:rsidR="00856A0B">
        <w:rPr>
          <w:rStyle w:val="CommentReference"/>
        </w:rPr>
        <w:commentReference w:id="272"/>
      </w:r>
      <w:ins w:id="282" w:author="QC Linhai" w:date="2023-08-09T21:17:00Z">
        <w:r>
          <w:rPr>
            <w:lang w:eastAsia="ko-KR"/>
          </w:rPr>
          <w:t>.</w:t>
        </w:r>
      </w:ins>
      <w:ins w:id="283" w:author="QC_r1" w:date="2023-09-06T13:24:00Z">
        <w:r w:rsidR="008F642C">
          <w:rPr>
            <w:lang w:eastAsia="ko-KR"/>
          </w:rPr>
          <w:t xml:space="preserve"> This counter </w:t>
        </w:r>
      </w:ins>
      <w:ins w:id="284" w:author="QC_r1" w:date="2023-09-06T13:25:00Z">
        <w:r w:rsidR="008F642C">
          <w:rPr>
            <w:lang w:eastAsia="ko-KR"/>
          </w:rPr>
          <w:t>can be implemented with a maximum value of 65536.</w:t>
        </w:r>
      </w:ins>
    </w:p>
    <w:p w14:paraId="601C3D82" w14:textId="5F459938" w:rsidR="00E60873" w:rsidDel="006014F5" w:rsidRDefault="00E60873" w:rsidP="00686576">
      <w:pPr>
        <w:overflowPunct w:val="0"/>
        <w:autoSpaceDE w:val="0"/>
        <w:autoSpaceDN w:val="0"/>
        <w:adjustRightInd w:val="0"/>
        <w:ind w:left="1710" w:hanging="1170"/>
        <w:textAlignment w:val="baseline"/>
        <w:rPr>
          <w:del w:id="285" w:author="QC - Linhai" w:date="2023-08-29T20:58:00Z"/>
          <w:lang w:eastAsia="ko-KR"/>
        </w:rPr>
      </w:pPr>
      <w:del w:id="286"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Default="00E00B0B" w:rsidP="00E00B0B">
      <w:pPr>
        <w:overflowPunct w:val="0"/>
        <w:autoSpaceDE w:val="0"/>
        <w:autoSpaceDN w:val="0"/>
        <w:adjustRightInd w:val="0"/>
        <w:textAlignment w:val="baseline"/>
        <w:rPr>
          <w:ins w:id="287" w:author="QC_r1" w:date="2023-09-06T13:27:00Z"/>
          <w:lang w:eastAsia="ko-KR"/>
        </w:rPr>
      </w:pPr>
      <w:r w:rsidRPr="00E00B0B">
        <w:rPr>
          <w:lang w:eastAsia="ko-KR"/>
        </w:rPr>
        <w:lastRenderedPageBreak/>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 xml:space="preserve">and all Serving Cells belong to that one DRX group. </w:t>
      </w:r>
      <w:commentRangeStart w:id="288"/>
      <w:commentRangeStart w:id="289"/>
      <w:r w:rsidRPr="00E00B0B">
        <w:rPr>
          <w:iCs/>
          <w:lang w:eastAsia="ko-KR"/>
        </w:rPr>
        <w:t>When two DRX groups are configured, e</w:t>
      </w:r>
      <w:r w:rsidRPr="00E00B0B">
        <w:rPr>
          <w:lang w:eastAsia="ko-KR"/>
        </w:rPr>
        <w:t xml:space="preserve">ach Serving Cell is uniquely assigned to either of the two groups. The DRX parameters that are separately configured for each DRX group are: </w:t>
      </w:r>
      <w:r w:rsidRPr="00E00B0B">
        <w:rPr>
          <w:i/>
          <w:lang w:eastAsia="ko-KR"/>
        </w:rPr>
        <w:t>drx-onDurationTimer</w:t>
      </w:r>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r w:rsidRPr="00E00B0B">
        <w:rPr>
          <w:i/>
          <w:lang w:eastAsia="ko-KR"/>
        </w:rPr>
        <w:t>drx-SlotOffset</w:t>
      </w:r>
      <w:r w:rsidRPr="00E00B0B">
        <w:rPr>
          <w:lang w:eastAsia="ko-KR"/>
        </w:rPr>
        <w:t xml:space="preserve">, </w:t>
      </w:r>
      <w:r w:rsidRPr="00E00B0B">
        <w:rPr>
          <w:i/>
          <w:lang w:eastAsia="ko-KR"/>
        </w:rPr>
        <w:t>drx-RetransmissionTimerDL</w:t>
      </w:r>
      <w:r w:rsidRPr="00E00B0B">
        <w:rPr>
          <w:lang w:eastAsia="ko-KR"/>
        </w:rPr>
        <w:t xml:space="preserve">, </w:t>
      </w:r>
      <w:r w:rsidRPr="00E00B0B">
        <w:rPr>
          <w:i/>
          <w:lang w:eastAsia="ko-KR"/>
        </w:rPr>
        <w:t>drx-RetransmissionTimerUL</w:t>
      </w:r>
      <w:r w:rsidRPr="00E00B0B">
        <w:rPr>
          <w:lang w:eastAsia="ko-KR"/>
        </w:rPr>
        <w:t xml:space="preserve">, </w:t>
      </w:r>
      <w:r w:rsidRPr="00E00B0B">
        <w:rPr>
          <w:i/>
          <w:lang w:eastAsia="ko-KR"/>
        </w:rPr>
        <w:t>drx-LongCycleStartOffset</w:t>
      </w:r>
      <w:r w:rsidRPr="00E00B0B">
        <w:rPr>
          <w:lang w:eastAsia="ko-KR"/>
        </w:rPr>
        <w:t xml:space="preserve">, </w:t>
      </w:r>
      <w:r w:rsidRPr="00E00B0B">
        <w:rPr>
          <w:i/>
          <w:lang w:eastAsia="ko-KR"/>
        </w:rPr>
        <w:t>drx-ShortCycle</w:t>
      </w:r>
      <w:r w:rsidRPr="00E00B0B">
        <w:rPr>
          <w:lang w:eastAsia="ko-KR"/>
        </w:rPr>
        <w:t xml:space="preserve"> (optional), </w:t>
      </w:r>
      <w:r w:rsidRPr="00E00B0B">
        <w:rPr>
          <w:i/>
          <w:lang w:eastAsia="ko-KR"/>
        </w:rPr>
        <w:t>drx-ShortCycleTimer</w:t>
      </w:r>
      <w:r w:rsidRPr="00E00B0B">
        <w:rPr>
          <w:lang w:eastAsia="ko-KR"/>
        </w:rPr>
        <w:t xml:space="preserve"> (optional), </w:t>
      </w:r>
      <w:r w:rsidRPr="00E00B0B">
        <w:rPr>
          <w:i/>
          <w:lang w:eastAsia="ko-KR"/>
        </w:rPr>
        <w:t>drx-HARQ-RTT-TimerDL</w:t>
      </w:r>
      <w:r w:rsidRPr="00E00B0B">
        <w:rPr>
          <w:lang w:eastAsia="ko-KR"/>
        </w:rPr>
        <w:t xml:space="preserve">, and </w:t>
      </w:r>
      <w:r w:rsidRPr="00E00B0B">
        <w:rPr>
          <w:i/>
          <w:lang w:eastAsia="ko-KR"/>
        </w:rPr>
        <w:t>drx-HARQ-RTT-TimerUL</w:t>
      </w:r>
      <w:r w:rsidRPr="00E00B0B">
        <w:rPr>
          <w:lang w:eastAsia="ko-KR"/>
        </w:rPr>
        <w:t>.</w:t>
      </w:r>
      <w:commentRangeEnd w:id="288"/>
      <w:r w:rsidR="004417F5">
        <w:rPr>
          <w:rStyle w:val="CommentReference"/>
        </w:rPr>
        <w:commentReference w:id="288"/>
      </w:r>
      <w:commentRangeEnd w:id="289"/>
      <w:r w:rsidR="004560E4">
        <w:rPr>
          <w:rStyle w:val="CommentReference"/>
        </w:rPr>
        <w:commentReference w:id="289"/>
      </w:r>
    </w:p>
    <w:p w14:paraId="6CF2AACC" w14:textId="4A620D08" w:rsidR="008E4547" w:rsidRPr="00106B61" w:rsidRDefault="008E4547" w:rsidP="00E00B0B">
      <w:pPr>
        <w:overflowPunct w:val="0"/>
        <w:autoSpaceDE w:val="0"/>
        <w:autoSpaceDN w:val="0"/>
        <w:adjustRightInd w:val="0"/>
        <w:textAlignment w:val="baseline"/>
        <w:rPr>
          <w:color w:val="C00000"/>
          <w:lang w:eastAsia="ko-KR"/>
        </w:rPr>
      </w:pPr>
      <w:ins w:id="290" w:author="QC_r1" w:date="2023-09-06T13:27:00Z">
        <w:r w:rsidRPr="00106B61">
          <w:rPr>
            <w:color w:val="C00000"/>
            <w:lang w:eastAsia="ko-KR"/>
          </w:rPr>
          <w:t xml:space="preserve">Editor’s note: FFS </w:t>
        </w:r>
      </w:ins>
      <w:ins w:id="291" w:author="QC_r1" w:date="2023-09-06T13:28:00Z">
        <w:r w:rsidRPr="00106B61">
          <w:rPr>
            <w:color w:val="C00000"/>
            <w:lang w:eastAsia="ko-KR"/>
          </w:rPr>
          <w:t xml:space="preserve">whether the new DRX parameters such as </w:t>
        </w:r>
        <w:r w:rsidRPr="00106B61">
          <w:rPr>
            <w:i/>
            <w:iCs/>
            <w:color w:val="C00000"/>
            <w:lang w:eastAsia="ko-KR"/>
          </w:rPr>
          <w:t>drx-</w:t>
        </w:r>
        <w:commentRangeStart w:id="292"/>
        <w:commentRangeStart w:id="293"/>
        <w:commentRangeStart w:id="294"/>
        <w:r w:rsidRPr="00106B61">
          <w:rPr>
            <w:i/>
            <w:iCs/>
            <w:color w:val="C00000"/>
            <w:lang w:eastAsia="ko-KR"/>
          </w:rPr>
          <w:t>NonIntegerLongCycleStartOffset</w:t>
        </w:r>
        <w:commentRangeEnd w:id="292"/>
        <w:r w:rsidRPr="00106B61">
          <w:rPr>
            <w:color w:val="C00000"/>
            <w:lang w:eastAsia="ko-KR"/>
          </w:rPr>
          <w:commentReference w:id="292"/>
        </w:r>
        <w:commentRangeEnd w:id="293"/>
        <w:r w:rsidRPr="00106B61">
          <w:rPr>
            <w:color w:val="C00000"/>
            <w:lang w:eastAsia="ko-KR"/>
          </w:rPr>
          <w:commentReference w:id="293"/>
        </w:r>
        <w:commentRangeEnd w:id="294"/>
        <w:r w:rsidRPr="00106B61">
          <w:rPr>
            <w:color w:val="C00000"/>
            <w:lang w:eastAsia="ko-KR"/>
          </w:rPr>
          <w:commentReference w:id="294"/>
        </w:r>
        <w:r w:rsidRPr="00106B61">
          <w:rPr>
            <w:color w:val="C00000"/>
            <w:lang w:eastAsia="ko-KR"/>
          </w:rPr>
          <w:t xml:space="preserve"> and </w:t>
        </w:r>
      </w:ins>
      <w:ins w:id="295" w:author="QC_r1" w:date="2023-09-06T13:29:00Z">
        <w:r w:rsidR="00D050B2" w:rsidRPr="00106B61">
          <w:rPr>
            <w:i/>
            <w:iCs/>
            <w:color w:val="C00000"/>
            <w:lang w:eastAsia="ko-KR"/>
          </w:rPr>
          <w:t>drx-NonIntegerShortCycle</w:t>
        </w:r>
        <w:r w:rsidR="00106B61" w:rsidRPr="00106B61">
          <w:rPr>
            <w:color w:val="C00000"/>
            <w:lang w:eastAsia="ko-KR"/>
          </w:rPr>
          <w:t xml:space="preserve"> are </w:t>
        </w:r>
      </w:ins>
      <w:ins w:id="296" w:author="QCr1" w:date="2023-09-06T21:33:00Z">
        <w:r w:rsidR="000A1E85">
          <w:rPr>
            <w:color w:val="C00000"/>
            <w:lang w:eastAsia="ko-KR"/>
          </w:rPr>
          <w:t>sha</w:t>
        </w:r>
      </w:ins>
      <w:ins w:id="297" w:author="QCr1" w:date="2023-09-06T21:34:00Z">
        <w:r w:rsidR="000A1E85">
          <w:rPr>
            <w:color w:val="C00000"/>
            <w:lang w:eastAsia="ko-KR"/>
          </w:rPr>
          <w:t>red by</w:t>
        </w:r>
      </w:ins>
      <w:ins w:id="298" w:author="QC_r1" w:date="2023-09-06T13:29:00Z">
        <w:r w:rsidR="00106B61" w:rsidRPr="00106B61">
          <w:rPr>
            <w:color w:val="C00000"/>
            <w:lang w:eastAsia="ko-KR"/>
          </w:rPr>
          <w:t xml:space="preserve"> both DRX groups or </w:t>
        </w:r>
      </w:ins>
      <w:ins w:id="299" w:author="QC_r1" w:date="2023-09-06T13:30:00Z">
        <w:r w:rsidR="00106B61" w:rsidRPr="00106B61">
          <w:rPr>
            <w:color w:val="C00000"/>
            <w:lang w:eastAsia="ko-KR"/>
          </w:rPr>
          <w:t xml:space="preserve">can be configured separately for different DRX groups. </w:t>
        </w:r>
      </w:ins>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r w:rsidRPr="00E00B0B">
        <w:rPr>
          <w:i/>
          <w:lang w:eastAsia="ja-JP"/>
        </w:rPr>
        <w:t>drx-RetransmissionTimerDL</w:t>
      </w:r>
      <w:r w:rsidRPr="00E00B0B">
        <w:rPr>
          <w:iCs/>
          <w:lang w:eastAsia="ja-JP"/>
        </w:rPr>
        <w:t>,</w:t>
      </w:r>
      <w:r w:rsidRPr="00E00B0B">
        <w:rPr>
          <w:noProof/>
          <w:lang w:eastAsia="ja-JP"/>
        </w:rPr>
        <w:t xml:space="preserve"> </w:t>
      </w:r>
      <w:r w:rsidRPr="00E00B0B">
        <w:rPr>
          <w:i/>
          <w:lang w:eastAsia="ja-JP"/>
        </w:rPr>
        <w:t>drx-RetransmissionTimerUL</w:t>
      </w:r>
      <w:r w:rsidRPr="00E00B0B">
        <w:rPr>
          <w:iCs/>
          <w:noProof/>
          <w:lang w:eastAsia="ja-JP"/>
        </w:rPr>
        <w:t xml:space="preserve"> </w:t>
      </w:r>
      <w:r w:rsidRPr="00E00B0B">
        <w:rPr>
          <w:iCs/>
          <w:lang w:eastAsia="ja-JP"/>
        </w:rPr>
        <w:t>or</w:t>
      </w:r>
      <w:r w:rsidRPr="00E00B0B">
        <w:rPr>
          <w:iCs/>
          <w:lang w:eastAsia="ko-KR"/>
        </w:rPr>
        <w:t xml:space="preserve"> </w:t>
      </w:r>
      <w:r w:rsidRPr="00E00B0B">
        <w:rPr>
          <w:i/>
          <w:lang w:eastAsia="ko-KR"/>
        </w:rPr>
        <w:t>drx-RetransmissionTimerSL</w:t>
      </w:r>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HARQ-RTT-TimerDL-NTN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HARQ-RTT-TimerUL-NTN</w:t>
      </w:r>
      <w:r w:rsidRPr="00E00B0B">
        <w:rPr>
          <w:lang w:eastAsia="ko-KR"/>
        </w:rPr>
        <w:t xml:space="preserve"> (per UL HARQ process configured with</w:t>
      </w:r>
      <w:r w:rsidRPr="00E00B0B">
        <w:rPr>
          <w:lang w:eastAsia="ja-JP"/>
        </w:rPr>
        <w:t xml:space="preserve"> </w:t>
      </w:r>
      <w:r w:rsidRPr="00E00B0B">
        <w:rPr>
          <w:i/>
          <w:iCs/>
          <w:lang w:eastAsia="ja-JP"/>
        </w:rPr>
        <w:t>HARQModeA</w:t>
      </w:r>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r w:rsidRPr="00E00B0B">
        <w:rPr>
          <w:i/>
          <w:iCs/>
          <w:lang w:eastAsia="ja-JP"/>
        </w:rPr>
        <w:t>downlinkHARQ-FeedbackDisabled</w:t>
      </w:r>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HARQ-RTT-TimerDL-NTN</w:t>
      </w:r>
      <w:r w:rsidRPr="00E00B0B">
        <w:rPr>
          <w:iCs/>
          <w:lang w:eastAsia="ja-JP"/>
        </w:rPr>
        <w:t xml:space="preserve"> for the corresponding HARQ process equal to </w:t>
      </w:r>
      <w:r w:rsidRPr="00E00B0B">
        <w:rPr>
          <w:i/>
          <w:iCs/>
          <w:lang w:eastAsia="ja-JP"/>
        </w:rPr>
        <w:t>drx-HARQ-RTT-TimerDL</w:t>
      </w:r>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HARQ-RTT-TimerDL-NTN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lastRenderedPageBreak/>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HARQ-RTT-TimerUL-NTN</w:t>
      </w:r>
      <w:r w:rsidRPr="00E00B0B">
        <w:rPr>
          <w:iCs/>
          <w:lang w:eastAsia="ja-JP"/>
        </w:rPr>
        <w:t xml:space="preserve"> for the corresponding HARQ process equal to </w:t>
      </w:r>
      <w:r w:rsidRPr="00E00B0B">
        <w:rPr>
          <w:i/>
          <w:iCs/>
          <w:lang w:eastAsia="ja-JP"/>
        </w:rPr>
        <w:t>drx-HARQ-RTT-TimerUL</w:t>
      </w:r>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300" w:author="QC Linhai" w:date="2023-08-09T20:59:00Z"/>
          <w:lang w:eastAsia="ko-KR"/>
        </w:rPr>
      </w:pPr>
      <w:r w:rsidRPr="00FA0C65">
        <w:rPr>
          <w:lang w:eastAsia="ko-KR"/>
        </w:rPr>
        <w:t>3&gt;</w:t>
      </w:r>
      <w:r w:rsidRPr="00FA0C65">
        <w:rPr>
          <w:lang w:eastAsia="ko-KR"/>
        </w:rPr>
        <w:tab/>
        <w:t xml:space="preserve">if </w:t>
      </w:r>
      <w:ins w:id="301" w:author="QC Linhai" w:date="2023-08-09T20:59:00Z">
        <w:r w:rsidR="00254A2A" w:rsidRPr="00B757D2">
          <w:rPr>
            <w:i/>
            <w:lang w:eastAsia="ko-KR"/>
          </w:rPr>
          <w:t>disableCG-RetransmissionMonitoring</w:t>
        </w:r>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302"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303" w:author="QC Linhai" w:date="2023-08-09T20:59:00Z">
        <w:r w:rsidRPr="00E00B0B">
          <w:rPr>
            <w:noProof/>
            <w:lang w:eastAsia="ko-KR"/>
          </w:rPr>
          <w:delText>4</w:delText>
        </w:r>
      </w:del>
      <w:ins w:id="304"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305" w:author="QC Linhai" w:date="2023-08-09T20:59:00Z">
        <w:r w:rsidRPr="00E00B0B">
          <w:rPr>
            <w:noProof/>
            <w:lang w:eastAsia="ko-KR"/>
          </w:rPr>
          <w:delText>3</w:delText>
        </w:r>
      </w:del>
      <w:ins w:id="306"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307" w:author="QC Linhai" w:date="2023-08-09T20:59:00Z">
        <w:r w:rsidRPr="00E00B0B">
          <w:rPr>
            <w:noProof/>
            <w:lang w:eastAsia="ko-KR"/>
          </w:rPr>
          <w:delText>4</w:delText>
        </w:r>
      </w:del>
      <w:ins w:id="308"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r w:rsidRPr="00E00B0B">
        <w:rPr>
          <w:i/>
          <w:lang w:eastAsia="ko-KR"/>
        </w:rPr>
        <w:t>drx-HARQ-RTT-TimerDL</w:t>
      </w:r>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lastRenderedPageBreak/>
        <w:t>3&gt;</w:t>
      </w:r>
      <w:r w:rsidRPr="00E00B0B">
        <w:rPr>
          <w:noProof/>
          <w:lang w:eastAsia="ja-JP"/>
        </w:rPr>
        <w:tab/>
        <w:t xml:space="preserve">start the </w:t>
      </w:r>
      <w:r w:rsidRPr="00E00B0B">
        <w:rPr>
          <w:i/>
          <w:lang w:eastAsia="ja-JP"/>
        </w:rPr>
        <w:t>drx-RetransmissionTimer</w:t>
      </w:r>
      <w:r w:rsidRPr="00E00B0B">
        <w:rPr>
          <w:i/>
          <w:lang w:eastAsia="ko-KR"/>
        </w:rPr>
        <w:t>DL</w:t>
      </w:r>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HARQ-RTT-TimerDL-NTN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r w:rsidRPr="00E00B0B">
        <w:rPr>
          <w:i/>
          <w:lang w:eastAsia="ja-JP"/>
        </w:rPr>
        <w:t>drx-RetransmissionTimer</w:t>
      </w:r>
      <w:r w:rsidRPr="00E00B0B">
        <w:rPr>
          <w:i/>
          <w:lang w:eastAsia="ko-KR"/>
        </w:rPr>
        <w:t>DL</w:t>
      </w:r>
      <w:r w:rsidRPr="00E00B0B">
        <w:rPr>
          <w:lang w:eastAsia="ja-JP"/>
        </w:rPr>
        <w:t xml:space="preserve"> for the corresponding HARQ process in the first symbol after the expiry of </w:t>
      </w:r>
      <w:r w:rsidRPr="00E00B0B">
        <w:rPr>
          <w:i/>
          <w:lang w:eastAsia="ja-JP"/>
        </w:rPr>
        <w:t>HARQ-RTT-TimerDL-NTN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r w:rsidRPr="00E00B0B">
        <w:rPr>
          <w:i/>
          <w:lang w:eastAsia="ko-KR"/>
        </w:rPr>
        <w:t>drx-HARQ-RTT-TimerUL</w:t>
      </w:r>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HARQ-RTT-TimerUL-NTN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r w:rsidRPr="00E00B0B">
        <w:rPr>
          <w:i/>
          <w:lang w:eastAsia="ja-JP"/>
        </w:rPr>
        <w:t>drx-RetransmissionTimer</w:t>
      </w:r>
      <w:r w:rsidRPr="00E00B0B">
        <w:rPr>
          <w:i/>
          <w:lang w:eastAsia="ko-KR"/>
        </w:rPr>
        <w:t>UL</w:t>
      </w:r>
      <w:r w:rsidRPr="00E00B0B">
        <w:rPr>
          <w:lang w:eastAsia="ja-JP"/>
        </w:rPr>
        <w:t xml:space="preserve"> for the corresponding HARQ process in the first symbol after the expiry of </w:t>
      </w:r>
      <w:r w:rsidRPr="00E00B0B">
        <w:rPr>
          <w:i/>
          <w:lang w:eastAsia="ja-JP"/>
        </w:rPr>
        <w:t>HARQ-RTT-TimerUL-NTN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drx-HARQ-RTT-TimerSL</w:t>
      </w:r>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r w:rsidRPr="00E00B0B">
        <w:rPr>
          <w:i/>
          <w:lang w:eastAsia="ko-KR"/>
        </w:rPr>
        <w:t>drx-RetransmissionTimerSL</w:t>
      </w:r>
      <w:r w:rsidRPr="00E00B0B">
        <w:rPr>
          <w:lang w:eastAsia="ko-KR"/>
        </w:rPr>
        <w:t xml:space="preserve"> for the corresponding HARQ process in the first symbol after the expiry of </w:t>
      </w:r>
      <w:r w:rsidRPr="00E00B0B">
        <w:rPr>
          <w:i/>
          <w:lang w:eastAsia="ko-KR"/>
        </w:rPr>
        <w:t>drx-HARQ-RTT-TimerSL</w:t>
      </w:r>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r w:rsidRPr="00E00B0B">
        <w:rPr>
          <w:i/>
          <w:lang w:eastAsia="ko-KR"/>
        </w:rPr>
        <w:t>drx-RetransmissionTimerSL</w:t>
      </w:r>
      <w:r w:rsidRPr="00E00B0B">
        <w:rPr>
          <w:lang w:eastAsia="ja-JP"/>
        </w:rPr>
        <w:t xml:space="preserve"> operation when </w:t>
      </w:r>
      <w:r w:rsidRPr="00E00B0B">
        <w:rPr>
          <w:rFonts w:eastAsia="Yu Mincho"/>
          <w:i/>
          <w:lang w:eastAsia="ko-KR"/>
        </w:rPr>
        <w:t>sl-PUCCH-Config</w:t>
      </w:r>
      <w:r w:rsidRPr="00E00B0B">
        <w:rPr>
          <w:lang w:eastAsia="ja-JP"/>
        </w:rPr>
        <w:t xml:space="preserve"> is configured by RRC but PUCCH resource is not scheduled same as when </w:t>
      </w:r>
      <w:r w:rsidRPr="00E00B0B">
        <w:rPr>
          <w:rFonts w:eastAsia="Yu Mincho"/>
          <w:i/>
          <w:lang w:eastAsia="ko-KR"/>
        </w:rPr>
        <w:t>sl-PUCCH-Config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309" w:name="_Hlk49354090"/>
      <w:r w:rsidRPr="00E00B0B">
        <w:rPr>
          <w:iCs/>
          <w:noProof/>
          <w:lang w:eastAsia="ja-JP"/>
        </w:rPr>
        <w:t>for each DRX group</w:t>
      </w:r>
      <w:bookmarkEnd w:id="309"/>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lastRenderedPageBreak/>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8506E47" w:rsidR="00911450" w:rsidRDefault="00911450" w:rsidP="00E00B0B">
      <w:pPr>
        <w:overflowPunct w:val="0"/>
        <w:autoSpaceDE w:val="0"/>
        <w:autoSpaceDN w:val="0"/>
        <w:adjustRightInd w:val="0"/>
        <w:ind w:left="568" w:hanging="284"/>
        <w:textAlignment w:val="baseline"/>
        <w:rPr>
          <w:ins w:id="310" w:author="QC Linhai" w:date="2023-08-09T20:59:00Z"/>
          <w:noProof/>
          <w:lang w:eastAsia="ja-JP"/>
        </w:rPr>
      </w:pPr>
      <w:ins w:id="311"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del w:id="312" w:author="QC_r1" w:date="2023-09-06T13:34:00Z">
          <w:r w:rsidR="006752F9" w:rsidDel="00804E88">
            <w:rPr>
              <w:noProof/>
              <w:lang w:eastAsia="ja-JP"/>
            </w:rPr>
            <w:delText>and/</w:delText>
          </w:r>
          <w:commentRangeStart w:id="313"/>
          <w:commentRangeStart w:id="314"/>
          <w:r w:rsidR="006752F9" w:rsidDel="00804E88">
            <w:rPr>
              <w:noProof/>
              <w:lang w:eastAsia="ja-JP"/>
            </w:rPr>
            <w:delText>or</w:delText>
          </w:r>
        </w:del>
      </w:ins>
      <w:commentRangeEnd w:id="313"/>
      <w:del w:id="315" w:author="QC_r1" w:date="2023-09-06T13:34:00Z">
        <w:r w:rsidR="008B4B29" w:rsidDel="00804E88">
          <w:rPr>
            <w:rStyle w:val="CommentReference"/>
          </w:rPr>
          <w:commentReference w:id="313"/>
        </w:r>
      </w:del>
      <w:commentRangeEnd w:id="314"/>
      <w:r w:rsidR="00064FA7">
        <w:rPr>
          <w:rStyle w:val="CommentReference"/>
        </w:rPr>
        <w:commentReference w:id="314"/>
      </w:r>
      <w:ins w:id="316" w:author="QC Linhai" w:date="2023-08-09T20:59:00Z">
        <w:del w:id="317" w:author="QC_r1" w:date="2023-09-06T13:34:00Z">
          <w:r w:rsidR="006752F9" w:rsidDel="00804E88">
            <w:rPr>
              <w:noProof/>
              <w:lang w:eastAsia="ja-JP"/>
            </w:rPr>
            <w:delText xml:space="preserve"> </w:delText>
          </w:r>
          <w:r w:rsidR="006752F9" w:rsidRPr="00AF74A2" w:rsidDel="00804E88">
            <w:rPr>
              <w:i/>
              <w:iCs/>
              <w:noProof/>
              <w:lang w:eastAsia="ja-JP"/>
            </w:rPr>
            <w:delText>drx-</w:delText>
          </w:r>
          <w:r w:rsidR="006752F9" w:rsidDel="00804E88">
            <w:rPr>
              <w:i/>
              <w:iCs/>
              <w:noProof/>
              <w:lang w:eastAsia="ja-JP"/>
            </w:rPr>
            <w:delText>NonIntegerShort</w:delText>
          </w:r>
          <w:r w:rsidR="006752F9" w:rsidRPr="00AF74A2" w:rsidDel="00804E88">
            <w:rPr>
              <w:i/>
              <w:iCs/>
              <w:noProof/>
              <w:lang w:eastAsia="ja-JP"/>
            </w:rPr>
            <w:delText>Cycle</w:delText>
          </w:r>
          <w:r w:rsidR="006752F9" w:rsidDel="00804E88">
            <w:rPr>
              <w:noProof/>
              <w:lang w:eastAsia="ja-JP"/>
            </w:rPr>
            <w:delText xml:space="preserve"> </w:delText>
          </w:r>
        </w:del>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318" w:author="QC - Linhai" w:date="2023-08-30T09:06:00Z"/>
          <w:noProof/>
          <w:lang w:eastAsia="ja-JP"/>
        </w:rPr>
      </w:pPr>
      <w:ins w:id="319" w:author="QC Linhai" w:date="2023-08-09T20:59:00Z">
        <w:r>
          <w:rPr>
            <w:noProof/>
            <w:lang w:eastAsia="ja-JP"/>
          </w:rPr>
          <w:tab/>
          <w:t xml:space="preserve">2&gt; </w:t>
        </w:r>
      </w:ins>
      <w:ins w:id="320" w:author="QC - Linhai" w:date="2023-08-30T09:05:00Z">
        <w:r w:rsidR="00C442A8">
          <w:rPr>
            <w:noProof/>
            <w:lang w:eastAsia="ja-JP"/>
          </w:rPr>
          <w:t>s</w:t>
        </w:r>
      </w:ins>
      <w:ins w:id="321" w:author="QC - Linhai" w:date="2023-08-30T09:06:00Z">
        <w:r w:rsidR="00C442A8">
          <w:rPr>
            <w:noProof/>
            <w:lang w:eastAsia="ja-JP"/>
          </w:rPr>
          <w:t xml:space="preserve">et </w:t>
        </w:r>
        <w:r w:rsidR="00C442A8">
          <w:rPr>
            <w:i/>
            <w:iCs/>
            <w:noProof/>
            <w:lang w:eastAsia="ja-JP"/>
          </w:rPr>
          <w:t>DRX_SFN_</w:t>
        </w:r>
        <w:commentRangeStart w:id="322"/>
        <w:commentRangeStart w:id="323"/>
        <w:r w:rsidR="00C442A8">
          <w:rPr>
            <w:i/>
            <w:iCs/>
            <w:noProof/>
            <w:lang w:eastAsia="ja-JP"/>
          </w:rPr>
          <w:t>COUNTER</w:t>
        </w:r>
      </w:ins>
      <w:commentRangeEnd w:id="322"/>
      <w:r w:rsidR="00BF19F1">
        <w:rPr>
          <w:rStyle w:val="CommentReference"/>
        </w:rPr>
        <w:commentReference w:id="322"/>
      </w:r>
      <w:commentRangeEnd w:id="323"/>
      <w:r w:rsidR="000829BE">
        <w:rPr>
          <w:rStyle w:val="CommentReference"/>
        </w:rPr>
        <w:commentReference w:id="323"/>
      </w:r>
      <w:ins w:id="324" w:author="QC - Linhai" w:date="2023-08-30T09:06:00Z">
        <w:r w:rsidR="00C442A8">
          <w:rPr>
            <w:noProof/>
            <w:lang w:eastAsia="ja-JP"/>
          </w:rPr>
          <w:t xml:space="preserve"> to 0 </w:t>
        </w:r>
      </w:ins>
      <w:ins w:id="325" w:author="QC - Linhai" w:date="2023-08-30T09:07:00Z">
        <w:r w:rsidR="006C39E8">
          <w:rPr>
            <w:noProof/>
            <w:lang w:eastAsia="ja-JP"/>
          </w:rPr>
          <w:t>upon successful reception of RRC (re-)</w:t>
        </w:r>
        <w:r w:rsidR="00F775E4">
          <w:rPr>
            <w:noProof/>
            <w:lang w:eastAsia="ja-JP"/>
          </w:rPr>
          <w:t>configuration</w:t>
        </w:r>
      </w:ins>
      <w:ins w:id="326" w:author="QC - Linhai" w:date="2023-08-30T09:08:00Z">
        <w:r w:rsidR="00F775E4">
          <w:rPr>
            <w:noProof/>
            <w:lang w:eastAsia="ja-JP"/>
          </w:rPr>
          <w:t xml:space="preserve"> for DRX;</w:t>
        </w:r>
      </w:ins>
    </w:p>
    <w:p w14:paraId="5668821A" w14:textId="7DEF2A53" w:rsidR="00093097" w:rsidRDefault="00CE2458" w:rsidP="00F0473F">
      <w:pPr>
        <w:pStyle w:val="ListParagraph"/>
        <w:numPr>
          <w:ilvl w:val="0"/>
          <w:numId w:val="23"/>
        </w:numPr>
        <w:overflowPunct w:val="0"/>
        <w:autoSpaceDE w:val="0"/>
        <w:autoSpaceDN w:val="0"/>
        <w:adjustRightInd w:val="0"/>
        <w:ind w:left="633" w:hanging="86"/>
        <w:contextualSpacing w:val="0"/>
        <w:textAlignment w:val="baseline"/>
        <w:rPr>
          <w:ins w:id="327" w:author="QC - Linhai" w:date="2023-08-30T09:12:00Z"/>
          <w:noProof/>
          <w:lang w:eastAsia="ja-JP"/>
        </w:rPr>
      </w:pPr>
      <w:commentRangeStart w:id="328"/>
      <w:commentRangeStart w:id="329"/>
      <w:commentRangeStart w:id="330"/>
      <w:commentRangeStart w:id="331"/>
      <w:commentRangeStart w:id="332"/>
      <w:commentRangeStart w:id="333"/>
      <w:ins w:id="334" w:author="QC - Linhai" w:date="2023-08-30T09:10:00Z">
        <w:del w:id="335" w:author="QC_r1" w:date="2023-09-06T13:38:00Z">
          <w:r w:rsidDel="0053212B">
            <w:rPr>
              <w:noProof/>
              <w:lang w:eastAsia="ja-JP"/>
            </w:rPr>
            <w:delText>update</w:delText>
          </w:r>
        </w:del>
      </w:ins>
      <w:ins w:id="336" w:author="QC_r1" w:date="2023-09-06T13:38:00Z">
        <w:r w:rsidR="0053212B">
          <w:rPr>
            <w:noProof/>
            <w:lang w:eastAsia="ja-JP"/>
          </w:rPr>
          <w:t>incre</w:t>
        </w:r>
      </w:ins>
      <w:ins w:id="337" w:author="QC_r1" w:date="2023-09-06T13:41:00Z">
        <w:r w:rsidR="00F0473F">
          <w:rPr>
            <w:noProof/>
            <w:lang w:eastAsia="ja-JP"/>
          </w:rPr>
          <w:t>ment</w:t>
        </w:r>
      </w:ins>
      <w:ins w:id="338" w:author="QC - Linhai" w:date="2023-08-30T09:10:00Z">
        <w:r>
          <w:rPr>
            <w:noProof/>
            <w:lang w:eastAsia="ja-JP"/>
          </w:rPr>
          <w:t xml:space="preserve"> </w:t>
        </w:r>
      </w:ins>
      <w:ins w:id="339" w:author="QC Linhai" w:date="2023-08-09T20:59:00Z">
        <w:r w:rsidR="00A66AFA" w:rsidRPr="006F176B">
          <w:rPr>
            <w:i/>
            <w:iCs/>
            <w:noProof/>
            <w:lang w:eastAsia="ja-JP"/>
          </w:rPr>
          <w:t>DRX_SFN_COUNTER</w:t>
        </w:r>
        <w:r w:rsidR="00D57BF3">
          <w:rPr>
            <w:noProof/>
            <w:lang w:eastAsia="ja-JP"/>
          </w:rPr>
          <w:t xml:space="preserve"> </w:t>
        </w:r>
      </w:ins>
      <w:ins w:id="340" w:author="QC_r1" w:date="2023-09-06T13:38:00Z">
        <w:r w:rsidR="0053212B">
          <w:rPr>
            <w:noProof/>
            <w:lang w:eastAsia="ja-JP"/>
          </w:rPr>
          <w:t>by 1</w:t>
        </w:r>
      </w:ins>
      <w:ins w:id="341" w:author="QC_r1" w:date="2023-09-06T13:44:00Z">
        <w:r w:rsidR="00140ED0">
          <w:rPr>
            <w:noProof/>
            <w:lang w:eastAsia="ja-JP"/>
          </w:rPr>
          <w:t xml:space="preserve"> </w:t>
        </w:r>
      </w:ins>
      <w:ins w:id="342" w:author="QC - Linhai" w:date="2023-08-30T09:10:00Z">
        <w:r w:rsidR="006F176B">
          <w:rPr>
            <w:noProof/>
            <w:lang w:eastAsia="ja-JP"/>
          </w:rPr>
          <w:t>in the first symb</w:t>
        </w:r>
      </w:ins>
      <w:ins w:id="343" w:author="QC - Linhai" w:date="2023-08-30T09:11:00Z">
        <w:r w:rsidR="006F176B">
          <w:rPr>
            <w:noProof/>
            <w:lang w:eastAsia="ja-JP"/>
          </w:rPr>
          <w:t xml:space="preserve">ol </w:t>
        </w:r>
      </w:ins>
      <w:ins w:id="344" w:author="QC_r1" w:date="2023-09-06T14:04:00Z">
        <w:r w:rsidR="00FA66D2">
          <w:rPr>
            <w:noProof/>
            <w:lang w:eastAsia="ja-JP"/>
          </w:rPr>
          <w:t xml:space="preserve">of a slot in which </w:t>
        </w:r>
      </w:ins>
      <w:ins w:id="345" w:author="QC - Linhai" w:date="2023-08-30T09:11:00Z">
        <w:del w:id="346" w:author="QC_r1" w:date="2023-09-06T14:04:00Z">
          <w:r w:rsidR="006F176B" w:rsidDel="00FA66D2">
            <w:rPr>
              <w:noProof/>
              <w:lang w:eastAsia="ja-JP"/>
            </w:rPr>
            <w:delText xml:space="preserve">after the </w:delText>
          </w:r>
          <w:commentRangeStart w:id="347"/>
          <w:commentRangeStart w:id="348"/>
          <w:commentRangeStart w:id="349"/>
          <w:r w:rsidR="006F176B" w:rsidDel="00FA66D2">
            <w:rPr>
              <w:noProof/>
              <w:lang w:eastAsia="ja-JP"/>
            </w:rPr>
            <w:delText xml:space="preserve">end of each </w:delText>
          </w:r>
        </w:del>
        <w:r w:rsidR="006F176B">
          <w:rPr>
            <w:noProof/>
            <w:lang w:eastAsia="ja-JP"/>
          </w:rPr>
          <w:t>SFN</w:t>
        </w:r>
      </w:ins>
      <w:commentRangeEnd w:id="347"/>
      <w:ins w:id="350" w:author="QC_r1" w:date="2023-09-06T14:04:00Z">
        <w:r w:rsidR="00902253">
          <w:rPr>
            <w:noProof/>
            <w:lang w:eastAsia="ja-JP"/>
          </w:rPr>
          <w:t xml:space="preserve"> </w:t>
        </w:r>
        <w:r w:rsidR="00FA66D2">
          <w:rPr>
            <w:noProof/>
            <w:lang w:eastAsia="ja-JP"/>
          </w:rPr>
          <w:t xml:space="preserve">changes to </w:t>
        </w:r>
      </w:ins>
      <w:r w:rsidR="00BB4065">
        <w:rPr>
          <w:rStyle w:val="CommentReference"/>
        </w:rPr>
        <w:commentReference w:id="347"/>
      </w:r>
      <w:commentRangeEnd w:id="348"/>
      <w:r w:rsidR="007C740D">
        <w:rPr>
          <w:rStyle w:val="CommentReference"/>
        </w:rPr>
        <w:commentReference w:id="348"/>
      </w:r>
      <w:commentRangeEnd w:id="349"/>
      <w:r w:rsidR="008A160A">
        <w:rPr>
          <w:rStyle w:val="CommentReference"/>
        </w:rPr>
        <w:commentReference w:id="349"/>
      </w:r>
      <w:ins w:id="351" w:author="QC - Linhai" w:date="2023-08-30T09:11:00Z">
        <w:del w:id="352" w:author="QC_r1" w:date="2023-09-06T14:04:00Z">
          <w:r w:rsidR="006F176B" w:rsidDel="00FA66D2">
            <w:rPr>
              <w:noProof/>
              <w:lang w:eastAsia="ja-JP"/>
            </w:rPr>
            <w:delText xml:space="preserve"> </w:delText>
          </w:r>
        </w:del>
      </w:ins>
      <w:ins w:id="353" w:author="QC_r1" w:date="2023-09-06T14:04:00Z">
        <w:r w:rsidR="00FA66D2">
          <w:rPr>
            <w:noProof/>
            <w:lang w:eastAsia="ja-JP"/>
          </w:rPr>
          <w:t>0</w:t>
        </w:r>
      </w:ins>
      <w:ins w:id="354" w:author="QC_r1" w:date="2023-09-06T13:46:00Z">
        <w:r w:rsidR="00C66453">
          <w:rPr>
            <w:noProof/>
            <w:lang w:eastAsia="ja-JP"/>
          </w:rPr>
          <w:t>;</w:t>
        </w:r>
      </w:ins>
      <w:ins w:id="355" w:author="QC - Linhai" w:date="2023-08-30T09:11:00Z">
        <w:del w:id="356" w:author="QC_r1" w:date="2023-09-06T13:46:00Z">
          <w:r w:rsidR="006F176B" w:rsidDel="00C66453">
            <w:rPr>
              <w:noProof/>
              <w:lang w:eastAsia="ja-JP"/>
            </w:rPr>
            <w:delText>by the following equation:</w:delText>
          </w:r>
        </w:del>
        <w:r w:rsidR="006F176B">
          <w:rPr>
            <w:noProof/>
            <w:lang w:eastAsia="ja-JP"/>
          </w:rPr>
          <w:t xml:space="preserve"> </w:t>
        </w:r>
      </w:ins>
      <w:ins w:id="357" w:author="QC Linhai" w:date="2023-08-09T20:59:00Z">
        <w:r w:rsidR="00D57BF3">
          <w:rPr>
            <w:noProof/>
            <w:lang w:eastAsia="ja-JP"/>
          </w:rPr>
          <w:t xml:space="preserve"> </w:t>
        </w:r>
      </w:ins>
    </w:p>
    <w:p w14:paraId="31881D8B" w14:textId="31C8A04A" w:rsidR="00D71E6A" w:rsidDel="00C66453" w:rsidRDefault="008A36A0" w:rsidP="00F0473F">
      <w:pPr>
        <w:pStyle w:val="ListParagraph"/>
        <w:numPr>
          <w:ilvl w:val="0"/>
          <w:numId w:val="23"/>
        </w:numPr>
        <w:overflowPunct w:val="0"/>
        <w:autoSpaceDE w:val="0"/>
        <w:autoSpaceDN w:val="0"/>
        <w:adjustRightInd w:val="0"/>
        <w:ind w:left="633" w:hanging="86"/>
        <w:contextualSpacing w:val="0"/>
        <w:textAlignment w:val="baseline"/>
        <w:rPr>
          <w:ins w:id="358" w:author="QC Linhai" w:date="2023-08-09T20:59:00Z"/>
          <w:del w:id="359" w:author="QC_r1" w:date="2023-09-06T13:46:00Z"/>
          <w:noProof/>
          <w:lang w:eastAsia="ja-JP"/>
        </w:rPr>
      </w:pPr>
      <w:ins w:id="360" w:author="QC - Linhai" w:date="2023-08-30T09:13:00Z">
        <w:del w:id="361" w:author="QC_r1" w:date="2023-09-06T13:46:00Z">
          <w:r w:rsidRPr="006F176B" w:rsidDel="00C66453">
            <w:rPr>
              <w:i/>
              <w:iCs/>
              <w:noProof/>
              <w:lang w:eastAsia="ja-JP"/>
            </w:rPr>
            <w:delText xml:space="preserve">DRX_SFN_COUNTER </w:delText>
          </w:r>
          <w:r w:rsidDel="00C66453">
            <w:rPr>
              <w:i/>
              <w:iCs/>
              <w:noProof/>
              <w:lang w:eastAsia="ja-JP"/>
            </w:rPr>
            <w:delText xml:space="preserve"> = </w:delText>
          </w:r>
        </w:del>
      </w:ins>
      <w:ins w:id="362" w:author="QC Linhai" w:date="2023-08-09T20:59:00Z">
        <w:del w:id="363" w:author="QC_r1" w:date="2023-09-06T13:46:00Z">
          <w:r w:rsidR="00800B80" w:rsidDel="00C66453">
            <w:rPr>
              <w:noProof/>
              <w:lang w:eastAsia="ja-JP"/>
            </w:rPr>
            <w:delText>(</w:delText>
          </w:r>
        </w:del>
      </w:ins>
      <w:ins w:id="364" w:author="QC - Linhai" w:date="2023-08-29T21:02:00Z">
        <w:del w:id="365" w:author="QC_r1" w:date="2023-09-06T13:46:00Z">
          <w:r w:rsidR="00F70A8C" w:rsidRPr="006F176B" w:rsidDel="00C66453">
            <w:rPr>
              <w:i/>
              <w:iCs/>
              <w:noProof/>
              <w:lang w:eastAsia="ja-JP"/>
            </w:rPr>
            <w:delText xml:space="preserve">DRX_SFN_COUNTER </w:delText>
          </w:r>
          <w:r w:rsidR="004F60CE" w:rsidDel="00C66453">
            <w:rPr>
              <w:noProof/>
              <w:lang w:eastAsia="ja-JP"/>
            </w:rPr>
            <w:delText>+1</w:delText>
          </w:r>
        </w:del>
      </w:ins>
      <w:ins w:id="366" w:author="QC Linhai" w:date="2023-08-09T20:59:00Z">
        <w:del w:id="367" w:author="QC_r1" w:date="2023-09-06T13:46:00Z">
          <w:r w:rsidR="00800B80" w:rsidDel="00C66453">
            <w:rPr>
              <w:noProof/>
              <w:lang w:eastAsia="ja-JP"/>
            </w:rPr>
            <w:delText>)</w:delText>
          </w:r>
        </w:del>
      </w:ins>
      <w:ins w:id="368" w:author="QC - Linhai" w:date="2023-08-29T21:02:00Z">
        <w:del w:id="369" w:author="QC_r1" w:date="2023-09-06T13:46:00Z">
          <w:r w:rsidR="004F60CE" w:rsidDel="00C66453">
            <w:rPr>
              <w:noProof/>
              <w:lang w:eastAsia="ja-JP"/>
            </w:rPr>
            <w:delText xml:space="preserve"> modulo</w:delText>
          </w:r>
        </w:del>
      </w:ins>
      <w:ins w:id="370" w:author="QC - Linhai" w:date="2023-08-29T21:03:00Z">
        <w:del w:id="371" w:author="QC_r1" w:date="2023-09-06T13:46:00Z">
          <w:r w:rsidR="004F60CE" w:rsidDel="00C66453">
            <w:rPr>
              <w:noProof/>
              <w:lang w:eastAsia="ja-JP"/>
            </w:rPr>
            <w:delText xml:space="preserve"> </w:delText>
          </w:r>
        </w:del>
      </w:ins>
      <w:commentRangeStart w:id="372"/>
      <w:commentRangeStart w:id="373"/>
      <w:ins w:id="374" w:author="QC - Linhai" w:date="2023-08-30T09:48:00Z">
        <w:del w:id="375" w:author="QC_r1" w:date="2023-09-06T13:46:00Z">
          <w:r w:rsidR="00A75FA0" w:rsidDel="00C66453">
            <w:rPr>
              <w:noProof/>
              <w:lang w:eastAsia="ja-JP"/>
            </w:rPr>
            <w:delText>(</w:delText>
          </w:r>
        </w:del>
      </w:ins>
      <w:ins w:id="376" w:author="QC - Linhai" w:date="2023-08-29T21:03:00Z">
        <w:del w:id="377" w:author="QC_r1" w:date="2023-09-06T13:46:00Z">
          <w:r w:rsidR="004F60CE" w:rsidDel="00C66453">
            <w:rPr>
              <w:noProof/>
              <w:lang w:eastAsia="ja-JP"/>
            </w:rPr>
            <w:delText>65,</w:delText>
          </w:r>
        </w:del>
      </w:ins>
      <w:ins w:id="378" w:author="QC - Linhai" w:date="2023-08-29T21:04:00Z">
        <w:del w:id="379" w:author="QC_r1" w:date="2023-09-06T13:46:00Z">
          <w:r w:rsidR="006E2220" w:rsidDel="00C66453">
            <w:rPr>
              <w:noProof/>
              <w:lang w:eastAsia="ja-JP"/>
            </w:rPr>
            <w:delText>536</w:delText>
          </w:r>
        </w:del>
      </w:ins>
      <w:ins w:id="380" w:author="QC - Linhai" w:date="2023-08-30T09:48:00Z">
        <w:del w:id="381" w:author="QC_r1" w:date="2023-09-06T13:46:00Z">
          <w:r w:rsidR="00A75FA0" w:rsidDel="00C66453">
            <w:rPr>
              <w:noProof/>
              <w:lang w:eastAsia="ja-JP"/>
            </w:rPr>
            <w:delText>)</w:delText>
          </w:r>
        </w:del>
      </w:ins>
      <w:commentRangeEnd w:id="372"/>
      <w:del w:id="382" w:author="QC_r1" w:date="2023-09-06T13:46:00Z">
        <w:r w:rsidR="000C6EA2" w:rsidDel="00C66453">
          <w:rPr>
            <w:rStyle w:val="CommentReference"/>
          </w:rPr>
          <w:commentReference w:id="372"/>
        </w:r>
      </w:del>
      <w:commentRangeEnd w:id="373"/>
      <w:r w:rsidR="00F959F8">
        <w:rPr>
          <w:rStyle w:val="CommentReference"/>
        </w:rPr>
        <w:commentReference w:id="373"/>
      </w:r>
      <w:ins w:id="383" w:author="QC Linhai" w:date="2023-08-09T20:59:00Z">
        <w:del w:id="384" w:author="QC_r1" w:date="2023-09-06T13:46:00Z">
          <w:r w:rsidR="006350BA" w:rsidDel="00C66453">
            <w:rPr>
              <w:noProof/>
              <w:lang w:eastAsia="ja-JP"/>
            </w:rPr>
            <w:delText>.</w:delText>
          </w:r>
        </w:del>
      </w:ins>
      <w:commentRangeEnd w:id="328"/>
      <w:del w:id="385" w:author="QC_r1" w:date="2023-09-06T13:46:00Z">
        <w:r w:rsidR="00C42D83" w:rsidDel="00C66453">
          <w:rPr>
            <w:rStyle w:val="CommentReference"/>
          </w:rPr>
          <w:commentReference w:id="328"/>
        </w:r>
        <w:commentRangeEnd w:id="329"/>
        <w:r w:rsidR="00F825B2" w:rsidDel="00C66453">
          <w:rPr>
            <w:rStyle w:val="CommentReference"/>
          </w:rPr>
          <w:commentReference w:id="329"/>
        </w:r>
        <w:commentRangeEnd w:id="330"/>
        <w:r w:rsidR="00F843D7" w:rsidDel="00C66453">
          <w:rPr>
            <w:rStyle w:val="CommentReference"/>
          </w:rPr>
          <w:commentReference w:id="330"/>
        </w:r>
        <w:commentRangeEnd w:id="331"/>
        <w:r w:rsidR="00BF19F1" w:rsidDel="00C66453">
          <w:rPr>
            <w:rStyle w:val="CommentReference"/>
          </w:rPr>
          <w:commentReference w:id="331"/>
        </w:r>
        <w:commentRangeEnd w:id="332"/>
        <w:r w:rsidR="00160DD9" w:rsidDel="00C66453">
          <w:rPr>
            <w:rStyle w:val="CommentReference"/>
          </w:rPr>
          <w:commentReference w:id="332"/>
        </w:r>
      </w:del>
      <w:commentRangeEnd w:id="333"/>
      <w:r w:rsidR="00F959F8">
        <w:rPr>
          <w:rStyle w:val="CommentReference"/>
        </w:rPr>
        <w:commentReference w:id="333"/>
      </w:r>
    </w:p>
    <w:p w14:paraId="7A567A3C" w14:textId="427EFA70" w:rsidR="006350BA" w:rsidRPr="006350BA" w:rsidDel="00527728" w:rsidRDefault="006350BA" w:rsidP="006A77C8">
      <w:pPr>
        <w:overflowPunct w:val="0"/>
        <w:autoSpaceDE w:val="0"/>
        <w:autoSpaceDN w:val="0"/>
        <w:adjustRightInd w:val="0"/>
        <w:ind w:left="540" w:hanging="270"/>
        <w:textAlignment w:val="baseline"/>
        <w:rPr>
          <w:del w:id="386" w:author="QC_r1" w:date="2023-09-06T13:48:00Z"/>
          <w:noProof/>
          <w:color w:val="C00000"/>
          <w:lang w:eastAsia="ja-JP"/>
        </w:rPr>
      </w:pPr>
      <w:commentRangeStart w:id="387"/>
      <w:commentRangeStart w:id="388"/>
      <w:commentRangeStart w:id="389"/>
      <w:commentRangeStart w:id="390"/>
      <w:commentRangeStart w:id="391"/>
      <w:del w:id="392" w:author="QC_r1" w:date="2023-09-06T13:46:00Z">
        <w:r w:rsidRPr="006350BA" w:rsidDel="00C66453">
          <w:rPr>
            <w:noProof/>
            <w:color w:val="C00000"/>
            <w:lang w:eastAsia="ja-JP"/>
          </w:rPr>
          <w:delText>Editor’s note</w:delText>
        </w:r>
        <w:commentRangeEnd w:id="387"/>
        <w:r w:rsidR="00C42D83" w:rsidDel="00C66453">
          <w:rPr>
            <w:rStyle w:val="CommentReference"/>
          </w:rPr>
          <w:commentReference w:id="387"/>
        </w:r>
        <w:commentRangeEnd w:id="388"/>
        <w:r w:rsidR="00C16935" w:rsidDel="00C66453">
          <w:rPr>
            <w:rStyle w:val="CommentReference"/>
          </w:rPr>
          <w:commentReference w:id="388"/>
        </w:r>
        <w:commentRangeEnd w:id="389"/>
        <w:r w:rsidR="00F34D9C" w:rsidDel="00C66453">
          <w:rPr>
            <w:rStyle w:val="CommentReference"/>
          </w:rPr>
          <w:commentReference w:id="389"/>
        </w:r>
        <w:commentRangeEnd w:id="390"/>
        <w:r w:rsidR="003A12AD" w:rsidDel="00C66453">
          <w:rPr>
            <w:rStyle w:val="CommentReference"/>
          </w:rPr>
          <w:commentReference w:id="390"/>
        </w:r>
      </w:del>
      <w:commentRangeEnd w:id="391"/>
      <w:r w:rsidR="00EE21B9">
        <w:rPr>
          <w:rStyle w:val="CommentReference"/>
        </w:rPr>
        <w:commentReference w:id="391"/>
      </w:r>
      <w:del w:id="393" w:author="QC_r1" w:date="2023-09-06T13:46:00Z">
        <w:r w:rsidRPr="006350BA" w:rsidDel="00C66453">
          <w:rPr>
            <w:noProof/>
            <w:color w:val="C00000"/>
            <w:lang w:eastAsia="ja-JP"/>
          </w:rPr>
          <w:delText xml:space="preserve">:  </w:delText>
        </w:r>
        <w:r w:rsidR="00EF5BBE" w:rsidRPr="000B7D7A" w:rsidDel="00C66453">
          <w:rPr>
            <w:noProof/>
            <w:color w:val="C00000"/>
            <w:lang w:eastAsia="ja-JP"/>
          </w:rPr>
          <w:delText xml:space="preserve">65,536 </w:delText>
        </w:r>
        <w:r w:rsidR="000B7D7A" w:rsidDel="00C66453">
          <w:rPr>
            <w:noProof/>
            <w:color w:val="C00000"/>
            <w:lang w:eastAsia="ja-JP"/>
          </w:rPr>
          <w:delText xml:space="preserve">in the equation </w:delText>
        </w:r>
        <w:r w:rsidR="00EF5BBE" w:rsidDel="00C66453">
          <w:rPr>
            <w:noProof/>
            <w:color w:val="C00000"/>
            <w:lang w:eastAsia="ja-JP"/>
          </w:rPr>
          <w:delText xml:space="preserve">above is based on the </w:delText>
        </w:r>
        <w:r w:rsidR="000B7D7A" w:rsidDel="00C66453">
          <w:rPr>
            <w:noProof/>
            <w:color w:val="C00000"/>
            <w:lang w:eastAsia="ja-JP"/>
          </w:rPr>
          <w:delText xml:space="preserve">current </w:delText>
        </w:r>
        <w:r w:rsidR="00EF5BBE" w:rsidDel="00C66453">
          <w:rPr>
            <w:noProof/>
            <w:color w:val="C00000"/>
            <w:lang w:eastAsia="ja-JP"/>
          </w:rPr>
          <w:delText>agreement</w:delText>
        </w:r>
        <w:r w:rsidR="00AB475B" w:rsidDel="00C66453">
          <w:rPr>
            <w:noProof/>
            <w:color w:val="C00000"/>
            <w:lang w:eastAsia="ja-JP"/>
          </w:rPr>
          <w:delText xml:space="preserve">. </w:delText>
        </w:r>
        <w:commentRangeStart w:id="394"/>
        <w:commentRangeStart w:id="395"/>
        <w:commentRangeStart w:id="396"/>
        <w:commentRangeStart w:id="397"/>
        <w:r w:rsidR="00AB475B" w:rsidDel="00C66453">
          <w:rPr>
            <w:noProof/>
            <w:color w:val="C00000"/>
            <w:lang w:eastAsia="ja-JP"/>
          </w:rPr>
          <w:delText xml:space="preserve">However, it is not a correct maximum, because it is not a common multiple of </w:delText>
        </w:r>
        <w:r w:rsidR="00F64088" w:rsidDel="00C66453">
          <w:rPr>
            <w:noProof/>
            <w:color w:val="C00000"/>
            <w:lang w:eastAsia="ja-JP"/>
          </w:rPr>
          <w:delText>all periodicities</w:delText>
        </w:r>
        <w:r w:rsidR="00761E24" w:rsidDel="00C66453">
          <w:rPr>
            <w:noProof/>
            <w:color w:val="C00000"/>
            <w:lang w:eastAsia="ja-JP"/>
          </w:rPr>
          <w:delText>.</w:delText>
        </w:r>
      </w:del>
      <w:del w:id="398" w:author="QC_r1" w:date="2023-09-06T13:47:00Z">
        <w:r w:rsidR="000B7D7A" w:rsidDel="00BC7EA3">
          <w:rPr>
            <w:noProof/>
            <w:color w:val="C00000"/>
            <w:lang w:eastAsia="ja-JP"/>
          </w:rPr>
          <w:delText xml:space="preserve"> </w:delText>
        </w:r>
      </w:del>
      <w:commentRangeEnd w:id="394"/>
      <w:r w:rsidR="00C93721">
        <w:rPr>
          <w:rStyle w:val="CommentReference"/>
        </w:rPr>
        <w:commentReference w:id="394"/>
      </w:r>
      <w:commentRangeEnd w:id="395"/>
      <w:r w:rsidR="000C6EA2">
        <w:rPr>
          <w:rStyle w:val="CommentReference"/>
        </w:rPr>
        <w:commentReference w:id="395"/>
      </w:r>
      <w:commentRangeEnd w:id="396"/>
      <w:r w:rsidR="005A211E">
        <w:rPr>
          <w:rStyle w:val="CommentReference"/>
        </w:rPr>
        <w:commentReference w:id="396"/>
      </w:r>
      <w:commentRangeEnd w:id="397"/>
      <w:r w:rsidR="003E5ED2">
        <w:rPr>
          <w:rStyle w:val="CommentReference"/>
        </w:rPr>
        <w:commentReference w:id="397"/>
      </w:r>
    </w:p>
    <w:p w14:paraId="3C7A98AE" w14:textId="51D5F25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 xml:space="preserve">if the </w:t>
      </w:r>
      <w:del w:id="399" w:author="QC" w:date="2023-09-06T15:31:00Z">
        <w:r w:rsidRPr="00E00B0B" w:rsidDel="005F457C">
          <w:rPr>
            <w:noProof/>
            <w:lang w:eastAsia="ja-JP"/>
          </w:rPr>
          <w:delText>Short DRX cycle</w:delText>
        </w:r>
        <w:commentRangeStart w:id="400"/>
        <w:commentRangeStart w:id="401"/>
        <w:commentRangeEnd w:id="401"/>
        <w:r w:rsidR="000C6EA2" w:rsidDel="005F457C">
          <w:rPr>
            <w:rStyle w:val="CommentReference"/>
          </w:rPr>
          <w:commentReference w:id="401"/>
        </w:r>
        <w:commentRangeStart w:id="402"/>
        <w:commentRangeEnd w:id="400"/>
        <w:r w:rsidR="008B5610" w:rsidDel="005F457C">
          <w:rPr>
            <w:rStyle w:val="CommentReference"/>
          </w:rPr>
          <w:commentReference w:id="400"/>
        </w:r>
        <w:commentRangeEnd w:id="402"/>
        <w:r w:rsidR="00304EC9" w:rsidDel="005F457C">
          <w:rPr>
            <w:rStyle w:val="CommentReference"/>
          </w:rPr>
          <w:commentReference w:id="402"/>
        </w:r>
        <w:r w:rsidRPr="0088211F" w:rsidDel="005F457C">
          <w:rPr>
            <w:i/>
            <w:iCs/>
            <w:noProof/>
            <w:lang w:eastAsia="ja-JP"/>
          </w:rPr>
          <w:delText xml:space="preserve"> </w:delText>
        </w:r>
      </w:del>
      <w:ins w:id="403" w:author="QC" w:date="2023-09-06T15:31:00Z">
        <w:r w:rsidR="005F457C">
          <w:rPr>
            <w:i/>
            <w:iCs/>
            <w:noProof/>
            <w:lang w:eastAsia="ja-JP"/>
          </w:rPr>
          <w:t>drx-</w:t>
        </w:r>
      </w:ins>
      <w:ins w:id="404" w:author="QC" w:date="2023-09-06T15:36:00Z">
        <w:r w:rsidR="009F1856">
          <w:rPr>
            <w:i/>
            <w:iCs/>
            <w:noProof/>
            <w:lang w:eastAsia="ja-JP"/>
          </w:rPr>
          <w:t>S</w:t>
        </w:r>
      </w:ins>
      <w:ins w:id="405" w:author="QC" w:date="2023-09-06T15:31:00Z">
        <w:r w:rsidR="005F457C">
          <w:rPr>
            <w:i/>
            <w:iCs/>
            <w:noProof/>
            <w:lang w:eastAsia="ja-JP"/>
          </w:rPr>
          <w:t>hort</w:t>
        </w:r>
      </w:ins>
      <w:ins w:id="406" w:author="QC" w:date="2023-09-06T15:36:00Z">
        <w:r w:rsidR="009F1856">
          <w:rPr>
            <w:i/>
            <w:iCs/>
            <w:noProof/>
            <w:lang w:eastAsia="ja-JP"/>
          </w:rPr>
          <w:t>Cycle</w:t>
        </w:r>
      </w:ins>
      <w:ins w:id="407" w:author="QC" w:date="2023-09-06T15:31:00Z">
        <w:r w:rsidR="005F457C">
          <w:rPr>
            <w:i/>
            <w:iCs/>
            <w:noProof/>
            <w:lang w:eastAsia="ja-JP"/>
          </w:rPr>
          <w:t xml:space="preserve"> </w:t>
        </w:r>
      </w:ins>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408"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408"/>
      <w:ins w:id="409" w:author="QC Linhai" w:date="2023-08-09T20:59:00Z">
        <w:r w:rsidR="001273F3">
          <w:rPr>
            <w:noProof/>
            <w:lang w:eastAsia="ja-JP"/>
          </w:rPr>
          <w:t>; or</w:t>
        </w:r>
      </w:ins>
    </w:p>
    <w:p w14:paraId="1C1F72F1" w14:textId="1EE6A39F" w:rsidR="001273F3" w:rsidRDefault="001273F3" w:rsidP="0048207E">
      <w:pPr>
        <w:pStyle w:val="ListParagraph"/>
        <w:numPr>
          <w:ilvl w:val="0"/>
          <w:numId w:val="17"/>
        </w:numPr>
        <w:overflowPunct w:val="0"/>
        <w:autoSpaceDE w:val="0"/>
        <w:autoSpaceDN w:val="0"/>
        <w:adjustRightInd w:val="0"/>
        <w:snapToGrid w:val="0"/>
        <w:ind w:left="540" w:hanging="266"/>
        <w:contextualSpacing w:val="0"/>
        <w:textAlignment w:val="baseline"/>
        <w:rPr>
          <w:ins w:id="410" w:author="QC Linhai" w:date="2023-08-09T20:59:00Z"/>
          <w:noProof/>
          <w:lang w:eastAsia="ko-KR"/>
        </w:rPr>
      </w:pPr>
      <w:ins w:id="411"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412" w:author="QC - Linhai" w:date="2023-08-30T09:52:00Z">
        <w:r w:rsidR="00A44E8A">
          <w:rPr>
            <w:noProof/>
            <w:lang w:eastAsia="ko-KR"/>
          </w:rPr>
          <w:t xml:space="preserve"> </w:t>
        </w:r>
        <w:r w:rsidR="00A44E8A" w:rsidRPr="00E00B0B">
          <w:rPr>
            <w:noProof/>
            <w:lang w:eastAsia="ja-JP"/>
          </w:rPr>
          <w:t>[</w:t>
        </w:r>
      </w:ins>
      <w:ins w:id="413" w:author="QC - Linhai" w:date="2023-08-30T09:57:00Z">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ins>
      <w:ins w:id="414" w:author="QC - Linhai" w:date="2023-08-30T09:52:00Z">
        <w:r w:rsidR="00A44E8A" w:rsidRPr="00E00B0B">
          <w:rPr>
            <w:noProof/>
            <w:lang w:eastAsia="ja-JP"/>
          </w:rPr>
          <w:t>(SFN × 10) + subframe number] modulo (</w:t>
        </w:r>
        <w:commentRangeStart w:id="415"/>
        <w:commentRangeStart w:id="416"/>
        <w:r w:rsidR="00A44E8A" w:rsidRPr="00E00B0B">
          <w:rPr>
            <w:i/>
            <w:noProof/>
            <w:lang w:eastAsia="ja-JP"/>
          </w:rPr>
          <w:t>drx-</w:t>
        </w:r>
      </w:ins>
      <w:ins w:id="417" w:author="QC_r1" w:date="2023-09-06T13:52:00Z">
        <w:r w:rsidR="0048339A">
          <w:rPr>
            <w:i/>
            <w:noProof/>
            <w:lang w:eastAsia="ja-JP"/>
          </w:rPr>
          <w:t>NonIntege</w:t>
        </w:r>
      </w:ins>
      <w:ins w:id="418" w:author="QC_r1" w:date="2023-09-06T13:53:00Z">
        <w:r w:rsidR="0048339A">
          <w:rPr>
            <w:i/>
            <w:noProof/>
            <w:lang w:eastAsia="ja-JP"/>
          </w:rPr>
          <w:t>r</w:t>
        </w:r>
      </w:ins>
      <w:ins w:id="419" w:author="QC - Linhai" w:date="2023-08-30T09:52:00Z">
        <w:r w:rsidR="00A44E8A" w:rsidRPr="00E00B0B">
          <w:rPr>
            <w:i/>
            <w:noProof/>
            <w:lang w:eastAsia="ja-JP"/>
          </w:rPr>
          <w:t>ShortCycle</w:t>
        </w:r>
      </w:ins>
      <w:commentRangeEnd w:id="415"/>
      <w:r w:rsidR="00F843D7">
        <w:rPr>
          <w:rStyle w:val="CommentReference"/>
        </w:rPr>
        <w:commentReference w:id="415"/>
      </w:r>
      <w:commentRangeEnd w:id="416"/>
      <w:r w:rsidR="0048339A">
        <w:rPr>
          <w:rStyle w:val="CommentReference"/>
        </w:rPr>
        <w:commentReference w:id="416"/>
      </w:r>
      <w:ins w:id="420" w:author="QC - Linhai" w:date="2023-08-30T09:52:00Z">
        <w:r w:rsidR="00A44E8A" w:rsidRPr="00E00B0B">
          <w:rPr>
            <w:noProof/>
            <w:lang w:eastAsia="ja-JP"/>
          </w:rPr>
          <w:t xml:space="preserve">) = </w:t>
        </w:r>
      </w:ins>
      <w:ins w:id="421" w:author="QC_r1" w:date="2023-09-06T13:58:00Z">
        <w:r w:rsidR="00B81A55">
          <w:rPr>
            <w:noProof/>
            <w:lang w:eastAsia="ja-JP"/>
          </w:rPr>
          <w:t>[</w:t>
        </w:r>
      </w:ins>
      <w:ins w:id="422" w:author="QC - Linhai" w:date="2023-08-30T09:52:00Z">
        <w:r w:rsidR="00A44E8A" w:rsidRPr="00E00B0B">
          <w:rPr>
            <w:noProof/>
            <w:lang w:eastAsia="ja-JP"/>
          </w:rPr>
          <w:t>(</w:t>
        </w:r>
      </w:ins>
      <w:commentRangeStart w:id="423"/>
      <w:commentRangeStart w:id="424"/>
      <w:ins w:id="425"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ins>
      <w:commentRangeEnd w:id="423"/>
      <w:r w:rsidR="00A4115F">
        <w:rPr>
          <w:rStyle w:val="CommentReference"/>
        </w:rPr>
        <w:commentReference w:id="423"/>
      </w:r>
      <w:commentRangeEnd w:id="424"/>
      <w:r w:rsidR="00F61432">
        <w:rPr>
          <w:rStyle w:val="CommentReference"/>
        </w:rPr>
        <w:commentReference w:id="424"/>
      </w:r>
      <w:ins w:id="426" w:author="QC_r1" w:date="2023-09-06T13:58:00Z">
        <w:r w:rsidR="00B81A55" w:rsidRPr="00E00B0B">
          <w:rPr>
            <w:noProof/>
            <w:lang w:eastAsia="ja-JP"/>
          </w:rPr>
          <w:t>× 10</w:t>
        </w:r>
        <w:r w:rsidR="00A72A32">
          <w:rPr>
            <w:noProof/>
            <w:lang w:eastAsia="ja-JP"/>
          </w:rPr>
          <w:t xml:space="preserve">) </w:t>
        </w:r>
      </w:ins>
      <w:ins w:id="427" w:author="QC - Linhai" w:date="2023-08-30T09:59:00Z">
        <w:r w:rsidR="002E732D">
          <w:rPr>
            <w:noProof/>
            <w:lang w:eastAsia="ja-JP"/>
          </w:rPr>
          <w:t xml:space="preserve">+ </w:t>
        </w:r>
      </w:ins>
      <w:commentRangeStart w:id="428"/>
      <w:commentRangeStart w:id="429"/>
      <w:ins w:id="430" w:author="QC - Linhai" w:date="2023-08-30T09:52:00Z">
        <w:r w:rsidR="00A44E8A" w:rsidRPr="00E00B0B">
          <w:rPr>
            <w:i/>
            <w:noProof/>
            <w:lang w:eastAsia="ja-JP"/>
          </w:rPr>
          <w:t>drx-StartOffset</w:t>
        </w:r>
      </w:ins>
      <w:commentRangeEnd w:id="428"/>
      <w:r w:rsidR="004B1F0A">
        <w:rPr>
          <w:rStyle w:val="CommentReference"/>
        </w:rPr>
        <w:commentReference w:id="428"/>
      </w:r>
      <w:commentRangeEnd w:id="429"/>
      <w:r w:rsidR="00541B49">
        <w:rPr>
          <w:rStyle w:val="CommentReference"/>
        </w:rPr>
        <w:commentReference w:id="429"/>
      </w:r>
      <w:ins w:id="431" w:author="QC - Linhai" w:date="2023-08-30T09:52:00Z">
        <w:del w:id="432" w:author="QC_r1" w:date="2023-09-06T13:58:00Z">
          <w:r w:rsidR="00A44E8A" w:rsidRPr="00E00B0B" w:rsidDel="00A72A32">
            <w:rPr>
              <w:noProof/>
              <w:lang w:eastAsia="ja-JP"/>
            </w:rPr>
            <w:delText>)</w:delText>
          </w:r>
        </w:del>
      </w:ins>
      <w:ins w:id="433" w:author="QC_r1" w:date="2023-09-06T13:58:00Z">
        <w:r w:rsidR="00A72A32">
          <w:rPr>
            <w:noProof/>
            <w:lang w:eastAsia="ja-JP"/>
          </w:rPr>
          <w:t>]</w:t>
        </w:r>
      </w:ins>
      <w:ins w:id="434" w:author="QC - Linhai" w:date="2023-08-30T09:52:00Z">
        <w:r w:rsidR="00A44E8A" w:rsidRPr="00E00B0B">
          <w:rPr>
            <w:noProof/>
            <w:lang w:eastAsia="ja-JP"/>
          </w:rPr>
          <w:t xml:space="preserve"> modulo (</w:t>
        </w:r>
        <w:r w:rsidR="00A44E8A" w:rsidRPr="00E00B0B">
          <w:rPr>
            <w:i/>
            <w:noProof/>
            <w:lang w:eastAsia="ja-JP"/>
          </w:rPr>
          <w:t>drx-</w:t>
        </w:r>
      </w:ins>
      <w:commentRangeStart w:id="435"/>
      <w:commentRangeStart w:id="436"/>
      <w:ins w:id="437" w:author="QC - Linhai" w:date="2023-08-30T11:51:00Z">
        <w:r w:rsidR="0048775F">
          <w:rPr>
            <w:i/>
            <w:iCs/>
            <w:noProof/>
            <w:lang w:eastAsia="ko-KR"/>
          </w:rPr>
          <w:t>NonInteger</w:t>
        </w:r>
      </w:ins>
      <w:ins w:id="438" w:author="QC - Linhai" w:date="2023-08-30T09:52:00Z">
        <w:r w:rsidR="00A44E8A" w:rsidRPr="00E00B0B">
          <w:rPr>
            <w:i/>
            <w:noProof/>
            <w:lang w:eastAsia="ja-JP"/>
          </w:rPr>
          <w:t>ShortCycle</w:t>
        </w:r>
      </w:ins>
      <w:commentRangeEnd w:id="435"/>
      <w:r w:rsidR="00F843D7">
        <w:rPr>
          <w:rStyle w:val="CommentReference"/>
        </w:rPr>
        <w:commentReference w:id="435"/>
      </w:r>
      <w:commentRangeEnd w:id="436"/>
      <w:r w:rsidR="00B81A55">
        <w:rPr>
          <w:rStyle w:val="CommentReference"/>
        </w:rPr>
        <w:commentReference w:id="436"/>
      </w:r>
      <w:ins w:id="439" w:author="QC - Linhai" w:date="2023-08-30T09:52:00Z">
        <w:r w:rsidR="00A44E8A" w:rsidRPr="00E00B0B">
          <w:rPr>
            <w:noProof/>
            <w:lang w:eastAsia="ja-JP"/>
          </w:rPr>
          <w:t>)</w:t>
        </w:r>
      </w:ins>
      <w:ins w:id="440" w:author="QC Linhai" w:date="2023-08-09T20:59:00Z">
        <w:r w:rsidR="00921FF0">
          <w:rPr>
            <w:noProof/>
            <w:lang w:eastAsia="ko-KR"/>
          </w:rPr>
          <w:t>:</w:t>
        </w:r>
      </w:ins>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441" w:name="_Hlk141261902"/>
      <w:r w:rsidRPr="00E00B0B">
        <w:rPr>
          <w:i/>
          <w:noProof/>
          <w:lang w:eastAsia="ja-JP"/>
        </w:rPr>
        <w:t>drx-onDurationTimer</w:t>
      </w:r>
      <w:r w:rsidRPr="00E00B0B">
        <w:rPr>
          <w:noProof/>
          <w:lang w:eastAsia="ko-KR"/>
        </w:rPr>
        <w:t xml:space="preserve"> </w:t>
      </w:r>
      <w:bookmarkEnd w:id="441"/>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284F1543"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442" w:author="QC" w:date="2023-09-06T15:37:00Z">
        <w:r w:rsidRPr="00E00B0B" w:rsidDel="00F60018">
          <w:rPr>
            <w:noProof/>
            <w:lang w:eastAsia="ja-JP"/>
          </w:rPr>
          <w:delText>Long DRX cycle</w:delText>
        </w:r>
        <w:commentRangeStart w:id="443"/>
        <w:commentRangeStart w:id="444"/>
        <w:commentRangeEnd w:id="443"/>
        <w:r w:rsidR="00F53B91" w:rsidDel="00F60018">
          <w:rPr>
            <w:rStyle w:val="CommentReference"/>
          </w:rPr>
          <w:commentReference w:id="443"/>
        </w:r>
      </w:del>
      <w:commentRangeEnd w:id="444"/>
      <w:r w:rsidR="00211E8A">
        <w:rPr>
          <w:rStyle w:val="CommentReference"/>
        </w:rPr>
        <w:commentReference w:id="444"/>
      </w:r>
      <w:ins w:id="445" w:author="QC" w:date="2023-09-06T15:37:00Z">
        <w:r w:rsidR="00F60018" w:rsidRPr="00F60018">
          <w:rPr>
            <w:i/>
            <w:iCs/>
            <w:noProof/>
            <w:lang w:eastAsia="ja-JP"/>
          </w:rPr>
          <w:t>drx-LongCycle</w:t>
        </w:r>
      </w:ins>
      <w:r w:rsidR="00466F29" w:rsidRPr="00F60018">
        <w:rPr>
          <w:i/>
          <w:iCs/>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446" w:author="QC Linhai" w:date="2023-08-09T20:59:00Z">
        <w:r w:rsidRPr="00E00B0B">
          <w:rPr>
            <w:noProof/>
            <w:lang w:eastAsia="ko-KR"/>
          </w:rPr>
          <w:delText>:</w:delText>
        </w:r>
      </w:del>
      <w:ins w:id="447" w:author="QC Linhai" w:date="2023-08-09T20:59:00Z">
        <w:r w:rsidR="00F1413D">
          <w:rPr>
            <w:iCs/>
            <w:noProof/>
            <w:lang w:eastAsia="ko-KR"/>
          </w:rPr>
          <w:t>; or</w:t>
        </w:r>
      </w:ins>
    </w:p>
    <w:p w14:paraId="718E5738" w14:textId="00D3198B" w:rsidR="00515A11" w:rsidRDefault="00F1413D" w:rsidP="0024762C">
      <w:pPr>
        <w:pStyle w:val="ListParagraph"/>
        <w:numPr>
          <w:ilvl w:val="0"/>
          <w:numId w:val="19"/>
        </w:numPr>
        <w:overflowPunct w:val="0"/>
        <w:autoSpaceDE w:val="0"/>
        <w:autoSpaceDN w:val="0"/>
        <w:adjustRightInd w:val="0"/>
        <w:snapToGrid w:val="0"/>
        <w:contextualSpacing w:val="0"/>
        <w:textAlignment w:val="baseline"/>
        <w:rPr>
          <w:ins w:id="448" w:author="QC Linhai" w:date="2023-08-09T20:59:00Z"/>
          <w:noProof/>
          <w:lang w:eastAsia="ko-KR"/>
        </w:rPr>
      </w:pPr>
      <w:ins w:id="449"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commentRangeStart w:id="450"/>
        <w:commentRangeStart w:id="451"/>
        <w:r w:rsidRPr="00E00B0B">
          <w:rPr>
            <w:noProof/>
            <w:lang w:eastAsia="ko-KR"/>
          </w:rPr>
          <w:t xml:space="preserve"> </w:t>
        </w:r>
      </w:ins>
      <w:ins w:id="452" w:author="QC - Linhai" w:date="2023-08-30T09:52:00Z">
        <w:r w:rsidR="00043C85" w:rsidRPr="00E00B0B">
          <w:rPr>
            <w:noProof/>
            <w:lang w:eastAsia="ja-JP"/>
          </w:rPr>
          <w:t>[</w:t>
        </w:r>
      </w:ins>
      <w:commentRangeEnd w:id="450"/>
      <w:r w:rsidR="00BE6C17">
        <w:rPr>
          <w:rStyle w:val="CommentReference"/>
        </w:rPr>
        <w:commentReference w:id="450"/>
      </w:r>
      <w:commentRangeEnd w:id="451"/>
      <w:r w:rsidR="00F835F2">
        <w:rPr>
          <w:rStyle w:val="CommentReference"/>
        </w:rPr>
        <w:commentReference w:id="451"/>
      </w:r>
      <w:ins w:id="453" w:author="QC - Linhai" w:date="2023-08-30T09:57:00Z">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ins>
      <w:ins w:id="454" w:author="QC - Linhai" w:date="2023-08-30T09:52:00Z">
        <w:r w:rsidR="00043C85" w:rsidRPr="00E00B0B">
          <w:rPr>
            <w:noProof/>
            <w:lang w:eastAsia="ja-JP"/>
          </w:rPr>
          <w:t>(SFN × 10) + subframe number] modulo (</w:t>
        </w:r>
        <w:r w:rsidR="00043C85" w:rsidRPr="00E00B0B">
          <w:rPr>
            <w:i/>
            <w:noProof/>
            <w:lang w:eastAsia="ja-JP"/>
          </w:rPr>
          <w:t>drx-</w:t>
        </w:r>
      </w:ins>
      <w:ins w:id="455" w:author="QC - Linhai" w:date="2023-08-30T11:53:00Z">
        <w:r w:rsidR="007D7A58">
          <w:rPr>
            <w:i/>
            <w:iCs/>
            <w:noProof/>
            <w:lang w:eastAsia="ja-JP"/>
          </w:rPr>
          <w:t>NonInteger</w:t>
        </w:r>
      </w:ins>
      <w:ins w:id="456" w:author="QC - Linhai" w:date="2023-08-30T11:52:00Z">
        <w:r w:rsidR="00487030">
          <w:rPr>
            <w:i/>
            <w:noProof/>
            <w:lang w:eastAsia="ja-JP"/>
          </w:rPr>
          <w:t>Long</w:t>
        </w:r>
      </w:ins>
      <w:ins w:id="457" w:author="QC - Linhai" w:date="2023-08-30T09:52:00Z">
        <w:r w:rsidR="00043C85" w:rsidRPr="00E00B0B">
          <w:rPr>
            <w:i/>
            <w:noProof/>
            <w:lang w:eastAsia="ja-JP"/>
          </w:rPr>
          <w:t>Cycle</w:t>
        </w:r>
        <w:r w:rsidR="00043C85" w:rsidRPr="00E00B0B">
          <w:rPr>
            <w:noProof/>
            <w:lang w:eastAsia="ja-JP"/>
          </w:rPr>
          <w:t xml:space="preserve">) = </w:t>
        </w:r>
      </w:ins>
      <w:ins w:id="458" w:author="QC_r1" w:date="2023-09-06T13:53:00Z">
        <w:r w:rsidR="00E33F1F">
          <w:rPr>
            <w:noProof/>
            <w:lang w:eastAsia="ja-JP"/>
          </w:rPr>
          <w:t>[</w:t>
        </w:r>
      </w:ins>
      <w:ins w:id="459" w:author="QC - Linhai" w:date="2023-08-30T09:52:00Z">
        <w:r w:rsidR="00043C85" w:rsidRPr="00E00B0B">
          <w:rPr>
            <w:noProof/>
            <w:lang w:eastAsia="ja-JP"/>
          </w:rPr>
          <w:t>(</w:t>
        </w:r>
      </w:ins>
      <w:commentRangeStart w:id="460"/>
      <w:commentRangeStart w:id="461"/>
      <w:ins w:id="462" w:author="QC - Linhai" w:date="2023-08-30T09:59:00Z">
        <w:r w:rsidR="00043C85" w:rsidRPr="002E732D">
          <w:rPr>
            <w:i/>
            <w:iCs/>
            <w:noProof/>
            <w:lang w:eastAsia="ja-JP"/>
          </w:rPr>
          <w:t>drx-</w:t>
        </w:r>
        <w:commentRangeStart w:id="463"/>
        <w:commentRangeStart w:id="464"/>
        <w:r w:rsidR="00043C85" w:rsidRPr="002E732D">
          <w:rPr>
            <w:i/>
            <w:iCs/>
            <w:noProof/>
            <w:lang w:eastAsia="ja-JP"/>
          </w:rPr>
          <w:t>TimeReferenceSFN</w:t>
        </w:r>
      </w:ins>
      <w:commentRangeEnd w:id="463"/>
      <w:commentRangeEnd w:id="464"/>
      <w:ins w:id="465" w:author="QC_r1" w:date="2023-09-06T13:54:00Z">
        <w:r w:rsidR="00EF59EA">
          <w:rPr>
            <w:i/>
            <w:iCs/>
            <w:noProof/>
            <w:lang w:eastAsia="ja-JP"/>
          </w:rPr>
          <w:t xml:space="preserve"> </w:t>
        </w:r>
      </w:ins>
      <w:r w:rsidR="00B51139">
        <w:rPr>
          <w:rStyle w:val="CommentReference"/>
        </w:rPr>
        <w:commentReference w:id="463"/>
      </w:r>
      <w:r w:rsidR="003C380D">
        <w:rPr>
          <w:rStyle w:val="CommentReference"/>
        </w:rPr>
        <w:commentReference w:id="464"/>
      </w:r>
      <w:ins w:id="466" w:author="QC_r1" w:date="2023-09-06T13:54:00Z">
        <w:r w:rsidR="00EF59EA" w:rsidRPr="00E00B0B">
          <w:rPr>
            <w:noProof/>
            <w:lang w:eastAsia="ja-JP"/>
          </w:rPr>
          <w:t>× 10</w:t>
        </w:r>
        <w:r w:rsidR="00EF59EA">
          <w:rPr>
            <w:noProof/>
            <w:lang w:eastAsia="ja-JP"/>
          </w:rPr>
          <w:t>)</w:t>
        </w:r>
      </w:ins>
      <w:ins w:id="467" w:author="QC - Linhai" w:date="2023-08-30T09:59:00Z">
        <w:r w:rsidR="00043C85">
          <w:rPr>
            <w:noProof/>
            <w:lang w:eastAsia="ja-JP"/>
          </w:rPr>
          <w:t xml:space="preserve"> </w:t>
        </w:r>
      </w:ins>
      <w:commentRangeEnd w:id="460"/>
      <w:r w:rsidR="00A4115F">
        <w:rPr>
          <w:rStyle w:val="CommentReference"/>
        </w:rPr>
        <w:commentReference w:id="460"/>
      </w:r>
      <w:commentRangeEnd w:id="461"/>
      <w:r w:rsidR="00BE4431">
        <w:rPr>
          <w:rStyle w:val="CommentReference"/>
        </w:rPr>
        <w:commentReference w:id="461"/>
      </w:r>
      <w:ins w:id="468" w:author="QC - Linhai" w:date="2023-08-30T09:59:00Z">
        <w:r w:rsidR="00043C85">
          <w:rPr>
            <w:noProof/>
            <w:lang w:eastAsia="ja-JP"/>
          </w:rPr>
          <w:t xml:space="preserve">+ </w:t>
        </w:r>
      </w:ins>
      <w:ins w:id="469" w:author="QC - Linhai" w:date="2023-08-30T09:52:00Z">
        <w:r w:rsidR="00043C85" w:rsidRPr="00E00B0B">
          <w:rPr>
            <w:i/>
            <w:noProof/>
            <w:lang w:eastAsia="ja-JP"/>
          </w:rPr>
          <w:t>drx-StartOffset</w:t>
        </w:r>
        <w:del w:id="470" w:author="QC_r1" w:date="2023-09-06T13:54:00Z">
          <w:r w:rsidR="00043C85" w:rsidRPr="00E00B0B" w:rsidDel="00EF59EA">
            <w:rPr>
              <w:noProof/>
              <w:lang w:eastAsia="ja-JP"/>
            </w:rPr>
            <w:delText>)</w:delText>
          </w:r>
        </w:del>
      </w:ins>
      <w:ins w:id="471" w:author="QC_r1" w:date="2023-09-06T13:54:00Z">
        <w:r w:rsidR="00EF59EA">
          <w:rPr>
            <w:noProof/>
            <w:lang w:eastAsia="ja-JP"/>
          </w:rPr>
          <w:t>]</w:t>
        </w:r>
      </w:ins>
      <w:ins w:id="472" w:author="QC - Linhai" w:date="2023-08-30T09:52:00Z">
        <w:r w:rsidR="00043C85" w:rsidRPr="00E00B0B">
          <w:rPr>
            <w:noProof/>
            <w:lang w:eastAsia="ja-JP"/>
          </w:rPr>
          <w:t xml:space="preserve"> modulo (</w:t>
        </w:r>
        <w:r w:rsidR="00043C85" w:rsidRPr="00E00B0B">
          <w:rPr>
            <w:i/>
            <w:noProof/>
            <w:lang w:eastAsia="ja-JP"/>
          </w:rPr>
          <w:t>drx-</w:t>
        </w:r>
      </w:ins>
      <w:ins w:id="473" w:author="QC - Linhai" w:date="2023-08-30T11:52:00Z">
        <w:r w:rsidR="00487030">
          <w:rPr>
            <w:i/>
            <w:iCs/>
            <w:noProof/>
            <w:lang w:eastAsia="ja-JP"/>
          </w:rPr>
          <w:t>NonInteger</w:t>
        </w:r>
      </w:ins>
      <w:ins w:id="474" w:author="QC - Linhai" w:date="2023-08-30T10:02:00Z">
        <w:r w:rsidR="00295B30">
          <w:rPr>
            <w:i/>
            <w:noProof/>
            <w:lang w:eastAsia="ja-JP"/>
          </w:rPr>
          <w:t>Long</w:t>
        </w:r>
      </w:ins>
      <w:ins w:id="475" w:author="QC - Linhai" w:date="2023-08-30T09:52:00Z">
        <w:r w:rsidR="00043C85" w:rsidRPr="00E00B0B">
          <w:rPr>
            <w:i/>
            <w:noProof/>
            <w:lang w:eastAsia="ja-JP"/>
          </w:rPr>
          <w:t>Cycle</w:t>
        </w:r>
        <w:r w:rsidR="00043C85" w:rsidRPr="00E00B0B">
          <w:rPr>
            <w:noProof/>
            <w:lang w:eastAsia="ja-JP"/>
          </w:rPr>
          <w:t>)</w:t>
        </w:r>
      </w:ins>
      <w:ins w:id="476" w:author="QC - Linhai" w:date="2023-08-30T10:01:00Z">
        <w:r w:rsidR="00043C85">
          <w:rPr>
            <w:noProof/>
            <w:lang w:eastAsia="ja-JP"/>
          </w:rPr>
          <w:t>:</w:t>
        </w:r>
      </w:ins>
    </w:p>
    <w:p w14:paraId="5F612C71" w14:textId="0D44A3F5" w:rsidR="00515A11" w:rsidRPr="00E00B0B" w:rsidRDefault="00515A11" w:rsidP="00686576">
      <w:pPr>
        <w:pStyle w:val="ListParagraph"/>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477"/>
      <w:commentRangeStart w:id="478"/>
      <w:del w:id="479" w:author="QC_r1" w:date="2023-09-06T14:01:00Z">
        <w:r w:rsidR="00D121FA" w:rsidDel="00BE4431">
          <w:rPr>
            <w:noProof/>
            <w:color w:val="C00000"/>
            <w:lang w:eastAsia="ko-KR"/>
          </w:rPr>
          <w:delText xml:space="preserve">when the </w:delText>
        </w:r>
      </w:del>
      <w:commentRangeEnd w:id="477"/>
      <w:r w:rsidR="00D234A6">
        <w:rPr>
          <w:rStyle w:val="CommentReference"/>
        </w:rPr>
        <w:commentReference w:id="477"/>
      </w:r>
      <w:commentRangeEnd w:id="478"/>
      <w:r w:rsidR="00BE4431">
        <w:rPr>
          <w:rStyle w:val="CommentReference"/>
        </w:rPr>
        <w:commentReference w:id="478"/>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r w:rsidRPr="00E00B0B">
        <w:rPr>
          <w:i/>
          <w:lang w:eastAsia="ko-KR"/>
        </w:rPr>
        <w:t>recoverySearchSpaceId</w:t>
      </w:r>
      <w:r w:rsidRPr="00E00B0B">
        <w:rPr>
          <w:lang w:eastAsia="ko-KR"/>
        </w:rPr>
        <w:t xml:space="preserve"> of the SpCell identified by the C-RNTI while the </w:t>
      </w:r>
      <w:r w:rsidRPr="00E00B0B">
        <w:rPr>
          <w:i/>
          <w:lang w:eastAsia="ko-KR"/>
        </w:rPr>
        <w:t>ra-ResponseWindow</w:t>
      </w:r>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lastRenderedPageBreak/>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r w:rsidRPr="00E00B0B">
        <w:rPr>
          <w:i/>
          <w:iCs/>
          <w:lang w:eastAsia="ja-JP"/>
        </w:rPr>
        <w:t>downlinkHARQ-FeedbackDisabled</w:t>
      </w:r>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HARQ-RTT-TimerDL-NTN</w:t>
      </w:r>
      <w:r w:rsidRPr="00E00B0B">
        <w:rPr>
          <w:lang w:eastAsia="ko-KR"/>
        </w:rPr>
        <w:t xml:space="preserve"> for the corresponding HARQ process equal to </w:t>
      </w:r>
      <w:r w:rsidRPr="00E00B0B">
        <w:rPr>
          <w:i/>
          <w:iCs/>
          <w:lang w:eastAsia="ko-KR"/>
        </w:rPr>
        <w:t>drx-HARQ-RTT-TimerDL</w:t>
      </w:r>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HARQ-RTT-TimerDL-NTN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r w:rsidRPr="00E00B0B">
        <w:rPr>
          <w:i/>
          <w:lang w:eastAsia="ko-KR"/>
        </w:rPr>
        <w:t>drx-HARQ-RTT-TimerDL</w:t>
      </w:r>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PDSCH-to-HARQ_feedback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PDSCH-to-HARQ_feedback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HARQ-RTT-TimerUL-NTN</w:t>
      </w:r>
      <w:r w:rsidRPr="00E00B0B">
        <w:rPr>
          <w:lang w:eastAsia="ja-JP"/>
        </w:rPr>
        <w:t xml:space="preserve"> for the corresponding HARQ process equal to </w:t>
      </w:r>
      <w:r w:rsidRPr="00E00B0B">
        <w:rPr>
          <w:i/>
          <w:lang w:eastAsia="ja-JP"/>
        </w:rPr>
        <w:t>drx-HARQ-RTT-TimerUL</w:t>
      </w:r>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lastRenderedPageBreak/>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r w:rsidRPr="00E00B0B">
        <w:rPr>
          <w:i/>
          <w:lang w:eastAsia="ja-JP"/>
        </w:rPr>
        <w:t>drx-RetransmissionTimer</w:t>
      </w:r>
      <w:r w:rsidRPr="00E00B0B">
        <w:rPr>
          <w:i/>
          <w:lang w:eastAsia="ko-KR"/>
        </w:rPr>
        <w:t>UL</w:t>
      </w:r>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r w:rsidRPr="00E00B0B">
        <w:rPr>
          <w:i/>
          <w:iCs/>
          <w:lang w:eastAsia="ja-JP"/>
        </w:rPr>
        <w:t>drx-RetransmissionTimerSL</w:t>
      </w:r>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r w:rsidRPr="00E00B0B">
        <w:rPr>
          <w:i/>
          <w:lang w:eastAsia="ko-KR"/>
        </w:rPr>
        <w:t>drx-HARQ-RTT-TimerSL</w:t>
      </w:r>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r w:rsidRPr="00E00B0B">
        <w:rPr>
          <w:i/>
          <w:lang w:eastAsia="ko-KR"/>
        </w:rPr>
        <w:t>drx-RetransmissionTimerSL</w:t>
      </w:r>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lastRenderedPageBreak/>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r w:rsidRPr="00E00B0B">
        <w:rPr>
          <w:i/>
          <w:lang w:eastAsia="ko-KR"/>
        </w:rPr>
        <w:t>drx-onDurationTimerPTM(s)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6"/>
      <w:bookmarkEnd w:id="27"/>
      <w:bookmarkEnd w:id="28"/>
      <w:bookmarkEnd w:id="29"/>
      <w:bookmarkEnd w:id="30"/>
      <w:bookmarkEnd w:id="31"/>
      <w:bookmarkEnd w:id="32"/>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480" w:name="_Toc20387887"/>
      <w:bookmarkStart w:id="481" w:name="_Toc29375966"/>
      <w:bookmarkStart w:id="482" w:name="_Toc37231823"/>
      <w:bookmarkStart w:id="483" w:name="_Toc46501876"/>
      <w:bookmarkStart w:id="484" w:name="_Toc51971224"/>
      <w:bookmarkStart w:id="485" w:name="_Toc52551207"/>
      <w:bookmarkStart w:id="486"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0746FA3E" w:rsidR="000C149E" w:rsidRDefault="00FC22A1" w:rsidP="0024762C">
      <w:pPr>
        <w:overflowPunct w:val="0"/>
        <w:autoSpaceDE w:val="0"/>
        <w:autoSpaceDN w:val="0"/>
        <w:adjustRightInd w:val="0"/>
        <w:textAlignment w:val="baseline"/>
        <w:rPr>
          <w:lang w:eastAsia="ko-KR"/>
        </w:rPr>
      </w:pPr>
      <w:commentRangeStart w:id="487"/>
      <w:commentRangeStart w:id="488"/>
      <w:ins w:id="489" w:author="QC Linhai" w:date="2023-08-09T20:59:00Z">
        <w:r>
          <w:rPr>
            <w:noProof/>
            <w:lang w:eastAsia="ko-KR"/>
          </w:rPr>
          <w:t>A</w:t>
        </w:r>
      </w:ins>
      <w:commentRangeEnd w:id="487"/>
      <w:r w:rsidR="001F3B37">
        <w:rPr>
          <w:rStyle w:val="CommentReference"/>
        </w:rPr>
        <w:commentReference w:id="487"/>
      </w:r>
      <w:commentRangeEnd w:id="488"/>
      <w:r w:rsidR="00432FBD">
        <w:rPr>
          <w:rStyle w:val="CommentReference"/>
        </w:rPr>
        <w:commentReference w:id="488"/>
      </w:r>
      <w:ins w:id="490" w:author="QC Linhai" w:date="2023-08-09T20:59:00Z">
        <w:r>
          <w:rPr>
            <w:noProof/>
            <w:lang w:eastAsia="ko-KR"/>
          </w:rPr>
          <w:t xml:space="preserve">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del w:id="491" w:author="QC_r1" w:date="2023-09-06T14:17:00Z">
          <w:r w:rsidR="00A621D0" w:rsidDel="00284591">
            <w:rPr>
              <w:lang w:eastAsia="ko-KR"/>
            </w:rPr>
            <w:delText xml:space="preserve"> of </w:delText>
          </w:r>
          <w:r w:rsidR="002A26F6" w:rsidDel="00284591">
            <w:rPr>
              <w:lang w:eastAsia="ko-KR"/>
            </w:rPr>
            <w:delText>its</w:delText>
          </w:r>
          <w:r w:rsidR="00A621D0" w:rsidDel="00284591">
            <w:rPr>
              <w:lang w:eastAsia="ko-KR"/>
            </w:rPr>
            <w:delText xml:space="preserve"> configuration</w:delText>
          </w:r>
        </w:del>
        <w:r w:rsidR="00A621D0">
          <w:rPr>
            <w:lang w:eastAsia="ko-KR"/>
          </w:rPr>
          <w:t>.</w:t>
        </w:r>
        <w:r w:rsidR="00633F7B">
          <w:rPr>
            <w:lang w:eastAsia="ko-KR"/>
          </w:rPr>
          <w:t xml:space="preserve"> </w:t>
        </w:r>
        <w:commentRangeStart w:id="492"/>
        <w:commentRangeStart w:id="493"/>
        <w:r w:rsidR="00633F7B">
          <w:rPr>
            <w:lang w:eastAsia="ko-KR"/>
          </w:rPr>
          <w:t>Both</w:t>
        </w:r>
      </w:ins>
      <w:commentRangeEnd w:id="492"/>
      <w:r w:rsidR="001F3B37">
        <w:rPr>
          <w:rStyle w:val="CommentReference"/>
        </w:rPr>
        <w:commentReference w:id="492"/>
      </w:r>
      <w:commentRangeEnd w:id="493"/>
      <w:r w:rsidR="00EC5E3B">
        <w:rPr>
          <w:rStyle w:val="CommentReference"/>
        </w:rPr>
        <w:commentReference w:id="493"/>
      </w:r>
      <w:ins w:id="494" w:author="QC Linhai" w:date="2023-08-09T20:59:00Z">
        <w:r w:rsidR="00633F7B">
          <w:rPr>
            <w:lang w:eastAsia="ko-KR"/>
          </w:rPr>
          <w:t xml:space="preserve">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r w:rsidRPr="0024762C">
        <w:rPr>
          <w:rFonts w:eastAsia="Malgun Gothic"/>
          <w:i/>
          <w:lang w:eastAsia="ko-KR"/>
        </w:rPr>
        <w:t>startSymbol</w:t>
      </w:r>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495" w:author="QC Linhai" w:date="2023-08-09T20:59:00Z"/>
          <w:noProof/>
          <w:lang w:eastAsia="ko-KR"/>
        </w:rPr>
      </w:pPr>
      <w:ins w:id="496"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ins w:id="497" w:author="QC Linhai" w:date="2023-08-09T20:59:00Z"/>
          <w:noProof/>
          <w:lang w:eastAsia="ko-KR"/>
        </w:rPr>
      </w:pPr>
      <w:ins w:id="498"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lastRenderedPageBreak/>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r w:rsidRPr="0024762C">
        <w:rPr>
          <w:rFonts w:eastAsia="Malgun Gothic"/>
          <w:i/>
          <w:lang w:eastAsia="ko-KR"/>
        </w:rPr>
        <w:t>startSymbol</w:t>
      </w:r>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499"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500" w:author="QC - Linhai" w:date="2023-08-30T10:08:00Z">
        <w:r w:rsidR="00463BBC">
          <w:rPr>
            <w:rFonts w:eastAsia="Malgun Gothic"/>
            <w:noProof/>
            <w:lang w:eastAsia="ko-KR"/>
          </w:rPr>
          <w:t xml:space="preserve">configured </w:t>
        </w:r>
      </w:ins>
      <w:ins w:id="501" w:author="QC Linhai" w:date="2023-08-09T20:59:00Z">
        <w:r w:rsidRPr="0024762C">
          <w:rPr>
            <w:noProof/>
            <w:lang w:eastAsia="ko-KR"/>
          </w:rPr>
          <w:t>uplink grant</w:t>
        </w:r>
        <w:r w:rsidR="000B56F5">
          <w:rPr>
            <w:noProof/>
            <w:lang w:eastAsia="ko-KR"/>
          </w:rPr>
          <w:t xml:space="preserve">, or the first </w:t>
        </w:r>
      </w:ins>
      <w:ins w:id="502" w:author="QC - Linhai" w:date="2023-08-30T10:08:00Z">
        <w:r w:rsidR="00C62682">
          <w:rPr>
            <w:noProof/>
            <w:lang w:eastAsia="ko-KR"/>
          </w:rPr>
          <w:t xml:space="preserve">configured </w:t>
        </w:r>
      </w:ins>
      <w:ins w:id="503" w:author="QC Linhai" w:date="2023-08-09T20:59:00Z">
        <w:r w:rsidR="000B56F5">
          <w:rPr>
            <w:noProof/>
            <w:lang w:eastAsia="ko-KR"/>
          </w:rPr>
          <w:t xml:space="preserve">uplink grant </w:t>
        </w:r>
      </w:ins>
      <w:ins w:id="504" w:author="QC - Linhai" w:date="2023-08-30T11:57:00Z">
        <w:r w:rsidR="00DA1B2C">
          <w:rPr>
            <w:noProof/>
            <w:lang w:eastAsia="ko-KR"/>
          </w:rPr>
          <w:t>in</w:t>
        </w:r>
      </w:ins>
      <w:ins w:id="505"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506" w:author="QC Linhai" w:date="2023-08-09T20:59:00Z"/>
          <w:lang w:eastAsia="zh-CN"/>
        </w:rPr>
      </w:pPr>
      <w:commentRangeStart w:id="507"/>
      <w:commentRangeStart w:id="508"/>
      <w:ins w:id="509" w:author="QC Linhai" w:date="2023-08-09T20:59:00Z">
        <w:r>
          <w:rPr>
            <w:lang w:eastAsia="zh-CN"/>
          </w:rPr>
          <w:t xml:space="preserve">For </w:t>
        </w:r>
        <w:r w:rsidR="009D1214">
          <w:rPr>
            <w:lang w:eastAsia="zh-CN"/>
          </w:rPr>
          <w:t>a multi-PUSCH configured grant Type 1</w:t>
        </w:r>
      </w:ins>
      <w:commentRangeEnd w:id="507"/>
      <w:r w:rsidR="00441C3E">
        <w:rPr>
          <w:rStyle w:val="CommentReference"/>
        </w:rPr>
        <w:commentReference w:id="507"/>
      </w:r>
      <w:commentRangeEnd w:id="508"/>
      <w:r w:rsidR="005338D2">
        <w:rPr>
          <w:rStyle w:val="CommentReference"/>
        </w:rPr>
        <w:commentReference w:id="508"/>
      </w:r>
      <w:ins w:id="510" w:author="QC Linhai" w:date="2023-08-09T20:59:00Z">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commentRangeStart w:id="511"/>
        <w:commentRangeStart w:id="512"/>
        <w:r w:rsidRPr="00E90208">
          <w:rPr>
            <w:i/>
            <w:iCs/>
            <w:lang w:eastAsia="zh-CN"/>
          </w:rPr>
          <w:t>period</w:t>
        </w:r>
        <w:r w:rsidR="00C04B0A" w:rsidRPr="00E90208">
          <w:rPr>
            <w:i/>
            <w:iCs/>
            <w:lang w:eastAsia="zh-CN"/>
          </w:rPr>
          <w:t>icity</w:t>
        </w:r>
      </w:ins>
      <w:commentRangeEnd w:id="511"/>
      <w:r w:rsidR="00302596">
        <w:rPr>
          <w:rStyle w:val="CommentReference"/>
        </w:rPr>
        <w:commentReference w:id="511"/>
      </w:r>
      <w:commentRangeEnd w:id="512"/>
      <w:r w:rsidR="00682D90">
        <w:rPr>
          <w:rStyle w:val="CommentReference"/>
        </w:rPr>
        <w:commentReference w:id="512"/>
      </w:r>
      <w:ins w:id="513" w:author="QC Linhai" w:date="2023-08-09T20:59:00Z">
        <w:r>
          <w:rPr>
            <w:lang w:eastAsia="zh-CN"/>
          </w:rPr>
          <w:t xml:space="preserve"> </w:t>
        </w:r>
        <w:commentRangeStart w:id="514"/>
        <w:commentRangeStart w:id="515"/>
        <w:commentRangeStart w:id="516"/>
        <w:r>
          <w:rPr>
            <w:lang w:eastAsia="zh-CN"/>
          </w:rPr>
          <w:t>occur</w:t>
        </w:r>
        <w:r w:rsidR="00501DC7">
          <w:rPr>
            <w:lang w:eastAsia="zh-CN"/>
          </w:rPr>
          <w:t>s</w:t>
        </w:r>
        <w:r>
          <w:rPr>
            <w:lang w:eastAsia="zh-CN"/>
          </w:rPr>
          <w:t xml:space="preserve"> </w:t>
        </w:r>
      </w:ins>
      <w:ins w:id="517" w:author="QC Linhai" w:date="2023-08-10T09:33:00Z">
        <w:r w:rsidR="0088163C">
          <w:rPr>
            <w:lang w:eastAsia="zh-CN"/>
          </w:rPr>
          <w:t>(</w:t>
        </w:r>
      </w:ins>
      <w:ins w:id="518" w:author="QC Linhai" w:date="2023-08-09T20:59:00Z">
        <w:r w:rsidR="00F64FEB">
          <w:rPr>
            <w:lang w:eastAsia="zh-CN"/>
          </w:rPr>
          <w:t>K</w:t>
        </w:r>
      </w:ins>
      <w:ins w:id="519" w:author="QC Linhai" w:date="2023-08-10T09:34:00Z">
        <w:r w:rsidR="0088163C">
          <w:rPr>
            <w:rFonts w:ascii="Courier New" w:hAnsi="Courier New" w:cs="Courier New"/>
            <w:lang w:eastAsia="zh-CN"/>
          </w:rPr>
          <w:t>-</w:t>
        </w:r>
      </w:ins>
      <w:ins w:id="520" w:author="QC Linhai" w:date="2023-08-10T09:33:00Z">
        <w:r w:rsidR="0088163C">
          <w:rPr>
            <w:lang w:eastAsia="zh-CN"/>
          </w:rPr>
          <w:t>1)</w:t>
        </w:r>
      </w:ins>
      <w:ins w:id="521"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514"/>
      <w:r w:rsidR="00F843D7">
        <w:rPr>
          <w:rStyle w:val="CommentReference"/>
        </w:rPr>
        <w:commentReference w:id="514"/>
      </w:r>
      <w:commentRangeEnd w:id="515"/>
      <w:r w:rsidR="0043066E">
        <w:rPr>
          <w:rStyle w:val="CommentReference"/>
        </w:rPr>
        <w:commentReference w:id="515"/>
      </w:r>
      <w:commentRangeEnd w:id="516"/>
      <w:r w:rsidR="00FA35B9">
        <w:rPr>
          <w:rStyle w:val="CommentReference"/>
        </w:rPr>
        <w:commentReference w:id="516"/>
      </w:r>
      <w:ins w:id="522"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cg-SDT-RSRP-ThresholdSSB</w:t>
      </w:r>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lastRenderedPageBreak/>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523"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524" w:author="QC - Linhai" w:date="2023-08-30T10:08:00Z">
        <w:r w:rsidR="001E247D">
          <w:rPr>
            <w:noProof/>
            <w:lang w:eastAsia="ko-KR"/>
          </w:rPr>
          <w:t xml:space="preserve">configured </w:t>
        </w:r>
      </w:ins>
      <w:ins w:id="525"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526" w:author="QC - Linhai" w:date="2023-08-30T10:08:00Z">
        <w:r w:rsidR="001E247D">
          <w:rPr>
            <w:noProof/>
            <w:lang w:eastAsia="ko-KR"/>
          </w:rPr>
          <w:t xml:space="preserve">configured </w:t>
        </w:r>
      </w:ins>
      <w:ins w:id="527" w:author="QC Linhai" w:date="2023-08-09T20:59:00Z">
        <w:r w:rsidR="00E11AC4">
          <w:rPr>
            <w:noProof/>
            <w:lang w:eastAsia="ko-KR"/>
          </w:rPr>
          <w:t xml:space="preserve">uplink grant </w:t>
        </w:r>
      </w:ins>
      <w:ins w:id="528" w:author="QC - Linhai" w:date="2023-08-30T11:58:00Z">
        <w:r w:rsidR="00C7508E">
          <w:rPr>
            <w:noProof/>
            <w:lang w:eastAsia="ko-KR"/>
          </w:rPr>
          <w:t>in</w:t>
        </w:r>
      </w:ins>
      <w:ins w:id="529"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530" w:author="QC Linhai" w:date="2023-08-09T20:59:00Z"/>
          <w:lang w:eastAsia="zh-CN"/>
        </w:rPr>
      </w:pPr>
      <w:commentRangeStart w:id="531"/>
      <w:commentRangeStart w:id="532"/>
      <w:ins w:id="533" w:author="QC Linhai" w:date="2023-08-09T20:59:00Z">
        <w:r>
          <w:rPr>
            <w:lang w:eastAsia="zh-CN"/>
          </w:rPr>
          <w:t xml:space="preserve">For a multi-PUSCH configured grant </w:t>
        </w:r>
      </w:ins>
      <w:commentRangeEnd w:id="531"/>
      <w:r w:rsidR="00F843D7">
        <w:rPr>
          <w:rStyle w:val="CommentReference"/>
        </w:rPr>
        <w:commentReference w:id="531"/>
      </w:r>
      <w:commentRangeEnd w:id="532"/>
      <w:r w:rsidR="00621CA9">
        <w:rPr>
          <w:rStyle w:val="CommentReference"/>
        </w:rPr>
        <w:commentReference w:id="532"/>
      </w:r>
      <w:ins w:id="534" w:author="QC Linhai" w:date="2023-08-09T20:59:00Z">
        <w:r>
          <w:rPr>
            <w:lang w:eastAsia="zh-CN"/>
          </w:rPr>
          <w:t xml:space="preserve">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535"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536"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537" w:author="QC Linhai" w:date="2023-08-09T20:59:00Z"/>
          <w:noProof/>
          <w:lang w:eastAsia="ko-KR"/>
        </w:rPr>
      </w:pPr>
      <w:commentRangeStart w:id="538"/>
      <w:commentRangeStart w:id="539"/>
      <w:commentRangeStart w:id="540"/>
      <w:ins w:id="541" w:author="QC Linhai" w:date="2023-08-09T20:59:00Z">
        <w:r>
          <w:rPr>
            <w:noProof/>
            <w:lang w:eastAsia="ko-KR"/>
          </w:rPr>
          <w:t xml:space="preserve">If </w:t>
        </w:r>
        <w:r w:rsidR="00ED3DCA">
          <w:rPr>
            <w:noProof/>
            <w:lang w:eastAsia="ko-KR"/>
          </w:rPr>
          <w:t xml:space="preserve">the MAC entity determines </w:t>
        </w:r>
        <w:commentRangeStart w:id="542"/>
        <w:commentRangeStart w:id="543"/>
        <w:r w:rsidR="00ED3DCA">
          <w:rPr>
            <w:noProof/>
            <w:lang w:eastAsia="ko-KR"/>
          </w:rPr>
          <w:t>that</w:t>
        </w:r>
      </w:ins>
      <w:commentRangeEnd w:id="542"/>
      <w:r w:rsidR="00C3653A">
        <w:rPr>
          <w:rStyle w:val="CommentReference"/>
        </w:rPr>
        <w:commentReference w:id="542"/>
      </w:r>
      <w:commentRangeEnd w:id="543"/>
      <w:r w:rsidR="00F02C7D">
        <w:rPr>
          <w:rStyle w:val="CommentReference"/>
        </w:rPr>
        <w:commentReference w:id="543"/>
      </w:r>
      <w:ins w:id="544" w:author="QC Linhai" w:date="2023-08-09T20:59:00Z">
        <w:r w:rsidR="00ED3DCA">
          <w:rPr>
            <w:noProof/>
            <w:lang w:eastAsia="ko-KR"/>
          </w:rPr>
          <w:t xml:space="preserve"> </w:t>
        </w:r>
        <w:bookmarkStart w:id="545"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545"/>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commentRangeStart w:id="546"/>
        <w:commentRangeStart w:id="547"/>
        <w:commentRangeStart w:id="548"/>
        <w:r w:rsidR="00223ADD">
          <w:rPr>
            <w:noProof/>
            <w:lang w:eastAsia="ko-KR"/>
          </w:rPr>
          <w:t>.</w:t>
        </w:r>
        <w:r w:rsidR="002E2C2E">
          <w:rPr>
            <w:noProof/>
            <w:lang w:eastAsia="ko-KR"/>
          </w:rPr>
          <w:t xml:space="preserve"> </w:t>
        </w:r>
      </w:ins>
      <w:commentRangeEnd w:id="538"/>
      <w:r w:rsidR="00956B36">
        <w:rPr>
          <w:rStyle w:val="CommentReference"/>
        </w:rPr>
        <w:commentReference w:id="538"/>
      </w:r>
      <w:commentRangeEnd w:id="539"/>
      <w:commentRangeEnd w:id="546"/>
      <w:commentRangeEnd w:id="547"/>
      <w:commentRangeEnd w:id="548"/>
      <w:r w:rsidR="0043066E">
        <w:rPr>
          <w:rStyle w:val="CommentReference"/>
        </w:rPr>
        <w:commentReference w:id="539"/>
      </w:r>
      <w:commentRangeEnd w:id="540"/>
      <w:r w:rsidR="004D22DF">
        <w:rPr>
          <w:rStyle w:val="CommentReference"/>
        </w:rPr>
        <w:commentReference w:id="540"/>
      </w:r>
      <w:r w:rsidR="0000445A">
        <w:rPr>
          <w:rStyle w:val="CommentReference"/>
        </w:rPr>
        <w:commentReference w:id="546"/>
      </w:r>
      <w:r w:rsidR="00702B12">
        <w:rPr>
          <w:rStyle w:val="CommentReference"/>
        </w:rPr>
        <w:commentReference w:id="547"/>
      </w:r>
      <w:r w:rsidR="00951249">
        <w:rPr>
          <w:rStyle w:val="CommentReference"/>
        </w:rPr>
        <w:commentReference w:id="548"/>
      </w:r>
    </w:p>
    <w:p w14:paraId="31294EBE" w14:textId="4552C609"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t>
      </w:r>
      <w:del w:id="549" w:author="QCr1" w:date="2023-09-06T21:50:00Z">
        <w:r w:rsidR="00CD5FBF" w:rsidDel="00A820F8">
          <w:rPr>
            <w:noProof/>
            <w:color w:val="C00000"/>
            <w:lang w:eastAsia="ko-KR"/>
          </w:rPr>
          <w:delText xml:space="preserve">whether it is </w:delText>
        </w:r>
        <w:r w:rsidR="007B0261" w:rsidRPr="00AB78A5" w:rsidDel="00A820F8">
          <w:rPr>
            <w:noProof/>
            <w:color w:val="C00000"/>
            <w:lang w:eastAsia="ko-KR"/>
          </w:rPr>
          <w:delText xml:space="preserve">up to UE implementation </w:delText>
        </w:r>
      </w:del>
      <w:r w:rsidR="007B0261" w:rsidRPr="00AB78A5">
        <w:rPr>
          <w:noProof/>
          <w:color w:val="C00000"/>
          <w:lang w:eastAsia="ko-KR"/>
        </w:rPr>
        <w:t xml:space="preserve">how </w:t>
      </w:r>
      <w:ins w:id="550" w:author="QCr1" w:date="2023-09-06T21:50:00Z">
        <w:r w:rsidR="00A820F8">
          <w:rPr>
            <w:noProof/>
            <w:color w:val="C00000"/>
            <w:lang w:eastAsia="ko-KR"/>
          </w:rPr>
          <w:t xml:space="preserve">the MAC entity </w:t>
        </w:r>
      </w:ins>
      <w:del w:id="551" w:author="QCr1" w:date="2023-09-06T21:50:00Z">
        <w:r w:rsidR="007B0261" w:rsidRPr="00AB78A5" w:rsidDel="00A820F8">
          <w:rPr>
            <w:noProof/>
            <w:color w:val="C00000"/>
            <w:lang w:eastAsia="ko-KR"/>
          </w:rPr>
          <w:delText xml:space="preserve">to </w:delText>
        </w:r>
      </w:del>
      <w:r w:rsidR="007B0261" w:rsidRPr="00AB78A5">
        <w:rPr>
          <w:noProof/>
          <w:color w:val="C00000"/>
          <w:lang w:eastAsia="ko-KR"/>
        </w:rPr>
        <w:t>determine</w:t>
      </w:r>
      <w:ins w:id="552" w:author="QCr1" w:date="2023-09-06T21:50:00Z">
        <w:r w:rsidR="00A820F8">
          <w:rPr>
            <w:noProof/>
            <w:color w:val="C00000"/>
            <w:lang w:eastAsia="ko-KR"/>
          </w:rPr>
          <w:t>s</w:t>
        </w:r>
      </w:ins>
      <w:r w:rsidR="007B0261" w:rsidRPr="00AB78A5">
        <w:rPr>
          <w:noProof/>
          <w:color w:val="C00000"/>
          <w:lang w:eastAsia="ko-KR"/>
        </w:rPr>
        <w:t xml:space="preserv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r w:rsidRPr="0024762C">
        <w:rPr>
          <w:i/>
          <w:lang w:eastAsia="ja-JP"/>
        </w:rPr>
        <w:t>configuredGrantConfigToAddModList</w:t>
      </w:r>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lastRenderedPageBreak/>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cg-RetransmissionTimer</w:t>
      </w:r>
      <w:r w:rsidRPr="0024762C">
        <w:rPr>
          <w:lang w:eastAsia="ko-KR"/>
        </w:rPr>
        <w:t xml:space="preserve"> or </w:t>
      </w:r>
      <w:r w:rsidRPr="0024762C">
        <w:rPr>
          <w:i/>
          <w:lang w:eastAsia="ko-KR"/>
        </w:rPr>
        <w:t>cg-SDT-RetransmissionTimer</w:t>
      </w:r>
      <w:r w:rsidRPr="0024762C">
        <w:rPr>
          <w:lang w:eastAsia="ko-KR"/>
        </w:rPr>
        <w:t xml:space="preserve"> configured</w:t>
      </w:r>
      <w:r w:rsidRPr="0024762C">
        <w:rPr>
          <w:noProof/>
          <w:lang w:eastAsia="ko-KR"/>
        </w:rPr>
        <w:t>.</w:t>
      </w:r>
      <w:bookmarkEnd w:id="480"/>
      <w:bookmarkEnd w:id="481"/>
      <w:bookmarkEnd w:id="482"/>
      <w:bookmarkEnd w:id="483"/>
      <w:bookmarkEnd w:id="484"/>
      <w:bookmarkEnd w:id="485"/>
      <w:bookmarkEnd w:id="486"/>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Heading2"/>
        <w:rPr>
          <w:ins w:id="553" w:author="QC Linhai" w:date="2023-08-09T20:59:00Z"/>
        </w:rPr>
      </w:pPr>
      <w:ins w:id="554" w:author="QC Linhai" w:date="2023-08-09T20:59:00Z">
        <w:r>
          <w:t>5.</w:t>
        </w:r>
      </w:ins>
      <w:ins w:id="555" w:author="QCr1" w:date="2023-09-06T20:10:00Z">
        <w:r w:rsidR="002B6FF9">
          <w:t>4.</w:t>
        </w:r>
      </w:ins>
      <w:commentRangeStart w:id="556"/>
      <w:commentRangeStart w:id="557"/>
      <w:commentRangeStart w:id="558"/>
      <w:ins w:id="559" w:author="QC Linhai" w:date="2023-08-09T20:59:00Z">
        <w:r>
          <w:t>X</w:t>
        </w:r>
      </w:ins>
      <w:commentRangeEnd w:id="556"/>
      <w:r w:rsidR="00D6669F">
        <w:rPr>
          <w:rStyle w:val="CommentReference"/>
          <w:rFonts w:ascii="Times New Roman" w:hAnsi="Times New Roman"/>
        </w:rPr>
        <w:commentReference w:id="556"/>
      </w:r>
      <w:commentRangeEnd w:id="557"/>
      <w:r w:rsidR="00C3653A">
        <w:rPr>
          <w:rStyle w:val="CommentReference"/>
          <w:rFonts w:ascii="Times New Roman" w:hAnsi="Times New Roman"/>
        </w:rPr>
        <w:commentReference w:id="557"/>
      </w:r>
      <w:commentRangeEnd w:id="558"/>
      <w:r w:rsidR="002B6FF9">
        <w:rPr>
          <w:rStyle w:val="CommentReference"/>
          <w:rFonts w:ascii="Times New Roman" w:hAnsi="Times New Roman"/>
        </w:rPr>
        <w:commentReference w:id="558"/>
      </w:r>
      <w:ins w:id="560" w:author="QC Linhai" w:date="2023-08-09T20:59:00Z">
        <w:r>
          <w:tab/>
          <w:t>Delay status reporting</w:t>
        </w:r>
      </w:ins>
    </w:p>
    <w:p w14:paraId="112BF9D9" w14:textId="23AC8C4B" w:rsidR="00B90310" w:rsidRDefault="009D155B" w:rsidP="00B90310">
      <w:pPr>
        <w:pStyle w:val="B2"/>
        <w:ind w:left="0" w:firstLine="0"/>
        <w:rPr>
          <w:ins w:id="561" w:author="QC - Linhai" w:date="2023-08-30T10:36:00Z"/>
        </w:rPr>
      </w:pPr>
      <w:ins w:id="562" w:author="QC Linhai" w:date="2023-08-09T20:59:00Z">
        <w:r w:rsidRPr="009D155B">
          <w:t xml:space="preserve">The </w:t>
        </w:r>
        <w:r>
          <w:t>Delay</w:t>
        </w:r>
        <w:r w:rsidRPr="009D155B">
          <w:t xml:space="preserve"> Status </w:t>
        </w:r>
        <w:del w:id="563" w:author="QCr1" w:date="2023-09-06T20:11:00Z">
          <w:r w:rsidRPr="009D155B" w:rsidDel="00716C57">
            <w:delText>r</w:delText>
          </w:r>
        </w:del>
      </w:ins>
      <w:ins w:id="564" w:author="QCr1" w:date="2023-09-06T20:11:00Z">
        <w:r w:rsidR="00716C57">
          <w:t>R</w:t>
        </w:r>
      </w:ins>
      <w:ins w:id="565" w:author="QC Linhai" w:date="2023-08-09T20:59:00Z">
        <w:del w:id="566" w:author="QCr1" w:date="2023-09-06T20:11:00Z">
          <w:r w:rsidRPr="009D155B" w:rsidDel="00716C57">
            <w:delText>e</w:delText>
          </w:r>
        </w:del>
        <w:r w:rsidRPr="009D155B">
          <w:t>porting (</w:t>
        </w:r>
        <w:r>
          <w:t>D</w:t>
        </w:r>
        <w:r w:rsidRPr="009D155B">
          <w:t xml:space="preserve">SR) procedure is used to provide the serving gNB with </w:t>
        </w:r>
        <w:r w:rsidR="00BE4ED6">
          <w:t xml:space="preserve">delay </w:t>
        </w:r>
        <w:r w:rsidR="00180E2C">
          <w:t>status of</w:t>
        </w:r>
        <w:r w:rsidRPr="009D155B">
          <w:t xml:space="preserve"> UL data.</w:t>
        </w:r>
        <w:r w:rsidR="00BE4ED6">
          <w:t xml:space="preserve"> </w:t>
        </w:r>
        <w:commentRangeStart w:id="567"/>
        <w:commentRangeStart w:id="568"/>
        <w:commentRangeStart w:id="569"/>
        <w:r w:rsidR="00EF2996">
          <w:t>This</w:t>
        </w:r>
      </w:ins>
      <w:commentRangeEnd w:id="567"/>
      <w:r w:rsidR="009B7AD2">
        <w:rPr>
          <w:rStyle w:val="CommentReference"/>
        </w:rPr>
        <w:commentReference w:id="567"/>
      </w:r>
      <w:commentRangeEnd w:id="568"/>
      <w:r w:rsidR="009C76EB">
        <w:rPr>
          <w:rStyle w:val="CommentReference"/>
        </w:rPr>
        <w:commentReference w:id="568"/>
      </w:r>
      <w:commentRangeEnd w:id="569"/>
      <w:r w:rsidR="00B30407">
        <w:rPr>
          <w:rStyle w:val="CommentReference"/>
        </w:rPr>
        <w:commentReference w:id="569"/>
      </w:r>
      <w:ins w:id="570" w:author="QC Linhai" w:date="2023-08-09T20:59:00Z">
        <w:r w:rsidR="00EF2996">
          <w:t xml:space="preserve"> d</w:t>
        </w:r>
        <w:r w:rsidR="00B90310">
          <w:t xml:space="preserve">elay </w:t>
        </w:r>
        <w:r w:rsidR="00180E2C">
          <w:t>status</w:t>
        </w:r>
        <w:r w:rsidR="00B90310">
          <w:t xml:space="preserve"> </w:t>
        </w:r>
        <w:commentRangeStart w:id="571"/>
        <w:commentRangeStart w:id="572"/>
        <w:commentRangeStart w:id="573"/>
        <w:commentRangeStart w:id="574"/>
        <w:commentRangeStart w:id="575"/>
        <w:r w:rsidR="005D4B31">
          <w:t>includes</w:t>
        </w:r>
        <w:r w:rsidR="00B90310">
          <w:t xml:space="preserve"> remaining time</w:t>
        </w:r>
        <w:r w:rsidR="00FE764E">
          <w:t xml:space="preserve"> of UL data</w:t>
        </w:r>
      </w:ins>
      <w:commentRangeEnd w:id="571"/>
      <w:r w:rsidR="00C42D83">
        <w:rPr>
          <w:rStyle w:val="CommentReference"/>
        </w:rPr>
        <w:commentReference w:id="571"/>
      </w:r>
      <w:commentRangeEnd w:id="572"/>
      <w:r w:rsidR="00C7704D">
        <w:rPr>
          <w:rStyle w:val="CommentReference"/>
        </w:rPr>
        <w:commentReference w:id="572"/>
      </w:r>
      <w:commentRangeEnd w:id="573"/>
      <w:r w:rsidR="0049068D">
        <w:rPr>
          <w:rStyle w:val="CommentReference"/>
        </w:rPr>
        <w:commentReference w:id="573"/>
      </w:r>
      <w:commentRangeEnd w:id="574"/>
      <w:r w:rsidR="000C6EA2">
        <w:rPr>
          <w:rStyle w:val="CommentReference"/>
        </w:rPr>
        <w:commentReference w:id="574"/>
      </w:r>
      <w:commentRangeEnd w:id="575"/>
      <w:r w:rsidR="00A07BBF">
        <w:rPr>
          <w:rStyle w:val="CommentReference"/>
        </w:rPr>
        <w:commentReference w:id="575"/>
      </w:r>
      <w:ins w:id="576" w:author="QC Linhai" w:date="2023-08-09T20:59:00Z">
        <w:r w:rsidR="00FE764E">
          <w:t xml:space="preserve">, which is </w:t>
        </w:r>
      </w:ins>
      <w:ins w:id="577" w:author="QCr1" w:date="2023-09-06T20:50:00Z">
        <w:r w:rsidR="003A312E">
          <w:t xml:space="preserve">based on </w:t>
        </w:r>
      </w:ins>
      <w:commentRangeStart w:id="578"/>
      <w:commentRangeStart w:id="579"/>
      <w:commentRangeStart w:id="580"/>
      <w:commentRangeStart w:id="581"/>
      <w:ins w:id="582" w:author="QC Linhai" w:date="2023-08-09T20:59:00Z">
        <w:r w:rsidR="00303BDA">
          <w:t xml:space="preserve">the value of its associated PDCP </w:t>
        </w:r>
        <w:r w:rsidR="00303BDA" w:rsidRPr="00C85DBE">
          <w:rPr>
            <w:i/>
            <w:iCs/>
          </w:rPr>
          <w:t>discard</w:t>
        </w:r>
        <w:r w:rsidR="00C85DBE" w:rsidRPr="00C85DBE">
          <w:rPr>
            <w:i/>
            <w:iCs/>
          </w:rPr>
          <w:t>T</w:t>
        </w:r>
        <w:r w:rsidR="00303BDA" w:rsidRPr="00C85DBE">
          <w:rPr>
            <w:i/>
            <w:iCs/>
          </w:rPr>
          <w:t>imer</w:t>
        </w:r>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578"/>
      <w:r w:rsidR="00C42D83">
        <w:rPr>
          <w:rStyle w:val="CommentReference"/>
        </w:rPr>
        <w:commentReference w:id="578"/>
      </w:r>
      <w:commentRangeEnd w:id="579"/>
      <w:r w:rsidR="0049068D">
        <w:rPr>
          <w:rStyle w:val="CommentReference"/>
        </w:rPr>
        <w:commentReference w:id="579"/>
      </w:r>
      <w:commentRangeEnd w:id="580"/>
      <w:r w:rsidR="0043066E">
        <w:rPr>
          <w:rStyle w:val="CommentReference"/>
        </w:rPr>
        <w:commentReference w:id="580"/>
      </w:r>
      <w:commentRangeEnd w:id="581"/>
      <w:r w:rsidR="003A312E">
        <w:rPr>
          <w:rStyle w:val="CommentReference"/>
        </w:rPr>
        <w:commentReference w:id="581"/>
      </w:r>
      <w:ins w:id="583"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w:t>
        </w:r>
        <w:commentRangeStart w:id="584"/>
        <w:commentRangeStart w:id="585"/>
        <w:commentRangeStart w:id="586"/>
        <w:r w:rsidR="004B31CF">
          <w:t>data</w:t>
        </w:r>
      </w:ins>
      <w:commentRangeEnd w:id="584"/>
      <w:r w:rsidR="00DF082F">
        <w:rPr>
          <w:rStyle w:val="CommentReference"/>
        </w:rPr>
        <w:commentReference w:id="584"/>
      </w:r>
      <w:commentRangeEnd w:id="585"/>
      <w:r w:rsidR="00FE14B1">
        <w:rPr>
          <w:rStyle w:val="CommentReference"/>
        </w:rPr>
        <w:commentReference w:id="585"/>
      </w:r>
      <w:commentRangeEnd w:id="586"/>
      <w:r w:rsidR="00FD59CD">
        <w:rPr>
          <w:rStyle w:val="CommentReference"/>
        </w:rPr>
        <w:commentReference w:id="586"/>
      </w:r>
      <w:ins w:id="587" w:author="QC Linhai" w:date="2023-08-09T20:59:00Z">
        <w:r w:rsidR="004B31CF">
          <w:t xml:space="preserve"> </w:t>
        </w:r>
      </w:ins>
      <w:ins w:id="588" w:author="QCr1" w:date="2023-09-06T20:51:00Z">
        <w:r w:rsidR="00FD59CD">
          <w:t xml:space="preserve">associated </w:t>
        </w:r>
      </w:ins>
      <w:ins w:id="589" w:author="QC Linhai" w:date="2023-08-09T20:59:00Z">
        <w:r w:rsidR="00EF5DA4">
          <w:t xml:space="preserve">with </w:t>
        </w:r>
      </w:ins>
      <w:ins w:id="590" w:author="QC - Linhai" w:date="2023-08-30T10:39:00Z">
        <w:r w:rsidR="00EF1A33">
          <w:t>the reported</w:t>
        </w:r>
      </w:ins>
      <w:ins w:id="591" w:author="QC Linhai" w:date="2023-08-09T20:59:00Z">
        <w:r w:rsidR="00EF5DA4">
          <w:t xml:space="preserve"> remaining time. </w:t>
        </w:r>
      </w:ins>
    </w:p>
    <w:p w14:paraId="3AE2424E" w14:textId="43B06F5B" w:rsidR="00692170" w:rsidDel="001916BC" w:rsidRDefault="00692170" w:rsidP="00692170">
      <w:pPr>
        <w:pStyle w:val="B2"/>
        <w:ind w:left="1260" w:hanging="1260"/>
        <w:rPr>
          <w:ins w:id="592" w:author="QC Linhai" w:date="2023-08-09T20:59:00Z"/>
          <w:moveFrom w:id="593" w:author="QCr1" w:date="2023-09-06T20:52:00Z"/>
          <w:noProof/>
          <w:lang w:eastAsia="ko-KR"/>
        </w:rPr>
      </w:pPr>
      <w:moveFromRangeStart w:id="594" w:author="QCr1" w:date="2023-09-06T20:52:00Z" w:name="move144925957"/>
      <w:commentRangeStart w:id="595"/>
      <w:commentRangeStart w:id="596"/>
      <w:moveFrom w:id="597" w:author="QCr1" w:date="2023-09-06T20:52:00Z">
        <w:r w:rsidRPr="004577F1" w:rsidDel="001916BC">
          <w:rPr>
            <w:color w:val="C00000"/>
          </w:rPr>
          <w:t>Editor’s note</w:t>
        </w:r>
        <w:commentRangeEnd w:id="595"/>
        <w:r w:rsidR="00536CF7" w:rsidDel="001916BC">
          <w:rPr>
            <w:rStyle w:val="CommentReference"/>
          </w:rPr>
          <w:commentReference w:id="595"/>
        </w:r>
        <w:commentRangeEnd w:id="596"/>
        <w:r w:rsidR="001916BC" w:rsidDel="001916BC">
          <w:rPr>
            <w:rStyle w:val="CommentReference"/>
          </w:rPr>
          <w:commentReference w:id="596"/>
        </w:r>
        <w:r w:rsidRPr="004577F1" w:rsidDel="001916BC">
          <w:rPr>
            <w:color w:val="C00000"/>
          </w:rPr>
          <w:t>:  Th</w:t>
        </w:r>
        <w:r w:rsidDel="001916BC">
          <w:rPr>
            <w:color w:val="C00000"/>
          </w:rPr>
          <w:t>is section</w:t>
        </w:r>
        <w:r w:rsidRPr="004577F1" w:rsidDel="001916BC">
          <w:rPr>
            <w:color w:val="C00000"/>
          </w:rPr>
          <w:t xml:space="preserve"> </w:t>
        </w:r>
        <w:r w:rsidDel="001916BC">
          <w:rPr>
            <w:color w:val="C00000"/>
          </w:rPr>
          <w:t>will</w:t>
        </w:r>
        <w:r w:rsidRPr="004577F1" w:rsidDel="001916BC">
          <w:rPr>
            <w:color w:val="C00000"/>
          </w:rPr>
          <w:t xml:space="preserve"> be updated after more agreements are made</w:t>
        </w:r>
        <w:r w:rsidDel="001916BC">
          <w:rPr>
            <w:color w:val="C00000"/>
          </w:rPr>
          <w:t xml:space="preserve">, e.g. a more precise </w:t>
        </w:r>
        <w:r w:rsidR="002C3D73" w:rsidDel="001916BC">
          <w:rPr>
            <w:color w:val="C00000"/>
          </w:rPr>
          <w:t>definition</w:t>
        </w:r>
        <w:r w:rsidDel="001916BC">
          <w:rPr>
            <w:color w:val="C00000"/>
          </w:rPr>
          <w:t xml:space="preserve"> on “</w:t>
        </w:r>
        <w:r w:rsidRPr="003F02BE" w:rsidDel="001916BC">
          <w:rPr>
            <w:color w:val="C00000"/>
          </w:rPr>
          <w:t xml:space="preserve">the amount of data with </w:t>
        </w:r>
        <w:r w:rsidR="00EF1A33" w:rsidDel="001916BC">
          <w:rPr>
            <w:color w:val="C00000"/>
          </w:rPr>
          <w:t>the reported</w:t>
        </w:r>
        <w:r w:rsidRPr="003F02BE" w:rsidDel="001916BC">
          <w:rPr>
            <w:color w:val="C00000"/>
          </w:rPr>
          <w:t xml:space="preserve"> remaining time</w:t>
        </w:r>
        <w:r w:rsidDel="001916BC">
          <w:rPr>
            <w:color w:val="C00000"/>
          </w:rPr>
          <w:t>”</w:t>
        </w:r>
        <w:r w:rsidR="002C3D73" w:rsidDel="001916BC">
          <w:rPr>
            <w:color w:val="C00000"/>
          </w:rPr>
          <w:t xml:space="preserve"> needs to be </w:t>
        </w:r>
        <w:commentRangeStart w:id="598"/>
        <w:commentRangeStart w:id="599"/>
        <w:r w:rsidR="002C3D73" w:rsidDel="001916BC">
          <w:rPr>
            <w:color w:val="C00000"/>
          </w:rPr>
          <w:t>specified</w:t>
        </w:r>
        <w:commentRangeEnd w:id="598"/>
        <w:r w:rsidR="00D6669F" w:rsidDel="001916BC">
          <w:rPr>
            <w:rStyle w:val="CommentReference"/>
          </w:rPr>
          <w:commentReference w:id="598"/>
        </w:r>
      </w:moveFrom>
      <w:commentRangeEnd w:id="599"/>
      <w:r w:rsidR="00B9727B">
        <w:rPr>
          <w:rStyle w:val="CommentReference"/>
        </w:rPr>
        <w:commentReference w:id="599"/>
      </w:r>
      <w:moveFrom w:id="600" w:author="QCr1" w:date="2023-09-06T20:52:00Z">
        <w:r w:rsidR="002C3D73" w:rsidDel="001916BC">
          <w:rPr>
            <w:color w:val="C00000"/>
          </w:rPr>
          <w:t>.</w:t>
        </w:r>
      </w:moveFrom>
    </w:p>
    <w:moveFromRangeEnd w:id="594"/>
    <w:p w14:paraId="6490EDF0" w14:textId="1979A1B5" w:rsidR="009F3C1E" w:rsidRPr="00E00B0B" w:rsidRDefault="009F3C1E" w:rsidP="009F3C1E">
      <w:pPr>
        <w:overflowPunct w:val="0"/>
        <w:autoSpaceDE w:val="0"/>
        <w:autoSpaceDN w:val="0"/>
        <w:adjustRightInd w:val="0"/>
        <w:textAlignment w:val="baseline"/>
        <w:rPr>
          <w:ins w:id="601" w:author="QC - Linhai" w:date="2023-08-30T10:13:00Z"/>
          <w:lang w:eastAsia="ko-KR"/>
        </w:rPr>
      </w:pPr>
      <w:ins w:id="602" w:author="QC - Linhai" w:date="2023-08-30T10:13:00Z">
        <w:r w:rsidRPr="00E00B0B">
          <w:rPr>
            <w:lang w:eastAsia="ko-KR"/>
          </w:rPr>
          <w:t xml:space="preserve">RRC controls </w:t>
        </w:r>
      </w:ins>
      <w:ins w:id="603" w:author="QC - Linhai" w:date="2023-08-30T10:37:00Z">
        <w:r w:rsidR="002C3D73">
          <w:rPr>
            <w:lang w:eastAsia="ko-KR"/>
          </w:rPr>
          <w:t xml:space="preserve">the </w:t>
        </w:r>
      </w:ins>
      <w:ins w:id="604"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605" w:author="QC - Linhai" w:date="2023-08-30T10:13:00Z"/>
          <w:lang w:eastAsia="ko-KR"/>
        </w:rPr>
      </w:pPr>
      <w:ins w:id="606" w:author="QC - Linhai" w:date="2023-08-30T10:13:00Z">
        <w:r w:rsidRPr="00E00B0B">
          <w:rPr>
            <w:lang w:eastAsia="ko-KR"/>
          </w:rPr>
          <w:t>-</w:t>
        </w:r>
        <w:r w:rsidRPr="00E00B0B">
          <w:rPr>
            <w:lang w:eastAsia="ko-KR"/>
          </w:rPr>
          <w:tab/>
        </w:r>
      </w:ins>
      <w:ins w:id="607" w:author="QC - Linhai" w:date="2023-08-30T10:32:00Z">
        <w:r w:rsidR="00B55597" w:rsidRPr="00B55597">
          <w:rPr>
            <w:i/>
            <w:lang w:eastAsia="ko-KR"/>
          </w:rPr>
          <w:t>remainingTimeThreshold</w:t>
        </w:r>
      </w:ins>
      <w:ins w:id="608" w:author="QC - Linhai" w:date="2023-08-30T10:13:00Z">
        <w:r w:rsidRPr="00E00B0B">
          <w:rPr>
            <w:lang w:eastAsia="ko-KR"/>
          </w:rPr>
          <w:t xml:space="preserve">: the </w:t>
        </w:r>
      </w:ins>
      <w:ins w:id="609" w:author="QC - Linhai" w:date="2023-08-30T10:25:00Z">
        <w:r w:rsidR="00AE22A9">
          <w:rPr>
            <w:lang w:eastAsia="ko-KR"/>
          </w:rPr>
          <w:t xml:space="preserve">threshold </w:t>
        </w:r>
      </w:ins>
      <w:ins w:id="610" w:author="QC - Linhai" w:date="2023-08-30T10:27:00Z">
        <w:r w:rsidR="00926ABA">
          <w:rPr>
            <w:lang w:eastAsia="ko-KR"/>
          </w:rPr>
          <w:t xml:space="preserve">on remaining time of UL data </w:t>
        </w:r>
      </w:ins>
      <w:ins w:id="611" w:author="QC - Linhai" w:date="2023-08-30T12:01:00Z">
        <w:r w:rsidR="008E25FD">
          <w:rPr>
            <w:lang w:eastAsia="ko-KR"/>
          </w:rPr>
          <w:t>configured</w:t>
        </w:r>
      </w:ins>
      <w:ins w:id="612" w:author="QC - Linhai" w:date="2023-08-30T10:27:00Z">
        <w:r w:rsidR="001A239E">
          <w:rPr>
            <w:lang w:eastAsia="ko-KR"/>
          </w:rPr>
          <w:t xml:space="preserve"> </w:t>
        </w:r>
      </w:ins>
      <w:ins w:id="613" w:author="QC - Linhai" w:date="2023-08-30T10:25:00Z">
        <w:r w:rsidR="00AE22A9">
          <w:rPr>
            <w:lang w:eastAsia="ko-KR"/>
          </w:rPr>
          <w:t xml:space="preserve">for </w:t>
        </w:r>
      </w:ins>
      <w:ins w:id="614" w:author="QC - Linhai" w:date="2023-08-30T10:26:00Z">
        <w:r w:rsidR="00AE22A9">
          <w:rPr>
            <w:lang w:eastAsia="ko-KR"/>
          </w:rPr>
          <w:t>trigger</w:t>
        </w:r>
      </w:ins>
      <w:ins w:id="615" w:author="QC - Linhai" w:date="2023-08-30T10:27:00Z">
        <w:r w:rsidR="001A239E">
          <w:rPr>
            <w:lang w:eastAsia="ko-KR"/>
          </w:rPr>
          <w:t>ing</w:t>
        </w:r>
      </w:ins>
      <w:ins w:id="616" w:author="QC - Linhai" w:date="2023-08-30T10:26:00Z">
        <w:r w:rsidR="00AE22A9">
          <w:rPr>
            <w:lang w:eastAsia="ko-KR"/>
          </w:rPr>
          <w:t xml:space="preserve"> DSR</w:t>
        </w:r>
      </w:ins>
      <w:ins w:id="617" w:author="QC - Linhai" w:date="2023-08-30T10:34:00Z">
        <w:r w:rsidR="006A31F6">
          <w:rPr>
            <w:lang w:eastAsia="ko-KR"/>
          </w:rPr>
          <w:t xml:space="preserve"> for an LCG</w:t>
        </w:r>
      </w:ins>
      <w:ins w:id="618" w:author="QC - Linhai" w:date="2023-08-30T10:27:00Z">
        <w:r w:rsidR="001A239E">
          <w:rPr>
            <w:lang w:eastAsia="ko-KR"/>
          </w:rPr>
          <w:t>.</w:t>
        </w:r>
      </w:ins>
    </w:p>
    <w:p w14:paraId="04260C92" w14:textId="6CA3FEA0" w:rsidR="009F3C1E" w:rsidRDefault="00351BD3" w:rsidP="00150962">
      <w:pPr>
        <w:pStyle w:val="B2"/>
        <w:ind w:left="0" w:firstLine="0"/>
      </w:pPr>
      <w:ins w:id="619" w:author="QC - Linhai" w:date="2023-08-30T10:28:00Z">
        <w:r>
          <w:rPr>
            <w:color w:val="C00000"/>
          </w:rPr>
          <w:t xml:space="preserve">The MAC entity triggers a DSR when </w:t>
        </w:r>
      </w:ins>
      <w:ins w:id="620" w:author="QC - Linhai" w:date="2023-08-30T10:29:00Z">
        <w:r w:rsidR="00054CDC">
          <w:rPr>
            <w:color w:val="C00000"/>
          </w:rPr>
          <w:t xml:space="preserve">the remaining time of </w:t>
        </w:r>
        <w:commentRangeStart w:id="621"/>
        <w:commentRangeStart w:id="622"/>
        <w:commentRangeStart w:id="623"/>
        <w:commentRangeStart w:id="624"/>
        <w:commentRangeStart w:id="625"/>
        <w:r w:rsidR="00054CDC">
          <w:rPr>
            <w:color w:val="C00000"/>
          </w:rPr>
          <w:t>a PDU</w:t>
        </w:r>
      </w:ins>
      <w:commentRangeEnd w:id="621"/>
      <w:r w:rsidR="00BF738E">
        <w:rPr>
          <w:rStyle w:val="CommentReference"/>
        </w:rPr>
        <w:commentReference w:id="621"/>
      </w:r>
      <w:commentRangeEnd w:id="622"/>
      <w:r w:rsidR="0000445A">
        <w:rPr>
          <w:rStyle w:val="CommentReference"/>
        </w:rPr>
        <w:commentReference w:id="622"/>
      </w:r>
      <w:commentRangeEnd w:id="623"/>
      <w:commentRangeEnd w:id="624"/>
      <w:commentRangeEnd w:id="625"/>
      <w:r w:rsidR="00987B36">
        <w:rPr>
          <w:rStyle w:val="CommentReference"/>
        </w:rPr>
        <w:commentReference w:id="624"/>
      </w:r>
      <w:r w:rsidR="00536CF7">
        <w:rPr>
          <w:rStyle w:val="CommentReference"/>
        </w:rPr>
        <w:commentReference w:id="623"/>
      </w:r>
      <w:r w:rsidR="00A85655">
        <w:rPr>
          <w:rStyle w:val="CommentReference"/>
        </w:rPr>
        <w:commentReference w:id="625"/>
      </w:r>
      <w:ins w:id="626" w:author="QC - Linhai" w:date="2023-08-30T10:29:00Z">
        <w:r w:rsidR="00054CDC">
          <w:rPr>
            <w:color w:val="C00000"/>
          </w:rPr>
          <w:t xml:space="preserve"> in an LCG</w:t>
        </w:r>
      </w:ins>
      <w:ins w:id="627" w:author="QC - Linhai" w:date="2023-08-30T12:02:00Z">
        <w:r w:rsidR="00B9380C">
          <w:rPr>
            <w:color w:val="C00000"/>
          </w:rPr>
          <w:t xml:space="preserve">, if configured for DSR, </w:t>
        </w:r>
      </w:ins>
      <w:ins w:id="628" w:author="QC - Linhai" w:date="2023-08-30T10:29:00Z">
        <w:r w:rsidR="006D38DA">
          <w:rPr>
            <w:color w:val="C00000"/>
          </w:rPr>
          <w:t xml:space="preserve">becomes shorter than </w:t>
        </w:r>
      </w:ins>
      <w:ins w:id="629" w:author="QC - Linhai" w:date="2023-08-30T10:37:00Z">
        <w:r w:rsidR="00303527">
          <w:rPr>
            <w:color w:val="C00000"/>
          </w:rPr>
          <w:t xml:space="preserve">its associated </w:t>
        </w:r>
      </w:ins>
      <w:ins w:id="630" w:author="QC - Linhai" w:date="2023-08-30T10:34:00Z">
        <w:r w:rsidR="00B05C59" w:rsidRPr="00B05C59">
          <w:rPr>
            <w:i/>
            <w:iCs/>
          </w:rPr>
          <w:t>remainingTimeThreshold</w:t>
        </w:r>
        <w:r w:rsidR="00B05C59">
          <w:t xml:space="preserve">. </w:t>
        </w:r>
      </w:ins>
    </w:p>
    <w:p w14:paraId="62ACC884" w14:textId="4593BEA7" w:rsidR="001916BC" w:rsidRDefault="001916BC" w:rsidP="001916BC">
      <w:pPr>
        <w:pStyle w:val="B2"/>
        <w:ind w:left="1260" w:hanging="1260"/>
        <w:rPr>
          <w:moveTo w:id="631" w:author="QCr1" w:date="2023-09-06T20:52:00Z"/>
          <w:noProof/>
          <w:lang w:eastAsia="ko-KR"/>
        </w:rPr>
      </w:pPr>
      <w:moveToRangeStart w:id="632" w:author="QCr1" w:date="2023-09-06T20:52:00Z" w:name="move144925957"/>
      <w:commentRangeStart w:id="633"/>
      <w:commentRangeStart w:id="634"/>
      <w:moveTo w:id="635" w:author="QCr1" w:date="2023-09-06T20:52:00Z">
        <w:r w:rsidRPr="004577F1">
          <w:rPr>
            <w:color w:val="C00000"/>
          </w:rPr>
          <w:t>Editor’s note</w:t>
        </w:r>
        <w:commentRangeEnd w:id="633"/>
        <w:r>
          <w:rPr>
            <w:rStyle w:val="CommentReference"/>
          </w:rPr>
          <w:commentReference w:id="633"/>
        </w:r>
        <w:commentRangeEnd w:id="634"/>
        <w:r>
          <w:rPr>
            <w:rStyle w:val="CommentReference"/>
          </w:rPr>
          <w:commentReference w:id="634"/>
        </w:r>
        <w:r w:rsidRPr="004577F1">
          <w:rPr>
            <w:color w:val="C00000"/>
          </w:rPr>
          <w:t>: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e.g. a more precise definition on “</w:t>
        </w:r>
        <w:r w:rsidRPr="003F02BE">
          <w:rPr>
            <w:color w:val="C00000"/>
          </w:rPr>
          <w:t xml:space="preserve">the amount of data </w:t>
        </w:r>
      </w:moveTo>
      <w:r>
        <w:rPr>
          <w:color w:val="C00000"/>
        </w:rPr>
        <w:t xml:space="preserve">associated </w:t>
      </w:r>
      <w:moveTo w:id="636" w:author="QCr1" w:date="2023-09-06T20:52:00Z">
        <w:r w:rsidRPr="003F02BE">
          <w:rPr>
            <w:color w:val="C00000"/>
          </w:rPr>
          <w:t xml:space="preserve">with </w:t>
        </w:r>
        <w:r>
          <w:rPr>
            <w:color w:val="C00000"/>
          </w:rPr>
          <w:t>the reported</w:t>
        </w:r>
        <w:r w:rsidRPr="003F02BE">
          <w:rPr>
            <w:color w:val="C00000"/>
          </w:rPr>
          <w:t xml:space="preserve"> remaining time</w:t>
        </w:r>
        <w:r>
          <w:rPr>
            <w:color w:val="C00000"/>
          </w:rPr>
          <w:t xml:space="preserve">” needs to be </w:t>
        </w:r>
        <w:commentRangeStart w:id="637"/>
        <w:commentRangeStart w:id="638"/>
        <w:r>
          <w:rPr>
            <w:color w:val="C00000"/>
          </w:rPr>
          <w:t>specified</w:t>
        </w:r>
        <w:commentRangeEnd w:id="637"/>
        <w:r>
          <w:rPr>
            <w:rStyle w:val="CommentReference"/>
          </w:rPr>
          <w:commentReference w:id="637"/>
        </w:r>
      </w:moveTo>
      <w:commentRangeEnd w:id="638"/>
      <w:r w:rsidR="00ED13F8">
        <w:rPr>
          <w:rStyle w:val="CommentReference"/>
        </w:rPr>
        <w:commentReference w:id="638"/>
      </w:r>
      <w:moveTo w:id="639" w:author="QCr1" w:date="2023-09-06T20:52:00Z">
        <w:r>
          <w:rPr>
            <w:color w:val="C00000"/>
          </w:rPr>
          <w:t>.</w:t>
        </w:r>
      </w:moveTo>
      <w:ins w:id="640" w:author="QCr1" w:date="2023-09-06T20:53:00Z">
        <w:r w:rsidR="00B9727B">
          <w:rPr>
            <w:color w:val="C00000"/>
          </w:rPr>
          <w:t xml:space="preserve"> </w:t>
        </w:r>
        <w:r w:rsidR="00B9727B" w:rsidRPr="00B9727B">
          <w:rPr>
            <w:color w:val="C00000"/>
          </w:rPr>
          <w:t>FFS if one or more values are reported for a</w:t>
        </w:r>
        <w:r w:rsidR="00B9727B">
          <w:rPr>
            <w:color w:val="C00000"/>
          </w:rPr>
          <w:t>n</w:t>
        </w:r>
        <w:r w:rsidR="00B9727B" w:rsidRPr="00B9727B">
          <w:rPr>
            <w:color w:val="C00000"/>
          </w:rPr>
          <w:t xml:space="preserve"> LCG. FFS if data with delay below the threshold is reported</w:t>
        </w:r>
        <w:r w:rsidR="00B9727B">
          <w:rPr>
            <w:color w:val="C00000"/>
          </w:rPr>
          <w:t>.</w:t>
        </w:r>
      </w:ins>
    </w:p>
    <w:moveToRangeEnd w:id="632"/>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641" w:author="QC Linhai" w:date="2023-08-09T20:59:00Z"/>
          <w:rFonts w:ascii="Arial" w:eastAsia="Times New Roman" w:hAnsi="Arial"/>
          <w:sz w:val="24"/>
          <w:lang w:eastAsia="ko-KR"/>
        </w:rPr>
      </w:pPr>
      <w:bookmarkStart w:id="642" w:name="_Toc29239879"/>
      <w:bookmarkStart w:id="643" w:name="_Toc37296277"/>
      <w:bookmarkStart w:id="644" w:name="_Toc46490408"/>
      <w:bookmarkStart w:id="645" w:name="_Toc52752103"/>
      <w:bookmarkStart w:id="646" w:name="_Toc52796565"/>
      <w:bookmarkStart w:id="647" w:name="_Toc139032384"/>
      <w:ins w:id="648"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649"/>
        <w:commentRangeStart w:id="650"/>
        <w:commentRangeStart w:id="651"/>
        <w:commentRangeStart w:id="652"/>
        <w:commentRangeStart w:id="653"/>
        <w:commentRangeStart w:id="654"/>
        <w:r w:rsidRPr="001D5FFD">
          <w:rPr>
            <w:rFonts w:ascii="Arial" w:eastAsia="Times New Roman" w:hAnsi="Arial"/>
            <w:sz w:val="24"/>
            <w:lang w:eastAsia="ko-KR"/>
          </w:rPr>
          <w:t>Enhanced Buffer Status Report MAC CEs</w:t>
        </w:r>
      </w:ins>
      <w:commentRangeEnd w:id="649"/>
      <w:r w:rsidR="00204880">
        <w:rPr>
          <w:rStyle w:val="CommentReference"/>
        </w:rPr>
        <w:commentReference w:id="649"/>
      </w:r>
      <w:commentRangeEnd w:id="650"/>
      <w:r w:rsidR="00D6669F">
        <w:rPr>
          <w:rStyle w:val="CommentReference"/>
        </w:rPr>
        <w:commentReference w:id="650"/>
      </w:r>
      <w:commentRangeEnd w:id="651"/>
      <w:commentRangeEnd w:id="653"/>
      <w:r w:rsidR="00E42FEB">
        <w:rPr>
          <w:rStyle w:val="CommentReference"/>
        </w:rPr>
        <w:commentReference w:id="653"/>
      </w:r>
      <w:r w:rsidR="00286C8F">
        <w:rPr>
          <w:rStyle w:val="CommentReference"/>
        </w:rPr>
        <w:commentReference w:id="651"/>
      </w:r>
      <w:commentRangeEnd w:id="652"/>
      <w:r w:rsidR="00975F32">
        <w:rPr>
          <w:rStyle w:val="CommentReference"/>
        </w:rPr>
        <w:commentReference w:id="652"/>
      </w:r>
      <w:commentRangeEnd w:id="654"/>
      <w:r w:rsidR="00331AA5">
        <w:rPr>
          <w:rStyle w:val="CommentReference"/>
        </w:rPr>
        <w:commentReference w:id="654"/>
      </w:r>
    </w:p>
    <w:p w14:paraId="4E3BB87A" w14:textId="2F34CEF7" w:rsidR="000B62F1" w:rsidDel="00B80143" w:rsidRDefault="003809B6" w:rsidP="000B62F1">
      <w:pPr>
        <w:keepNext/>
        <w:keepLines/>
        <w:overflowPunct w:val="0"/>
        <w:autoSpaceDE w:val="0"/>
        <w:autoSpaceDN w:val="0"/>
        <w:adjustRightInd w:val="0"/>
        <w:spacing w:before="60"/>
        <w:textAlignment w:val="baseline"/>
        <w:rPr>
          <w:ins w:id="655" w:author="QC - Linhai" w:date="2023-08-30T11:10:00Z"/>
          <w:del w:id="656" w:author="QCr1" w:date="2023-09-06T20:59:00Z"/>
          <w:rFonts w:eastAsia="Times New Roman"/>
          <w:bCs/>
          <w:noProof/>
          <w:color w:val="C00000"/>
          <w:lang w:eastAsia="ko-KR"/>
        </w:rPr>
      </w:pPr>
      <w:ins w:id="657" w:author="QC - Linhai" w:date="2023-08-30T11:21:00Z">
        <w:del w:id="658" w:author="QCr1" w:date="2023-09-06T20:59:00Z">
          <w:r w:rsidDel="00B80143">
            <w:rPr>
              <w:rFonts w:eastAsia="Times New Roman"/>
              <w:bCs/>
              <w:noProof/>
              <w:color w:val="C00000"/>
              <w:lang w:eastAsia="ko-KR"/>
            </w:rPr>
            <w:delText xml:space="preserve">The Enhanced Buffer Status Report MAC CEs are </w:delText>
          </w:r>
        </w:del>
      </w:ins>
      <w:ins w:id="659" w:author="QC - Linhai" w:date="2023-08-30T11:10:00Z">
        <w:del w:id="660" w:author="QCr1" w:date="2023-09-06T20:59:00Z">
          <w:r w:rsidR="000B62F1" w:rsidDel="00B80143">
            <w:rPr>
              <w:rFonts w:eastAsia="Times New Roman"/>
              <w:bCs/>
              <w:noProof/>
              <w:color w:val="C00000"/>
              <w:lang w:eastAsia="ko-KR"/>
            </w:rPr>
            <w:delText xml:space="preserve">identified by MAC subheader with </w:delText>
          </w:r>
        </w:del>
      </w:ins>
      <w:ins w:id="661" w:author="QC - Linhai" w:date="2023-08-30T11:22:00Z">
        <w:del w:id="662" w:author="QCr1" w:date="2023-09-06T20:59:00Z">
          <w:r w:rsidR="00654E25" w:rsidDel="00B80143">
            <w:rPr>
              <w:rFonts w:eastAsia="Times New Roman"/>
              <w:bCs/>
              <w:noProof/>
              <w:color w:val="C00000"/>
              <w:lang w:eastAsia="ko-KR"/>
            </w:rPr>
            <w:delText>(</w:delText>
          </w:r>
        </w:del>
      </w:ins>
      <w:ins w:id="663" w:author="QC - Linhai" w:date="2023-08-30T11:10:00Z">
        <w:del w:id="664" w:author="QCr1" w:date="2023-09-06T20:59:00Z">
          <w:r w:rsidR="000B62F1" w:rsidDel="00B80143">
            <w:rPr>
              <w:rFonts w:eastAsia="Times New Roman"/>
              <w:bCs/>
              <w:noProof/>
              <w:color w:val="C00000"/>
              <w:lang w:eastAsia="ko-KR"/>
            </w:rPr>
            <w:delText>e</w:delText>
          </w:r>
        </w:del>
      </w:ins>
      <w:ins w:id="665" w:author="QC - Linhai" w:date="2023-08-30T11:22:00Z">
        <w:del w:id="666" w:author="QCr1" w:date="2023-09-06T20:59:00Z">
          <w:r w:rsidR="00654E25" w:rsidDel="00B80143">
            <w:rPr>
              <w:rFonts w:eastAsia="Times New Roman"/>
              <w:bCs/>
              <w:noProof/>
              <w:color w:val="C00000"/>
              <w:lang w:eastAsia="ko-KR"/>
            </w:rPr>
            <w:delText>)</w:delText>
          </w:r>
        </w:del>
      </w:ins>
      <w:ins w:id="667" w:author="QC - Linhai" w:date="2023-08-30T11:10:00Z">
        <w:del w:id="668" w:author="QCr1" w:date="2023-09-06T20:59:00Z">
          <w:r w:rsidR="000B62F1" w:rsidDel="00B80143">
            <w:rPr>
              <w:rFonts w:eastAsia="Times New Roman"/>
              <w:bCs/>
              <w:noProof/>
              <w:color w:val="C00000"/>
              <w:lang w:eastAsia="ko-KR"/>
            </w:rPr>
            <w:delText>LCID</w:delText>
          </w:r>
        </w:del>
      </w:ins>
      <w:ins w:id="669" w:author="QC - Linhai" w:date="2023-08-30T11:21:00Z">
        <w:del w:id="670" w:author="QCr1" w:date="2023-09-06T20:59:00Z">
          <w:r w:rsidDel="00B80143">
            <w:rPr>
              <w:rFonts w:eastAsia="Times New Roman"/>
              <w:bCs/>
              <w:noProof/>
              <w:color w:val="C00000"/>
              <w:lang w:eastAsia="ko-KR"/>
            </w:rPr>
            <w:delText>s</w:delText>
          </w:r>
        </w:del>
      </w:ins>
      <w:ins w:id="671" w:author="QC - Linhai" w:date="2023-08-30T11:10:00Z">
        <w:del w:id="672" w:author="QCr1" w:date="2023-09-06T20:59:00Z">
          <w:r w:rsidR="000B62F1" w:rsidDel="00B80143">
            <w:rPr>
              <w:rFonts w:eastAsia="Times New Roman"/>
              <w:bCs/>
              <w:noProof/>
              <w:color w:val="C00000"/>
              <w:lang w:eastAsia="ko-KR"/>
            </w:rPr>
            <w:delText xml:space="preserve"> as specified in Table 6.2.1-2</w:delText>
          </w:r>
        </w:del>
      </w:ins>
      <w:ins w:id="673" w:author="QC - Linhai" w:date="2023-08-30T11:22:00Z">
        <w:del w:id="674" w:author="QCr1" w:date="2023-09-06T20:59:00Z">
          <w:r w:rsidR="00654E25" w:rsidDel="00B80143">
            <w:rPr>
              <w:rFonts w:eastAsia="Times New Roman"/>
              <w:bCs/>
              <w:noProof/>
              <w:color w:val="C00000"/>
              <w:lang w:eastAsia="ko-KR"/>
            </w:rPr>
            <w:delText>(</w:delText>
          </w:r>
        </w:del>
      </w:ins>
      <w:ins w:id="675" w:author="QC - Linhai" w:date="2023-08-30T11:21:00Z">
        <w:del w:id="676" w:author="QCr1" w:date="2023-09-06T20:59:00Z">
          <w:r w:rsidR="00654E25" w:rsidDel="00B80143">
            <w:rPr>
              <w:rFonts w:eastAsia="Times New Roman"/>
              <w:bCs/>
              <w:noProof/>
              <w:color w:val="C00000"/>
              <w:lang w:eastAsia="ko-KR"/>
            </w:rPr>
            <w:delText>b</w:delText>
          </w:r>
        </w:del>
      </w:ins>
      <w:ins w:id="677" w:author="QC - Linhai" w:date="2023-08-30T11:22:00Z">
        <w:del w:id="678" w:author="QCr1" w:date="2023-09-06T20:59:00Z">
          <w:r w:rsidR="00654E25" w:rsidDel="00B80143">
            <w:rPr>
              <w:rFonts w:eastAsia="Times New Roman"/>
              <w:bCs/>
              <w:noProof/>
              <w:color w:val="C00000"/>
              <w:lang w:eastAsia="ko-KR"/>
            </w:rPr>
            <w:delText>)</w:delText>
          </w:r>
        </w:del>
      </w:ins>
      <w:ins w:id="679" w:author="QC - Linhai" w:date="2023-08-30T11:10:00Z">
        <w:del w:id="680" w:author="QCr1" w:date="2023-09-06T20:59:00Z">
          <w:r w:rsidR="000B62F1" w:rsidDel="00B80143">
            <w:rPr>
              <w:rFonts w:eastAsia="Times New Roman"/>
              <w:bCs/>
              <w:noProof/>
              <w:color w:val="C00000"/>
              <w:lang w:eastAsia="ko-KR"/>
            </w:rPr>
            <w:delText xml:space="preserve">. </w:delText>
          </w:r>
        </w:del>
      </w:ins>
    </w:p>
    <w:p w14:paraId="6420FB48" w14:textId="1394FA34"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del w:id="681" w:author="QCr1" w:date="2023-09-06T20:59:00Z">
        <w:r w:rsidDel="004265EF">
          <w:rPr>
            <w:rFonts w:eastAsia="Times New Roman"/>
            <w:bCs/>
            <w:noProof/>
            <w:color w:val="C00000"/>
            <w:lang w:eastAsia="ko-KR"/>
          </w:rPr>
          <w:delText xml:space="preserve">the DSR MAC CE uses a legacy LCID or </w:delText>
        </w:r>
        <w:r w:rsidRPr="00CC4B41" w:rsidDel="004265EF">
          <w:rPr>
            <w:rFonts w:eastAsia="Times New Roman"/>
            <w:bCs/>
            <w:noProof/>
            <w:color w:val="C00000"/>
            <w:lang w:eastAsia="ko-KR"/>
          </w:rPr>
          <w:delText>one-octet eLCID</w:delText>
        </w:r>
      </w:del>
      <w:ins w:id="682" w:author="QCr1" w:date="2023-09-06T20:59:00Z">
        <w:r w:rsidR="004265EF">
          <w:rPr>
            <w:rFonts w:eastAsia="Times New Roman"/>
            <w:bCs/>
            <w:noProof/>
            <w:color w:val="C00000"/>
            <w:lang w:eastAsia="ko-KR"/>
          </w:rPr>
          <w:t xml:space="preserve">a new, enhanced BSR </w:t>
        </w:r>
      </w:ins>
      <w:ins w:id="683" w:author="QCr1" w:date="2023-09-06T21:00:00Z">
        <w:r w:rsidR="004265EF">
          <w:rPr>
            <w:rFonts w:eastAsia="Times New Roman"/>
            <w:bCs/>
            <w:noProof/>
            <w:color w:val="C00000"/>
            <w:lang w:eastAsia="ko-KR"/>
          </w:rPr>
          <w:t xml:space="preserve">MAC </w:t>
        </w:r>
        <w:r w:rsidR="00D742D2">
          <w:rPr>
            <w:rFonts w:eastAsia="Times New Roman"/>
            <w:bCs/>
            <w:noProof/>
            <w:color w:val="C00000"/>
            <w:lang w:eastAsia="ko-KR"/>
          </w:rPr>
          <w:t xml:space="preserve">is needed or not </w:t>
        </w:r>
        <w:r w:rsidR="008C5E56">
          <w:rPr>
            <w:rFonts w:eastAsia="Times New Roman"/>
            <w:bCs/>
            <w:noProof/>
            <w:color w:val="C00000"/>
            <w:lang w:eastAsia="ko-KR"/>
          </w:rPr>
          <w:t>to support the use of new BSR table</w:t>
        </w:r>
      </w:ins>
      <w:r>
        <w:rPr>
          <w:rFonts w:eastAsia="Times New Roman"/>
          <w:bCs/>
          <w:noProof/>
          <w:color w:val="C00000"/>
          <w:lang w:eastAsia="ko-KR"/>
        </w:rPr>
        <w:t xml:space="preserve">. </w:t>
      </w:r>
    </w:p>
    <w:p w14:paraId="625AE50B" w14:textId="4399702D" w:rsidR="00A47336" w:rsidRDefault="00A47336" w:rsidP="00A47336">
      <w:pPr>
        <w:keepNext/>
        <w:keepLines/>
        <w:overflowPunct w:val="0"/>
        <w:autoSpaceDE w:val="0"/>
        <w:autoSpaceDN w:val="0"/>
        <w:adjustRightInd w:val="0"/>
        <w:spacing w:before="120"/>
        <w:textAlignment w:val="baseline"/>
        <w:outlineLvl w:val="3"/>
        <w:rPr>
          <w:ins w:id="684" w:author="QC Linhai" w:date="2023-08-09T20:59:00Z"/>
          <w:noProof/>
          <w:color w:val="C00000"/>
        </w:rPr>
      </w:pPr>
      <w:ins w:id="685"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 xml:space="preserve">3.1-2 or Table 6.1.3.1a-x. </w:t>
        </w:r>
        <w:del w:id="686" w:author="QCr1" w:date="2023-09-06T21:01:00Z">
          <w:r w:rsidRPr="00A47336" w:rsidDel="00E53709">
            <w:rPr>
              <w:noProof/>
              <w:color w:val="C00000"/>
            </w:rPr>
            <w:delText xml:space="preserve">If the MAC entity determines that at least one of its logical channel groups shall use Table 6.1.3.1a-x, it shall use the Enhanced BSR MAC CE specified in </w:delText>
          </w:r>
          <w:commentRangeStart w:id="687"/>
          <w:commentRangeStart w:id="688"/>
          <w:r w:rsidRPr="00A47336" w:rsidDel="00E53709">
            <w:rPr>
              <w:noProof/>
              <w:color w:val="C00000"/>
            </w:rPr>
            <w:delText>Figure 6.1.3.1-4</w:delText>
          </w:r>
        </w:del>
      </w:ins>
      <w:commentRangeEnd w:id="687"/>
      <w:del w:id="689" w:author="QCr1" w:date="2023-09-06T21:01:00Z">
        <w:r w:rsidR="000C6EA2" w:rsidDel="00E53709">
          <w:rPr>
            <w:rStyle w:val="CommentReference"/>
          </w:rPr>
          <w:commentReference w:id="687"/>
        </w:r>
      </w:del>
      <w:commentRangeEnd w:id="688"/>
      <w:r w:rsidR="00FE5DEA">
        <w:rPr>
          <w:rStyle w:val="CommentReference"/>
        </w:rPr>
        <w:commentReference w:id="688"/>
      </w:r>
      <w:ins w:id="690" w:author="QC Linhai" w:date="2023-08-09T20:59:00Z">
        <w:del w:id="691" w:author="QCr1" w:date="2023-09-06T21:01:00Z">
          <w:r w:rsidRPr="00A47336" w:rsidDel="00E53709">
            <w:rPr>
              <w:noProof/>
              <w:color w:val="C00000"/>
            </w:rPr>
            <w:delText xml:space="preserve"> to report buffer sizes of its logical channel groups.</w:delText>
          </w:r>
        </w:del>
      </w:ins>
    </w:p>
    <w:p w14:paraId="6AEE47EC" w14:textId="1E7BC0FE"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w:t>
      </w:r>
      <w:ins w:id="692" w:author="QCr1" w:date="2023-09-06T21:01:00Z">
        <w:r w:rsidR="00C10977">
          <w:rPr>
            <w:noProof/>
            <w:color w:val="C00000"/>
          </w:rPr>
          <w:t xml:space="preserve">is </w:t>
        </w:r>
      </w:ins>
      <w:r w:rsidR="004A4823" w:rsidRPr="001107F6">
        <w:rPr>
          <w:noProof/>
          <w:color w:val="C00000"/>
        </w:rPr>
        <w:t xml:space="preserve">eligble </w:t>
      </w:r>
      <w:del w:id="693" w:author="QCr1" w:date="2023-09-06T21:01:00Z">
        <w:r w:rsidR="000B046B" w:rsidRPr="001107F6" w:rsidDel="00C10977">
          <w:rPr>
            <w:noProof/>
            <w:color w:val="C00000"/>
          </w:rPr>
          <w:delText>for</w:delText>
        </w:r>
        <w:r w:rsidR="004A4823" w:rsidRPr="001107F6" w:rsidDel="00C10977">
          <w:rPr>
            <w:noProof/>
            <w:color w:val="C00000"/>
          </w:rPr>
          <w:delText xml:space="preserve"> the new BSR table </w:delText>
        </w:r>
      </w:del>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7DC1FF32" w:rsidR="0025502E" w:rsidDel="00C10977" w:rsidRDefault="00770D50" w:rsidP="001107F6">
      <w:pPr>
        <w:keepNext/>
        <w:keepLines/>
        <w:overflowPunct w:val="0"/>
        <w:autoSpaceDE w:val="0"/>
        <w:autoSpaceDN w:val="0"/>
        <w:adjustRightInd w:val="0"/>
        <w:spacing w:before="120"/>
        <w:ind w:left="1260" w:hanging="1260"/>
        <w:textAlignment w:val="baseline"/>
        <w:outlineLvl w:val="3"/>
        <w:rPr>
          <w:ins w:id="694" w:author="QC Linhai" w:date="2023-08-09T20:59:00Z"/>
          <w:del w:id="695" w:author="QCr1" w:date="2023-09-06T21:02:00Z"/>
          <w:noProof/>
          <w:color w:val="C00000"/>
        </w:rPr>
      </w:pPr>
      <w:ins w:id="696" w:author="QC Linhai" w:date="2023-08-09T20:59:00Z">
        <w:del w:id="697" w:author="QCr1" w:date="2023-09-06T21:02:00Z">
          <w:r w:rsidRPr="00770D50" w:rsidDel="00C10977">
            <w:rPr>
              <w:noProof/>
              <w:color w:val="C00000"/>
            </w:rPr>
            <w:delText xml:space="preserve">The fields in the </w:delText>
          </w:r>
          <w:r w:rsidDel="00C10977">
            <w:rPr>
              <w:noProof/>
              <w:color w:val="C00000"/>
            </w:rPr>
            <w:delText xml:space="preserve">Enhanced </w:delText>
          </w:r>
          <w:r w:rsidRPr="00770D50" w:rsidDel="00C10977">
            <w:rPr>
              <w:noProof/>
              <w:color w:val="C00000"/>
            </w:rPr>
            <w:delText>BSR MAC CE are defined as follows:</w:delText>
          </w:r>
        </w:del>
      </w:ins>
    </w:p>
    <w:p w14:paraId="7D5069BF" w14:textId="16681994" w:rsidR="00770D50" w:rsidDel="00C10977" w:rsidRDefault="00770D50" w:rsidP="001107F6">
      <w:pPr>
        <w:keepNext/>
        <w:keepLines/>
        <w:overflowPunct w:val="0"/>
        <w:autoSpaceDE w:val="0"/>
        <w:autoSpaceDN w:val="0"/>
        <w:adjustRightInd w:val="0"/>
        <w:spacing w:before="120"/>
        <w:ind w:left="1260" w:hanging="1260"/>
        <w:textAlignment w:val="baseline"/>
        <w:outlineLvl w:val="3"/>
        <w:rPr>
          <w:del w:id="698" w:author="QCr1" w:date="2023-09-06T21:02:00Z"/>
          <w:noProof/>
          <w:color w:val="C00000"/>
        </w:rPr>
      </w:pPr>
    </w:p>
    <w:p w14:paraId="2E49F03C" w14:textId="3D3D8A21" w:rsidR="00087B9B" w:rsidRPr="00087B9B" w:rsidDel="00C10977" w:rsidRDefault="00087B9B" w:rsidP="00E25743">
      <w:pPr>
        <w:keepNext/>
        <w:keepLines/>
        <w:overflowPunct w:val="0"/>
        <w:autoSpaceDE w:val="0"/>
        <w:autoSpaceDN w:val="0"/>
        <w:adjustRightInd w:val="0"/>
        <w:spacing w:before="120"/>
        <w:ind w:left="1260" w:hanging="1260"/>
        <w:jc w:val="center"/>
        <w:textAlignment w:val="baseline"/>
        <w:outlineLvl w:val="3"/>
        <w:rPr>
          <w:del w:id="699" w:author="QCr1" w:date="2023-09-06T21:02:00Z"/>
          <w:rFonts w:ascii="Arial" w:hAnsi="Arial" w:cs="Arial"/>
          <w:b/>
          <w:noProof/>
          <w:color w:val="C00000"/>
        </w:rPr>
      </w:pPr>
      <w:del w:id="700" w:author="QCr1" w:date="2023-09-06T21:02:00Z">
        <w:r w:rsidRPr="00087B9B" w:rsidDel="00C10977">
          <w:rPr>
            <w:rFonts w:ascii="Arial" w:hAnsi="Arial" w:cs="Arial"/>
            <w:b/>
            <w:noProof/>
            <w:color w:val="C00000"/>
          </w:rPr>
          <w:delText xml:space="preserve">Figure 6.1.3.1-4: </w:delText>
        </w:r>
        <w:r w:rsidR="00B16AEE" w:rsidDel="00C10977">
          <w:rPr>
            <w:rFonts w:ascii="Arial" w:hAnsi="Arial" w:cs="Arial"/>
            <w:b/>
            <w:noProof/>
            <w:color w:val="C00000"/>
          </w:rPr>
          <w:delText>Enhanced</w:delText>
        </w:r>
        <w:r w:rsidR="00E25743" w:rsidDel="00C10977">
          <w:rPr>
            <w:rFonts w:ascii="Arial" w:hAnsi="Arial" w:cs="Arial"/>
            <w:b/>
            <w:noProof/>
            <w:color w:val="C00000"/>
          </w:rPr>
          <w:delText xml:space="preserve"> </w:delText>
        </w:r>
        <w:r w:rsidRPr="00087B9B" w:rsidDel="00C10977">
          <w:rPr>
            <w:rFonts w:ascii="Arial" w:hAnsi="Arial" w:cs="Arial"/>
            <w:b/>
            <w:noProof/>
            <w:color w:val="C00000"/>
          </w:rPr>
          <w:delText>BSR MAC CE</w:delText>
        </w:r>
      </w:del>
    </w:p>
    <w:p w14:paraId="206F70FE" w14:textId="60ECF98F" w:rsidR="0006797E" w:rsidDel="00F4272D" w:rsidRDefault="0006797E" w:rsidP="00AA1029">
      <w:pPr>
        <w:keepNext/>
        <w:keepLines/>
        <w:overflowPunct w:val="0"/>
        <w:autoSpaceDE w:val="0"/>
        <w:autoSpaceDN w:val="0"/>
        <w:adjustRightInd w:val="0"/>
        <w:spacing w:before="120" w:after="120"/>
        <w:ind w:left="1267" w:hanging="1267"/>
        <w:textAlignment w:val="baseline"/>
        <w:outlineLvl w:val="3"/>
        <w:rPr>
          <w:del w:id="701" w:author="QCr1" w:date="2023-09-06T21:02:00Z"/>
          <w:noProof/>
          <w:color w:val="C00000"/>
        </w:rPr>
      </w:pPr>
      <w:del w:id="702" w:author="QCr1" w:date="2023-09-06T21:02:00Z">
        <w:r w:rsidDel="00F4272D">
          <w:rPr>
            <w:noProof/>
            <w:color w:val="C00000"/>
          </w:rPr>
          <w:delText xml:space="preserve">Editor’s note:  It is FFS whether </w:delText>
        </w:r>
        <w:r w:rsidR="0052722E" w:rsidDel="00F4272D">
          <w:rPr>
            <w:noProof/>
            <w:color w:val="C00000"/>
          </w:rPr>
          <w:delText xml:space="preserve">enhanced truncated BSR MAC CE should be support or not. </w:delText>
        </w:r>
        <w:r w:rsidDel="00F4272D">
          <w:rPr>
            <w:noProof/>
            <w:color w:val="C00000"/>
          </w:rPr>
          <w:delText xml:space="preserve"> </w:delText>
        </w:r>
      </w:del>
    </w:p>
    <w:p w14:paraId="2164F13C" w14:textId="10D25993" w:rsidR="000233D4" w:rsidDel="00F4272D" w:rsidRDefault="000233D4" w:rsidP="0052722E">
      <w:pPr>
        <w:keepNext/>
        <w:keepLines/>
        <w:overflowPunct w:val="0"/>
        <w:autoSpaceDE w:val="0"/>
        <w:autoSpaceDN w:val="0"/>
        <w:adjustRightInd w:val="0"/>
        <w:snapToGrid w:val="0"/>
        <w:spacing w:before="120" w:after="120"/>
        <w:ind w:left="1267" w:hanging="1267"/>
        <w:textAlignment w:val="baseline"/>
        <w:outlineLvl w:val="3"/>
        <w:rPr>
          <w:del w:id="703" w:author="QCr1" w:date="2023-09-06T21:02:00Z"/>
          <w:noProof/>
          <w:color w:val="C00000"/>
        </w:rPr>
      </w:pPr>
      <w:del w:id="704" w:author="QCr1" w:date="2023-09-06T21:02:00Z">
        <w:r w:rsidRPr="000233D4" w:rsidDel="00F4272D">
          <w:rPr>
            <w:noProof/>
            <w:color w:val="C00000"/>
          </w:rPr>
          <w:delText xml:space="preserve">Editor’s </w:delText>
        </w:r>
        <w:r w:rsidR="0006797E" w:rsidDel="00F4272D">
          <w:rPr>
            <w:noProof/>
            <w:color w:val="C00000"/>
          </w:rPr>
          <w:delText>n</w:delText>
        </w:r>
        <w:r w:rsidRPr="000233D4" w:rsidDel="00F4272D">
          <w:rPr>
            <w:noProof/>
            <w:color w:val="C00000"/>
          </w:rPr>
          <w:delText xml:space="preserve">ote:  </w:delText>
        </w:r>
        <w:r w:rsidR="0067138E" w:rsidDel="00F4272D">
          <w:rPr>
            <w:noProof/>
            <w:color w:val="C00000"/>
          </w:rPr>
          <w:delText xml:space="preserve">The following agreements </w:delText>
        </w:r>
        <w:r w:rsidR="00210ABD" w:rsidDel="00F4272D">
          <w:rPr>
            <w:noProof/>
            <w:color w:val="C00000"/>
          </w:rPr>
          <w:delText>will be implicit</w:delText>
        </w:r>
        <w:r w:rsidR="0067138E" w:rsidDel="00F4272D">
          <w:rPr>
            <w:noProof/>
            <w:color w:val="C00000"/>
          </w:rPr>
          <w:delText>ly</w:delText>
        </w:r>
        <w:r w:rsidR="00210ABD" w:rsidDel="00F4272D">
          <w:rPr>
            <w:noProof/>
            <w:color w:val="C00000"/>
          </w:rPr>
          <w:delText xml:space="preserve"> capture</w:delText>
        </w:r>
        <w:r w:rsidR="0067138E" w:rsidDel="00F4272D">
          <w:rPr>
            <w:noProof/>
            <w:color w:val="C00000"/>
          </w:rPr>
          <w:delText>d</w:delText>
        </w:r>
        <w:r w:rsidR="00210ABD" w:rsidDel="00F4272D">
          <w:rPr>
            <w:noProof/>
            <w:color w:val="C00000"/>
          </w:rPr>
          <w:delText xml:space="preserve"> </w:delText>
        </w:r>
        <w:r w:rsidR="00940786" w:rsidDel="00F4272D">
          <w:rPr>
            <w:noProof/>
            <w:color w:val="C00000"/>
          </w:rPr>
          <w:delText>through</w:delText>
        </w:r>
        <w:r w:rsidR="00210ABD" w:rsidDel="00F4272D">
          <w:rPr>
            <w:noProof/>
            <w:color w:val="C00000"/>
          </w:rPr>
          <w:delText xml:space="preserve"> the</w:delText>
        </w:r>
        <w:r w:rsidR="0006797E" w:rsidDel="00F4272D">
          <w:rPr>
            <w:noProof/>
            <w:color w:val="C00000"/>
          </w:rPr>
          <w:delText xml:space="preserve"> design </w:delText>
        </w:r>
        <w:r w:rsidR="00210ABD" w:rsidDel="00F4272D">
          <w:rPr>
            <w:noProof/>
            <w:color w:val="C00000"/>
          </w:rPr>
          <w:delText>of the Enhanced BSR MAC CE</w:delText>
        </w:r>
        <w:r w:rsidR="0067138E" w:rsidDel="00F4272D">
          <w:rPr>
            <w:noProof/>
            <w:color w:val="C00000"/>
          </w:rPr>
          <w:delText>:</w:delText>
        </w:r>
      </w:del>
    </w:p>
    <w:p w14:paraId="315AF558" w14:textId="7408F0A1" w:rsidR="0067138E" w:rsidDel="00F4272D" w:rsidRDefault="0067138E" w:rsidP="0052722E">
      <w:pPr>
        <w:pStyle w:val="ListParagraph"/>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del w:id="705" w:author="QCr1" w:date="2023-09-06T21:02:00Z"/>
          <w:noProof/>
          <w:color w:val="C00000"/>
        </w:rPr>
      </w:pPr>
      <w:del w:id="706" w:author="QCr1" w:date="2023-09-06T21:02:00Z">
        <w:r w:rsidDel="00F4272D">
          <w:rPr>
            <w:noProof/>
            <w:color w:val="C00000"/>
          </w:rPr>
          <w:delText>A</w:delText>
        </w:r>
        <w:r w:rsidRPr="00F27EE7" w:rsidDel="00F4272D">
          <w:rPr>
            <w:noProof/>
            <w:color w:val="C00000"/>
          </w:rPr>
          <w:delText>t most one BS index or BS value is reported by an LCG</w:delText>
        </w:r>
      </w:del>
    </w:p>
    <w:p w14:paraId="02A5254F" w14:textId="3DBB1215" w:rsidR="0067138E" w:rsidRPr="0067138E" w:rsidDel="00F4272D" w:rsidRDefault="00FB46FD" w:rsidP="0052722E">
      <w:pPr>
        <w:pStyle w:val="ListParagraph"/>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del w:id="707" w:author="QCr1" w:date="2023-09-06T21:02:00Z"/>
          <w:noProof/>
          <w:color w:val="C00000"/>
        </w:rPr>
      </w:pPr>
      <w:del w:id="708" w:author="QCr1" w:date="2023-09-06T21:02:00Z">
        <w:r w:rsidRPr="00FB46FD" w:rsidDel="00F4272D">
          <w:rPr>
            <w:noProof/>
            <w:color w:val="C00000"/>
          </w:rPr>
          <w:delText>Support one static BSR table with 8 bits BS field for Rel-18 XR (for all cases)</w:delText>
        </w:r>
      </w:del>
    </w:p>
    <w:p w14:paraId="7FEFFCCB" w14:textId="5E4F112E" w:rsidR="000D2D25" w:rsidRDefault="000D2D25" w:rsidP="000D2D25">
      <w:pPr>
        <w:keepNext/>
        <w:keepLines/>
        <w:overflowPunct w:val="0"/>
        <w:autoSpaceDE w:val="0"/>
        <w:autoSpaceDN w:val="0"/>
        <w:adjustRightInd w:val="0"/>
        <w:spacing w:before="60"/>
        <w:jc w:val="center"/>
        <w:textAlignment w:val="baseline"/>
        <w:rPr>
          <w:ins w:id="709" w:author="QC Linhai" w:date="2023-08-09T20:59:00Z"/>
          <w:rFonts w:ascii="Arial" w:eastAsia="Times New Roman" w:hAnsi="Arial"/>
          <w:b/>
          <w:noProof/>
          <w:lang w:eastAsia="ko-KR"/>
        </w:rPr>
      </w:pPr>
      <w:ins w:id="710"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w:t>
        </w:r>
        <w:del w:id="711" w:author="QCr1" w:date="2023-09-06T21:02:00Z">
          <w:r w:rsidRPr="000E10DB" w:rsidDel="00F4272D">
            <w:rPr>
              <w:rFonts w:ascii="Arial" w:eastAsia="Times New Roman" w:hAnsi="Arial"/>
              <w:b/>
              <w:noProof/>
              <w:lang w:eastAsia="ja-JP"/>
            </w:rPr>
            <w:delText xml:space="preserve">for </w:delText>
          </w:r>
          <w:r w:rsidR="0072266B" w:rsidDel="00F4272D">
            <w:rPr>
              <w:rFonts w:ascii="Arial" w:eastAsia="Times New Roman" w:hAnsi="Arial"/>
              <w:b/>
              <w:noProof/>
              <w:lang w:eastAsia="ko-KR"/>
            </w:rPr>
            <w:delText>the</w:delText>
          </w:r>
          <w:r w:rsidRPr="000E10DB" w:rsidDel="00F4272D">
            <w:rPr>
              <w:rFonts w:ascii="Arial" w:eastAsia="Times New Roman" w:hAnsi="Arial"/>
              <w:b/>
              <w:noProof/>
              <w:lang w:eastAsia="ko-KR"/>
            </w:rPr>
            <w:delText xml:space="preserve"> Buffer Size field</w:delText>
          </w:r>
          <w:r w:rsidR="0072266B" w:rsidDel="00F4272D">
            <w:rPr>
              <w:rFonts w:ascii="Arial" w:eastAsia="Times New Roman" w:hAnsi="Arial"/>
              <w:b/>
              <w:noProof/>
              <w:lang w:eastAsia="ko-KR"/>
            </w:rPr>
            <w:delText xml:space="preserve"> in the Enhanced </w:delText>
          </w:r>
          <w:r w:rsidR="00D460F7" w:rsidDel="00F4272D">
            <w:rPr>
              <w:rFonts w:ascii="Arial" w:eastAsia="Times New Roman" w:hAnsi="Arial"/>
              <w:b/>
              <w:noProof/>
              <w:lang w:eastAsia="ko-KR"/>
            </w:rPr>
            <w:delText>BSR</w:delText>
          </w:r>
          <w:r w:rsidR="0072266B" w:rsidDel="00F4272D">
            <w:rPr>
              <w:rFonts w:ascii="Arial" w:eastAsia="Times New Roman" w:hAnsi="Arial"/>
              <w:b/>
              <w:noProof/>
              <w:lang w:eastAsia="ko-KR"/>
            </w:rPr>
            <w:delText xml:space="preserve"> MAC CE</w:delText>
          </w:r>
        </w:del>
      </w:ins>
      <w:ins w:id="712" w:author="QCr1" w:date="2023-09-06T21:02:00Z">
        <w:r w:rsidR="00F4272D">
          <w:rPr>
            <w:rFonts w:ascii="Arial" w:eastAsia="Times New Roman" w:hAnsi="Arial"/>
            <w:b/>
            <w:noProof/>
            <w:lang w:eastAsia="ja-JP"/>
          </w:rPr>
          <w:t>in the new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713"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b/>
                <w:bCs/>
                <w:sz w:val="18"/>
                <w:szCs w:val="18"/>
                <w:lang w:eastAsia="ja-JP"/>
              </w:rPr>
            </w:pPr>
            <w:ins w:id="715"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716" w:author="QC Linhai" w:date="2023-08-09T20:59:00Z"/>
                <w:rFonts w:ascii="Arial" w:eastAsia="Times New Roman" w:hAnsi="Arial" w:cs="Arial"/>
                <w:b/>
                <w:bCs/>
                <w:sz w:val="18"/>
                <w:szCs w:val="18"/>
                <w:lang w:eastAsia="ja-JP"/>
              </w:rPr>
            </w:pPr>
            <w:ins w:id="717"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b/>
                <w:bCs/>
                <w:sz w:val="18"/>
                <w:szCs w:val="18"/>
                <w:lang w:eastAsia="ja-JP"/>
              </w:rPr>
            </w:pPr>
            <w:ins w:id="719"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b/>
                <w:bCs/>
                <w:sz w:val="18"/>
                <w:szCs w:val="18"/>
                <w:lang w:eastAsia="ja-JP"/>
              </w:rPr>
            </w:pPr>
            <w:ins w:id="721"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b/>
                <w:bCs/>
                <w:sz w:val="18"/>
                <w:szCs w:val="18"/>
                <w:lang w:eastAsia="ja-JP"/>
              </w:rPr>
            </w:pPr>
            <w:ins w:id="723"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b/>
                <w:bCs/>
                <w:sz w:val="18"/>
                <w:szCs w:val="18"/>
                <w:lang w:eastAsia="ja-JP"/>
              </w:rPr>
            </w:pPr>
            <w:ins w:id="725"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726" w:author="QC Linhai" w:date="2023-08-09T20:59:00Z"/>
                <w:rFonts w:ascii="Arial" w:eastAsia="Times New Roman" w:hAnsi="Arial" w:cs="Arial"/>
                <w:b/>
                <w:bCs/>
                <w:sz w:val="18"/>
                <w:szCs w:val="18"/>
                <w:lang w:eastAsia="ja-JP"/>
              </w:rPr>
            </w:pPr>
            <w:ins w:id="727"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b/>
                <w:bCs/>
                <w:sz w:val="18"/>
                <w:szCs w:val="18"/>
                <w:lang w:eastAsia="ja-JP"/>
              </w:rPr>
            </w:pPr>
            <w:ins w:id="729"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730" w:author="QC Linhai" w:date="2023-08-09T20:59: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sz w:val="18"/>
                <w:szCs w:val="18"/>
                <w:lang w:eastAsia="ja-JP"/>
              </w:rPr>
            </w:pPr>
            <w:ins w:id="732"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734" w:author="QC Linhai" w:date="2023-08-09T20:59:00Z"/>
                <w:rFonts w:ascii="Arial" w:eastAsia="Times New Roman" w:hAnsi="Arial" w:cs="Arial"/>
                <w:sz w:val="18"/>
                <w:szCs w:val="18"/>
                <w:lang w:eastAsia="ja-JP"/>
              </w:rPr>
            </w:pPr>
            <w:ins w:id="735"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736"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ins w:id="738"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739"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ins w:id="741"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742" w:author="QC Linhai" w:date="2023-08-09T20:59:00Z"/>
                <w:rFonts w:ascii="Arial" w:eastAsia="Times New Roman" w:hAnsi="Arial" w:cs="Arial"/>
                <w:sz w:val="18"/>
                <w:szCs w:val="18"/>
                <w:lang w:eastAsia="ja-JP"/>
              </w:rPr>
            </w:pPr>
          </w:p>
        </w:tc>
      </w:tr>
      <w:tr w:rsidR="009E5033" w:rsidRPr="000E10DB" w14:paraId="4B8D3FD9" w14:textId="77777777" w:rsidTr="00617032">
        <w:trPr>
          <w:trHeight w:val="170"/>
          <w:jc w:val="center"/>
          <w:ins w:id="743" w:author="QC Linhai" w:date="2023-08-09T20:59: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ins w:id="745"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747" w:author="QC Linhai" w:date="2023-08-09T20:59:00Z"/>
                <w:rFonts w:ascii="Arial" w:eastAsia="Times New Roman" w:hAnsi="Arial" w:cs="Arial"/>
                <w:sz w:val="18"/>
                <w:szCs w:val="18"/>
                <w:lang w:eastAsia="ja-JP"/>
              </w:rPr>
            </w:pPr>
            <w:ins w:id="748"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749"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ins w:id="751"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752"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ins w:id="754"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755" w:author="QC Linhai" w:date="2023-08-09T20:59:00Z"/>
                <w:rFonts w:ascii="Arial" w:eastAsia="Times New Roman" w:hAnsi="Arial" w:cs="Arial"/>
                <w:sz w:val="18"/>
                <w:szCs w:val="18"/>
                <w:lang w:eastAsia="ja-JP"/>
              </w:rPr>
            </w:pPr>
          </w:p>
        </w:tc>
      </w:tr>
      <w:tr w:rsidR="009E5033" w:rsidRPr="000E10DB" w14:paraId="51259421" w14:textId="77777777" w:rsidTr="00617032">
        <w:trPr>
          <w:trHeight w:val="170"/>
          <w:jc w:val="center"/>
          <w:ins w:id="756" w:author="QC Linhai" w:date="2023-08-09T20:59: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ins w:id="758"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760" w:author="QC Linhai" w:date="2023-08-09T20:59:00Z"/>
                <w:rFonts w:ascii="Arial" w:eastAsia="Times New Roman" w:hAnsi="Arial" w:cs="Arial"/>
                <w:sz w:val="18"/>
                <w:szCs w:val="18"/>
                <w:lang w:eastAsia="ja-JP"/>
              </w:rPr>
            </w:pPr>
            <w:ins w:id="761"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762"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ins w:id="764"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765"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ins w:id="767"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768" w:author="QC Linhai" w:date="2023-08-09T20:59:00Z"/>
                <w:rFonts w:ascii="Arial" w:eastAsia="Times New Roman" w:hAnsi="Arial" w:cs="Arial"/>
                <w:sz w:val="18"/>
                <w:szCs w:val="18"/>
                <w:lang w:eastAsia="ja-JP"/>
              </w:rPr>
            </w:pPr>
          </w:p>
        </w:tc>
      </w:tr>
      <w:tr w:rsidR="009E5033" w:rsidRPr="000E10DB" w14:paraId="2D144355" w14:textId="77777777" w:rsidTr="00617032">
        <w:trPr>
          <w:trHeight w:val="170"/>
          <w:jc w:val="center"/>
          <w:ins w:id="769" w:author="QC Linhai" w:date="2023-08-09T20:59: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ins w:id="771"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773" w:author="QC Linhai" w:date="2023-08-09T20:59:00Z"/>
                <w:rFonts w:ascii="Arial" w:eastAsia="Times New Roman" w:hAnsi="Arial" w:cs="Arial"/>
                <w:sz w:val="18"/>
                <w:szCs w:val="18"/>
                <w:lang w:eastAsia="ja-JP"/>
              </w:rPr>
            </w:pPr>
            <w:ins w:id="774"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775"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ins w:id="777"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778"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ins w:id="780"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781" w:author="QC Linhai" w:date="2023-08-09T20:59:00Z"/>
                <w:rFonts w:ascii="Arial" w:eastAsia="Times New Roman" w:hAnsi="Arial" w:cs="Arial"/>
                <w:sz w:val="18"/>
                <w:szCs w:val="18"/>
                <w:lang w:eastAsia="ja-JP"/>
              </w:rPr>
            </w:pPr>
          </w:p>
        </w:tc>
      </w:tr>
      <w:tr w:rsidR="009E5033" w:rsidRPr="000E10DB" w14:paraId="6C3C4A7C" w14:textId="77777777" w:rsidTr="00617032">
        <w:trPr>
          <w:trHeight w:val="170"/>
          <w:jc w:val="center"/>
          <w:ins w:id="782" w:author="QC Linhai" w:date="2023-08-09T20:59: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ins w:id="784"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786" w:author="QC Linhai" w:date="2023-08-09T20:59:00Z"/>
                <w:rFonts w:ascii="Arial" w:eastAsia="Times New Roman" w:hAnsi="Arial" w:cs="Arial"/>
                <w:sz w:val="18"/>
                <w:szCs w:val="18"/>
                <w:lang w:eastAsia="ja-JP"/>
              </w:rPr>
            </w:pPr>
            <w:ins w:id="787"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788"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ins w:id="790"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791"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ins w:id="793"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794" w:author="QC Linhai" w:date="2023-08-09T20:59:00Z"/>
                <w:rFonts w:ascii="Arial" w:eastAsia="Times New Roman" w:hAnsi="Arial" w:cs="Arial"/>
                <w:sz w:val="18"/>
                <w:szCs w:val="18"/>
                <w:lang w:eastAsia="ja-JP"/>
              </w:rPr>
            </w:pPr>
          </w:p>
        </w:tc>
      </w:tr>
      <w:tr w:rsidR="009E5033" w:rsidRPr="000E10DB" w14:paraId="0558BEE2" w14:textId="77777777" w:rsidTr="00617032">
        <w:trPr>
          <w:trHeight w:val="170"/>
          <w:jc w:val="center"/>
          <w:ins w:id="795" w:author="QC Linhai" w:date="2023-08-09T20:59: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ins w:id="797"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799" w:author="QC Linhai" w:date="2023-08-09T20:59:00Z"/>
                <w:rFonts w:ascii="Arial" w:eastAsia="Times New Roman" w:hAnsi="Arial" w:cs="Arial"/>
                <w:sz w:val="18"/>
                <w:szCs w:val="18"/>
                <w:lang w:eastAsia="ja-JP"/>
              </w:rPr>
            </w:pPr>
            <w:ins w:id="800"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801"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ins w:id="803"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804"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ins w:id="806"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807" w:author="QC Linhai" w:date="2023-08-09T20:59:00Z"/>
                <w:rFonts w:ascii="Arial" w:eastAsia="Times New Roman" w:hAnsi="Arial" w:cs="Arial"/>
                <w:sz w:val="18"/>
                <w:szCs w:val="18"/>
                <w:lang w:eastAsia="ja-JP"/>
              </w:rPr>
            </w:pPr>
          </w:p>
        </w:tc>
      </w:tr>
      <w:tr w:rsidR="009E5033" w:rsidRPr="000E10DB" w14:paraId="2451F0B1" w14:textId="77777777" w:rsidTr="00617032">
        <w:trPr>
          <w:trHeight w:val="170"/>
          <w:jc w:val="center"/>
          <w:ins w:id="808" w:author="QC Linhai" w:date="2023-08-09T20:59: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ins w:id="810"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812" w:author="QC Linhai" w:date="2023-08-09T20:59:00Z"/>
                <w:rFonts w:ascii="Arial" w:eastAsia="Times New Roman" w:hAnsi="Arial" w:cs="Arial"/>
                <w:sz w:val="18"/>
                <w:szCs w:val="18"/>
                <w:lang w:eastAsia="ja-JP"/>
              </w:rPr>
            </w:pPr>
            <w:ins w:id="813"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814"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ins w:id="816"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817"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ins w:id="819"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820" w:author="QC Linhai" w:date="2023-08-09T20:59:00Z"/>
                <w:rFonts w:ascii="Arial" w:eastAsia="Times New Roman" w:hAnsi="Arial" w:cs="Arial"/>
                <w:sz w:val="18"/>
                <w:szCs w:val="18"/>
                <w:lang w:eastAsia="ja-JP"/>
              </w:rPr>
            </w:pPr>
          </w:p>
        </w:tc>
      </w:tr>
      <w:tr w:rsidR="009E5033" w:rsidRPr="000E10DB" w14:paraId="7108BE5F" w14:textId="77777777" w:rsidTr="00617032">
        <w:trPr>
          <w:trHeight w:val="170"/>
          <w:jc w:val="center"/>
          <w:ins w:id="821" w:author="QC Linhai" w:date="2023-08-09T20:59: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ins w:id="823"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825" w:author="QC Linhai" w:date="2023-08-09T20:59:00Z"/>
                <w:rFonts w:ascii="Arial" w:eastAsia="Times New Roman" w:hAnsi="Arial" w:cs="Arial"/>
                <w:sz w:val="18"/>
                <w:szCs w:val="18"/>
                <w:lang w:eastAsia="ja-JP"/>
              </w:rPr>
            </w:pPr>
            <w:ins w:id="826"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827"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ins w:id="829"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830"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ins w:id="832"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833" w:author="QC Linhai" w:date="2023-08-09T20:59:00Z"/>
                <w:rFonts w:ascii="Arial" w:eastAsia="Times New Roman" w:hAnsi="Arial" w:cs="Arial"/>
                <w:sz w:val="18"/>
                <w:szCs w:val="18"/>
                <w:lang w:eastAsia="ja-JP"/>
              </w:rPr>
            </w:pPr>
          </w:p>
        </w:tc>
      </w:tr>
      <w:tr w:rsidR="009E5033" w:rsidRPr="000E10DB" w14:paraId="0C123752" w14:textId="77777777" w:rsidTr="00617032">
        <w:trPr>
          <w:trHeight w:val="170"/>
          <w:jc w:val="center"/>
          <w:ins w:id="834" w:author="QC Linhai" w:date="2023-08-09T20:59: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ins w:id="836"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838" w:author="QC Linhai" w:date="2023-08-09T20:59:00Z"/>
                <w:rFonts w:ascii="Arial" w:eastAsia="Times New Roman" w:hAnsi="Arial" w:cs="Arial"/>
                <w:sz w:val="18"/>
                <w:szCs w:val="18"/>
                <w:lang w:eastAsia="ja-JP"/>
              </w:rPr>
            </w:pPr>
            <w:ins w:id="839"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840"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ins w:id="842"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843"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ins w:id="845"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846" w:author="QC Linhai" w:date="2023-08-09T20:59:00Z"/>
                <w:rFonts w:ascii="Arial" w:eastAsia="Times New Roman" w:hAnsi="Arial" w:cs="Arial"/>
                <w:sz w:val="18"/>
                <w:szCs w:val="18"/>
                <w:lang w:eastAsia="ja-JP"/>
              </w:rPr>
            </w:pPr>
          </w:p>
        </w:tc>
      </w:tr>
      <w:tr w:rsidR="009E5033" w:rsidRPr="000E10DB" w14:paraId="0DDFE90E" w14:textId="77777777" w:rsidTr="00617032">
        <w:trPr>
          <w:trHeight w:val="170"/>
          <w:jc w:val="center"/>
          <w:ins w:id="847" w:author="QC Linhai" w:date="2023-08-09T20:59: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ins w:id="849"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851" w:author="QC Linhai" w:date="2023-08-09T20:59:00Z"/>
                <w:rFonts w:ascii="Arial" w:eastAsia="Times New Roman" w:hAnsi="Arial" w:cs="Arial"/>
                <w:sz w:val="18"/>
                <w:szCs w:val="18"/>
                <w:lang w:eastAsia="ja-JP"/>
              </w:rPr>
            </w:pPr>
            <w:ins w:id="852"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853"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ins w:id="855"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856"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ins w:id="858"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859" w:author="QC Linhai" w:date="2023-08-09T20:59:00Z"/>
                <w:rFonts w:ascii="Arial" w:eastAsia="Times New Roman" w:hAnsi="Arial" w:cs="Arial"/>
                <w:sz w:val="18"/>
                <w:szCs w:val="18"/>
                <w:lang w:eastAsia="ja-JP"/>
              </w:rPr>
            </w:pPr>
          </w:p>
        </w:tc>
      </w:tr>
      <w:tr w:rsidR="009E5033" w:rsidRPr="000E10DB" w14:paraId="6362E426" w14:textId="77777777" w:rsidTr="00617032">
        <w:trPr>
          <w:trHeight w:val="170"/>
          <w:jc w:val="center"/>
          <w:ins w:id="860" w:author="QC Linhai" w:date="2023-08-09T20:59: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ins w:id="862"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864" w:author="QC Linhai" w:date="2023-08-09T20:59:00Z"/>
                <w:rFonts w:ascii="Arial" w:eastAsia="Times New Roman" w:hAnsi="Arial" w:cs="Arial"/>
                <w:sz w:val="18"/>
                <w:szCs w:val="18"/>
                <w:lang w:eastAsia="ja-JP"/>
              </w:rPr>
            </w:pPr>
            <w:ins w:id="865"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866"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ins w:id="868"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869"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ins w:id="871"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872" w:author="QC Linhai" w:date="2023-08-09T20:59:00Z"/>
                <w:rFonts w:ascii="Arial" w:eastAsia="Times New Roman" w:hAnsi="Arial" w:cs="Arial"/>
                <w:sz w:val="18"/>
                <w:szCs w:val="18"/>
                <w:lang w:eastAsia="ja-JP"/>
              </w:rPr>
            </w:pPr>
          </w:p>
        </w:tc>
      </w:tr>
      <w:tr w:rsidR="009E5033" w:rsidRPr="000E10DB" w14:paraId="6967DF09" w14:textId="77777777" w:rsidTr="00617032">
        <w:trPr>
          <w:trHeight w:val="170"/>
          <w:jc w:val="center"/>
          <w:ins w:id="873" w:author="QC Linhai" w:date="2023-08-09T20:59: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ins w:id="875"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877" w:author="QC Linhai" w:date="2023-08-09T20:59:00Z"/>
                <w:rFonts w:ascii="Arial" w:eastAsia="Times New Roman" w:hAnsi="Arial" w:cs="Arial"/>
                <w:sz w:val="18"/>
                <w:szCs w:val="18"/>
                <w:lang w:eastAsia="ja-JP"/>
              </w:rPr>
            </w:pPr>
            <w:ins w:id="878"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879"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ins w:id="881"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882"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ins w:id="884"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885" w:author="QC Linhai" w:date="2023-08-09T20:59:00Z"/>
                <w:rFonts w:ascii="Arial" w:eastAsia="Times New Roman" w:hAnsi="Arial" w:cs="Arial"/>
                <w:sz w:val="18"/>
                <w:szCs w:val="18"/>
                <w:lang w:eastAsia="ja-JP"/>
              </w:rPr>
            </w:pPr>
          </w:p>
        </w:tc>
      </w:tr>
      <w:tr w:rsidR="009E5033" w:rsidRPr="000E10DB" w14:paraId="609EA4FE" w14:textId="77777777" w:rsidTr="00617032">
        <w:trPr>
          <w:trHeight w:val="170"/>
          <w:jc w:val="center"/>
          <w:ins w:id="886" w:author="QC Linhai" w:date="2023-08-09T20:59: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ins w:id="888"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890" w:author="QC Linhai" w:date="2023-08-09T20:59:00Z"/>
                <w:rFonts w:ascii="Arial" w:eastAsia="Times New Roman" w:hAnsi="Arial" w:cs="Arial"/>
                <w:sz w:val="18"/>
                <w:szCs w:val="18"/>
                <w:lang w:eastAsia="ja-JP"/>
              </w:rPr>
            </w:pPr>
            <w:ins w:id="891"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892"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ins w:id="894"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895"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ins w:id="897"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898" w:author="QC Linhai" w:date="2023-08-09T20:59:00Z"/>
                <w:rFonts w:ascii="Arial" w:eastAsia="Times New Roman" w:hAnsi="Arial" w:cs="Arial"/>
                <w:sz w:val="18"/>
                <w:szCs w:val="18"/>
                <w:lang w:eastAsia="ja-JP"/>
              </w:rPr>
            </w:pPr>
          </w:p>
        </w:tc>
      </w:tr>
      <w:tr w:rsidR="009E5033" w:rsidRPr="000E10DB" w14:paraId="11E901F0" w14:textId="77777777" w:rsidTr="00617032">
        <w:trPr>
          <w:trHeight w:val="170"/>
          <w:jc w:val="center"/>
          <w:ins w:id="899" w:author="QC Linhai" w:date="2023-08-09T20:59: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ins w:id="901"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903" w:author="QC Linhai" w:date="2023-08-09T20:59:00Z"/>
                <w:rFonts w:ascii="Arial" w:eastAsia="Times New Roman" w:hAnsi="Arial" w:cs="Arial"/>
                <w:sz w:val="18"/>
                <w:szCs w:val="18"/>
                <w:lang w:eastAsia="ja-JP"/>
              </w:rPr>
            </w:pPr>
            <w:ins w:id="904"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905"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ins w:id="907"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908"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ins w:id="910"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911" w:author="QC Linhai" w:date="2023-08-09T20:59:00Z"/>
                <w:rFonts w:ascii="Arial" w:eastAsia="Times New Roman" w:hAnsi="Arial" w:cs="Arial"/>
                <w:sz w:val="18"/>
                <w:szCs w:val="18"/>
                <w:lang w:eastAsia="ja-JP"/>
              </w:rPr>
            </w:pPr>
          </w:p>
        </w:tc>
      </w:tr>
      <w:tr w:rsidR="009E5033" w:rsidRPr="000E10DB" w14:paraId="3BDE5D3A" w14:textId="77777777" w:rsidTr="00617032">
        <w:trPr>
          <w:trHeight w:val="170"/>
          <w:jc w:val="center"/>
          <w:ins w:id="912" w:author="QC Linhai" w:date="2023-08-09T20:59: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ins w:id="914"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916" w:author="QC Linhai" w:date="2023-08-09T20:59:00Z"/>
                <w:rFonts w:ascii="Arial" w:eastAsia="Times New Roman" w:hAnsi="Arial" w:cs="Arial"/>
                <w:sz w:val="18"/>
                <w:szCs w:val="18"/>
                <w:lang w:eastAsia="ja-JP"/>
              </w:rPr>
            </w:pPr>
            <w:ins w:id="917"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918"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ins w:id="920"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921"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ins w:id="923"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924" w:author="QC Linhai" w:date="2023-08-09T20:59:00Z"/>
                <w:rFonts w:ascii="Arial" w:eastAsia="Times New Roman" w:hAnsi="Arial" w:cs="Arial"/>
                <w:sz w:val="18"/>
                <w:szCs w:val="18"/>
                <w:lang w:eastAsia="ja-JP"/>
              </w:rPr>
            </w:pPr>
          </w:p>
        </w:tc>
      </w:tr>
      <w:tr w:rsidR="009E5033" w:rsidRPr="000E10DB" w14:paraId="3131FD55" w14:textId="77777777" w:rsidTr="00617032">
        <w:trPr>
          <w:trHeight w:val="170"/>
          <w:jc w:val="center"/>
          <w:ins w:id="925" w:author="QC Linhai" w:date="2023-08-09T20:59: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ins w:id="927"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929" w:author="QC Linhai" w:date="2023-08-09T20:59:00Z"/>
                <w:rFonts w:ascii="Arial" w:eastAsia="Times New Roman" w:hAnsi="Arial" w:cs="Arial"/>
                <w:sz w:val="18"/>
                <w:szCs w:val="18"/>
                <w:lang w:eastAsia="ja-JP"/>
              </w:rPr>
            </w:pPr>
            <w:ins w:id="930"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931"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ins w:id="933"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934"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ins w:id="936"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937" w:author="QC Linhai" w:date="2023-08-09T20:59:00Z"/>
                <w:rFonts w:ascii="Arial" w:eastAsia="Times New Roman" w:hAnsi="Arial" w:cs="Arial"/>
                <w:sz w:val="18"/>
                <w:szCs w:val="18"/>
                <w:lang w:eastAsia="ja-JP"/>
              </w:rPr>
            </w:pPr>
          </w:p>
        </w:tc>
      </w:tr>
      <w:tr w:rsidR="009E5033" w:rsidRPr="000E10DB" w14:paraId="516980F8" w14:textId="77777777" w:rsidTr="00617032">
        <w:trPr>
          <w:trHeight w:val="170"/>
          <w:jc w:val="center"/>
          <w:ins w:id="938" w:author="QC Linhai" w:date="2023-08-09T20:59: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ins w:id="940"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942" w:author="QC Linhai" w:date="2023-08-09T20:59:00Z"/>
                <w:rFonts w:ascii="Arial" w:eastAsia="Times New Roman" w:hAnsi="Arial" w:cs="Arial"/>
                <w:sz w:val="18"/>
                <w:szCs w:val="18"/>
                <w:lang w:eastAsia="ja-JP"/>
              </w:rPr>
            </w:pPr>
            <w:ins w:id="943"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944"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ins w:id="946"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947"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ins w:id="949"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950" w:author="QC Linhai" w:date="2023-08-09T20:59:00Z"/>
                <w:rFonts w:ascii="Arial" w:eastAsia="Times New Roman" w:hAnsi="Arial" w:cs="Arial"/>
                <w:sz w:val="18"/>
                <w:szCs w:val="18"/>
                <w:lang w:eastAsia="ja-JP"/>
              </w:rPr>
            </w:pPr>
          </w:p>
        </w:tc>
      </w:tr>
      <w:tr w:rsidR="009E5033" w:rsidRPr="000E10DB" w14:paraId="3FF22BF5" w14:textId="77777777" w:rsidTr="00617032">
        <w:trPr>
          <w:trHeight w:val="170"/>
          <w:jc w:val="center"/>
          <w:ins w:id="951" w:author="QC Linhai" w:date="2023-08-09T20:59: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ins w:id="953"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955" w:author="QC Linhai" w:date="2023-08-09T20:59:00Z"/>
                <w:rFonts w:ascii="Arial" w:eastAsia="Times New Roman" w:hAnsi="Arial" w:cs="Arial"/>
                <w:sz w:val="18"/>
                <w:szCs w:val="18"/>
                <w:lang w:eastAsia="ja-JP"/>
              </w:rPr>
            </w:pPr>
            <w:ins w:id="956"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957"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ins w:id="959"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960"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ins w:id="962"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963" w:author="QC Linhai" w:date="2023-08-09T20:59:00Z"/>
                <w:rFonts w:ascii="Arial" w:eastAsia="Times New Roman" w:hAnsi="Arial" w:cs="Arial"/>
                <w:sz w:val="18"/>
                <w:szCs w:val="18"/>
                <w:lang w:eastAsia="ja-JP"/>
              </w:rPr>
            </w:pPr>
          </w:p>
        </w:tc>
      </w:tr>
      <w:tr w:rsidR="009E5033" w:rsidRPr="000E10DB" w14:paraId="77493CF5" w14:textId="77777777" w:rsidTr="00617032">
        <w:trPr>
          <w:trHeight w:val="170"/>
          <w:jc w:val="center"/>
          <w:ins w:id="964" w:author="QC Linhai" w:date="2023-08-09T20:59: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ins w:id="966"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968" w:author="QC Linhai" w:date="2023-08-09T20:59:00Z"/>
                <w:rFonts w:ascii="Arial" w:eastAsia="Times New Roman" w:hAnsi="Arial" w:cs="Arial"/>
                <w:sz w:val="18"/>
                <w:szCs w:val="18"/>
                <w:lang w:eastAsia="ja-JP"/>
              </w:rPr>
            </w:pPr>
            <w:ins w:id="969"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970"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ins w:id="972"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973"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ins w:id="975"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976" w:author="QC Linhai" w:date="2023-08-09T20:59:00Z"/>
                <w:rFonts w:ascii="Arial" w:eastAsia="Times New Roman" w:hAnsi="Arial" w:cs="Arial"/>
                <w:sz w:val="18"/>
                <w:szCs w:val="18"/>
                <w:lang w:eastAsia="ja-JP"/>
              </w:rPr>
            </w:pPr>
          </w:p>
        </w:tc>
      </w:tr>
      <w:tr w:rsidR="009E5033" w:rsidRPr="000E10DB" w14:paraId="1C2E384D" w14:textId="77777777" w:rsidTr="00617032">
        <w:trPr>
          <w:trHeight w:val="170"/>
          <w:jc w:val="center"/>
          <w:ins w:id="977" w:author="QC Linhai" w:date="2023-08-09T20:59: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ins w:id="979"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981" w:author="QC Linhai" w:date="2023-08-09T20:59:00Z"/>
                <w:rFonts w:ascii="Arial" w:eastAsia="Times New Roman" w:hAnsi="Arial" w:cs="Arial"/>
                <w:sz w:val="18"/>
                <w:szCs w:val="18"/>
                <w:lang w:eastAsia="ja-JP"/>
              </w:rPr>
            </w:pPr>
            <w:ins w:id="982"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983"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ins w:id="985"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986"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ins w:id="988"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989" w:author="QC Linhai" w:date="2023-08-09T20:59:00Z"/>
                <w:rFonts w:ascii="Arial" w:eastAsia="Times New Roman" w:hAnsi="Arial" w:cs="Arial"/>
                <w:sz w:val="18"/>
                <w:szCs w:val="18"/>
                <w:lang w:eastAsia="ja-JP"/>
              </w:rPr>
            </w:pPr>
          </w:p>
        </w:tc>
      </w:tr>
      <w:tr w:rsidR="009E5033" w:rsidRPr="000E10DB" w14:paraId="7F3E3D35" w14:textId="77777777" w:rsidTr="00617032">
        <w:trPr>
          <w:trHeight w:val="170"/>
          <w:jc w:val="center"/>
          <w:ins w:id="990" w:author="QC Linhai" w:date="2023-08-09T20:59: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ins w:id="992"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994" w:author="QC Linhai" w:date="2023-08-09T20:59:00Z"/>
                <w:rFonts w:ascii="Arial" w:eastAsia="Times New Roman" w:hAnsi="Arial" w:cs="Arial"/>
                <w:sz w:val="18"/>
                <w:szCs w:val="18"/>
                <w:lang w:eastAsia="ja-JP"/>
              </w:rPr>
            </w:pPr>
            <w:ins w:id="995"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996"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ins w:id="998"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999"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ins w:id="1001"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1002" w:author="QC Linhai" w:date="2023-08-09T20:59:00Z"/>
                <w:rFonts w:ascii="Arial" w:eastAsia="Times New Roman" w:hAnsi="Arial" w:cs="Arial"/>
                <w:sz w:val="18"/>
                <w:szCs w:val="18"/>
                <w:lang w:eastAsia="ja-JP"/>
              </w:rPr>
            </w:pPr>
          </w:p>
        </w:tc>
      </w:tr>
      <w:tr w:rsidR="009E5033" w:rsidRPr="000E10DB" w14:paraId="554CE0FA" w14:textId="77777777" w:rsidTr="00617032">
        <w:trPr>
          <w:trHeight w:val="170"/>
          <w:jc w:val="center"/>
          <w:ins w:id="1003" w:author="QC Linhai" w:date="2023-08-09T20:59: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ins w:id="1005"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1007" w:author="QC Linhai" w:date="2023-08-09T20:59:00Z"/>
                <w:rFonts w:ascii="Arial" w:eastAsia="Times New Roman" w:hAnsi="Arial" w:cs="Arial"/>
                <w:sz w:val="18"/>
                <w:szCs w:val="18"/>
                <w:lang w:eastAsia="ja-JP"/>
              </w:rPr>
            </w:pPr>
            <w:ins w:id="1008"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1009"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ins w:id="1011"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1012"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ins w:id="1014"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1015" w:author="QC Linhai" w:date="2023-08-09T20:59:00Z"/>
                <w:rFonts w:ascii="Arial" w:eastAsia="Times New Roman" w:hAnsi="Arial" w:cs="Arial"/>
                <w:sz w:val="18"/>
                <w:szCs w:val="18"/>
                <w:lang w:eastAsia="ja-JP"/>
              </w:rPr>
            </w:pPr>
          </w:p>
        </w:tc>
      </w:tr>
      <w:tr w:rsidR="009E5033" w:rsidRPr="000E10DB" w14:paraId="4D0DAECB" w14:textId="77777777" w:rsidTr="00617032">
        <w:trPr>
          <w:trHeight w:val="170"/>
          <w:jc w:val="center"/>
          <w:ins w:id="1016" w:author="QC Linhai" w:date="2023-08-09T20:59: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ins w:id="1018"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1020" w:author="QC Linhai" w:date="2023-08-09T20:59:00Z"/>
                <w:rFonts w:ascii="Arial" w:eastAsia="Times New Roman" w:hAnsi="Arial" w:cs="Arial"/>
                <w:sz w:val="18"/>
                <w:szCs w:val="18"/>
                <w:lang w:eastAsia="ja-JP"/>
              </w:rPr>
            </w:pPr>
            <w:ins w:id="1021"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1022"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ins w:id="1024"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1025"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ins w:id="1027"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1028" w:author="QC Linhai" w:date="2023-08-09T20:59:00Z"/>
                <w:rFonts w:ascii="Arial" w:eastAsia="Times New Roman" w:hAnsi="Arial" w:cs="Arial"/>
                <w:sz w:val="18"/>
                <w:szCs w:val="18"/>
                <w:lang w:eastAsia="ja-JP"/>
              </w:rPr>
            </w:pPr>
          </w:p>
        </w:tc>
      </w:tr>
      <w:tr w:rsidR="009E5033" w:rsidRPr="000E10DB" w14:paraId="1367F1D8" w14:textId="77777777" w:rsidTr="00617032">
        <w:trPr>
          <w:trHeight w:val="170"/>
          <w:jc w:val="center"/>
          <w:ins w:id="1029" w:author="QC Linhai" w:date="2023-08-09T20:59: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ins w:id="1031"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1033" w:author="QC Linhai" w:date="2023-08-09T20:59:00Z"/>
                <w:rFonts w:ascii="Arial" w:eastAsia="Times New Roman" w:hAnsi="Arial" w:cs="Arial"/>
                <w:sz w:val="18"/>
                <w:szCs w:val="18"/>
                <w:lang w:eastAsia="ja-JP"/>
              </w:rPr>
            </w:pPr>
            <w:ins w:id="1034"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1035"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ins w:id="1037"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1038"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ins w:id="1040"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1041" w:author="QC Linhai" w:date="2023-08-09T20:59:00Z"/>
                <w:rFonts w:ascii="Arial" w:eastAsia="Times New Roman" w:hAnsi="Arial" w:cs="Arial"/>
                <w:sz w:val="18"/>
                <w:szCs w:val="18"/>
                <w:lang w:eastAsia="ja-JP"/>
              </w:rPr>
            </w:pPr>
          </w:p>
        </w:tc>
      </w:tr>
      <w:tr w:rsidR="009E5033" w:rsidRPr="000E10DB" w14:paraId="02CAF259" w14:textId="77777777" w:rsidTr="00617032">
        <w:trPr>
          <w:trHeight w:val="170"/>
          <w:jc w:val="center"/>
          <w:ins w:id="1042" w:author="QC Linhai" w:date="2023-08-09T20:59: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ins w:id="1044"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1046" w:author="QC Linhai" w:date="2023-08-09T20:59:00Z"/>
                <w:rFonts w:ascii="Arial" w:eastAsia="Times New Roman" w:hAnsi="Arial" w:cs="Arial"/>
                <w:sz w:val="18"/>
                <w:szCs w:val="18"/>
                <w:lang w:eastAsia="ja-JP"/>
              </w:rPr>
            </w:pPr>
            <w:ins w:id="1047"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1048"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ins w:id="1050"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1051"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ins w:id="1053"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1054" w:author="QC Linhai" w:date="2023-08-09T20:59:00Z"/>
                <w:rFonts w:ascii="Arial" w:eastAsia="Times New Roman" w:hAnsi="Arial" w:cs="Arial"/>
                <w:sz w:val="18"/>
                <w:szCs w:val="18"/>
                <w:lang w:eastAsia="ja-JP"/>
              </w:rPr>
            </w:pPr>
          </w:p>
        </w:tc>
      </w:tr>
      <w:tr w:rsidR="009E5033" w:rsidRPr="000E10DB" w14:paraId="0470BCA5" w14:textId="77777777" w:rsidTr="00617032">
        <w:trPr>
          <w:trHeight w:val="170"/>
          <w:jc w:val="center"/>
          <w:ins w:id="1055" w:author="QC Linhai" w:date="2023-08-09T20:59: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ins w:id="1057"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1059" w:author="QC Linhai" w:date="2023-08-09T20:59:00Z"/>
                <w:rFonts w:ascii="Arial" w:eastAsia="Times New Roman" w:hAnsi="Arial" w:cs="Arial"/>
                <w:sz w:val="18"/>
                <w:szCs w:val="18"/>
                <w:lang w:eastAsia="ja-JP"/>
              </w:rPr>
            </w:pPr>
            <w:ins w:id="1060"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1061"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ins w:id="1063"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1064"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ins w:id="1066"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1067" w:author="QC Linhai" w:date="2023-08-09T20:59:00Z"/>
                <w:rFonts w:ascii="Arial" w:eastAsia="Times New Roman" w:hAnsi="Arial" w:cs="Arial"/>
                <w:sz w:val="18"/>
                <w:szCs w:val="18"/>
                <w:lang w:eastAsia="ja-JP"/>
              </w:rPr>
            </w:pPr>
          </w:p>
        </w:tc>
      </w:tr>
      <w:tr w:rsidR="009E5033" w:rsidRPr="000E10DB" w14:paraId="794299AE" w14:textId="77777777" w:rsidTr="00617032">
        <w:trPr>
          <w:trHeight w:val="170"/>
          <w:jc w:val="center"/>
          <w:ins w:id="1068" w:author="QC Linhai" w:date="2023-08-09T20:59: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ins w:id="1070"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1072" w:author="QC Linhai" w:date="2023-08-09T20:59:00Z"/>
                <w:rFonts w:ascii="Arial" w:eastAsia="Times New Roman" w:hAnsi="Arial" w:cs="Arial"/>
                <w:sz w:val="18"/>
                <w:szCs w:val="18"/>
                <w:lang w:eastAsia="ja-JP"/>
              </w:rPr>
            </w:pPr>
            <w:ins w:id="1073"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1074"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ins w:id="1076"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1077"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ins w:id="1079"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1080" w:author="QC Linhai" w:date="2023-08-09T20:59:00Z"/>
                <w:rFonts w:ascii="Arial" w:eastAsia="Times New Roman" w:hAnsi="Arial" w:cs="Arial"/>
                <w:sz w:val="18"/>
                <w:szCs w:val="18"/>
                <w:lang w:eastAsia="ja-JP"/>
              </w:rPr>
            </w:pPr>
          </w:p>
        </w:tc>
      </w:tr>
      <w:tr w:rsidR="009E5033" w:rsidRPr="000E10DB" w14:paraId="6CA105C2" w14:textId="77777777" w:rsidTr="00617032">
        <w:trPr>
          <w:trHeight w:val="170"/>
          <w:jc w:val="center"/>
          <w:ins w:id="1081" w:author="QC Linhai" w:date="2023-08-09T20:59: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ins w:id="1083"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1085" w:author="QC Linhai" w:date="2023-08-09T20:59:00Z"/>
                <w:rFonts w:ascii="Arial" w:eastAsia="Times New Roman" w:hAnsi="Arial" w:cs="Arial"/>
                <w:sz w:val="18"/>
                <w:szCs w:val="18"/>
                <w:lang w:eastAsia="ja-JP"/>
              </w:rPr>
            </w:pPr>
            <w:ins w:id="1086"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1087"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ins w:id="1089"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1090"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ins w:id="1092"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1093" w:author="QC Linhai" w:date="2023-08-09T20:59:00Z"/>
                <w:rFonts w:ascii="Arial" w:eastAsia="Times New Roman" w:hAnsi="Arial" w:cs="Arial"/>
                <w:sz w:val="18"/>
                <w:szCs w:val="18"/>
                <w:lang w:eastAsia="ja-JP"/>
              </w:rPr>
            </w:pPr>
          </w:p>
        </w:tc>
      </w:tr>
      <w:tr w:rsidR="009E5033" w:rsidRPr="000E10DB" w14:paraId="32A63B8C" w14:textId="77777777" w:rsidTr="00617032">
        <w:trPr>
          <w:trHeight w:val="170"/>
          <w:jc w:val="center"/>
          <w:ins w:id="1094" w:author="QC Linhai" w:date="2023-08-09T20:59: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ins w:id="1096"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1098" w:author="QC Linhai" w:date="2023-08-09T20:59:00Z"/>
                <w:rFonts w:ascii="Arial" w:eastAsia="Times New Roman" w:hAnsi="Arial" w:cs="Arial"/>
                <w:sz w:val="18"/>
                <w:szCs w:val="18"/>
                <w:lang w:eastAsia="ja-JP"/>
              </w:rPr>
            </w:pPr>
            <w:ins w:id="1099"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1100"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ins w:id="1102"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1103"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ins w:id="1105"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1106" w:author="QC Linhai" w:date="2023-08-09T20:59:00Z"/>
                <w:rFonts w:ascii="Arial" w:eastAsia="Times New Roman" w:hAnsi="Arial" w:cs="Arial"/>
                <w:sz w:val="18"/>
                <w:szCs w:val="18"/>
                <w:lang w:eastAsia="ja-JP"/>
              </w:rPr>
            </w:pPr>
          </w:p>
        </w:tc>
      </w:tr>
      <w:tr w:rsidR="009E5033" w:rsidRPr="000E10DB" w14:paraId="25D7782E" w14:textId="77777777" w:rsidTr="00617032">
        <w:trPr>
          <w:trHeight w:val="170"/>
          <w:jc w:val="center"/>
          <w:ins w:id="1107" w:author="QC Linhai" w:date="2023-08-09T20:59: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ins w:id="1109"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1111" w:author="QC Linhai" w:date="2023-08-09T20:59:00Z"/>
                <w:rFonts w:ascii="Arial" w:eastAsia="Times New Roman" w:hAnsi="Arial" w:cs="Arial"/>
                <w:sz w:val="18"/>
                <w:szCs w:val="18"/>
                <w:lang w:eastAsia="ja-JP"/>
              </w:rPr>
            </w:pPr>
            <w:ins w:id="1112"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1113"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ins w:id="1115"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1116"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ins w:id="1118"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1119" w:author="QC Linhai" w:date="2023-08-09T20:59:00Z"/>
                <w:rFonts w:ascii="Arial" w:eastAsia="Times New Roman" w:hAnsi="Arial" w:cs="Arial"/>
                <w:sz w:val="18"/>
                <w:szCs w:val="18"/>
                <w:lang w:eastAsia="ja-JP"/>
              </w:rPr>
            </w:pPr>
          </w:p>
        </w:tc>
      </w:tr>
      <w:tr w:rsidR="009E5033" w:rsidRPr="000E10DB" w14:paraId="4B9028FC" w14:textId="77777777" w:rsidTr="00617032">
        <w:trPr>
          <w:trHeight w:val="170"/>
          <w:jc w:val="center"/>
          <w:ins w:id="1120" w:author="QC Linhai" w:date="2023-08-09T20:59: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ins w:id="1122"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1124" w:author="QC Linhai" w:date="2023-08-09T20:59:00Z"/>
                <w:rFonts w:ascii="Arial" w:eastAsia="Times New Roman" w:hAnsi="Arial" w:cs="Arial"/>
                <w:sz w:val="18"/>
                <w:szCs w:val="18"/>
                <w:lang w:eastAsia="ja-JP"/>
              </w:rPr>
            </w:pPr>
            <w:ins w:id="1125"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1126"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ins w:id="1128"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1129"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ins w:id="1131"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1132" w:author="QC Linhai" w:date="2023-08-09T20:59:00Z"/>
                <w:rFonts w:ascii="Arial" w:eastAsia="Times New Roman" w:hAnsi="Arial" w:cs="Arial"/>
                <w:sz w:val="18"/>
                <w:szCs w:val="18"/>
                <w:lang w:eastAsia="ja-JP"/>
              </w:rPr>
            </w:pPr>
          </w:p>
        </w:tc>
      </w:tr>
      <w:tr w:rsidR="009E5033" w:rsidRPr="000E10DB" w14:paraId="2ECE6671" w14:textId="77777777" w:rsidTr="00617032">
        <w:trPr>
          <w:trHeight w:val="170"/>
          <w:jc w:val="center"/>
          <w:ins w:id="1133" w:author="QC Linhai" w:date="2023-08-09T20:59: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ins w:id="1135"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1137" w:author="QC Linhai" w:date="2023-08-09T20:59:00Z"/>
                <w:rFonts w:ascii="Arial" w:eastAsia="Times New Roman" w:hAnsi="Arial" w:cs="Arial"/>
                <w:sz w:val="18"/>
                <w:szCs w:val="18"/>
                <w:lang w:eastAsia="ja-JP"/>
              </w:rPr>
            </w:pPr>
            <w:ins w:id="1138"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1139"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ins w:id="1141"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1142"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ins w:id="1144"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1145" w:author="QC Linhai" w:date="2023-08-09T20:59:00Z"/>
                <w:rFonts w:ascii="Arial" w:eastAsia="Times New Roman" w:hAnsi="Arial" w:cs="Arial"/>
                <w:sz w:val="18"/>
                <w:szCs w:val="18"/>
                <w:lang w:eastAsia="ja-JP"/>
              </w:rPr>
            </w:pPr>
          </w:p>
        </w:tc>
      </w:tr>
      <w:tr w:rsidR="009E5033" w:rsidRPr="000E10DB" w14:paraId="348A10A9" w14:textId="77777777" w:rsidTr="00617032">
        <w:trPr>
          <w:trHeight w:val="170"/>
          <w:jc w:val="center"/>
          <w:ins w:id="1146" w:author="QC Linhai" w:date="2023-08-09T20:59: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ko-KR"/>
              </w:rPr>
            </w:pPr>
            <w:ins w:id="1148"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1149"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1150" w:author="QC Linhai" w:date="2023-08-09T20:59:00Z"/>
                <w:rFonts w:ascii="Arial" w:eastAsia="Times New Roman" w:hAnsi="Arial" w:cs="Arial"/>
                <w:sz w:val="18"/>
                <w:szCs w:val="18"/>
                <w:lang w:eastAsia="ja-JP"/>
              </w:rPr>
            </w:pPr>
            <w:ins w:id="1151"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1152"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ins w:id="1154"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1155"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1156" w:author="QC Linhai" w:date="2023-08-09T20:59:00Z"/>
                <w:rFonts w:ascii="Arial" w:eastAsia="Times New Roman" w:hAnsi="Arial" w:cs="Arial"/>
                <w:sz w:val="18"/>
                <w:szCs w:val="18"/>
                <w:lang w:eastAsia="ja-JP"/>
              </w:rPr>
            </w:pPr>
            <w:ins w:id="1157"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1158" w:author="QC Linhai" w:date="2023-08-09T20:59:00Z"/>
                <w:rFonts w:ascii="Arial" w:eastAsia="Times New Roman" w:hAnsi="Arial" w:cs="Arial"/>
                <w:sz w:val="18"/>
                <w:szCs w:val="18"/>
                <w:lang w:eastAsia="ja-JP"/>
              </w:rPr>
            </w:pPr>
          </w:p>
        </w:tc>
      </w:tr>
      <w:tr w:rsidR="009E5033" w:rsidRPr="000E10DB" w14:paraId="47603C8F" w14:textId="77777777" w:rsidTr="00617032">
        <w:trPr>
          <w:trHeight w:val="170"/>
          <w:jc w:val="center"/>
          <w:ins w:id="1159" w:author="QC Linhai" w:date="2023-08-09T20:59: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1160" w:author="QC Linhai" w:date="2023-08-09T20:59:00Z"/>
                <w:rFonts w:ascii="Arial" w:eastAsia="Times New Roman" w:hAnsi="Arial" w:cs="Arial"/>
                <w:sz w:val="18"/>
                <w:szCs w:val="18"/>
                <w:lang w:eastAsia="ja-JP"/>
              </w:rPr>
            </w:pPr>
            <w:ins w:id="1161"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1162"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1163" w:author="QC Linhai" w:date="2023-08-09T20:59:00Z"/>
                <w:rFonts w:ascii="Arial" w:eastAsia="Times New Roman" w:hAnsi="Arial" w:cs="Arial"/>
                <w:sz w:val="18"/>
                <w:szCs w:val="18"/>
                <w:lang w:eastAsia="ja-JP"/>
              </w:rPr>
            </w:pPr>
            <w:ins w:id="1164"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1165"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1166" w:author="QC Linhai" w:date="2023-08-09T20:59:00Z"/>
                <w:rFonts w:ascii="Arial" w:eastAsia="Times New Roman" w:hAnsi="Arial" w:cs="Arial"/>
                <w:sz w:val="18"/>
                <w:szCs w:val="18"/>
                <w:lang w:eastAsia="ja-JP"/>
              </w:rPr>
            </w:pPr>
            <w:ins w:id="1167"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1168"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1169" w:author="QC Linhai" w:date="2023-08-09T20:59:00Z"/>
                <w:rFonts w:ascii="Arial" w:eastAsia="Times New Roman" w:hAnsi="Arial" w:cs="Arial"/>
                <w:sz w:val="18"/>
                <w:szCs w:val="18"/>
                <w:lang w:eastAsia="ja-JP"/>
              </w:rPr>
            </w:pPr>
            <w:ins w:id="1170"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1171" w:author="QC Linhai" w:date="2023-08-09T20:59:00Z"/>
                <w:rFonts w:ascii="Arial" w:eastAsia="Times New Roman" w:hAnsi="Arial" w:cs="Arial"/>
                <w:sz w:val="18"/>
                <w:szCs w:val="18"/>
                <w:lang w:eastAsia="ja-JP"/>
              </w:rPr>
            </w:pPr>
          </w:p>
        </w:tc>
      </w:tr>
      <w:tr w:rsidR="009E5033" w:rsidRPr="000E10DB" w14:paraId="0C711279" w14:textId="77777777" w:rsidTr="00617032">
        <w:trPr>
          <w:trHeight w:val="170"/>
          <w:jc w:val="center"/>
          <w:ins w:id="1172" w:author="QC Linhai" w:date="2023-08-09T20:59: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1173" w:author="QC Linhai" w:date="2023-08-09T20:59:00Z"/>
                <w:rFonts w:ascii="Arial" w:eastAsia="Times New Roman" w:hAnsi="Arial" w:cs="Arial"/>
                <w:sz w:val="18"/>
                <w:szCs w:val="18"/>
                <w:lang w:eastAsia="ja-JP"/>
              </w:rPr>
            </w:pPr>
            <w:ins w:id="1174"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1175"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1176" w:author="QC Linhai" w:date="2023-08-09T20:59:00Z"/>
                <w:rFonts w:ascii="Arial" w:eastAsia="Times New Roman" w:hAnsi="Arial" w:cs="Arial"/>
                <w:sz w:val="18"/>
                <w:szCs w:val="18"/>
                <w:lang w:eastAsia="ja-JP"/>
              </w:rPr>
            </w:pPr>
            <w:ins w:id="1177"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1178"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1179" w:author="QC Linhai" w:date="2023-08-09T20:59:00Z"/>
                <w:rFonts w:ascii="Arial" w:eastAsia="Times New Roman" w:hAnsi="Arial" w:cs="Arial"/>
                <w:sz w:val="18"/>
                <w:szCs w:val="18"/>
                <w:lang w:eastAsia="ja-JP"/>
              </w:rPr>
            </w:pPr>
            <w:ins w:id="1180"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1181"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1182" w:author="QC Linhai" w:date="2023-08-09T20:59:00Z"/>
                <w:rFonts w:ascii="Arial" w:eastAsia="Times New Roman" w:hAnsi="Arial" w:cs="Arial"/>
                <w:sz w:val="18"/>
                <w:szCs w:val="18"/>
                <w:lang w:eastAsia="ja-JP"/>
              </w:rPr>
            </w:pPr>
            <w:ins w:id="1183"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1184" w:author="QC Linhai" w:date="2023-08-09T20:59:00Z"/>
                <w:rFonts w:ascii="Arial" w:eastAsia="Times New Roman" w:hAnsi="Arial" w:cs="Arial"/>
                <w:sz w:val="18"/>
                <w:szCs w:val="18"/>
                <w:lang w:eastAsia="ja-JP"/>
              </w:rPr>
            </w:pPr>
          </w:p>
        </w:tc>
      </w:tr>
      <w:tr w:rsidR="009E5033" w:rsidRPr="000E10DB" w14:paraId="4AD1647A" w14:textId="77777777" w:rsidTr="00617032">
        <w:trPr>
          <w:trHeight w:val="170"/>
          <w:jc w:val="center"/>
          <w:ins w:id="1185" w:author="QC Linhai" w:date="2023-08-09T20:59: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1186" w:author="QC Linhai" w:date="2023-08-09T20:59:00Z"/>
                <w:rFonts w:ascii="Arial" w:eastAsia="Times New Roman" w:hAnsi="Arial" w:cs="Arial"/>
                <w:sz w:val="18"/>
                <w:szCs w:val="18"/>
                <w:lang w:eastAsia="ja-JP"/>
              </w:rPr>
            </w:pPr>
            <w:ins w:id="1187"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1188"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1189" w:author="QC Linhai" w:date="2023-08-09T20:59:00Z"/>
                <w:rFonts w:ascii="Arial" w:eastAsia="Times New Roman" w:hAnsi="Arial" w:cs="Arial"/>
                <w:sz w:val="18"/>
                <w:szCs w:val="18"/>
                <w:lang w:eastAsia="ja-JP"/>
              </w:rPr>
            </w:pPr>
            <w:ins w:id="1190"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1191"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1192" w:author="QC Linhai" w:date="2023-08-09T20:59:00Z"/>
                <w:rFonts w:ascii="Arial" w:eastAsia="Times New Roman" w:hAnsi="Arial" w:cs="Arial"/>
                <w:sz w:val="18"/>
                <w:szCs w:val="18"/>
                <w:lang w:eastAsia="ja-JP"/>
              </w:rPr>
            </w:pPr>
            <w:ins w:id="1193"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1194"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1195" w:author="QC Linhai" w:date="2023-08-09T20:59:00Z"/>
                <w:rFonts w:ascii="Arial" w:eastAsia="Times New Roman" w:hAnsi="Arial" w:cs="Arial"/>
                <w:sz w:val="18"/>
                <w:szCs w:val="18"/>
                <w:lang w:eastAsia="ja-JP"/>
              </w:rPr>
            </w:pPr>
            <w:ins w:id="1196"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1197" w:author="QC Linhai" w:date="2023-08-09T20:59:00Z"/>
                <w:rFonts w:ascii="Arial" w:eastAsia="Times New Roman" w:hAnsi="Arial" w:cs="Arial"/>
                <w:sz w:val="18"/>
                <w:szCs w:val="18"/>
                <w:lang w:eastAsia="ja-JP"/>
              </w:rPr>
            </w:pPr>
          </w:p>
        </w:tc>
      </w:tr>
      <w:tr w:rsidR="009E5033" w:rsidRPr="000E10DB" w14:paraId="24EE5D26" w14:textId="77777777" w:rsidTr="00617032">
        <w:trPr>
          <w:trHeight w:val="170"/>
          <w:jc w:val="center"/>
          <w:ins w:id="1198" w:author="QC Linhai" w:date="2023-08-09T20:59: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1199" w:author="QC Linhai" w:date="2023-08-09T20:59:00Z"/>
                <w:rFonts w:ascii="Arial" w:eastAsia="Times New Roman" w:hAnsi="Arial" w:cs="Arial"/>
                <w:sz w:val="18"/>
                <w:szCs w:val="18"/>
                <w:lang w:eastAsia="ja-JP"/>
              </w:rPr>
            </w:pPr>
            <w:ins w:id="1200"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1201"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1202" w:author="QC Linhai" w:date="2023-08-09T20:59:00Z"/>
                <w:rFonts w:ascii="Arial" w:eastAsia="Times New Roman" w:hAnsi="Arial" w:cs="Arial"/>
                <w:sz w:val="18"/>
                <w:szCs w:val="18"/>
                <w:lang w:eastAsia="ja-JP"/>
              </w:rPr>
            </w:pPr>
            <w:ins w:id="1203"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1204"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1205" w:author="QC Linhai" w:date="2023-08-09T20:59:00Z"/>
                <w:rFonts w:ascii="Arial" w:eastAsia="Times New Roman" w:hAnsi="Arial" w:cs="Arial"/>
                <w:sz w:val="18"/>
                <w:szCs w:val="18"/>
                <w:lang w:eastAsia="ja-JP"/>
              </w:rPr>
            </w:pPr>
            <w:ins w:id="1206"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1207"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1208" w:author="QC Linhai" w:date="2023-08-09T20:59:00Z"/>
                <w:rFonts w:ascii="Arial" w:eastAsia="Times New Roman" w:hAnsi="Arial" w:cs="Arial"/>
                <w:sz w:val="18"/>
                <w:szCs w:val="18"/>
                <w:lang w:eastAsia="ja-JP"/>
              </w:rPr>
            </w:pPr>
            <w:ins w:id="1209"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1210" w:author="QC Linhai" w:date="2023-08-09T20:59:00Z"/>
                <w:rFonts w:ascii="Arial" w:eastAsia="Times New Roman" w:hAnsi="Arial" w:cs="Arial"/>
                <w:sz w:val="18"/>
                <w:szCs w:val="18"/>
                <w:lang w:eastAsia="ja-JP"/>
              </w:rPr>
            </w:pPr>
          </w:p>
        </w:tc>
      </w:tr>
      <w:tr w:rsidR="009E5033" w:rsidRPr="000E10DB" w14:paraId="4D2BC646" w14:textId="77777777" w:rsidTr="00617032">
        <w:trPr>
          <w:trHeight w:val="170"/>
          <w:jc w:val="center"/>
          <w:ins w:id="1211" w:author="QC Linhai" w:date="2023-08-09T20:59: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1212" w:author="QC Linhai" w:date="2023-08-09T20:59:00Z"/>
                <w:rFonts w:ascii="Arial" w:eastAsia="Times New Roman" w:hAnsi="Arial" w:cs="Arial"/>
                <w:sz w:val="18"/>
                <w:szCs w:val="18"/>
                <w:lang w:eastAsia="ja-JP"/>
              </w:rPr>
            </w:pPr>
            <w:ins w:id="1213"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1214"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1215" w:author="QC Linhai" w:date="2023-08-09T20:59:00Z"/>
                <w:rFonts w:ascii="Arial" w:eastAsia="Times New Roman" w:hAnsi="Arial" w:cs="Arial"/>
                <w:sz w:val="18"/>
                <w:szCs w:val="18"/>
                <w:lang w:eastAsia="ja-JP"/>
              </w:rPr>
            </w:pPr>
            <w:ins w:id="1216"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1217"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1218" w:author="QC Linhai" w:date="2023-08-09T20:59:00Z"/>
                <w:rFonts w:ascii="Arial" w:eastAsia="Times New Roman" w:hAnsi="Arial" w:cs="Arial"/>
                <w:sz w:val="18"/>
                <w:szCs w:val="18"/>
                <w:lang w:eastAsia="ja-JP"/>
              </w:rPr>
            </w:pPr>
            <w:ins w:id="1219"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1220"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1221" w:author="QC Linhai" w:date="2023-08-09T20:59:00Z"/>
                <w:rFonts w:ascii="Arial" w:eastAsia="Times New Roman" w:hAnsi="Arial" w:cs="Arial"/>
                <w:sz w:val="18"/>
                <w:szCs w:val="18"/>
                <w:lang w:eastAsia="ja-JP"/>
              </w:rPr>
            </w:pPr>
            <w:ins w:id="1222"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1223" w:author="QC Linhai" w:date="2023-08-09T20:59:00Z"/>
                <w:rFonts w:ascii="Arial" w:eastAsia="Times New Roman" w:hAnsi="Arial" w:cs="Arial"/>
                <w:sz w:val="18"/>
                <w:szCs w:val="18"/>
                <w:lang w:eastAsia="ja-JP"/>
              </w:rPr>
            </w:pPr>
          </w:p>
        </w:tc>
      </w:tr>
      <w:tr w:rsidR="009E5033" w:rsidRPr="000E10DB" w14:paraId="1D1C676A" w14:textId="77777777" w:rsidTr="00617032">
        <w:trPr>
          <w:trHeight w:val="170"/>
          <w:jc w:val="center"/>
          <w:ins w:id="1224" w:author="QC Linhai" w:date="2023-08-09T20:59: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1225" w:author="QC Linhai" w:date="2023-08-09T20:59:00Z"/>
                <w:rFonts w:ascii="Arial" w:eastAsia="Times New Roman" w:hAnsi="Arial" w:cs="Arial"/>
                <w:sz w:val="18"/>
                <w:szCs w:val="18"/>
                <w:lang w:eastAsia="ja-JP"/>
              </w:rPr>
            </w:pPr>
            <w:ins w:id="1226"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1227"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1228" w:author="QC Linhai" w:date="2023-08-09T20:59:00Z"/>
                <w:rFonts w:ascii="Arial" w:eastAsia="Times New Roman" w:hAnsi="Arial" w:cs="Arial"/>
                <w:sz w:val="18"/>
                <w:szCs w:val="18"/>
                <w:lang w:eastAsia="ja-JP"/>
              </w:rPr>
            </w:pPr>
            <w:ins w:id="1229"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1230"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1231" w:author="QC Linhai" w:date="2023-08-09T20:59:00Z"/>
                <w:rFonts w:ascii="Arial" w:eastAsia="Times New Roman" w:hAnsi="Arial" w:cs="Arial"/>
                <w:sz w:val="18"/>
                <w:szCs w:val="18"/>
                <w:lang w:eastAsia="ja-JP"/>
              </w:rPr>
            </w:pPr>
            <w:ins w:id="1232"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1233"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1234" w:author="QC Linhai" w:date="2023-08-09T20:59:00Z"/>
                <w:rFonts w:ascii="Arial" w:eastAsia="Times New Roman" w:hAnsi="Arial" w:cs="Arial"/>
                <w:sz w:val="18"/>
                <w:szCs w:val="18"/>
                <w:lang w:eastAsia="ja-JP"/>
              </w:rPr>
            </w:pPr>
            <w:ins w:id="1235"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1236" w:author="QC Linhai" w:date="2023-08-09T20:59:00Z"/>
                <w:rFonts w:ascii="Arial" w:eastAsia="Times New Roman" w:hAnsi="Arial" w:cs="Arial"/>
                <w:sz w:val="18"/>
                <w:szCs w:val="18"/>
                <w:lang w:eastAsia="ja-JP"/>
              </w:rPr>
            </w:pPr>
          </w:p>
        </w:tc>
      </w:tr>
      <w:tr w:rsidR="009E5033" w:rsidRPr="000E10DB" w14:paraId="6323011E" w14:textId="77777777" w:rsidTr="00617032">
        <w:trPr>
          <w:trHeight w:val="170"/>
          <w:jc w:val="center"/>
          <w:ins w:id="1237" w:author="QC Linhai" w:date="2023-08-09T20:59: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1238" w:author="QC Linhai" w:date="2023-08-09T20:59:00Z"/>
                <w:rFonts w:ascii="Arial" w:eastAsia="Times New Roman" w:hAnsi="Arial" w:cs="Arial"/>
                <w:sz w:val="18"/>
                <w:szCs w:val="18"/>
                <w:lang w:eastAsia="ja-JP"/>
              </w:rPr>
            </w:pPr>
            <w:ins w:id="1239"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1240"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1241" w:author="QC Linhai" w:date="2023-08-09T20:59:00Z"/>
                <w:rFonts w:ascii="Arial" w:eastAsia="Times New Roman" w:hAnsi="Arial" w:cs="Arial"/>
                <w:sz w:val="18"/>
                <w:szCs w:val="18"/>
                <w:lang w:eastAsia="ja-JP"/>
              </w:rPr>
            </w:pPr>
            <w:ins w:id="1242"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1243"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1244" w:author="QC Linhai" w:date="2023-08-09T20:59:00Z"/>
                <w:rFonts w:ascii="Arial" w:eastAsia="Times New Roman" w:hAnsi="Arial" w:cs="Arial"/>
                <w:sz w:val="18"/>
                <w:szCs w:val="18"/>
                <w:lang w:eastAsia="ja-JP"/>
              </w:rPr>
            </w:pPr>
            <w:ins w:id="1245"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1246"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1247" w:author="QC Linhai" w:date="2023-08-09T20:59:00Z"/>
                <w:rFonts w:ascii="Arial" w:eastAsia="Times New Roman" w:hAnsi="Arial" w:cs="Arial"/>
                <w:sz w:val="18"/>
                <w:szCs w:val="18"/>
                <w:lang w:eastAsia="ja-JP"/>
              </w:rPr>
            </w:pPr>
            <w:ins w:id="1248"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1249" w:author="QC Linhai" w:date="2023-08-09T20:59:00Z"/>
                <w:rFonts w:ascii="Arial" w:eastAsia="Times New Roman" w:hAnsi="Arial" w:cs="Arial"/>
                <w:sz w:val="18"/>
                <w:szCs w:val="18"/>
                <w:lang w:eastAsia="ja-JP"/>
              </w:rPr>
            </w:pPr>
          </w:p>
        </w:tc>
      </w:tr>
      <w:tr w:rsidR="009E5033" w:rsidRPr="000E10DB" w14:paraId="29B94FFB" w14:textId="77777777" w:rsidTr="00617032">
        <w:trPr>
          <w:trHeight w:val="170"/>
          <w:jc w:val="center"/>
          <w:ins w:id="1250" w:author="QC Linhai" w:date="2023-08-09T20:59: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1251" w:author="QC Linhai" w:date="2023-08-09T20:59:00Z"/>
                <w:rFonts w:ascii="Arial" w:eastAsia="Times New Roman" w:hAnsi="Arial" w:cs="Arial"/>
                <w:sz w:val="18"/>
                <w:szCs w:val="18"/>
                <w:lang w:eastAsia="ja-JP"/>
              </w:rPr>
            </w:pPr>
            <w:ins w:id="1252"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1253"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1254" w:author="QC Linhai" w:date="2023-08-09T20:59:00Z"/>
                <w:rFonts w:ascii="Arial" w:eastAsia="Times New Roman" w:hAnsi="Arial" w:cs="Arial"/>
                <w:sz w:val="18"/>
                <w:szCs w:val="18"/>
                <w:lang w:eastAsia="ja-JP"/>
              </w:rPr>
            </w:pPr>
            <w:ins w:id="1255"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1256"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1257" w:author="QC Linhai" w:date="2023-08-09T20:59:00Z"/>
                <w:rFonts w:ascii="Arial" w:eastAsia="Times New Roman" w:hAnsi="Arial" w:cs="Arial"/>
                <w:sz w:val="18"/>
                <w:szCs w:val="18"/>
                <w:lang w:eastAsia="ja-JP"/>
              </w:rPr>
            </w:pPr>
            <w:ins w:id="1258"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1259"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1260" w:author="QC Linhai" w:date="2023-08-09T20:59:00Z"/>
                <w:rFonts w:ascii="Arial" w:eastAsia="Times New Roman" w:hAnsi="Arial" w:cs="Arial"/>
                <w:sz w:val="18"/>
                <w:szCs w:val="18"/>
                <w:lang w:eastAsia="ja-JP"/>
              </w:rPr>
            </w:pPr>
            <w:ins w:id="1261"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1262" w:author="QC Linhai" w:date="2023-08-09T20:59:00Z"/>
                <w:rFonts w:ascii="Arial" w:eastAsia="Times New Roman" w:hAnsi="Arial" w:cs="Arial"/>
                <w:sz w:val="18"/>
                <w:szCs w:val="18"/>
                <w:lang w:eastAsia="ja-JP"/>
              </w:rPr>
            </w:pPr>
          </w:p>
        </w:tc>
      </w:tr>
      <w:tr w:rsidR="009E5033" w:rsidRPr="000E10DB" w14:paraId="0E9F71BF" w14:textId="77777777" w:rsidTr="00617032">
        <w:trPr>
          <w:trHeight w:val="170"/>
          <w:jc w:val="center"/>
          <w:ins w:id="1263" w:author="QC Linhai" w:date="2023-08-09T20:59: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1264" w:author="QC Linhai" w:date="2023-08-09T20:59:00Z"/>
                <w:rFonts w:ascii="Arial" w:eastAsia="Times New Roman" w:hAnsi="Arial" w:cs="Arial"/>
                <w:sz w:val="18"/>
                <w:szCs w:val="18"/>
                <w:lang w:eastAsia="ja-JP"/>
              </w:rPr>
            </w:pPr>
            <w:ins w:id="1265"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1266"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1267" w:author="QC Linhai" w:date="2023-08-09T20:59:00Z"/>
                <w:rFonts w:ascii="Arial" w:eastAsia="Times New Roman" w:hAnsi="Arial" w:cs="Arial"/>
                <w:sz w:val="18"/>
                <w:szCs w:val="18"/>
                <w:lang w:eastAsia="ja-JP"/>
              </w:rPr>
            </w:pPr>
            <w:ins w:id="1268"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1269"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1270" w:author="QC Linhai" w:date="2023-08-09T20:59:00Z"/>
                <w:rFonts w:ascii="Arial" w:eastAsia="Times New Roman" w:hAnsi="Arial" w:cs="Arial"/>
                <w:sz w:val="18"/>
                <w:szCs w:val="18"/>
                <w:lang w:eastAsia="ja-JP"/>
              </w:rPr>
            </w:pPr>
            <w:ins w:id="1271"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1272"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1273" w:author="QC Linhai" w:date="2023-08-09T20:59:00Z"/>
                <w:rFonts w:ascii="Arial" w:eastAsia="Times New Roman" w:hAnsi="Arial" w:cs="Arial"/>
                <w:sz w:val="18"/>
                <w:szCs w:val="18"/>
                <w:lang w:eastAsia="ja-JP"/>
              </w:rPr>
            </w:pPr>
            <w:ins w:id="1274"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1275" w:author="QC Linhai" w:date="2023-08-09T20:59:00Z"/>
                <w:rFonts w:ascii="Arial" w:eastAsia="Times New Roman" w:hAnsi="Arial" w:cs="Arial"/>
                <w:sz w:val="18"/>
                <w:szCs w:val="18"/>
                <w:lang w:eastAsia="ja-JP"/>
              </w:rPr>
            </w:pPr>
          </w:p>
        </w:tc>
      </w:tr>
      <w:tr w:rsidR="009E5033" w:rsidRPr="000E10DB" w14:paraId="26315E0E" w14:textId="77777777" w:rsidTr="00617032">
        <w:trPr>
          <w:trHeight w:val="170"/>
          <w:jc w:val="center"/>
          <w:ins w:id="1276" w:author="QC Linhai" w:date="2023-08-09T20:59: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1277" w:author="QC Linhai" w:date="2023-08-09T20:59:00Z"/>
                <w:rFonts w:ascii="Arial" w:eastAsia="Times New Roman" w:hAnsi="Arial" w:cs="Arial"/>
                <w:sz w:val="18"/>
                <w:szCs w:val="18"/>
                <w:lang w:eastAsia="ja-JP"/>
              </w:rPr>
            </w:pPr>
            <w:ins w:id="1278"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1279"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1280" w:author="QC Linhai" w:date="2023-08-09T20:59:00Z"/>
                <w:rFonts w:ascii="Arial" w:eastAsia="Times New Roman" w:hAnsi="Arial" w:cs="Arial"/>
                <w:sz w:val="18"/>
                <w:szCs w:val="18"/>
                <w:lang w:eastAsia="ja-JP"/>
              </w:rPr>
            </w:pPr>
            <w:ins w:id="1281"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1282"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1283" w:author="QC Linhai" w:date="2023-08-09T20:59:00Z"/>
                <w:rFonts w:ascii="Arial" w:eastAsia="Times New Roman" w:hAnsi="Arial" w:cs="Arial"/>
                <w:sz w:val="18"/>
                <w:szCs w:val="18"/>
                <w:lang w:eastAsia="ja-JP"/>
              </w:rPr>
            </w:pPr>
            <w:ins w:id="1284"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1285"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1286" w:author="QC Linhai" w:date="2023-08-09T20:59:00Z"/>
                <w:rFonts w:ascii="Arial" w:eastAsia="Times New Roman" w:hAnsi="Arial" w:cs="Arial"/>
                <w:sz w:val="18"/>
                <w:szCs w:val="18"/>
                <w:lang w:eastAsia="ja-JP"/>
              </w:rPr>
            </w:pPr>
            <w:ins w:id="1287"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1288" w:author="QC Linhai" w:date="2023-08-09T20:59:00Z"/>
                <w:rFonts w:ascii="Arial" w:eastAsia="Times New Roman" w:hAnsi="Arial" w:cs="Arial"/>
                <w:sz w:val="18"/>
                <w:szCs w:val="18"/>
                <w:lang w:eastAsia="ja-JP"/>
              </w:rPr>
            </w:pPr>
          </w:p>
        </w:tc>
      </w:tr>
      <w:tr w:rsidR="009E5033" w:rsidRPr="000E10DB" w14:paraId="2C35AA09" w14:textId="77777777" w:rsidTr="00617032">
        <w:trPr>
          <w:trHeight w:val="170"/>
          <w:jc w:val="center"/>
          <w:ins w:id="1289" w:author="QC Linhai" w:date="2023-08-09T20:59: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1290" w:author="QC Linhai" w:date="2023-08-09T20:59:00Z"/>
                <w:rFonts w:ascii="Arial" w:eastAsia="Times New Roman" w:hAnsi="Arial" w:cs="Arial"/>
                <w:sz w:val="18"/>
                <w:szCs w:val="18"/>
                <w:lang w:eastAsia="ja-JP"/>
              </w:rPr>
            </w:pPr>
            <w:ins w:id="1291"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1292"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1293" w:author="QC Linhai" w:date="2023-08-09T20:59:00Z"/>
                <w:rFonts w:ascii="Arial" w:eastAsia="Times New Roman" w:hAnsi="Arial" w:cs="Arial"/>
                <w:sz w:val="18"/>
                <w:szCs w:val="18"/>
                <w:lang w:eastAsia="ja-JP"/>
              </w:rPr>
            </w:pPr>
            <w:ins w:id="1294"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1295"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1296" w:author="QC Linhai" w:date="2023-08-09T20:59:00Z"/>
                <w:rFonts w:ascii="Arial" w:eastAsia="Times New Roman" w:hAnsi="Arial" w:cs="Arial"/>
                <w:sz w:val="18"/>
                <w:szCs w:val="18"/>
                <w:lang w:eastAsia="ja-JP"/>
              </w:rPr>
            </w:pPr>
            <w:ins w:id="1297"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1298"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1299" w:author="QC Linhai" w:date="2023-08-09T20:59:00Z"/>
                <w:rFonts w:ascii="Arial" w:eastAsia="Times New Roman" w:hAnsi="Arial" w:cs="Arial"/>
                <w:sz w:val="18"/>
                <w:szCs w:val="18"/>
                <w:lang w:eastAsia="ja-JP"/>
              </w:rPr>
            </w:pPr>
            <w:ins w:id="1300"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1301" w:author="QC Linhai" w:date="2023-08-09T20:59:00Z"/>
                <w:rFonts w:ascii="Arial" w:eastAsia="Times New Roman" w:hAnsi="Arial" w:cs="Arial"/>
                <w:sz w:val="18"/>
                <w:szCs w:val="18"/>
                <w:lang w:eastAsia="ja-JP"/>
              </w:rPr>
            </w:pPr>
          </w:p>
        </w:tc>
      </w:tr>
      <w:tr w:rsidR="009E5033" w:rsidRPr="000E10DB" w14:paraId="7EE632F9" w14:textId="77777777" w:rsidTr="00617032">
        <w:trPr>
          <w:trHeight w:val="170"/>
          <w:jc w:val="center"/>
          <w:ins w:id="1302" w:author="QC Linhai" w:date="2023-08-09T20:59: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1303" w:author="QC Linhai" w:date="2023-08-09T20:59:00Z"/>
                <w:rFonts w:ascii="Arial" w:eastAsia="Times New Roman" w:hAnsi="Arial" w:cs="Arial"/>
                <w:sz w:val="18"/>
                <w:szCs w:val="18"/>
                <w:lang w:eastAsia="ja-JP"/>
              </w:rPr>
            </w:pPr>
            <w:ins w:id="1304"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1305"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1306" w:author="QC Linhai" w:date="2023-08-09T20:59:00Z"/>
                <w:rFonts w:ascii="Arial" w:eastAsia="Times New Roman" w:hAnsi="Arial" w:cs="Arial"/>
                <w:sz w:val="18"/>
                <w:szCs w:val="18"/>
                <w:lang w:eastAsia="ja-JP"/>
              </w:rPr>
            </w:pPr>
            <w:ins w:id="1307"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1308"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1309" w:author="QC Linhai" w:date="2023-08-09T20:59:00Z"/>
                <w:rFonts w:ascii="Arial" w:eastAsia="Times New Roman" w:hAnsi="Arial" w:cs="Arial"/>
                <w:sz w:val="18"/>
                <w:szCs w:val="18"/>
                <w:lang w:eastAsia="ja-JP"/>
              </w:rPr>
            </w:pPr>
            <w:ins w:id="1310"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1311"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1312" w:author="QC Linhai" w:date="2023-08-09T20:59:00Z"/>
                <w:rFonts w:ascii="Arial" w:eastAsia="Times New Roman" w:hAnsi="Arial" w:cs="Arial"/>
                <w:sz w:val="18"/>
                <w:szCs w:val="18"/>
                <w:lang w:eastAsia="ja-JP"/>
              </w:rPr>
            </w:pPr>
            <w:ins w:id="1313"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1314" w:author="QC Linhai" w:date="2023-08-09T20:59:00Z"/>
                <w:rFonts w:ascii="Arial" w:eastAsia="Times New Roman" w:hAnsi="Arial" w:cs="Arial"/>
                <w:sz w:val="18"/>
                <w:szCs w:val="18"/>
                <w:lang w:eastAsia="ja-JP"/>
              </w:rPr>
            </w:pPr>
          </w:p>
        </w:tc>
      </w:tr>
      <w:tr w:rsidR="009E5033" w:rsidRPr="000E10DB" w14:paraId="0BF9D572" w14:textId="77777777" w:rsidTr="00617032">
        <w:trPr>
          <w:trHeight w:val="170"/>
          <w:jc w:val="center"/>
          <w:ins w:id="1315" w:author="QC Linhai" w:date="2023-08-09T20:59: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1316" w:author="QC Linhai" w:date="2023-08-09T20:59:00Z"/>
                <w:rFonts w:ascii="Arial" w:eastAsia="Times New Roman" w:hAnsi="Arial" w:cs="Arial"/>
                <w:sz w:val="18"/>
                <w:szCs w:val="18"/>
                <w:lang w:eastAsia="ja-JP"/>
              </w:rPr>
            </w:pPr>
            <w:ins w:id="1317"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1318"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1319" w:author="QC Linhai" w:date="2023-08-09T20:59:00Z"/>
                <w:rFonts w:ascii="Arial" w:eastAsia="Times New Roman" w:hAnsi="Arial" w:cs="Arial"/>
                <w:sz w:val="18"/>
                <w:szCs w:val="18"/>
                <w:lang w:eastAsia="ja-JP"/>
              </w:rPr>
            </w:pPr>
            <w:ins w:id="1320"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1321"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1322" w:author="QC Linhai" w:date="2023-08-09T20:59:00Z"/>
                <w:rFonts w:ascii="Arial" w:eastAsia="Times New Roman" w:hAnsi="Arial" w:cs="Arial"/>
                <w:sz w:val="18"/>
                <w:szCs w:val="18"/>
                <w:lang w:eastAsia="ja-JP"/>
              </w:rPr>
            </w:pPr>
            <w:ins w:id="1323"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1324"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1325" w:author="QC Linhai" w:date="2023-08-09T20:59:00Z"/>
                <w:rFonts w:ascii="Arial" w:eastAsia="Times New Roman" w:hAnsi="Arial" w:cs="Arial"/>
                <w:sz w:val="18"/>
                <w:szCs w:val="18"/>
                <w:lang w:eastAsia="ja-JP"/>
              </w:rPr>
            </w:pPr>
            <w:ins w:id="1326"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1327" w:author="QC Linhai" w:date="2023-08-09T20:59:00Z"/>
                <w:rFonts w:ascii="Arial" w:eastAsia="Times New Roman" w:hAnsi="Arial" w:cs="Arial"/>
                <w:sz w:val="18"/>
                <w:szCs w:val="18"/>
                <w:lang w:eastAsia="ja-JP"/>
              </w:rPr>
            </w:pPr>
          </w:p>
        </w:tc>
      </w:tr>
      <w:tr w:rsidR="009E5033" w:rsidRPr="000E10DB" w14:paraId="1470F3C9" w14:textId="77777777" w:rsidTr="00617032">
        <w:trPr>
          <w:trHeight w:val="170"/>
          <w:jc w:val="center"/>
          <w:ins w:id="1328" w:author="QC Linhai" w:date="2023-08-09T20:59: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1329" w:author="QC Linhai" w:date="2023-08-09T20:59:00Z"/>
                <w:rFonts w:ascii="Arial" w:eastAsia="Times New Roman" w:hAnsi="Arial" w:cs="Arial"/>
                <w:sz w:val="18"/>
                <w:szCs w:val="18"/>
                <w:lang w:eastAsia="ja-JP"/>
              </w:rPr>
            </w:pPr>
            <w:ins w:id="1330"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1331"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1332" w:author="QC Linhai" w:date="2023-08-09T20:59:00Z"/>
                <w:rFonts w:ascii="Arial" w:eastAsia="Times New Roman" w:hAnsi="Arial" w:cs="Arial"/>
                <w:sz w:val="18"/>
                <w:szCs w:val="18"/>
                <w:lang w:eastAsia="ja-JP"/>
              </w:rPr>
            </w:pPr>
            <w:ins w:id="1333"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1334"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1335" w:author="QC Linhai" w:date="2023-08-09T20:59:00Z"/>
                <w:rFonts w:ascii="Arial" w:eastAsia="Times New Roman" w:hAnsi="Arial" w:cs="Arial"/>
                <w:sz w:val="18"/>
                <w:szCs w:val="18"/>
                <w:lang w:eastAsia="ja-JP"/>
              </w:rPr>
            </w:pPr>
            <w:ins w:id="1336"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1337"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1338" w:author="QC Linhai" w:date="2023-08-09T20:59:00Z"/>
                <w:rFonts w:ascii="Arial" w:eastAsia="Times New Roman" w:hAnsi="Arial" w:cs="Arial"/>
                <w:sz w:val="18"/>
                <w:szCs w:val="18"/>
                <w:lang w:eastAsia="ja-JP"/>
              </w:rPr>
            </w:pPr>
            <w:ins w:id="1339"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1340" w:author="QC Linhai" w:date="2023-08-09T20:59:00Z"/>
                <w:rFonts w:ascii="Arial" w:eastAsia="Times New Roman" w:hAnsi="Arial" w:cs="Arial"/>
                <w:sz w:val="18"/>
                <w:szCs w:val="18"/>
                <w:lang w:eastAsia="ja-JP"/>
              </w:rPr>
            </w:pPr>
          </w:p>
        </w:tc>
      </w:tr>
      <w:tr w:rsidR="009E5033" w:rsidRPr="000E10DB" w14:paraId="790D3C34" w14:textId="77777777" w:rsidTr="00617032">
        <w:trPr>
          <w:trHeight w:val="170"/>
          <w:jc w:val="center"/>
          <w:ins w:id="1341" w:author="QC Linhai" w:date="2023-08-09T20:59: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1342" w:author="QC Linhai" w:date="2023-08-09T20:59:00Z"/>
                <w:rFonts w:ascii="Arial" w:eastAsia="Times New Roman" w:hAnsi="Arial" w:cs="Arial"/>
                <w:sz w:val="18"/>
                <w:szCs w:val="18"/>
                <w:lang w:eastAsia="ja-JP"/>
              </w:rPr>
            </w:pPr>
            <w:ins w:id="1343"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1344"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1345" w:author="QC Linhai" w:date="2023-08-09T20:59:00Z"/>
                <w:rFonts w:ascii="Arial" w:eastAsia="Times New Roman" w:hAnsi="Arial" w:cs="Arial"/>
                <w:sz w:val="18"/>
                <w:szCs w:val="18"/>
                <w:lang w:eastAsia="ja-JP"/>
              </w:rPr>
            </w:pPr>
            <w:ins w:id="1346"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1347"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1348" w:author="QC Linhai" w:date="2023-08-09T20:59:00Z"/>
                <w:rFonts w:ascii="Arial" w:eastAsia="Times New Roman" w:hAnsi="Arial" w:cs="Arial"/>
                <w:sz w:val="18"/>
                <w:szCs w:val="18"/>
                <w:lang w:eastAsia="ja-JP"/>
              </w:rPr>
            </w:pPr>
            <w:ins w:id="1349"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1350"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1351" w:author="QC Linhai" w:date="2023-08-09T20:59:00Z"/>
                <w:rFonts w:ascii="Arial" w:eastAsia="Times New Roman" w:hAnsi="Arial" w:cs="Arial"/>
                <w:sz w:val="18"/>
                <w:szCs w:val="18"/>
                <w:lang w:eastAsia="ja-JP"/>
              </w:rPr>
            </w:pPr>
            <w:ins w:id="1352"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1353" w:author="QC Linhai" w:date="2023-08-09T20:59:00Z"/>
                <w:rFonts w:ascii="Arial" w:eastAsia="Times New Roman" w:hAnsi="Arial" w:cs="Arial"/>
                <w:sz w:val="18"/>
                <w:szCs w:val="18"/>
                <w:lang w:eastAsia="ja-JP"/>
              </w:rPr>
            </w:pPr>
          </w:p>
        </w:tc>
      </w:tr>
      <w:tr w:rsidR="009E5033" w:rsidRPr="000E10DB" w14:paraId="209D77D9" w14:textId="77777777" w:rsidTr="00617032">
        <w:trPr>
          <w:trHeight w:val="170"/>
          <w:jc w:val="center"/>
          <w:ins w:id="1354" w:author="QC Linhai" w:date="2023-08-09T20:59: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1355" w:author="QC Linhai" w:date="2023-08-09T20:59:00Z"/>
                <w:rFonts w:ascii="Arial" w:eastAsia="Times New Roman" w:hAnsi="Arial" w:cs="Arial"/>
                <w:sz w:val="18"/>
                <w:szCs w:val="18"/>
                <w:lang w:eastAsia="ja-JP"/>
              </w:rPr>
            </w:pPr>
            <w:ins w:id="1356"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1357"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1358" w:author="QC Linhai" w:date="2023-08-09T20:59:00Z"/>
                <w:rFonts w:ascii="Arial" w:eastAsia="Times New Roman" w:hAnsi="Arial" w:cs="Arial"/>
                <w:sz w:val="18"/>
                <w:szCs w:val="18"/>
                <w:lang w:eastAsia="ja-JP"/>
              </w:rPr>
            </w:pPr>
            <w:ins w:id="1359"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1360"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1361" w:author="QC Linhai" w:date="2023-08-09T20:59:00Z"/>
                <w:rFonts w:ascii="Arial" w:eastAsia="Times New Roman" w:hAnsi="Arial" w:cs="Arial"/>
                <w:sz w:val="18"/>
                <w:szCs w:val="18"/>
                <w:lang w:eastAsia="ja-JP"/>
              </w:rPr>
            </w:pPr>
            <w:ins w:id="1362"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1363"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1364" w:author="QC Linhai" w:date="2023-08-09T20:59:00Z"/>
                <w:rFonts w:ascii="Arial" w:eastAsia="Times New Roman" w:hAnsi="Arial" w:cs="Arial"/>
                <w:sz w:val="18"/>
                <w:szCs w:val="18"/>
                <w:lang w:eastAsia="ja-JP"/>
              </w:rPr>
            </w:pPr>
            <w:ins w:id="1365"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1366" w:author="QC Linhai" w:date="2023-08-09T20:59:00Z"/>
                <w:rFonts w:ascii="Arial" w:eastAsia="Times New Roman" w:hAnsi="Arial" w:cs="Arial"/>
                <w:sz w:val="18"/>
                <w:szCs w:val="18"/>
                <w:lang w:eastAsia="ja-JP"/>
              </w:rPr>
            </w:pPr>
          </w:p>
        </w:tc>
      </w:tr>
      <w:tr w:rsidR="009E5033" w:rsidRPr="000E10DB" w14:paraId="64B85A90" w14:textId="77777777" w:rsidTr="00617032">
        <w:trPr>
          <w:trHeight w:val="170"/>
          <w:jc w:val="center"/>
          <w:ins w:id="1367" w:author="QC Linhai" w:date="2023-08-09T20:59: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1368" w:author="QC Linhai" w:date="2023-08-09T20:59:00Z"/>
                <w:rFonts w:ascii="Arial" w:eastAsia="Times New Roman" w:hAnsi="Arial" w:cs="Arial"/>
                <w:sz w:val="18"/>
                <w:szCs w:val="18"/>
                <w:lang w:eastAsia="ja-JP"/>
              </w:rPr>
            </w:pPr>
            <w:ins w:id="1369"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370"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371" w:author="QC Linhai" w:date="2023-08-09T20:59:00Z"/>
                <w:rFonts w:ascii="Arial" w:eastAsia="Times New Roman" w:hAnsi="Arial" w:cs="Arial"/>
                <w:sz w:val="18"/>
                <w:szCs w:val="18"/>
                <w:lang w:eastAsia="ja-JP"/>
              </w:rPr>
            </w:pPr>
            <w:ins w:id="1372"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373"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374" w:author="QC Linhai" w:date="2023-08-09T20:59:00Z"/>
                <w:rFonts w:ascii="Arial" w:eastAsia="Times New Roman" w:hAnsi="Arial" w:cs="Arial"/>
                <w:sz w:val="18"/>
                <w:szCs w:val="18"/>
                <w:lang w:eastAsia="ja-JP"/>
              </w:rPr>
            </w:pPr>
            <w:ins w:id="1375"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376"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377" w:author="QC Linhai" w:date="2023-08-09T20:59:00Z"/>
                <w:rFonts w:ascii="Arial" w:eastAsia="Times New Roman" w:hAnsi="Arial" w:cs="Arial"/>
                <w:sz w:val="18"/>
                <w:szCs w:val="18"/>
                <w:lang w:eastAsia="ja-JP"/>
              </w:rPr>
            </w:pPr>
            <w:ins w:id="1378"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379" w:author="QC Linhai" w:date="2023-08-09T20:59:00Z"/>
                <w:rFonts w:ascii="Arial" w:eastAsia="Times New Roman" w:hAnsi="Arial" w:cs="Arial"/>
                <w:sz w:val="18"/>
                <w:szCs w:val="18"/>
                <w:lang w:eastAsia="ja-JP"/>
              </w:rPr>
            </w:pPr>
          </w:p>
        </w:tc>
      </w:tr>
      <w:tr w:rsidR="009E5033" w:rsidRPr="000E10DB" w14:paraId="53495571" w14:textId="77777777" w:rsidTr="00617032">
        <w:trPr>
          <w:trHeight w:val="170"/>
          <w:jc w:val="center"/>
          <w:ins w:id="1380" w:author="QC Linhai" w:date="2023-08-09T20:59: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381" w:author="QC Linhai" w:date="2023-08-09T20:59:00Z"/>
                <w:rFonts w:ascii="Arial" w:eastAsia="Times New Roman" w:hAnsi="Arial" w:cs="Arial"/>
                <w:sz w:val="18"/>
                <w:szCs w:val="18"/>
                <w:lang w:eastAsia="ja-JP"/>
              </w:rPr>
            </w:pPr>
            <w:ins w:id="1382"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383"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384" w:author="QC Linhai" w:date="2023-08-09T20:59:00Z"/>
                <w:rFonts w:ascii="Arial" w:eastAsia="Times New Roman" w:hAnsi="Arial" w:cs="Arial"/>
                <w:sz w:val="18"/>
                <w:szCs w:val="18"/>
                <w:lang w:eastAsia="ja-JP"/>
              </w:rPr>
            </w:pPr>
            <w:ins w:id="1385"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386"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387" w:author="QC Linhai" w:date="2023-08-09T20:59:00Z"/>
                <w:rFonts w:ascii="Arial" w:eastAsia="Times New Roman" w:hAnsi="Arial" w:cs="Arial"/>
                <w:sz w:val="18"/>
                <w:szCs w:val="18"/>
                <w:lang w:eastAsia="ja-JP"/>
              </w:rPr>
            </w:pPr>
            <w:ins w:id="1388"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389"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390" w:author="QC Linhai" w:date="2023-08-09T20:59:00Z"/>
                <w:rFonts w:ascii="Arial" w:eastAsia="Times New Roman" w:hAnsi="Arial" w:cs="Arial"/>
                <w:sz w:val="18"/>
                <w:szCs w:val="18"/>
                <w:lang w:eastAsia="ja-JP"/>
              </w:rPr>
            </w:pPr>
            <w:ins w:id="1391"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392" w:author="QC Linhai" w:date="2023-08-09T20:59:00Z"/>
                <w:rFonts w:ascii="Arial" w:eastAsia="Times New Roman" w:hAnsi="Arial" w:cs="Arial"/>
                <w:sz w:val="18"/>
                <w:szCs w:val="18"/>
                <w:lang w:eastAsia="ja-JP"/>
              </w:rPr>
            </w:pPr>
          </w:p>
        </w:tc>
      </w:tr>
      <w:tr w:rsidR="009E5033" w:rsidRPr="000E10DB" w14:paraId="33828DED" w14:textId="77777777" w:rsidTr="00617032">
        <w:trPr>
          <w:trHeight w:val="170"/>
          <w:jc w:val="center"/>
          <w:ins w:id="1393" w:author="QC Linhai" w:date="2023-08-09T20:59: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394" w:author="QC Linhai" w:date="2023-08-09T20:59:00Z"/>
                <w:rFonts w:ascii="Arial" w:eastAsia="Times New Roman" w:hAnsi="Arial" w:cs="Arial"/>
                <w:sz w:val="18"/>
                <w:szCs w:val="18"/>
                <w:lang w:eastAsia="ja-JP"/>
              </w:rPr>
            </w:pPr>
            <w:ins w:id="1395"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396"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397" w:author="QC Linhai" w:date="2023-08-09T20:59:00Z"/>
                <w:rFonts w:ascii="Arial" w:eastAsia="Times New Roman" w:hAnsi="Arial" w:cs="Arial"/>
                <w:sz w:val="18"/>
                <w:szCs w:val="18"/>
                <w:lang w:eastAsia="ja-JP"/>
              </w:rPr>
            </w:pPr>
            <w:ins w:id="1398"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399"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400" w:author="QC Linhai" w:date="2023-08-09T20:59:00Z"/>
                <w:rFonts w:ascii="Arial" w:eastAsia="Times New Roman" w:hAnsi="Arial" w:cs="Arial"/>
                <w:sz w:val="18"/>
                <w:szCs w:val="18"/>
                <w:lang w:eastAsia="ja-JP"/>
              </w:rPr>
            </w:pPr>
            <w:ins w:id="1401"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402"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403" w:author="QC Linhai" w:date="2023-08-09T20:59:00Z"/>
                <w:rFonts w:ascii="Arial" w:eastAsia="Times New Roman" w:hAnsi="Arial" w:cs="Arial"/>
                <w:sz w:val="18"/>
                <w:szCs w:val="18"/>
                <w:lang w:eastAsia="ja-JP"/>
              </w:rPr>
            </w:pPr>
            <w:ins w:id="1404"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405" w:author="QC Linhai" w:date="2023-08-09T20:59:00Z"/>
                <w:rFonts w:ascii="Arial" w:eastAsia="Times New Roman" w:hAnsi="Arial" w:cs="Arial"/>
                <w:sz w:val="18"/>
                <w:szCs w:val="18"/>
                <w:lang w:eastAsia="ja-JP"/>
              </w:rPr>
            </w:pPr>
          </w:p>
        </w:tc>
      </w:tr>
      <w:tr w:rsidR="009E5033" w:rsidRPr="000E10DB" w14:paraId="5DC668F6" w14:textId="77777777" w:rsidTr="00617032">
        <w:trPr>
          <w:trHeight w:val="170"/>
          <w:jc w:val="center"/>
          <w:ins w:id="1406" w:author="QC Linhai" w:date="2023-08-09T20:59: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407" w:author="QC Linhai" w:date="2023-08-09T20:59:00Z"/>
                <w:rFonts w:ascii="Arial" w:eastAsia="Times New Roman" w:hAnsi="Arial" w:cs="Arial"/>
                <w:sz w:val="18"/>
                <w:szCs w:val="18"/>
                <w:lang w:eastAsia="ja-JP"/>
              </w:rPr>
            </w:pPr>
            <w:ins w:id="1408"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409"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410" w:author="QC Linhai" w:date="2023-08-09T20:59:00Z"/>
                <w:rFonts w:ascii="Arial" w:eastAsia="Times New Roman" w:hAnsi="Arial" w:cs="Arial"/>
                <w:sz w:val="18"/>
                <w:szCs w:val="18"/>
                <w:lang w:eastAsia="ja-JP"/>
              </w:rPr>
            </w:pPr>
            <w:ins w:id="1411"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412"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413" w:author="QC Linhai" w:date="2023-08-09T20:59:00Z"/>
                <w:rFonts w:ascii="Arial" w:eastAsia="Times New Roman" w:hAnsi="Arial" w:cs="Arial"/>
                <w:sz w:val="18"/>
                <w:szCs w:val="18"/>
                <w:lang w:eastAsia="ja-JP"/>
              </w:rPr>
            </w:pPr>
            <w:ins w:id="1414"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415"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416" w:author="QC Linhai" w:date="2023-08-09T20:59:00Z"/>
                <w:rFonts w:ascii="Arial" w:eastAsia="Times New Roman" w:hAnsi="Arial" w:cs="Arial"/>
                <w:sz w:val="18"/>
                <w:szCs w:val="18"/>
                <w:lang w:eastAsia="ja-JP"/>
              </w:rPr>
            </w:pPr>
            <w:ins w:id="1417"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418" w:author="QC Linhai" w:date="2023-08-09T20:59:00Z"/>
                <w:rFonts w:ascii="Arial" w:eastAsia="Times New Roman" w:hAnsi="Arial" w:cs="Arial"/>
                <w:sz w:val="18"/>
                <w:szCs w:val="18"/>
                <w:lang w:eastAsia="ja-JP"/>
              </w:rPr>
            </w:pPr>
          </w:p>
        </w:tc>
      </w:tr>
      <w:tr w:rsidR="009E5033" w:rsidRPr="000E10DB" w14:paraId="713F9248" w14:textId="77777777" w:rsidTr="00617032">
        <w:trPr>
          <w:trHeight w:val="170"/>
          <w:jc w:val="center"/>
          <w:ins w:id="1419" w:author="QC Linhai" w:date="2023-08-09T20:59: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420" w:author="QC Linhai" w:date="2023-08-09T20:59:00Z"/>
                <w:rFonts w:ascii="Arial" w:eastAsia="Times New Roman" w:hAnsi="Arial" w:cs="Arial"/>
                <w:sz w:val="18"/>
                <w:szCs w:val="18"/>
                <w:lang w:eastAsia="ja-JP"/>
              </w:rPr>
            </w:pPr>
            <w:ins w:id="1421"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422"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423" w:author="QC Linhai" w:date="2023-08-09T20:59:00Z"/>
                <w:rFonts w:ascii="Arial" w:eastAsia="Times New Roman" w:hAnsi="Arial" w:cs="Arial"/>
                <w:sz w:val="18"/>
                <w:szCs w:val="18"/>
                <w:lang w:eastAsia="ja-JP"/>
              </w:rPr>
            </w:pPr>
            <w:ins w:id="1424"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425"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426" w:author="QC Linhai" w:date="2023-08-09T20:59:00Z"/>
                <w:rFonts w:ascii="Arial" w:eastAsia="Times New Roman" w:hAnsi="Arial" w:cs="Arial"/>
                <w:sz w:val="18"/>
                <w:szCs w:val="18"/>
                <w:lang w:eastAsia="ja-JP"/>
              </w:rPr>
            </w:pPr>
            <w:ins w:id="1427"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428"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429" w:author="QC Linhai" w:date="2023-08-09T20:59:00Z"/>
                <w:rFonts w:ascii="Arial" w:eastAsia="Times New Roman" w:hAnsi="Arial" w:cs="Arial"/>
                <w:sz w:val="18"/>
                <w:szCs w:val="18"/>
                <w:lang w:eastAsia="ja-JP"/>
              </w:rPr>
            </w:pPr>
            <w:ins w:id="1430"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431" w:author="QC Linhai" w:date="2023-08-09T20:59:00Z"/>
                <w:rFonts w:ascii="Arial" w:eastAsia="Times New Roman" w:hAnsi="Arial" w:cs="Arial"/>
                <w:sz w:val="18"/>
                <w:szCs w:val="18"/>
                <w:lang w:eastAsia="ja-JP"/>
              </w:rPr>
            </w:pPr>
          </w:p>
        </w:tc>
      </w:tr>
      <w:tr w:rsidR="009E5033" w:rsidRPr="000E10DB" w14:paraId="5EE228CD" w14:textId="77777777" w:rsidTr="00617032">
        <w:trPr>
          <w:trHeight w:val="170"/>
          <w:jc w:val="center"/>
          <w:ins w:id="1432" w:author="QC Linhai" w:date="2023-08-09T20:59: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433" w:author="QC Linhai" w:date="2023-08-09T20:59:00Z"/>
                <w:rFonts w:ascii="Arial" w:eastAsia="Times New Roman" w:hAnsi="Arial" w:cs="Arial"/>
                <w:sz w:val="18"/>
                <w:szCs w:val="18"/>
                <w:lang w:eastAsia="ja-JP"/>
              </w:rPr>
            </w:pPr>
            <w:ins w:id="1434"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435"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436" w:author="QC Linhai" w:date="2023-08-09T20:59:00Z"/>
                <w:rFonts w:ascii="Arial" w:eastAsia="Times New Roman" w:hAnsi="Arial" w:cs="Arial"/>
                <w:sz w:val="18"/>
                <w:szCs w:val="18"/>
                <w:lang w:eastAsia="ja-JP"/>
              </w:rPr>
            </w:pPr>
            <w:ins w:id="1437"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438"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439" w:author="QC Linhai" w:date="2023-08-09T20:59:00Z"/>
                <w:rFonts w:ascii="Arial" w:eastAsia="Times New Roman" w:hAnsi="Arial" w:cs="Arial"/>
                <w:sz w:val="18"/>
                <w:szCs w:val="18"/>
                <w:lang w:eastAsia="ja-JP"/>
              </w:rPr>
            </w:pPr>
            <w:ins w:id="1440"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441"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442" w:author="QC Linhai" w:date="2023-08-09T20:59:00Z"/>
                <w:rFonts w:ascii="Arial" w:eastAsia="Times New Roman" w:hAnsi="Arial" w:cs="Arial"/>
                <w:sz w:val="18"/>
                <w:szCs w:val="18"/>
                <w:lang w:eastAsia="ja-JP"/>
              </w:rPr>
            </w:pPr>
            <w:ins w:id="1443"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444" w:author="QC Linhai" w:date="2023-08-09T20:59:00Z"/>
                <w:rFonts w:ascii="Arial" w:eastAsia="Times New Roman" w:hAnsi="Arial" w:cs="Arial"/>
                <w:sz w:val="18"/>
                <w:szCs w:val="18"/>
                <w:lang w:eastAsia="ja-JP"/>
              </w:rPr>
            </w:pPr>
          </w:p>
        </w:tc>
      </w:tr>
      <w:tr w:rsidR="009E5033" w:rsidRPr="000E10DB" w14:paraId="33F26F95" w14:textId="77777777" w:rsidTr="00617032">
        <w:trPr>
          <w:trHeight w:val="170"/>
          <w:jc w:val="center"/>
          <w:ins w:id="1445" w:author="QC Linhai" w:date="2023-08-09T20:59: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446" w:author="QC Linhai" w:date="2023-08-09T20:59:00Z"/>
                <w:rFonts w:ascii="Arial" w:eastAsia="Times New Roman" w:hAnsi="Arial" w:cs="Arial"/>
                <w:sz w:val="18"/>
                <w:szCs w:val="18"/>
                <w:lang w:eastAsia="ja-JP"/>
              </w:rPr>
            </w:pPr>
            <w:ins w:id="1447"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448"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449" w:author="QC Linhai" w:date="2023-08-09T20:59:00Z"/>
                <w:rFonts w:ascii="Arial" w:eastAsia="Times New Roman" w:hAnsi="Arial" w:cs="Arial"/>
                <w:sz w:val="18"/>
                <w:szCs w:val="18"/>
                <w:lang w:eastAsia="ja-JP"/>
              </w:rPr>
            </w:pPr>
            <w:ins w:id="1450"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451"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452" w:author="QC Linhai" w:date="2023-08-09T20:59:00Z"/>
                <w:rFonts w:ascii="Arial" w:eastAsia="Times New Roman" w:hAnsi="Arial" w:cs="Arial"/>
                <w:sz w:val="18"/>
                <w:szCs w:val="18"/>
                <w:lang w:eastAsia="ja-JP"/>
              </w:rPr>
            </w:pPr>
            <w:ins w:id="1453"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454"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455" w:author="QC Linhai" w:date="2023-08-09T20:59:00Z"/>
                <w:rFonts w:ascii="Arial" w:eastAsia="Times New Roman" w:hAnsi="Arial" w:cs="Arial"/>
                <w:sz w:val="18"/>
                <w:szCs w:val="18"/>
                <w:lang w:eastAsia="ja-JP"/>
              </w:rPr>
            </w:pPr>
            <w:ins w:id="1456"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457" w:author="QC Linhai" w:date="2023-08-09T20:59:00Z"/>
                <w:rFonts w:ascii="Arial" w:eastAsia="Times New Roman" w:hAnsi="Arial" w:cs="Arial"/>
                <w:sz w:val="18"/>
                <w:szCs w:val="18"/>
                <w:lang w:eastAsia="ja-JP"/>
              </w:rPr>
            </w:pPr>
          </w:p>
        </w:tc>
      </w:tr>
      <w:tr w:rsidR="009E5033" w:rsidRPr="000E10DB" w14:paraId="34ED5A2C" w14:textId="77777777" w:rsidTr="00617032">
        <w:trPr>
          <w:trHeight w:val="170"/>
          <w:jc w:val="center"/>
          <w:ins w:id="1458" w:author="QC Linhai" w:date="2023-08-09T20:59: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459" w:author="QC Linhai" w:date="2023-08-09T20:59:00Z"/>
                <w:rFonts w:ascii="Arial" w:eastAsia="Times New Roman" w:hAnsi="Arial" w:cs="Arial"/>
                <w:sz w:val="18"/>
                <w:szCs w:val="18"/>
                <w:lang w:eastAsia="ja-JP"/>
              </w:rPr>
            </w:pPr>
            <w:ins w:id="1460"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461"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462" w:author="QC Linhai" w:date="2023-08-09T20:59:00Z"/>
                <w:rFonts w:ascii="Arial" w:eastAsia="Times New Roman" w:hAnsi="Arial" w:cs="Arial"/>
                <w:sz w:val="18"/>
                <w:szCs w:val="18"/>
                <w:lang w:eastAsia="ja-JP"/>
              </w:rPr>
            </w:pPr>
            <w:ins w:id="1463"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464"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465" w:author="QC Linhai" w:date="2023-08-09T20:59:00Z"/>
                <w:rFonts w:ascii="Arial" w:eastAsia="Times New Roman" w:hAnsi="Arial" w:cs="Arial"/>
                <w:sz w:val="18"/>
                <w:szCs w:val="18"/>
                <w:lang w:eastAsia="ja-JP"/>
              </w:rPr>
            </w:pPr>
            <w:ins w:id="1466"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467"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468" w:author="QC Linhai" w:date="2023-08-09T20:59:00Z"/>
                <w:rFonts w:ascii="Arial" w:eastAsia="Times New Roman" w:hAnsi="Arial" w:cs="Arial"/>
                <w:sz w:val="18"/>
                <w:szCs w:val="18"/>
                <w:lang w:eastAsia="ja-JP"/>
              </w:rPr>
            </w:pPr>
            <w:ins w:id="1469"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470" w:author="QC Linhai" w:date="2023-08-09T20:59:00Z"/>
                <w:rFonts w:ascii="Arial" w:eastAsia="Times New Roman" w:hAnsi="Arial" w:cs="Arial"/>
                <w:sz w:val="18"/>
                <w:szCs w:val="18"/>
                <w:lang w:eastAsia="ja-JP"/>
              </w:rPr>
            </w:pPr>
          </w:p>
        </w:tc>
      </w:tr>
      <w:tr w:rsidR="009E5033" w:rsidRPr="000E10DB" w14:paraId="53C5318E" w14:textId="77777777" w:rsidTr="00617032">
        <w:trPr>
          <w:trHeight w:val="170"/>
          <w:jc w:val="center"/>
          <w:ins w:id="1471" w:author="QC Linhai" w:date="2023-08-09T20:59: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472" w:author="QC Linhai" w:date="2023-08-09T20:59:00Z"/>
                <w:rFonts w:ascii="Arial" w:eastAsia="Times New Roman" w:hAnsi="Arial" w:cs="Arial"/>
                <w:sz w:val="18"/>
                <w:szCs w:val="18"/>
                <w:lang w:eastAsia="ja-JP"/>
              </w:rPr>
            </w:pPr>
            <w:ins w:id="1473"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474"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475" w:author="QC Linhai" w:date="2023-08-09T20:59:00Z"/>
                <w:rFonts w:ascii="Arial" w:eastAsia="Times New Roman" w:hAnsi="Arial" w:cs="Arial"/>
                <w:sz w:val="18"/>
                <w:szCs w:val="18"/>
                <w:lang w:eastAsia="ja-JP"/>
              </w:rPr>
            </w:pPr>
            <w:ins w:id="1476"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477"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478" w:author="QC Linhai" w:date="2023-08-09T20:59:00Z"/>
                <w:rFonts w:ascii="Arial" w:eastAsia="Times New Roman" w:hAnsi="Arial" w:cs="Arial"/>
                <w:sz w:val="18"/>
                <w:szCs w:val="18"/>
                <w:lang w:eastAsia="ja-JP"/>
              </w:rPr>
            </w:pPr>
            <w:ins w:id="1479"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480"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481" w:author="QC Linhai" w:date="2023-08-09T20:59:00Z"/>
                <w:rFonts w:ascii="Arial" w:eastAsia="Times New Roman" w:hAnsi="Arial" w:cs="Arial"/>
                <w:sz w:val="18"/>
                <w:szCs w:val="18"/>
                <w:lang w:eastAsia="ja-JP"/>
              </w:rPr>
            </w:pPr>
            <w:ins w:id="1482"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483" w:author="QC Linhai" w:date="2023-08-09T20:59:00Z"/>
                <w:rFonts w:ascii="Arial" w:eastAsia="Times New Roman" w:hAnsi="Arial" w:cs="Arial"/>
                <w:sz w:val="18"/>
                <w:szCs w:val="18"/>
                <w:lang w:eastAsia="ja-JP"/>
              </w:rPr>
            </w:pPr>
          </w:p>
        </w:tc>
      </w:tr>
      <w:tr w:rsidR="009E5033" w:rsidRPr="000E10DB" w14:paraId="7980833D" w14:textId="77777777" w:rsidTr="00617032">
        <w:trPr>
          <w:trHeight w:val="170"/>
          <w:jc w:val="center"/>
          <w:ins w:id="1484" w:author="QC Linhai" w:date="2023-08-09T20:59: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485" w:author="QC Linhai" w:date="2023-08-09T20:59:00Z"/>
                <w:rFonts w:ascii="Arial" w:eastAsia="Times New Roman" w:hAnsi="Arial" w:cs="Arial"/>
                <w:sz w:val="18"/>
                <w:szCs w:val="18"/>
                <w:lang w:eastAsia="ja-JP"/>
              </w:rPr>
            </w:pPr>
            <w:ins w:id="1486"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487"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488" w:author="QC Linhai" w:date="2023-08-09T20:59:00Z"/>
                <w:rFonts w:ascii="Arial" w:eastAsia="Times New Roman" w:hAnsi="Arial" w:cs="Arial"/>
                <w:sz w:val="18"/>
                <w:szCs w:val="18"/>
                <w:lang w:eastAsia="ja-JP"/>
              </w:rPr>
            </w:pPr>
            <w:ins w:id="1489"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490"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491" w:author="QC Linhai" w:date="2023-08-09T20:59:00Z"/>
                <w:rFonts w:ascii="Arial" w:eastAsia="Times New Roman" w:hAnsi="Arial" w:cs="Arial"/>
                <w:sz w:val="18"/>
                <w:szCs w:val="18"/>
                <w:lang w:eastAsia="ja-JP"/>
              </w:rPr>
            </w:pPr>
            <w:ins w:id="1492"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493"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494" w:author="QC Linhai" w:date="2023-08-09T20:59:00Z"/>
                <w:rFonts w:ascii="Arial" w:eastAsia="Times New Roman" w:hAnsi="Arial" w:cs="Arial"/>
                <w:sz w:val="18"/>
                <w:szCs w:val="18"/>
                <w:lang w:eastAsia="ja-JP"/>
              </w:rPr>
            </w:pPr>
            <w:ins w:id="1495"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496" w:author="QC Linhai" w:date="2023-08-09T20:59:00Z"/>
                <w:rFonts w:ascii="Arial" w:eastAsia="Times New Roman" w:hAnsi="Arial" w:cs="Arial"/>
                <w:sz w:val="18"/>
                <w:szCs w:val="18"/>
                <w:lang w:eastAsia="ja-JP"/>
              </w:rPr>
            </w:pPr>
          </w:p>
        </w:tc>
      </w:tr>
      <w:tr w:rsidR="009E5033" w:rsidRPr="000E10DB" w14:paraId="4591F5E4" w14:textId="77777777" w:rsidTr="00617032">
        <w:trPr>
          <w:trHeight w:val="170"/>
          <w:jc w:val="center"/>
          <w:ins w:id="1497" w:author="QC Linhai" w:date="2023-08-09T20:59: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498" w:author="QC Linhai" w:date="2023-08-09T20:59:00Z"/>
                <w:rFonts w:ascii="Arial" w:eastAsia="Times New Roman" w:hAnsi="Arial" w:cs="Arial"/>
                <w:sz w:val="18"/>
                <w:szCs w:val="18"/>
                <w:lang w:eastAsia="ja-JP"/>
              </w:rPr>
            </w:pPr>
            <w:ins w:id="1499"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500"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501" w:author="QC Linhai" w:date="2023-08-09T20:59:00Z"/>
                <w:rFonts w:ascii="Arial" w:eastAsia="Times New Roman" w:hAnsi="Arial" w:cs="Arial"/>
                <w:sz w:val="18"/>
                <w:szCs w:val="18"/>
                <w:lang w:eastAsia="ja-JP"/>
              </w:rPr>
            </w:pPr>
            <w:ins w:id="1502"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503"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504" w:author="QC Linhai" w:date="2023-08-09T20:59:00Z"/>
                <w:rFonts w:ascii="Arial" w:eastAsia="Times New Roman" w:hAnsi="Arial" w:cs="Arial"/>
                <w:sz w:val="18"/>
                <w:szCs w:val="18"/>
                <w:lang w:eastAsia="ja-JP"/>
              </w:rPr>
            </w:pPr>
            <w:ins w:id="1505"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506"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507" w:author="QC Linhai" w:date="2023-08-09T20:59:00Z"/>
                <w:rFonts w:ascii="Arial" w:eastAsia="Times New Roman" w:hAnsi="Arial" w:cs="Arial"/>
                <w:sz w:val="18"/>
                <w:szCs w:val="18"/>
                <w:lang w:eastAsia="ja-JP"/>
              </w:rPr>
            </w:pPr>
            <w:ins w:id="1508"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509" w:author="QC Linhai" w:date="2023-08-09T20:59:00Z"/>
                <w:rFonts w:ascii="Arial" w:eastAsia="Times New Roman" w:hAnsi="Arial" w:cs="Arial"/>
                <w:sz w:val="18"/>
                <w:szCs w:val="18"/>
                <w:lang w:eastAsia="ja-JP"/>
              </w:rPr>
            </w:pPr>
          </w:p>
        </w:tc>
      </w:tr>
      <w:tr w:rsidR="009E5033" w:rsidRPr="000E10DB" w14:paraId="1EC7A544" w14:textId="77777777" w:rsidTr="00617032">
        <w:trPr>
          <w:trHeight w:val="170"/>
          <w:jc w:val="center"/>
          <w:ins w:id="1510" w:author="QC Linhai" w:date="2023-08-09T20:59: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511" w:author="QC Linhai" w:date="2023-08-09T20:59:00Z"/>
                <w:rFonts w:ascii="Arial" w:eastAsia="Times New Roman" w:hAnsi="Arial" w:cs="Arial"/>
                <w:sz w:val="18"/>
                <w:szCs w:val="18"/>
                <w:lang w:eastAsia="ja-JP"/>
              </w:rPr>
            </w:pPr>
            <w:ins w:id="1512"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513"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514" w:author="QC Linhai" w:date="2023-08-09T20:59:00Z"/>
                <w:rFonts w:ascii="Arial" w:eastAsia="Times New Roman" w:hAnsi="Arial" w:cs="Arial"/>
                <w:sz w:val="18"/>
                <w:szCs w:val="18"/>
                <w:lang w:eastAsia="ja-JP"/>
              </w:rPr>
            </w:pPr>
            <w:ins w:id="1515"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516"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517" w:author="QC Linhai" w:date="2023-08-09T20:59:00Z"/>
                <w:rFonts w:ascii="Arial" w:eastAsia="Times New Roman" w:hAnsi="Arial" w:cs="Arial"/>
                <w:sz w:val="18"/>
                <w:szCs w:val="18"/>
                <w:lang w:eastAsia="ja-JP"/>
              </w:rPr>
            </w:pPr>
            <w:ins w:id="1518"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519"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520" w:author="QC Linhai" w:date="2023-08-09T20:59:00Z"/>
                <w:rFonts w:ascii="Arial" w:eastAsia="Times New Roman" w:hAnsi="Arial" w:cs="Arial"/>
                <w:sz w:val="18"/>
                <w:szCs w:val="18"/>
                <w:lang w:eastAsia="ja-JP"/>
              </w:rPr>
            </w:pPr>
            <w:ins w:id="1521"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522" w:author="QC Linhai" w:date="2023-08-09T20:59:00Z"/>
                <w:rFonts w:ascii="Arial" w:eastAsia="Times New Roman" w:hAnsi="Arial" w:cs="Arial"/>
                <w:sz w:val="18"/>
                <w:szCs w:val="18"/>
                <w:lang w:eastAsia="ja-JP"/>
              </w:rPr>
            </w:pPr>
          </w:p>
        </w:tc>
      </w:tr>
      <w:tr w:rsidR="009E5033" w:rsidRPr="000E10DB" w14:paraId="6224FD28" w14:textId="77777777" w:rsidTr="00617032">
        <w:trPr>
          <w:trHeight w:val="170"/>
          <w:jc w:val="center"/>
          <w:ins w:id="1523" w:author="QC Linhai" w:date="2023-08-09T20:59: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524" w:author="QC Linhai" w:date="2023-08-09T20:59:00Z"/>
                <w:rFonts w:ascii="Arial" w:eastAsia="Times New Roman" w:hAnsi="Arial" w:cs="Arial"/>
                <w:sz w:val="18"/>
                <w:szCs w:val="18"/>
                <w:lang w:eastAsia="ja-JP"/>
              </w:rPr>
            </w:pPr>
            <w:ins w:id="1525"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526"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527" w:author="QC Linhai" w:date="2023-08-09T20:59:00Z"/>
                <w:rFonts w:ascii="Arial" w:eastAsia="Times New Roman" w:hAnsi="Arial" w:cs="Arial"/>
                <w:sz w:val="18"/>
                <w:szCs w:val="18"/>
                <w:lang w:eastAsia="ja-JP"/>
              </w:rPr>
            </w:pPr>
            <w:ins w:id="1528"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529"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530" w:author="QC Linhai" w:date="2023-08-09T20:59:00Z"/>
                <w:rFonts w:ascii="Arial" w:eastAsia="Times New Roman" w:hAnsi="Arial" w:cs="Arial"/>
                <w:sz w:val="18"/>
                <w:szCs w:val="18"/>
                <w:lang w:eastAsia="ja-JP"/>
              </w:rPr>
            </w:pPr>
            <w:ins w:id="1531"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532"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533" w:author="QC Linhai" w:date="2023-08-09T20:59:00Z"/>
                <w:rFonts w:ascii="Arial" w:eastAsia="Times New Roman" w:hAnsi="Arial" w:cs="Arial"/>
                <w:sz w:val="18"/>
                <w:szCs w:val="18"/>
                <w:lang w:eastAsia="ja-JP"/>
              </w:rPr>
            </w:pPr>
            <w:ins w:id="1534"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535" w:author="QC Linhai" w:date="2023-08-09T20:59:00Z"/>
                <w:rFonts w:ascii="Arial" w:eastAsia="Times New Roman" w:hAnsi="Arial" w:cs="Arial"/>
                <w:sz w:val="18"/>
                <w:szCs w:val="18"/>
                <w:lang w:eastAsia="ja-JP"/>
              </w:rPr>
            </w:pPr>
          </w:p>
        </w:tc>
      </w:tr>
      <w:tr w:rsidR="009E5033" w:rsidRPr="000E10DB" w14:paraId="032EAC7D" w14:textId="77777777" w:rsidTr="00617032">
        <w:trPr>
          <w:trHeight w:val="170"/>
          <w:jc w:val="center"/>
          <w:ins w:id="1536" w:author="QC Linhai" w:date="2023-08-09T20:59: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537" w:author="QC Linhai" w:date="2023-08-09T20:59:00Z"/>
                <w:rFonts w:ascii="Arial" w:eastAsia="Times New Roman" w:hAnsi="Arial" w:cs="Arial"/>
                <w:sz w:val="18"/>
                <w:szCs w:val="18"/>
                <w:lang w:eastAsia="ja-JP"/>
              </w:rPr>
            </w:pPr>
            <w:ins w:id="1538"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539"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540" w:author="QC Linhai" w:date="2023-08-09T20:59:00Z"/>
                <w:rFonts w:ascii="Arial" w:eastAsia="Times New Roman" w:hAnsi="Arial" w:cs="Arial"/>
                <w:sz w:val="18"/>
                <w:szCs w:val="18"/>
                <w:lang w:eastAsia="ja-JP"/>
              </w:rPr>
            </w:pPr>
            <w:ins w:id="1541"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542"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543" w:author="QC Linhai" w:date="2023-08-09T20:59:00Z"/>
                <w:rFonts w:ascii="Arial" w:eastAsia="Times New Roman" w:hAnsi="Arial" w:cs="Arial"/>
                <w:sz w:val="18"/>
                <w:szCs w:val="18"/>
                <w:lang w:eastAsia="ja-JP"/>
              </w:rPr>
            </w:pPr>
            <w:ins w:id="1544"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545"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546" w:author="QC Linhai" w:date="2023-08-09T20:59:00Z"/>
                <w:rFonts w:ascii="Arial" w:eastAsia="Times New Roman" w:hAnsi="Arial" w:cs="Arial"/>
                <w:sz w:val="18"/>
                <w:szCs w:val="18"/>
                <w:lang w:eastAsia="ja-JP"/>
              </w:rPr>
            </w:pPr>
            <w:ins w:id="1547"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548" w:author="QC Linhai" w:date="2023-08-09T20:59:00Z"/>
                <w:rFonts w:ascii="Arial" w:eastAsia="Times New Roman" w:hAnsi="Arial" w:cs="Arial"/>
                <w:sz w:val="18"/>
                <w:szCs w:val="18"/>
                <w:lang w:eastAsia="ja-JP"/>
              </w:rPr>
            </w:pPr>
          </w:p>
        </w:tc>
      </w:tr>
      <w:tr w:rsidR="009E5033" w:rsidRPr="000E10DB" w14:paraId="6B624B98" w14:textId="77777777" w:rsidTr="00617032">
        <w:trPr>
          <w:trHeight w:val="170"/>
          <w:jc w:val="center"/>
          <w:ins w:id="1549" w:author="QC Linhai" w:date="2023-08-09T20:59: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550" w:author="QC Linhai" w:date="2023-08-09T20:59:00Z"/>
                <w:rFonts w:ascii="Arial" w:eastAsia="Times New Roman" w:hAnsi="Arial" w:cs="Arial"/>
                <w:sz w:val="18"/>
                <w:szCs w:val="18"/>
                <w:lang w:eastAsia="ja-JP"/>
              </w:rPr>
            </w:pPr>
            <w:ins w:id="1551"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552"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553" w:author="QC Linhai" w:date="2023-08-09T20:59:00Z"/>
                <w:rFonts w:ascii="Arial" w:eastAsia="Times New Roman" w:hAnsi="Arial" w:cs="Arial"/>
                <w:sz w:val="18"/>
                <w:szCs w:val="18"/>
                <w:lang w:eastAsia="ja-JP"/>
              </w:rPr>
            </w:pPr>
            <w:ins w:id="1554"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555"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556" w:author="QC Linhai" w:date="2023-08-09T20:59:00Z"/>
                <w:rFonts w:ascii="Arial" w:eastAsia="Times New Roman" w:hAnsi="Arial" w:cs="Arial"/>
                <w:sz w:val="18"/>
                <w:szCs w:val="18"/>
                <w:lang w:eastAsia="ja-JP"/>
              </w:rPr>
            </w:pPr>
            <w:ins w:id="1557"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558"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559" w:author="QC Linhai" w:date="2023-08-09T20:59:00Z"/>
                <w:rFonts w:ascii="Arial" w:eastAsia="Times New Roman" w:hAnsi="Arial" w:cs="Arial"/>
                <w:sz w:val="18"/>
                <w:szCs w:val="18"/>
                <w:lang w:eastAsia="ja-JP"/>
              </w:rPr>
            </w:pPr>
            <w:ins w:id="1560"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561"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642"/>
    <w:bookmarkEnd w:id="643"/>
    <w:bookmarkEnd w:id="644"/>
    <w:bookmarkEnd w:id="645"/>
    <w:bookmarkEnd w:id="646"/>
    <w:bookmarkEnd w:id="647"/>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562" w:author="QC Linhai" w:date="2023-08-09T20:59:00Z"/>
          <w:rFonts w:ascii="Arial" w:eastAsia="Times New Roman" w:hAnsi="Arial"/>
          <w:sz w:val="24"/>
          <w:lang w:eastAsia="ko-KR"/>
        </w:rPr>
      </w:pPr>
      <w:ins w:id="1563"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564" w:author="QC - Linhai" w:date="2023-08-30T11:10:00Z"/>
          <w:rFonts w:eastAsia="Times New Roman"/>
          <w:bCs/>
          <w:noProof/>
          <w:color w:val="C00000"/>
          <w:lang w:eastAsia="ko-KR"/>
        </w:rPr>
      </w:pPr>
      <w:ins w:id="1565" w:author="QC - Linhai" w:date="2023-08-30T11:10:00Z">
        <w:r>
          <w:rPr>
            <w:rFonts w:eastAsia="Times New Roman"/>
            <w:bCs/>
            <w:noProof/>
            <w:color w:val="C00000"/>
            <w:lang w:eastAsia="ko-KR"/>
          </w:rPr>
          <w:t xml:space="preserve">The Delay Status Report </w:t>
        </w:r>
      </w:ins>
      <w:ins w:id="1566" w:author="QC - Linhai" w:date="2023-08-30T11:13:00Z">
        <w:r w:rsidR="00754919">
          <w:rPr>
            <w:rFonts w:eastAsia="Times New Roman"/>
            <w:bCs/>
            <w:noProof/>
            <w:color w:val="C00000"/>
            <w:lang w:eastAsia="ko-KR"/>
          </w:rPr>
          <w:t xml:space="preserve">(DSR) </w:t>
        </w:r>
      </w:ins>
      <w:ins w:id="1567"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568" w:author="QC - Linhai" w:date="2023-08-30T11:12:00Z"/>
        </w:rPr>
      </w:pPr>
      <w:ins w:id="1569" w:author="QC - Linhai" w:date="2023-08-30T11:11:00Z">
        <w:r>
          <w:t xml:space="preserve">The fields in the </w:t>
        </w:r>
      </w:ins>
      <w:ins w:id="1570" w:author="QC - Linhai" w:date="2023-08-30T11:14:00Z">
        <w:r w:rsidR="00754919">
          <w:t>D</w:t>
        </w:r>
      </w:ins>
      <w:ins w:id="1571"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1572" w:name="_Toc29239902"/>
      <w:bookmarkStart w:id="1573" w:name="_Toc37296319"/>
      <w:bookmarkStart w:id="1574" w:name="_Toc46490450"/>
      <w:bookmarkStart w:id="1575" w:name="_Toc52752145"/>
      <w:bookmarkStart w:id="1576" w:name="_Toc52796607"/>
      <w:bookmarkStart w:id="1577" w:name="_Toc139032455"/>
      <w:r w:rsidRPr="00E87D15">
        <w:rPr>
          <w:lang w:eastAsia="ko-KR"/>
        </w:rPr>
        <w:t>6.2.1</w:t>
      </w:r>
      <w:r w:rsidRPr="00E87D15">
        <w:rPr>
          <w:lang w:eastAsia="ko-KR"/>
        </w:rPr>
        <w:tab/>
        <w:t>MAC subheader for DL-SCH and UL-SCH</w:t>
      </w:r>
      <w:bookmarkEnd w:id="1572"/>
      <w:bookmarkEnd w:id="1573"/>
      <w:bookmarkEnd w:id="1574"/>
      <w:bookmarkEnd w:id="1575"/>
      <w:bookmarkEnd w:id="1576"/>
      <w:bookmarkEnd w:id="1577"/>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578" w:name="_Hlk97830562"/>
      <w:r w:rsidRPr="00E87D15">
        <w:rPr>
          <w:noProof/>
        </w:rPr>
        <w:t>, 6.2.1-1c</w:t>
      </w:r>
      <w:bookmarkEnd w:id="1578"/>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Aperiodic CSI Trigger State Subselection</w:t>
            </w:r>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Differential Koffset</w:t>
            </w:r>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579"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579"/>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16DDC4C2" w14:textId="04E06F6A" w:rsidR="005F2D4D" w:rsidDel="005D08B6" w:rsidRDefault="003B3CBF" w:rsidP="005D08B6">
      <w:pPr>
        <w:keepNext/>
        <w:keepLines/>
        <w:overflowPunct w:val="0"/>
        <w:autoSpaceDE w:val="0"/>
        <w:autoSpaceDN w:val="0"/>
        <w:adjustRightInd w:val="0"/>
        <w:spacing w:before="240"/>
        <w:textAlignment w:val="baseline"/>
        <w:rPr>
          <w:del w:id="1580" w:author="QC - Linhai" w:date="2023-08-30T11:24:00Z"/>
          <w:rFonts w:eastAsia="Times New Roman"/>
          <w:bCs/>
          <w:noProof/>
          <w:color w:val="C00000"/>
          <w:lang w:eastAsia="ko-KR"/>
        </w:rPr>
      </w:pPr>
      <w:ins w:id="1581" w:author="QC - Linhai" w:date="2023-08-30T11:23:00Z">
        <w:r>
          <w:rPr>
            <w:rFonts w:eastAsia="Times New Roman"/>
            <w:bCs/>
            <w:noProof/>
            <w:color w:val="C00000"/>
            <w:lang w:eastAsia="ko-KR"/>
          </w:rPr>
          <w:t xml:space="preserve">Editor’s note: It is FFS </w:t>
        </w:r>
      </w:ins>
      <w:ins w:id="1582" w:author="QC - Linhai" w:date="2023-08-30T11:24:00Z">
        <w:r w:rsidR="005D08B6">
          <w:rPr>
            <w:rFonts w:eastAsia="Times New Roman"/>
            <w:bCs/>
            <w:noProof/>
            <w:color w:val="C00000"/>
            <w:lang w:eastAsia="ko-KR"/>
          </w:rPr>
          <w:t xml:space="preserve">which </w:t>
        </w:r>
      </w:ins>
      <w:ins w:id="1583" w:author="QC - Linhai" w:date="2023-08-30T11:23:00Z">
        <w:r w:rsidR="005D08B6">
          <w:rPr>
            <w:rFonts w:eastAsia="Times New Roman"/>
            <w:bCs/>
            <w:noProof/>
            <w:color w:val="C00000"/>
            <w:lang w:eastAsia="ko-KR"/>
          </w:rPr>
          <w:t>LC</w:t>
        </w:r>
      </w:ins>
      <w:ins w:id="1584" w:author="QC - Linhai" w:date="2023-08-30T11:24:00Z">
        <w:r w:rsidR="005D08B6">
          <w:rPr>
            <w:rFonts w:eastAsia="Times New Roman"/>
            <w:bCs/>
            <w:noProof/>
            <w:color w:val="C00000"/>
            <w:lang w:eastAsia="ko-KR"/>
          </w:rPr>
          <w:t>ID or eLCID should be assigned to</w:t>
        </w:r>
      </w:ins>
      <w:ins w:id="1585" w:author="QC - Linhai" w:date="2023-08-30T11:23:00Z">
        <w:r>
          <w:rPr>
            <w:rFonts w:eastAsia="Times New Roman"/>
            <w:bCs/>
            <w:noProof/>
            <w:color w:val="C00000"/>
            <w:lang w:eastAsia="ko-KR"/>
          </w:rPr>
          <w:t xml:space="preserve"> </w:t>
        </w:r>
        <w:commentRangeStart w:id="1586"/>
        <w:commentRangeStart w:id="1587"/>
        <w:commentRangeStart w:id="1588"/>
        <w:del w:id="1589" w:author="QCr1" w:date="2023-09-06T21:03:00Z">
          <w:r w:rsidDel="00145321">
            <w:rPr>
              <w:rFonts w:eastAsia="Times New Roman"/>
              <w:bCs/>
              <w:noProof/>
              <w:color w:val="C00000"/>
              <w:lang w:eastAsia="ko-KR"/>
            </w:rPr>
            <w:delText xml:space="preserve">the Enhanced BSR MAC CE and </w:delText>
          </w:r>
        </w:del>
      </w:ins>
      <w:commentRangeEnd w:id="1586"/>
      <w:del w:id="1590" w:author="QCr1" w:date="2023-09-06T21:03:00Z">
        <w:r w:rsidR="00782B5C" w:rsidDel="00145321">
          <w:rPr>
            <w:rStyle w:val="CommentReference"/>
          </w:rPr>
          <w:commentReference w:id="1586"/>
        </w:r>
        <w:commentRangeEnd w:id="1587"/>
        <w:r w:rsidR="00D6669F" w:rsidDel="00145321">
          <w:rPr>
            <w:rStyle w:val="CommentReference"/>
          </w:rPr>
          <w:commentReference w:id="1587"/>
        </w:r>
      </w:del>
      <w:commentRangeEnd w:id="1588"/>
      <w:r w:rsidR="006E2D8E">
        <w:rPr>
          <w:rStyle w:val="CommentReference"/>
        </w:rPr>
        <w:commentReference w:id="1588"/>
      </w:r>
      <w:ins w:id="1591"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Robert)" w:date="2023-09-05T16:45:00Z" w:initials="E">
    <w:p w14:paraId="710799B4" w14:textId="77777777" w:rsidR="00233B69" w:rsidRDefault="004417F5" w:rsidP="00E028F5">
      <w:pPr>
        <w:pStyle w:val="CommentText"/>
      </w:pPr>
      <w:r>
        <w:rPr>
          <w:rStyle w:val="CommentReference"/>
        </w:rPr>
        <w:annotationRef/>
      </w:r>
      <w:r w:rsidR="00233B69">
        <w:t>Proper date format shall be used</w:t>
      </w:r>
    </w:p>
  </w:comment>
  <w:comment w:id="2" w:author="QC_r1" w:date="2023-09-06T10:27:00Z" w:initials="QC">
    <w:p w14:paraId="0CCE5EE9" w14:textId="77777777" w:rsidR="009E34EC" w:rsidRDefault="009E34EC" w:rsidP="00E2202D">
      <w:pPr>
        <w:pStyle w:val="CommentText"/>
      </w:pPr>
      <w:r>
        <w:rPr>
          <w:rStyle w:val="CommentReference"/>
        </w:rPr>
        <w:annotationRef/>
      </w:r>
      <w:r>
        <w:t>Fixed</w:t>
      </w:r>
    </w:p>
  </w:comment>
  <w:comment w:id="7" w:author="Ericsson (Robert)" w:date="2023-09-05T16:48:00Z" w:initials="E">
    <w:p w14:paraId="1D80BD27" w14:textId="6274FDC6" w:rsidR="004417F5" w:rsidRDefault="004417F5" w:rsidP="00617032">
      <w:pPr>
        <w:pStyle w:val="CommentText"/>
      </w:pPr>
      <w:r>
        <w:rPr>
          <w:rStyle w:val="CommentReference"/>
        </w:rPr>
        <w:annotationRef/>
      </w:r>
      <w:r>
        <w:t>All others need to be added: 300, 322, 323, 331, 213, etc.</w:t>
      </w:r>
    </w:p>
  </w:comment>
  <w:comment w:id="8" w:author="QC_r1" w:date="2023-09-06T10:27:00Z" w:initials="QC">
    <w:p w14:paraId="2A588B8B" w14:textId="77777777" w:rsidR="009E34EC" w:rsidRDefault="009E34EC" w:rsidP="00F6687F">
      <w:pPr>
        <w:pStyle w:val="CommentText"/>
      </w:pPr>
      <w:r>
        <w:rPr>
          <w:rStyle w:val="CommentReference"/>
        </w:rPr>
        <w:annotationRef/>
      </w:r>
      <w:r>
        <w:t>fixed</w:t>
      </w:r>
    </w:p>
  </w:comment>
  <w:comment w:id="42" w:author="Ericsson (Robert)" w:date="2023-09-05T18:23:00Z" w:initials="E">
    <w:p w14:paraId="0222AB6F" w14:textId="0BF576EB" w:rsidR="004417F5" w:rsidRDefault="004417F5">
      <w:pPr>
        <w:pStyle w:val="CommentText"/>
      </w:pPr>
      <w:r>
        <w:rPr>
          <w:rStyle w:val="CommentReference"/>
        </w:rPr>
        <w:annotationRef/>
      </w:r>
      <w:r>
        <w:t>We suggest:</w:t>
      </w:r>
    </w:p>
    <w:p w14:paraId="7C872EAE" w14:textId="77777777" w:rsidR="004417F5" w:rsidRDefault="004417F5" w:rsidP="00617032">
      <w:pPr>
        <w:pStyle w:val="CommentText"/>
      </w:pPr>
      <w:r>
        <w:t xml:space="preserve">Multi-PUSCH configured grant: A configured grant </w:t>
      </w:r>
      <w:r>
        <w:rPr>
          <w:highlight w:val="yellow"/>
        </w:rPr>
        <w:t xml:space="preserve">configuration </w:t>
      </w:r>
      <w:r>
        <w:t>that includes multiple consecutive configured uplink grants within a single periodicity</w:t>
      </w:r>
      <w:r>
        <w:rPr>
          <w:strike/>
          <w:highlight w:val="yellow"/>
        </w:rPr>
        <w:t xml:space="preserve"> of its configuration</w:t>
      </w:r>
      <w:r>
        <w:t xml:space="preserve">. </w:t>
      </w:r>
    </w:p>
  </w:comment>
  <w:comment w:id="43" w:author="QC_r1" w:date="2023-09-06T10:29:00Z" w:initials="QC">
    <w:p w14:paraId="01EC5620" w14:textId="77777777" w:rsidR="00C56CC5" w:rsidRDefault="00C20F03" w:rsidP="00AD1CDB">
      <w:pPr>
        <w:pStyle w:val="CommentText"/>
      </w:pPr>
      <w:r>
        <w:rPr>
          <w:rStyle w:val="CommentReference"/>
        </w:rPr>
        <w:annotationRef/>
      </w:r>
      <w:r w:rsidR="00C56CC5">
        <w:t>Agree. Fixed</w:t>
      </w:r>
    </w:p>
  </w:comment>
  <w:comment w:id="46" w:author="Huawei-YinghaoGuo" w:date="2023-09-06T11:06:00Z" w:initials="H">
    <w:p w14:paraId="288D1F31" w14:textId="5DDC7E98" w:rsidR="004417F5" w:rsidRDefault="004417F5">
      <w:pPr>
        <w:pStyle w:val="CommentText"/>
        <w:rPr>
          <w:lang w:eastAsia="zh-CN"/>
        </w:rPr>
      </w:pPr>
      <w:r>
        <w:rPr>
          <w:rStyle w:val="CommentReference"/>
        </w:rPr>
        <w:annotationRef/>
      </w:r>
      <w:r>
        <w:rPr>
          <w:lang w:eastAsia="zh-CN"/>
        </w:rPr>
        <w:t>This is actually multiple CGs rather than a single CG.</w:t>
      </w:r>
    </w:p>
    <w:p w14:paraId="56D73BD1" w14:textId="77777777" w:rsidR="004417F5" w:rsidRDefault="004417F5">
      <w:pPr>
        <w:pStyle w:val="CommentText"/>
        <w:rPr>
          <w:lang w:eastAsia="zh-CN"/>
        </w:rPr>
      </w:pPr>
    </w:p>
    <w:p w14:paraId="665FB43B" w14:textId="77777777" w:rsidR="004417F5" w:rsidRDefault="004417F5">
      <w:pPr>
        <w:pStyle w:val="CommentText"/>
        <w:rPr>
          <w:lang w:eastAsia="zh-CN"/>
        </w:rPr>
      </w:pPr>
      <w:r>
        <w:rPr>
          <w:lang w:eastAsia="zh-CN"/>
        </w:rPr>
        <w:t xml:space="preserve">CG configuration with multiple CGs within a single CG period. </w:t>
      </w:r>
    </w:p>
    <w:p w14:paraId="7FB42B2F" w14:textId="77777777" w:rsidR="004417F5" w:rsidRDefault="004417F5">
      <w:pPr>
        <w:pStyle w:val="CommentText"/>
        <w:rPr>
          <w:lang w:eastAsia="zh-CN"/>
        </w:rPr>
      </w:pPr>
    </w:p>
    <w:p w14:paraId="606294ED" w14:textId="1F806D02" w:rsidR="004417F5" w:rsidRDefault="004417F5">
      <w:pPr>
        <w:pStyle w:val="CommentText"/>
        <w:rPr>
          <w:lang w:eastAsia="zh-CN"/>
        </w:rPr>
      </w:pPr>
      <w:r>
        <w:rPr>
          <w:lang w:eastAsia="zh-CN"/>
        </w:rPr>
        <w:t xml:space="preserve">Also need to consider how to differentiate with NRU multiple PUSCH scenario </w:t>
      </w:r>
    </w:p>
  </w:comment>
  <w:comment w:id="47" w:author="QC_r1" w:date="2023-09-06T10:30:00Z" w:initials="QC">
    <w:p w14:paraId="5A8A0112" w14:textId="77777777" w:rsidR="005E28BB" w:rsidRDefault="00E75F6C">
      <w:pPr>
        <w:pStyle w:val="CommentText"/>
      </w:pPr>
      <w:r>
        <w:rPr>
          <w:rStyle w:val="CommentReference"/>
        </w:rPr>
        <w:annotationRef/>
      </w:r>
      <w:r w:rsidR="005E28BB">
        <w:t>From configuration pov, a multi-PUSCH configured grant is a single configuration by itself. There are multiple configured uplink grants in a single period.</w:t>
      </w:r>
    </w:p>
    <w:p w14:paraId="05D88EFD" w14:textId="77777777" w:rsidR="005E28BB" w:rsidRDefault="005E28BB" w:rsidP="00185051">
      <w:pPr>
        <w:pStyle w:val="CommentText"/>
      </w:pPr>
      <w:r>
        <w:t>CG is a configuration. Configured uplink grant is an occasion.  --&gt; This is the  terminology that I have applied in this CR. To the best of my knowledge, this is the terminology used in previous releases too.</w:t>
      </w:r>
    </w:p>
  </w:comment>
  <w:comment w:id="61" w:author="Xiaomi (Yujian Zhang)" w:date="2023-09-06T15:35:00Z" w:initials="YZ">
    <w:p w14:paraId="7959DC4B" w14:textId="78F40523" w:rsidR="004417F5" w:rsidRPr="000C6EA2" w:rsidRDefault="004417F5">
      <w:pPr>
        <w:pStyle w:val="CommentText"/>
      </w:pPr>
      <w:r>
        <w:rPr>
          <w:rStyle w:val="CommentReference"/>
        </w:rPr>
        <w:annotationRef/>
      </w:r>
      <w:r>
        <w:rPr>
          <w:rFonts w:hint="eastAsia"/>
          <w:lang w:eastAsia="zh-CN"/>
        </w:rPr>
        <w:t>Better</w:t>
      </w:r>
      <w:r>
        <w:rPr>
          <w:lang w:eastAsia="zh-CN"/>
        </w:rPr>
        <w:t xml:space="preserve"> to capitalize to “Status Report”</w:t>
      </w:r>
      <w:r>
        <w:rPr>
          <w:rFonts w:hint="eastAsia"/>
          <w:lang w:eastAsia="zh-CN"/>
        </w:rPr>
        <w:t>.</w:t>
      </w:r>
    </w:p>
  </w:comment>
  <w:comment w:id="62" w:author="QC_r1" w:date="2023-09-06T10:31:00Z" w:initials="QC">
    <w:p w14:paraId="3B12A0F8" w14:textId="77777777" w:rsidR="005E28BB" w:rsidRDefault="00DA4E0B" w:rsidP="00836BAF">
      <w:pPr>
        <w:pStyle w:val="CommentText"/>
      </w:pPr>
      <w:r>
        <w:rPr>
          <w:rStyle w:val="CommentReference"/>
        </w:rPr>
        <w:annotationRef/>
      </w:r>
      <w:r w:rsidR="005E28BB">
        <w:t>Agree. Fixed</w:t>
      </w:r>
    </w:p>
  </w:comment>
  <w:comment w:id="83" w:author="CATT" w:date="2023-09-06T11:22:00Z" w:initials="CATT">
    <w:p w14:paraId="45D92269" w14:textId="5D14A270" w:rsidR="004417F5" w:rsidRDefault="004417F5">
      <w:pPr>
        <w:pStyle w:val="CommentText"/>
      </w:pPr>
      <w:r>
        <w:rPr>
          <w:rStyle w:val="CommentReference"/>
        </w:rPr>
        <w:annotationRef/>
      </w:r>
      <w:r>
        <w:t>Maybe “unused” is closer to the initial terminology and intention?</w:t>
      </w:r>
    </w:p>
  </w:comment>
  <w:comment w:id="84" w:author="QC_r1" w:date="2023-09-06T10:38:00Z" w:initials="QC">
    <w:p w14:paraId="2BEAC875" w14:textId="77777777" w:rsidR="00EA3A30" w:rsidRDefault="00C9247E" w:rsidP="00486C43">
      <w:pPr>
        <w:pStyle w:val="CommentText"/>
      </w:pPr>
      <w:r>
        <w:rPr>
          <w:rStyle w:val="CommentReference"/>
        </w:rPr>
        <w:annotationRef/>
      </w:r>
      <w:r w:rsidR="00EA3A30">
        <w:t>Agree. Fixed</w:t>
      </w:r>
    </w:p>
  </w:comment>
  <w:comment w:id="76" w:author="OPPO-Zhe Fu" w:date="2023-09-05T11:07:00Z" w:initials="ZF">
    <w:p w14:paraId="5282B385" w14:textId="0B617AAA" w:rsidR="004417F5" w:rsidRDefault="004417F5" w:rsidP="00064FBF">
      <w:pPr>
        <w:pStyle w:val="CommentText"/>
        <w:rPr>
          <w:lang w:eastAsia="zh-CN"/>
        </w:rPr>
      </w:pPr>
      <w:r>
        <w:rPr>
          <w:rStyle w:val="CommentReference"/>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CG(which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4417F5" w:rsidRDefault="004417F5" w:rsidP="00064FBF">
      <w:pPr>
        <w:pStyle w:val="CommentText"/>
        <w:rPr>
          <w:lang w:eastAsia="zh-CN"/>
        </w:rPr>
      </w:pPr>
    </w:p>
    <w:p w14:paraId="7DEBE6AB" w14:textId="28C713D1" w:rsidR="004417F5" w:rsidRPr="00064FBF" w:rsidRDefault="004417F5">
      <w:pPr>
        <w:pStyle w:val="CommentText"/>
      </w:pPr>
    </w:p>
  </w:comment>
  <w:comment w:id="77" w:author="Huawei-YinghaoGuo" w:date="2023-09-06T11:09:00Z" w:initials="H">
    <w:p w14:paraId="1CE2AAD0" w14:textId="46CB87F6" w:rsidR="004417F5" w:rsidRDefault="004417F5">
      <w:pPr>
        <w:pStyle w:val="CommentText"/>
        <w:rPr>
          <w:lang w:eastAsia="zh-CN"/>
        </w:rPr>
      </w:pPr>
      <w:r>
        <w:rPr>
          <w:rStyle w:val="CommentReference"/>
        </w:rPr>
        <w:annotationRef/>
      </w:r>
      <w:r>
        <w:rPr>
          <w:lang w:eastAsia="zh-CN"/>
        </w:rPr>
        <w:t>No need to mention about the validity here. Legacy CG also has validity issues while this is not reflected in the legacy spec.</w:t>
      </w:r>
    </w:p>
  </w:comment>
  <w:comment w:id="78" w:author="Fujitsu (Li, Guorong)" w:date="2023-09-06T16:08:00Z" w:initials="FJ">
    <w:p w14:paraId="1C3458A7" w14:textId="0A9088D5" w:rsidR="004417F5" w:rsidRPr="0000445A" w:rsidRDefault="004417F5">
      <w:pPr>
        <w:pStyle w:val="CommentText"/>
      </w:pPr>
      <w:r>
        <w:rPr>
          <w:rStyle w:val="CommentReference"/>
        </w:rPr>
        <w:annotationRef/>
      </w:r>
      <w:r>
        <w:t xml:space="preserve">Agree with Huawei. MAC may not know whether a PUSCH transmission occasions is valid or not, since this is determined by PHY layer. </w:t>
      </w:r>
    </w:p>
  </w:comment>
  <w:comment w:id="79" w:author="Hyunjeong Kang (Samsung)" w:date="2023-09-06T19:29:00Z" w:initials="HJ">
    <w:p w14:paraId="230B1686" w14:textId="0DF47D12" w:rsidR="004417F5" w:rsidRDefault="004417F5" w:rsidP="00CE677A">
      <w:pPr>
        <w:pStyle w:val="CommentText"/>
        <w:rPr>
          <w:rFonts w:eastAsia="Malgun Gothic"/>
          <w:lang w:eastAsia="ko-KR"/>
        </w:rPr>
      </w:pPr>
      <w:r>
        <w:rPr>
          <w:rStyle w:val="CommentReference"/>
        </w:rPr>
        <w:annotationRef/>
      </w:r>
      <w:r>
        <w:rPr>
          <w:rFonts w:eastAsia="Malgun Gothic" w:hint="eastAsia"/>
          <w:lang w:eastAsia="ko-KR"/>
        </w:rPr>
        <w:t>Same view that this change is not needed.</w:t>
      </w:r>
    </w:p>
    <w:p w14:paraId="7B6BE3C0" w14:textId="77777777" w:rsidR="004417F5" w:rsidRDefault="004417F5" w:rsidP="00CE677A">
      <w:pPr>
        <w:pStyle w:val="CommentText"/>
        <w:rPr>
          <w:rFonts w:eastAsia="Malgun Gothic"/>
          <w:lang w:eastAsia="ko-KR"/>
        </w:rPr>
      </w:pPr>
    </w:p>
    <w:p w14:paraId="750D2B1E" w14:textId="77777777" w:rsidR="004417F5" w:rsidRDefault="004417F5" w:rsidP="00CE677A">
      <w:pPr>
        <w:pStyle w:val="CommentText"/>
        <w:rPr>
          <w:rFonts w:eastAsia="Malgun Gothic"/>
          <w:lang w:eastAsia="ko-KR"/>
        </w:rPr>
      </w:pPr>
      <w:r>
        <w:rPr>
          <w:rFonts w:eastAsia="Malgun Gothic"/>
          <w:lang w:eastAsia="ko-KR"/>
        </w:rPr>
        <w:t xml:space="preserve">This change is for the case that the CG cannot be transmitted when the CG occasion overlaps with DL symbol in TDD.  However, this issue exists since Rel-15 and RAN2 agreed not to change the MAC spec text because RAN1 spec already captures the case. (This issue was discussed in RAN2#113bis and the relevant tdoc is </w:t>
      </w:r>
      <w:r w:rsidRPr="008A1F58">
        <w:rPr>
          <w:rFonts w:eastAsia="Malgun Gothic"/>
          <w:lang w:eastAsia="ko-KR"/>
        </w:rPr>
        <w:t>R2-1814040</w:t>
      </w:r>
      <w:r>
        <w:rPr>
          <w:rFonts w:eastAsia="Malgun Gothic"/>
          <w:lang w:eastAsia="ko-KR"/>
        </w:rPr>
        <w:t>).</w:t>
      </w:r>
    </w:p>
    <w:p w14:paraId="153C0D2B" w14:textId="77777777" w:rsidR="004417F5" w:rsidRDefault="004417F5" w:rsidP="00CE677A">
      <w:pPr>
        <w:pStyle w:val="CommentText"/>
        <w:rPr>
          <w:rFonts w:eastAsia="Malgun Gothic"/>
          <w:lang w:eastAsia="ko-KR"/>
        </w:rPr>
      </w:pPr>
    </w:p>
    <w:p w14:paraId="694F1702" w14:textId="3BD1FA6C" w:rsidR="004417F5" w:rsidRDefault="004417F5" w:rsidP="00CE677A">
      <w:pPr>
        <w:pStyle w:val="CommentText"/>
      </w:pPr>
      <w:r>
        <w:rPr>
          <w:rFonts w:eastAsia="Malgun Gothic"/>
          <w:lang w:eastAsia="ko-KR"/>
        </w:rPr>
        <w:t>Rel-18 XR discussion is focusing on HPI allocation of invalid CG for which the change in 5.8.2 is sufficient.</w:t>
      </w:r>
    </w:p>
  </w:comment>
  <w:comment w:id="80" w:author="QC_r1" w:date="2023-09-06T10:35:00Z" w:initials="QC">
    <w:p w14:paraId="357A7BB6" w14:textId="77777777" w:rsidR="006321BE" w:rsidRDefault="002E56EA">
      <w:pPr>
        <w:pStyle w:val="CommentText"/>
      </w:pPr>
      <w:r>
        <w:rPr>
          <w:rStyle w:val="CommentReference"/>
        </w:rPr>
        <w:annotationRef/>
      </w:r>
      <w:r w:rsidR="006321BE">
        <w:t xml:space="preserve">Agree with Huawei et al. </w:t>
      </w:r>
    </w:p>
    <w:p w14:paraId="69DD7261" w14:textId="77777777" w:rsidR="006321BE" w:rsidRDefault="006321BE" w:rsidP="00F20DEE">
      <w:pPr>
        <w:pStyle w:val="CommentText"/>
      </w:pPr>
      <w:r>
        <w:t>The current "pact" with the RAN1 214 rapporteur is that MAC determines whether a CG occasion is to be "unused" or not. PHY is only responsible for generating the bitmap. And RAN2 have agreed that validity of a CG occasion is determined by PHY.</w:t>
      </w:r>
    </w:p>
  </w:comment>
  <w:comment w:id="94" w:author="Ericsson (Robert)" w:date="2023-09-05T18:00:00Z" w:initials="E">
    <w:p w14:paraId="5C91987B" w14:textId="192AE347" w:rsidR="004417F5" w:rsidRDefault="004417F5" w:rsidP="00617032">
      <w:pPr>
        <w:pStyle w:val="CommentText"/>
      </w:pPr>
      <w:r>
        <w:rPr>
          <w:rStyle w:val="CommentReference"/>
        </w:rPr>
        <w:annotationRef/>
      </w:r>
      <w:r>
        <w:t>Maybe we need to add "and PUSCH transmission is not invalid" here?</w:t>
      </w:r>
    </w:p>
  </w:comment>
  <w:comment w:id="95" w:author="QC_r1" w:date="2023-09-06T10:38:00Z" w:initials="QC">
    <w:p w14:paraId="0379DB7A" w14:textId="77777777" w:rsidR="00730F5B" w:rsidRDefault="008474FE" w:rsidP="00FE6EA7">
      <w:pPr>
        <w:pStyle w:val="CommentText"/>
      </w:pPr>
      <w:r>
        <w:rPr>
          <w:rStyle w:val="CommentReference"/>
        </w:rPr>
        <w:annotationRef/>
      </w:r>
      <w:r w:rsidR="00730F5B">
        <w:t>The current agreement is that whether a CG occasion is valid or not is determined by PHY. So "Validity" and "unused" is captured by PHY and MAC spec independently.</w:t>
      </w:r>
    </w:p>
  </w:comment>
  <w:comment w:id="99" w:author="Huawei-YinghaoGuo" w:date="2023-09-06T11:10:00Z" w:initials="H">
    <w:p w14:paraId="092BBE2A" w14:textId="32B72B3D" w:rsidR="004417F5" w:rsidRDefault="004417F5">
      <w:pPr>
        <w:pStyle w:val="CommentText"/>
        <w:rPr>
          <w:lang w:eastAsia="zh-CN"/>
        </w:rPr>
      </w:pPr>
      <w:r>
        <w:rPr>
          <w:rStyle w:val="CommentReference"/>
        </w:rPr>
        <w:annotationRef/>
      </w:r>
      <w:r>
        <w:rPr>
          <w:lang w:eastAsia="zh-CN"/>
        </w:rPr>
        <w:t>not configured by multi-PUSCH CG</w:t>
      </w:r>
    </w:p>
  </w:comment>
  <w:comment w:id="100" w:author="QC_r1" w:date="2023-09-06T10:44:00Z" w:initials="QC">
    <w:p w14:paraId="359F03CD" w14:textId="77777777" w:rsidR="002D5E69" w:rsidRDefault="002D5E69" w:rsidP="007E7B32">
      <w:pPr>
        <w:pStyle w:val="CommentText"/>
      </w:pPr>
      <w:r>
        <w:rPr>
          <w:rStyle w:val="CommentReference"/>
        </w:rPr>
        <w:annotationRef/>
      </w:r>
      <w:r>
        <w:t>I think the current text is fine</w:t>
      </w:r>
    </w:p>
  </w:comment>
  <w:comment w:id="103" w:author="Hyunjeong Kang (Samsung)" w:date="2023-09-06T19:31:00Z" w:initials="HJ">
    <w:p w14:paraId="5B47F18E" w14:textId="66B4C056" w:rsidR="004417F5" w:rsidRDefault="004417F5" w:rsidP="00CE677A">
      <w:pPr>
        <w:pStyle w:val="CommentText"/>
        <w:rPr>
          <w:rFonts w:eastAsia="Malgun Gothic"/>
          <w:lang w:eastAsia="ko-KR"/>
        </w:rPr>
      </w:pPr>
      <w:r>
        <w:rPr>
          <w:rStyle w:val="CommentReference"/>
        </w:rPr>
        <w:annotationRef/>
      </w:r>
      <w:r>
        <w:rPr>
          <w:rFonts w:eastAsia="Malgun Gothic" w:hint="eastAsia"/>
          <w:lang w:eastAsia="ko-KR"/>
        </w:rPr>
        <w:t xml:space="preserve">This UL transmission should be associated with the first CG occasion. </w:t>
      </w:r>
      <w:r>
        <w:rPr>
          <w:rFonts w:eastAsia="Malgun Gothic"/>
          <w:lang w:eastAsia="ko-KR"/>
        </w:rPr>
        <w:t>CURRENT-symbol cannot be different among different CG resources within a periodicity.</w:t>
      </w:r>
    </w:p>
    <w:p w14:paraId="720AC101" w14:textId="2AE1BBD7" w:rsidR="004417F5" w:rsidRDefault="004417F5" w:rsidP="00CE677A">
      <w:pPr>
        <w:pStyle w:val="CommentText"/>
        <w:rPr>
          <w:rFonts w:eastAsia="Malgun Gothic"/>
          <w:lang w:eastAsia="ko-KR"/>
        </w:rPr>
      </w:pPr>
      <w:r>
        <w:rPr>
          <w:rFonts w:eastAsia="Malgun Gothic" w:hint="eastAsia"/>
          <w:lang w:eastAsia="ko-KR"/>
        </w:rPr>
        <w:t>So proposed change is:</w:t>
      </w:r>
    </w:p>
    <w:p w14:paraId="776ED408" w14:textId="7318ABAC" w:rsidR="004417F5" w:rsidRDefault="004417F5">
      <w:pPr>
        <w:pStyle w:val="CommentText"/>
      </w:pPr>
      <w:r>
        <w:rPr>
          <w:rFonts w:eastAsia="Malgun Gothic"/>
          <w:lang w:eastAsia="ko-KR"/>
        </w:rPr>
        <w:t xml:space="preserve">“with the first symbol of a UL transmission” </w:t>
      </w:r>
      <w:r w:rsidRPr="00CE677A">
        <w:rPr>
          <w:rFonts w:eastAsia="Malgun Gothic"/>
          <w:lang w:eastAsia="ko-KR"/>
        </w:rPr>
        <w:sym w:font="Wingdings" w:char="F0E8"/>
      </w:r>
      <w:r>
        <w:rPr>
          <w:rFonts w:eastAsia="Malgun Gothic"/>
          <w:lang w:eastAsia="ko-KR"/>
        </w:rPr>
        <w:t xml:space="preserve"> “with the first symbol of a UL transmission </w:t>
      </w:r>
      <w:r w:rsidRPr="002F09EF">
        <w:rPr>
          <w:rFonts w:eastAsia="Malgun Gothic"/>
          <w:highlight w:val="yellow"/>
          <w:u w:val="single"/>
          <w:lang w:eastAsia="ko-KR"/>
        </w:rPr>
        <w:t>of the first PUSCH occasion within a periodicity</w:t>
      </w:r>
      <w:r>
        <w:rPr>
          <w:rFonts w:eastAsia="Malgun Gothic"/>
          <w:u w:val="single"/>
          <w:lang w:eastAsia="ko-KR"/>
        </w:rPr>
        <w:t>”</w:t>
      </w:r>
    </w:p>
  </w:comment>
  <w:comment w:id="104" w:author="QC_r1" w:date="2023-09-06T10:46:00Z" w:initials="QC">
    <w:p w14:paraId="14A546DC" w14:textId="77777777" w:rsidR="002E061C" w:rsidRDefault="002E061C" w:rsidP="00966519">
      <w:pPr>
        <w:pStyle w:val="CommentText"/>
      </w:pPr>
      <w:r>
        <w:rPr>
          <w:rStyle w:val="CommentReference"/>
        </w:rPr>
        <w:annotationRef/>
      </w:r>
      <w:r>
        <w:t>This is for legacy CGs. I think we should keep it as is.</w:t>
      </w:r>
    </w:p>
  </w:comment>
  <w:comment w:id="127" w:author="Futurewei (Yunsong)" w:date="2023-08-31T11:34:00Z" w:initials="YY">
    <w:p w14:paraId="0BADD875" w14:textId="3910BAEA" w:rsidR="004417F5" w:rsidRDefault="004417F5" w:rsidP="00727B9F">
      <w:pPr>
        <w:pStyle w:val="CommentText"/>
        <w:tabs>
          <w:tab w:val="left" w:pos="9540"/>
        </w:tabs>
      </w:pPr>
      <w:r>
        <w:rPr>
          <w:rStyle w:val="CommentReference"/>
        </w:rPr>
        <w:annotationRef/>
      </w:r>
      <w:r>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128" w:author="Ericsson (Robert)" w:date="2023-09-05T18:12:00Z" w:initials="E">
    <w:p w14:paraId="5684632B" w14:textId="77777777" w:rsidR="004417F5" w:rsidRDefault="004417F5" w:rsidP="00617032">
      <w:pPr>
        <w:pStyle w:val="CommentText"/>
      </w:pPr>
      <w:r>
        <w:rPr>
          <w:rStyle w:val="CommentReference"/>
        </w:rPr>
        <w:annotationRef/>
      </w:r>
      <w:r>
        <w:t>Agree</w:t>
      </w:r>
    </w:p>
  </w:comment>
  <w:comment w:id="129" w:author="Hyunjeong Kang (Samsung)" w:date="2023-09-06T19:32:00Z" w:initials="HJ">
    <w:p w14:paraId="30EFF03D" w14:textId="18B22394" w:rsidR="004417F5" w:rsidRPr="00CE677A" w:rsidRDefault="004417F5">
      <w:pPr>
        <w:pStyle w:val="CommentText"/>
        <w:rPr>
          <w:rFonts w:eastAsia="Malgun Gothic"/>
          <w:lang w:eastAsia="ko-KR"/>
        </w:rPr>
      </w:pPr>
      <w:r>
        <w:rPr>
          <w:rStyle w:val="CommentReference"/>
        </w:rPr>
        <w:annotationRef/>
      </w:r>
      <w:r>
        <w:rPr>
          <w:rFonts w:eastAsia="Malgun Gothic" w:hint="eastAsia"/>
          <w:lang w:eastAsia="ko-KR"/>
        </w:rPr>
        <w:t>Tend to agree with FutureWei</w:t>
      </w:r>
    </w:p>
  </w:comment>
  <w:comment w:id="130" w:author="QC_r1" w:date="2023-09-06T10:54:00Z" w:initials="QC">
    <w:p w14:paraId="34D9A87D" w14:textId="77777777" w:rsidR="009B3807" w:rsidRDefault="001761BF" w:rsidP="007C55E8">
      <w:pPr>
        <w:pStyle w:val="CommentText"/>
      </w:pPr>
      <w:r>
        <w:rPr>
          <w:rStyle w:val="CommentReference"/>
        </w:rPr>
        <w:annotationRef/>
      </w:r>
      <w:r w:rsidR="009B3807">
        <w:t>Traditionally, MAC spec has used the term "configured uplink grant" to refer to an individual CG occasion (except a few small number of places), while PHY spec (e.g. 214) has used the term "PUSCH occasion". As I do not see strong reasons to change this tradition of terminology, I plan to keep it unless most companies prefer to switch to the term "PUSCH occasion" for multi-PUSCH configured grant.</w:t>
      </w:r>
    </w:p>
  </w:comment>
  <w:comment w:id="137" w:author="OPPO-Zhe Fu" w:date="2023-09-05T11:08:00Z" w:initials="ZF">
    <w:p w14:paraId="4B66F6A3" w14:textId="437BE00F" w:rsidR="004417F5" w:rsidRDefault="004417F5" w:rsidP="007138E4">
      <w:pPr>
        <w:pStyle w:val="CommentText"/>
        <w:rPr>
          <w:lang w:eastAsia="zh-CN"/>
        </w:rPr>
      </w:pPr>
      <w:r>
        <w:rPr>
          <w:rStyle w:val="CommentReference"/>
        </w:rPr>
        <w:annotationRef/>
      </w:r>
      <w:r>
        <w:rPr>
          <w:lang w:eastAsia="zh-CN"/>
        </w:rPr>
        <w:t xml:space="preserve">We think it is not as accurate as expected. </w:t>
      </w:r>
    </w:p>
    <w:p w14:paraId="4810ADBF" w14:textId="77777777" w:rsidR="004417F5" w:rsidRDefault="004417F5" w:rsidP="007138E4">
      <w:pPr>
        <w:pStyle w:val="CommentText"/>
        <w:rPr>
          <w:lang w:eastAsia="zh-CN"/>
        </w:rPr>
      </w:pPr>
      <w:r>
        <w:rPr>
          <w:rFonts w:hint="eastAsia"/>
          <w:lang w:eastAsia="zh-CN"/>
        </w:rPr>
        <w:t>C</w:t>
      </w:r>
      <w:r>
        <w:rPr>
          <w:lang w:eastAsia="zh-CN"/>
        </w:rPr>
        <w:t>ase 1: If the first CG is a valid CG, the K starts from 2, i.e. the second CG is the CG period is the 2</w:t>
      </w:r>
      <w:r w:rsidRPr="0051003B">
        <w:rPr>
          <w:vertAlign w:val="superscript"/>
          <w:lang w:eastAsia="zh-CN"/>
        </w:rPr>
        <w:t>nd</w:t>
      </w:r>
      <w:r>
        <w:rPr>
          <w:lang w:eastAsia="zh-CN"/>
        </w:rPr>
        <w:t xml:space="preserve"> valid CG.</w:t>
      </w:r>
    </w:p>
    <w:p w14:paraId="42E64CC2" w14:textId="77777777" w:rsidR="004417F5" w:rsidRDefault="004417F5" w:rsidP="007138E4">
      <w:pPr>
        <w:pStyle w:val="CommentText"/>
        <w:rPr>
          <w:lang w:eastAsia="zh-CN"/>
        </w:rPr>
      </w:pPr>
      <w:r>
        <w:rPr>
          <w:lang w:eastAsia="zh-CN"/>
        </w:rPr>
        <w:t xml:space="preserve">Case 2: If the first CG is not a valid CG, the K should start from 1 since the second CG is the CG period is the first valid CG.  </w:t>
      </w:r>
    </w:p>
    <w:p w14:paraId="181B7630" w14:textId="77777777" w:rsidR="004417F5" w:rsidRDefault="004417F5" w:rsidP="007138E4">
      <w:pPr>
        <w:pStyle w:val="CommentText"/>
        <w:rPr>
          <w:lang w:eastAsia="zh-CN"/>
        </w:rPr>
      </w:pPr>
    </w:p>
    <w:p w14:paraId="7091BC64" w14:textId="77777777" w:rsidR="004417F5" w:rsidRDefault="004417F5" w:rsidP="007138E4">
      <w:pPr>
        <w:pStyle w:val="CommentText"/>
        <w:rPr>
          <w:lang w:eastAsia="zh-CN"/>
        </w:rPr>
      </w:pPr>
      <w:r>
        <w:rPr>
          <w:rFonts w:hint="eastAsia"/>
          <w:lang w:eastAsia="zh-CN"/>
        </w:rPr>
        <w:t>T</w:t>
      </w:r>
      <w:r>
        <w:rPr>
          <w:lang w:eastAsia="zh-CN"/>
        </w:rPr>
        <w:t>hus, we may use the following</w:t>
      </w:r>
    </w:p>
    <w:p w14:paraId="21F547EF" w14:textId="77777777" w:rsidR="004417F5" w:rsidRDefault="004417F5" w:rsidP="007138E4">
      <w:pPr>
        <w:pStyle w:val="CommentText"/>
        <w:numPr>
          <w:ilvl w:val="0"/>
          <w:numId w:val="34"/>
        </w:numPr>
        <w:rPr>
          <w:lang w:eastAsia="zh-CN"/>
        </w:rPr>
      </w:pPr>
      <w:r>
        <w:rPr>
          <w:lang w:eastAsia="zh-CN"/>
        </w:rPr>
        <w:t>Separate the formula of the first CG and the remaining CGs. It is also aligned with what RAN1 expected.</w:t>
      </w:r>
    </w:p>
    <w:p w14:paraId="59D55C30" w14:textId="77777777" w:rsidR="004417F5" w:rsidRDefault="004417F5" w:rsidP="007138E4">
      <w:pPr>
        <w:pStyle w:val="CommentText"/>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4417F5" w:rsidRPr="00F11018" w:rsidRDefault="004417F5" w:rsidP="007138E4">
      <w:pPr>
        <w:pStyle w:val="ListParagraph"/>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4417F5" w:rsidRDefault="004417F5" w:rsidP="007138E4">
      <w:pPr>
        <w:pStyle w:val="CommentText"/>
        <w:numPr>
          <w:ilvl w:val="0"/>
          <w:numId w:val="34"/>
        </w:numPr>
        <w:rPr>
          <w:lang w:eastAsia="zh-CN"/>
        </w:rPr>
      </w:pPr>
      <w:r>
        <w:rPr>
          <w:lang w:eastAsia="zh-CN"/>
        </w:rPr>
        <w:t>For the remaining CGs, the formula would be</w:t>
      </w:r>
    </w:p>
    <w:p w14:paraId="6D08D2FA" w14:textId="77777777" w:rsidR="004417F5" w:rsidRDefault="004417F5" w:rsidP="007138E4">
      <w:pPr>
        <w:pStyle w:val="ListParagraph"/>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4417F5" w:rsidRDefault="004417F5" w:rsidP="007138E4">
      <w:pPr>
        <w:pStyle w:val="CommentText"/>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CommentReferenc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4417F5" w:rsidRDefault="004417F5" w:rsidP="007138E4">
      <w:pPr>
        <w:pStyle w:val="CommentText"/>
        <w:rPr>
          <w:rFonts w:eastAsia="Malgun Gothic"/>
          <w:noProof/>
          <w:lang w:eastAsia="ko-KR"/>
        </w:rPr>
      </w:pPr>
    </w:p>
    <w:p w14:paraId="030B5135" w14:textId="77777777" w:rsidR="004417F5" w:rsidRDefault="004417F5" w:rsidP="007138E4">
      <w:pPr>
        <w:pStyle w:val="CommentText"/>
        <w:rPr>
          <w:noProof/>
          <w:lang w:eastAsia="zh-CN"/>
        </w:rPr>
      </w:pPr>
      <w:r>
        <w:rPr>
          <w:noProof/>
          <w:lang w:eastAsia="zh-CN"/>
        </w:rPr>
        <w:t xml:space="preserve">After this, we have the below text: </w:t>
      </w:r>
    </w:p>
    <w:p w14:paraId="2FE48155" w14:textId="64370A63" w:rsidR="004417F5" w:rsidRDefault="004417F5" w:rsidP="007138E4">
      <w:pPr>
        <w:pStyle w:val="CommentText"/>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138" w:author="CATT" w:date="2023-09-06T11:35:00Z" w:initials="CATT">
    <w:p w14:paraId="12B21354" w14:textId="1D2E45DB" w:rsidR="004417F5" w:rsidRDefault="004417F5">
      <w:pPr>
        <w:pStyle w:val="CommentText"/>
      </w:pPr>
      <w:r>
        <w:rPr>
          <w:rStyle w:val="CommentReference"/>
        </w:rPr>
        <w:annotationRef/>
      </w:r>
      <w:r>
        <w:t>We agree with the issue raised by OPPO (in Case 2). Indeed in this case, the 2</w:t>
      </w:r>
      <w:r w:rsidRPr="00286FEF">
        <w:rPr>
          <w:vertAlign w:val="superscript"/>
        </w:rPr>
        <w:t>nd</w:t>
      </w:r>
      <w:r>
        <w:t xml:space="preserve"> CGO is the </w:t>
      </w:r>
      <w:r w:rsidRPr="00286FEF">
        <w:rPr>
          <w:u w:val="single"/>
        </w:rPr>
        <w:t>first</w:t>
      </w:r>
      <w:r>
        <w:t xml:space="preserve"> valid CGO while it is referred in the text as the K=2</w:t>
      </w:r>
      <w:r w:rsidRPr="00286FEF">
        <w:rPr>
          <w:vertAlign w:val="superscript"/>
        </w:rPr>
        <w:t>nd</w:t>
      </w:r>
      <w:r>
        <w:t xml:space="preserve"> valid CGO. We suggest fixing this as follows:</w:t>
      </w:r>
    </w:p>
    <w:p w14:paraId="133AAC71" w14:textId="7F670EEE" w:rsidR="004417F5" w:rsidRDefault="004417F5">
      <w:pPr>
        <w:pStyle w:val="CommentText"/>
      </w:pPr>
      <w:r>
        <w:rPr>
          <w:color w:val="FF0000"/>
          <w:u w:val="single"/>
          <w:lang w:eastAsia="ko-KR"/>
        </w:rPr>
        <w:t xml:space="preserve">For a multi-PUSCH configured grant, ID_OFFSET equals 0 for the first configured uplink grant </w:t>
      </w:r>
      <w:r>
        <w:rPr>
          <w:rStyle w:val="CommentReference"/>
          <w:color w:val="FF0000"/>
          <w:szCs w:val="16"/>
          <w:u w:val="single"/>
        </w:rPr>
        <w:t> </w:t>
      </w:r>
      <w:r>
        <w:rPr>
          <w:color w:val="FF0000"/>
          <w:u w:val="single"/>
          <w:lang w:eastAsia="ko-KR"/>
        </w:rPr>
        <w:t xml:space="preserve">within a </w:t>
      </w:r>
      <w:r>
        <w:rPr>
          <w:i/>
          <w:iCs/>
          <w:color w:val="FF0000"/>
          <w:u w:val="single"/>
          <w:lang w:eastAsia="ko-KR"/>
        </w:rPr>
        <w:t>periodicity</w:t>
      </w:r>
      <w:r>
        <w:rPr>
          <w:color w:val="FF0000"/>
          <w:u w:val="single"/>
          <w:lang w:eastAsia="ko-KR"/>
        </w:rPr>
        <w:t xml:space="preserve"> of the configuration and K-1 </w:t>
      </w:r>
      <w:r>
        <w:rPr>
          <w:strike/>
          <w:color w:val="FF0000"/>
          <w:u w:val="single"/>
          <w:lang w:eastAsia="ko-KR"/>
        </w:rPr>
        <w:t>for the K</w:t>
      </w:r>
      <w:r>
        <w:rPr>
          <w:strike/>
          <w:color w:val="FF0000"/>
          <w:u w:val="single"/>
          <w:vertAlign w:val="superscript"/>
          <w:lang w:eastAsia="ko-KR"/>
        </w:rPr>
        <w:t>th</w:t>
      </w:r>
      <w:r>
        <w:rPr>
          <w:strike/>
          <w:color w:val="FF0000"/>
          <w:u w:val="single"/>
          <w:lang w:eastAsia="ko-KR"/>
        </w:rPr>
        <w:t xml:space="preserve"> </w:t>
      </w:r>
      <w:r>
        <w:rPr>
          <w:color w:val="FF0000"/>
          <w:u w:val="single"/>
          <w:lang w:eastAsia="ko-KR"/>
        </w:rPr>
        <w:t xml:space="preserve">(1 &lt; K ≤ </w:t>
      </w:r>
      <w:r>
        <w:rPr>
          <w:i/>
          <w:iCs/>
          <w:color w:val="FF0000"/>
          <w:u w:val="single"/>
          <w:lang w:eastAsia="ko-KR"/>
        </w:rPr>
        <w:t>numberOfPUSCH_PerPeriod</w:t>
      </w:r>
      <w:r>
        <w:rPr>
          <w:color w:val="FF0000"/>
          <w:u w:val="single"/>
          <w:lang w:eastAsia="ko-KR"/>
        </w:rPr>
        <w:t xml:space="preserve">) </w:t>
      </w:r>
      <w:r>
        <w:rPr>
          <w:color w:val="1F497D"/>
          <w:u w:val="single"/>
          <w:lang w:eastAsia="ko-KR"/>
        </w:rPr>
        <w:t xml:space="preserve">where K is incremented over the following consecutive </w:t>
      </w:r>
      <w:r>
        <w:rPr>
          <w:color w:val="FF0000"/>
          <w:u w:val="single"/>
          <w:lang w:eastAsia="ko-KR"/>
        </w:rPr>
        <w:t>valid configured uplink grant</w:t>
      </w:r>
      <w:r>
        <w:rPr>
          <w:color w:val="1F497D"/>
          <w:u w:val="single"/>
          <w:lang w:eastAsia="ko-KR"/>
        </w:rPr>
        <w:t>s</w:t>
      </w:r>
      <w:r>
        <w:rPr>
          <w:color w:val="FF0000"/>
          <w:u w:val="single"/>
          <w:lang w:eastAsia="ko-KR"/>
        </w:rPr>
        <w:t xml:space="preserve"> within a </w:t>
      </w:r>
      <w:r>
        <w:rPr>
          <w:i/>
          <w:iCs/>
          <w:color w:val="FF0000"/>
          <w:u w:val="single"/>
          <w:lang w:eastAsia="ko-KR"/>
        </w:rPr>
        <w:t>periodicity</w:t>
      </w:r>
      <w:r>
        <w:rPr>
          <w:color w:val="FF0000"/>
          <w:u w:val="single"/>
          <w:lang w:eastAsia="ko-KR"/>
        </w:rPr>
        <w:t xml:space="preserve"> of the configuration</w:t>
      </w:r>
    </w:p>
  </w:comment>
  <w:comment w:id="139" w:author="Ericsson (Robert)" w:date="2023-09-05T18:20:00Z" w:initials="E">
    <w:p w14:paraId="30D68D3E" w14:textId="77777777" w:rsidR="004417F5" w:rsidRDefault="004417F5" w:rsidP="00617032">
      <w:pPr>
        <w:pStyle w:val="CommentText"/>
      </w:pPr>
      <w:r>
        <w:rPr>
          <w:rStyle w:val="CommentReference"/>
        </w:rPr>
        <w:annotationRef/>
      </w:r>
      <w:r>
        <w:t xml:space="preserve">We think it is fine to have one formula for all grants in multi PUSCH and one for when </w:t>
      </w:r>
      <w:r>
        <w:rPr>
          <w:i/>
          <w:iCs/>
        </w:rPr>
        <w:t>harq-ProcID-Offset2</w:t>
      </w:r>
      <w:r>
        <w:t xml:space="preserve"> is configured. It can be made more clear by adding valid here "...first </w:t>
      </w:r>
      <w:r>
        <w:rPr>
          <w:color w:val="FF0000"/>
        </w:rPr>
        <w:t xml:space="preserve">valid </w:t>
      </w:r>
      <w:r>
        <w:t>configured uplink grant…"</w:t>
      </w:r>
    </w:p>
  </w:comment>
  <w:comment w:id="140" w:author="CATT" w:date="2023-09-06T11:39:00Z" w:initials="CATT">
    <w:p w14:paraId="53D3DDC4" w14:textId="4F2E62CB" w:rsidR="004417F5" w:rsidRDefault="004417F5">
      <w:pPr>
        <w:pStyle w:val="CommentText"/>
      </w:pPr>
      <w:r>
        <w:rPr>
          <w:rStyle w:val="CommentReference"/>
        </w:rPr>
        <w:annotationRef/>
      </w:r>
      <w:r>
        <w:t>Ericsson’s suggestion does not work as ID_OFFSET wouldn’t be defined for the first CGO when it is an invalid CGO (Case 2 of OPPO’s comment), although the HPID is always defined for that first CGO.</w:t>
      </w:r>
    </w:p>
  </w:comment>
  <w:comment w:id="141" w:author="Fujitsu (Li, Guorong)" w:date="2023-09-06T16:09:00Z" w:initials="FJ">
    <w:p w14:paraId="7A57248E" w14:textId="6361A910" w:rsidR="004417F5" w:rsidRDefault="004417F5">
      <w:pPr>
        <w:pStyle w:val="CommentText"/>
      </w:pPr>
      <w:r>
        <w:rPr>
          <w:rStyle w:val="CommentReference"/>
        </w:rPr>
        <w:annotationRef/>
      </w:r>
      <w:r>
        <w:rPr>
          <w:rFonts w:hint="eastAsia"/>
          <w:lang w:eastAsia="zh-CN"/>
        </w:rPr>
        <w:t>W</w:t>
      </w:r>
      <w:r>
        <w:rPr>
          <w:lang w:eastAsia="zh-CN"/>
        </w:rPr>
        <w:t>e share Ericsson’s view.</w:t>
      </w:r>
    </w:p>
  </w:comment>
  <w:comment w:id="142" w:author="Hyunjeong Kang (Samsung)" w:date="2023-09-06T19:32:00Z" w:initials="HJ">
    <w:p w14:paraId="43654B4B" w14:textId="77777777" w:rsidR="004417F5" w:rsidRDefault="004417F5" w:rsidP="00CE677A">
      <w:pPr>
        <w:pStyle w:val="CommentText"/>
        <w:rPr>
          <w:rFonts w:eastAsia="Malgun Gothic"/>
          <w:lang w:eastAsia="ko-KR"/>
        </w:rPr>
      </w:pPr>
      <w:r>
        <w:rPr>
          <w:rStyle w:val="CommentReference"/>
        </w:rPr>
        <w:annotationRef/>
      </w:r>
      <w:r>
        <w:rPr>
          <w:rFonts w:eastAsia="Malgun Gothic"/>
          <w:lang w:eastAsia="ko-KR"/>
        </w:rPr>
        <w:t xml:space="preserve">If we strictly follow the RAN1 agreement, OPPO’s observation is correct: For the first CG, validity is not considered at all. For the non-first CG, validity is considered for HPI determination. We see that Ericsson’s suggestion enables that validity of CG is always considered regardless of whether it’s the first CG resource or not. </w:t>
      </w:r>
    </w:p>
    <w:p w14:paraId="2006520B" w14:textId="77777777" w:rsidR="004417F5" w:rsidRDefault="004417F5" w:rsidP="00CE677A">
      <w:pPr>
        <w:pStyle w:val="CommentText"/>
        <w:rPr>
          <w:rFonts w:eastAsia="Malgun Gothic"/>
          <w:lang w:eastAsia="ko-KR"/>
        </w:rPr>
      </w:pPr>
    </w:p>
    <w:p w14:paraId="050B9DF1" w14:textId="58808642" w:rsidR="004417F5" w:rsidRDefault="004417F5" w:rsidP="00CE677A">
      <w:pPr>
        <w:pStyle w:val="CommentText"/>
      </w:pPr>
      <w:r>
        <w:rPr>
          <w:rFonts w:eastAsia="Malgun Gothic"/>
          <w:lang w:eastAsia="ko-KR"/>
        </w:rPr>
        <w:t xml:space="preserve">We are not sure if we have to strictly follow </w:t>
      </w:r>
      <w:r>
        <w:rPr>
          <w:rFonts w:eastAsia="Malgun Gothic" w:hint="eastAsia"/>
          <w:lang w:eastAsia="ko-KR"/>
        </w:rPr>
        <w:t>the RAN1 agreement. OPPO</w:t>
      </w:r>
      <w:r>
        <w:rPr>
          <w:rFonts w:eastAsia="Malgun Gothic"/>
          <w:lang w:eastAsia="ko-KR"/>
        </w:rPr>
        <w:t>’s TP is correct but could be unnecessarily complicated. Unless there is a critical issue, we are ok with the text change by Ericsson.</w:t>
      </w:r>
    </w:p>
  </w:comment>
  <w:comment w:id="143" w:author="QC_r1" w:date="2023-09-06T12:23:00Z" w:initials="QC">
    <w:p w14:paraId="483477C3" w14:textId="77777777" w:rsidR="004B47B1" w:rsidRDefault="007A212C" w:rsidP="006E2511">
      <w:pPr>
        <w:pStyle w:val="CommentText"/>
      </w:pPr>
      <w:r>
        <w:rPr>
          <w:rStyle w:val="CommentReference"/>
        </w:rPr>
        <w:annotationRef/>
      </w:r>
      <w:r w:rsidR="004B47B1">
        <w:t>I think the issues raised by OPPO is valid (thanks for catching it). But I still prefer a single formula for all occasions for the following two reasons. First, it has less impact on the current spec. And the only change we need, as pointed out by both OPPO and CATT, is to clarify valid occasions are those after the first one in the same periodicity. That can be fixed by a clarification/correction to the current text, instead of creating a separate formula.  Second, I will accept the suggestion by Ericsson and Samsung and have separate formulas for the cases with and without harq-ProcID-Offset2. If we are going to have separate formula for the first and subsequent CG occasions, we would need 4 formulas in total and that would make the text too clumsy to read in my view.</w:t>
      </w:r>
    </w:p>
  </w:comment>
  <w:comment w:id="161" w:author="Ericsson (Robert)" w:date="2023-09-05T18:11:00Z" w:initials="E">
    <w:p w14:paraId="35C3E92D" w14:textId="4E82FAA1" w:rsidR="004417F5" w:rsidRDefault="004417F5" w:rsidP="00617032">
      <w:pPr>
        <w:pStyle w:val="CommentText"/>
      </w:pPr>
      <w:r>
        <w:rPr>
          <w:rStyle w:val="CommentReference"/>
        </w:rPr>
        <w:annotationRef/>
      </w:r>
      <w:r>
        <w:t xml:space="preserve">We prefer to capture this in a formula, as in legacy. That is add a second formula where </w:t>
      </w:r>
      <w:r>
        <w:rPr>
          <w:i/>
          <w:iCs/>
        </w:rPr>
        <w:t>harq-ProcID-Offset2</w:t>
      </w:r>
      <w:r>
        <w:t xml:space="preserve"> is added at the end.</w:t>
      </w:r>
    </w:p>
  </w:comment>
  <w:comment w:id="162" w:author="Hyunjeong Kang (Samsung)" w:date="2023-09-06T19:33:00Z" w:initials="HJ">
    <w:p w14:paraId="22A64470" w14:textId="0E7366F4" w:rsidR="004417F5" w:rsidRPr="00E530F7" w:rsidRDefault="004417F5">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with Ericsson</w:t>
      </w:r>
    </w:p>
  </w:comment>
  <w:comment w:id="163" w:author="QC_r1" w:date="2023-09-06T13:01:00Z" w:initials="QC">
    <w:p w14:paraId="30DCF05C" w14:textId="77777777" w:rsidR="003343E2" w:rsidRDefault="00612E34" w:rsidP="00F6306C">
      <w:pPr>
        <w:pStyle w:val="CommentText"/>
      </w:pPr>
      <w:r>
        <w:rPr>
          <w:rStyle w:val="CommentReference"/>
        </w:rPr>
        <w:annotationRef/>
      </w:r>
      <w:r w:rsidR="003343E2">
        <w:t>A separate formula is added, as suggested</w:t>
      </w:r>
    </w:p>
  </w:comment>
  <w:comment w:id="190" w:author="Ericsson (Robert)" w:date="2023-09-05T18:25:00Z" w:initials="E">
    <w:p w14:paraId="6E38A7E8" w14:textId="77777777" w:rsidR="00E652E0" w:rsidRDefault="004417F5" w:rsidP="00125048">
      <w:pPr>
        <w:pStyle w:val="CommentText"/>
      </w:pPr>
      <w:r>
        <w:rPr>
          <w:rStyle w:val="CommentReference"/>
        </w:rPr>
        <w:annotationRef/>
      </w:r>
      <w:r w:rsidR="00E652E0">
        <w:t>This can be made into normative text instead of a NOTE.</w:t>
      </w:r>
    </w:p>
  </w:comment>
  <w:comment w:id="191" w:author="QC_r1" w:date="2023-09-06T13:01:00Z" w:initials="QC">
    <w:p w14:paraId="28159A62" w14:textId="77777777" w:rsidR="00E652E0" w:rsidRDefault="00612E34" w:rsidP="0081762B">
      <w:pPr>
        <w:pStyle w:val="CommentText"/>
      </w:pPr>
      <w:r>
        <w:rPr>
          <w:rStyle w:val="CommentReference"/>
        </w:rPr>
        <w:annotationRef/>
      </w:r>
      <w:r w:rsidR="00E652E0">
        <w:t>Fixed</w:t>
      </w:r>
    </w:p>
  </w:comment>
  <w:comment w:id="209" w:author="Huawei-YinghaoGuo" w:date="2023-09-06T11:15:00Z" w:initials="H">
    <w:p w14:paraId="5CFB8ED3" w14:textId="1D82D8FC" w:rsidR="004417F5" w:rsidRDefault="004417F5">
      <w:pPr>
        <w:pStyle w:val="CommentText"/>
        <w:rPr>
          <w:lang w:eastAsia="zh-CN"/>
        </w:rPr>
      </w:pPr>
      <w:r>
        <w:rPr>
          <w:rStyle w:val="CommentReference"/>
        </w:rPr>
        <w:annotationRef/>
      </w:r>
      <w:r>
        <w:rPr>
          <w:lang w:eastAsia="zh-CN"/>
        </w:rPr>
        <w:t>Should be in the edit mode</w:t>
      </w:r>
    </w:p>
  </w:comment>
  <w:comment w:id="210" w:author="QCr1" w:date="2023-09-06T21:28:00Z" w:initials="QC">
    <w:p w14:paraId="07E461E8" w14:textId="77777777" w:rsidR="00E652E0" w:rsidRDefault="00E652E0" w:rsidP="003C5789">
      <w:pPr>
        <w:pStyle w:val="CommentText"/>
      </w:pPr>
      <w:r>
        <w:rPr>
          <w:rStyle w:val="CommentReference"/>
        </w:rPr>
        <w:annotationRef/>
      </w:r>
      <w:r>
        <w:t>???</w:t>
      </w:r>
    </w:p>
  </w:comment>
  <w:comment w:id="222" w:author="Huawei-YinghaoGuo" w:date="2023-09-06T11:25:00Z" w:initials="H">
    <w:p w14:paraId="0185121A" w14:textId="2285342D" w:rsidR="004417F5" w:rsidRPr="00F53B91" w:rsidRDefault="004417F5">
      <w:pPr>
        <w:pStyle w:val="CommentText"/>
        <w:rPr>
          <w:lang w:eastAsia="zh-CN"/>
        </w:rPr>
      </w:pPr>
      <w:r>
        <w:rPr>
          <w:rStyle w:val="CommentReference"/>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223" w:author="Chunli" w:date="2023-09-06T19:37:00Z" w:initials="Chunli">
    <w:p w14:paraId="697080F1" w14:textId="77777777" w:rsidR="002A05F8" w:rsidRDefault="002A05F8" w:rsidP="00FD1CAF">
      <w:pPr>
        <w:pStyle w:val="CommentText"/>
      </w:pPr>
      <w:r>
        <w:rPr>
          <w:rStyle w:val="CommentReference"/>
        </w:rPr>
        <w:annotationRef/>
      </w:r>
      <w:r>
        <w:t>Signalling details can be further discussed. We think it would be simpler with new parameters.</w:t>
      </w:r>
    </w:p>
  </w:comment>
  <w:comment w:id="224" w:author="QC_r1" w:date="2023-09-06T13:04:00Z" w:initials="QC">
    <w:p w14:paraId="77874334" w14:textId="77777777" w:rsidR="00480C69" w:rsidRDefault="00590640" w:rsidP="006C7529">
      <w:pPr>
        <w:pStyle w:val="CommentText"/>
      </w:pPr>
      <w:r>
        <w:rPr>
          <w:rStyle w:val="CommentReference"/>
        </w:rPr>
        <w:annotationRef/>
      </w:r>
      <w:r w:rsidR="00480C69">
        <w:t xml:space="preserve">We share the same view as Nokia that using a new set of parameters and formula will make both 331 and 321 simpler and easier to read. The 331 running CR has introduced new parameters too. </w:t>
      </w:r>
    </w:p>
  </w:comment>
  <w:comment w:id="227" w:author="ZTE" w:date="2023-09-05T12:33:00Z" w:initials="Z(EV)">
    <w:p w14:paraId="272AB6DB" w14:textId="6F023BF1" w:rsidR="004417F5" w:rsidRDefault="004417F5">
      <w:pPr>
        <w:pStyle w:val="CommentText"/>
      </w:pPr>
      <w:r>
        <w:rPr>
          <w:rStyle w:val="CommentReference"/>
        </w:rPr>
        <w:annotationRef/>
      </w:r>
      <w:r>
        <w:rPr>
          <w:rStyle w:val="CommentReference"/>
        </w:rPr>
        <w:annotationRef/>
      </w:r>
      <w:r>
        <w:t xml:space="preserve">Shouldn’t this also be tied with configuration of </w:t>
      </w:r>
      <w:r w:rsidRPr="00697937">
        <w:rPr>
          <w:i/>
          <w:iCs/>
        </w:rPr>
        <w:t>drx-ReferenceSFN</w:t>
      </w:r>
      <w:r>
        <w:t>?</w:t>
      </w:r>
    </w:p>
  </w:comment>
  <w:comment w:id="228" w:author="QC_r1" w:date="2023-09-06T13:09:00Z" w:initials="QC">
    <w:p w14:paraId="5C791ADD" w14:textId="77777777" w:rsidR="00DC3A3D" w:rsidRDefault="00DC3A3D" w:rsidP="00487553">
      <w:pPr>
        <w:pStyle w:val="CommentText"/>
      </w:pPr>
      <w:r>
        <w:rPr>
          <w:rStyle w:val="CommentReference"/>
        </w:rPr>
        <w:annotationRef/>
      </w:r>
      <w:r>
        <w:t>Not sure about this comment. The configuration of non-integer DRX cycle does not need to depend on the configuration drx-ReferenceSN, which can be absent (e.g. if it is 0) according to the current 331 running CR.</w:t>
      </w:r>
    </w:p>
  </w:comment>
  <w:comment w:id="239" w:author="Hyunjeong Kang (Samsung)" w:date="2023-09-06T19:35:00Z" w:initials="HJ">
    <w:p w14:paraId="672FA4D4" w14:textId="17A22B3B" w:rsidR="004417F5" w:rsidRDefault="004417F5" w:rsidP="008F20BF">
      <w:pPr>
        <w:pStyle w:val="CommentText"/>
      </w:pPr>
      <w:r>
        <w:rPr>
          <w:rStyle w:val="CommentReference"/>
        </w:rPr>
        <w:annotationRef/>
      </w:r>
      <w:r>
        <w:t>drx-StartOffset is also applicable for short DRX cycle when the short DRX cycle is a rational number. So, suggest the following changes:</w:t>
      </w:r>
    </w:p>
    <w:p w14:paraId="2F3215EC" w14:textId="77777777" w:rsidR="004417F5" w:rsidRDefault="004417F5" w:rsidP="008F20BF">
      <w:pPr>
        <w:pStyle w:val="CommentText"/>
        <w:rPr>
          <w:lang w:eastAsia="zh-CN"/>
        </w:rPr>
      </w:pPr>
      <w:r>
        <w:rPr>
          <w:lang w:eastAsia="zh-CN"/>
        </w:rPr>
        <w:t xml:space="preserve">“… </w:t>
      </w:r>
      <w:r w:rsidRPr="002D471F">
        <w:rPr>
          <w:lang w:eastAsia="ko-KR"/>
        </w:rPr>
        <w:t>where the Long and Short DRX cycle start</w:t>
      </w:r>
      <w:r>
        <w:rPr>
          <w:lang w:eastAsia="ko-KR"/>
        </w:rPr>
        <w:t xml:space="preserve">, when the length of the Long DRX cycle </w:t>
      </w:r>
      <w:r w:rsidRPr="00607679">
        <w:rPr>
          <w:highlight w:val="yellow"/>
          <w:lang w:eastAsia="ko-KR"/>
        </w:rPr>
        <w:t>and</w:t>
      </w:r>
      <w:r>
        <w:rPr>
          <w:highlight w:val="yellow"/>
          <w:lang w:eastAsia="ko-KR"/>
        </w:rPr>
        <w:t>/or</w:t>
      </w:r>
      <w:r w:rsidRPr="00607679">
        <w:rPr>
          <w:highlight w:val="yellow"/>
          <w:lang w:eastAsia="ko-KR"/>
        </w:rPr>
        <w:t xml:space="preserve"> the short DRX cycle</w:t>
      </w:r>
      <w:r w:rsidRPr="00607679">
        <w:rPr>
          <w:strike/>
          <w:highlight w:val="yellow"/>
          <w:lang w:eastAsia="ko-KR"/>
        </w:rPr>
        <w:t xml:space="preserve"> is</w:t>
      </w:r>
      <w:r w:rsidRPr="00607679">
        <w:rPr>
          <w:highlight w:val="yellow"/>
          <w:lang w:eastAsia="ko-KR"/>
        </w:rPr>
        <w:t xml:space="preserve"> are</w:t>
      </w:r>
      <w:r>
        <w:rPr>
          <w:lang w:eastAsia="ko-KR"/>
        </w:rPr>
        <w:t xml:space="preserve"> a rational number</w:t>
      </w:r>
      <w:r>
        <w:rPr>
          <w:lang w:eastAsia="zh-CN"/>
        </w:rPr>
        <w:t xml:space="preserve">”. </w:t>
      </w:r>
    </w:p>
    <w:p w14:paraId="53D5B168" w14:textId="77777777" w:rsidR="004417F5" w:rsidRDefault="004417F5" w:rsidP="008F20BF">
      <w:pPr>
        <w:pStyle w:val="CommentText"/>
        <w:rPr>
          <w:lang w:eastAsia="zh-CN"/>
        </w:rPr>
      </w:pPr>
    </w:p>
    <w:p w14:paraId="66C385F1" w14:textId="4803B6A0" w:rsidR="004417F5" w:rsidRDefault="004417F5">
      <w:pPr>
        <w:pStyle w:val="CommentText"/>
      </w:pPr>
      <w:r>
        <w:rPr>
          <w:rFonts w:hint="eastAsia"/>
          <w:lang w:eastAsia="zh-CN"/>
        </w:rPr>
        <w:t>T</w:t>
      </w:r>
      <w:r>
        <w:rPr>
          <w:lang w:eastAsia="zh-CN"/>
        </w:rPr>
        <w:t xml:space="preserve">he similar wording is used for </w:t>
      </w:r>
      <w:r w:rsidRPr="009A7C24">
        <w:rPr>
          <w:i/>
          <w:iCs/>
          <w:lang w:eastAsia="ko-KR"/>
        </w:rPr>
        <w:t>drx-</w:t>
      </w:r>
      <w:r>
        <w:rPr>
          <w:i/>
          <w:iCs/>
          <w:lang w:eastAsia="ko-KR"/>
        </w:rPr>
        <w:t>Time</w:t>
      </w:r>
      <w:r w:rsidRPr="009A7C24">
        <w:rPr>
          <w:i/>
          <w:iCs/>
          <w:lang w:eastAsia="ko-KR"/>
        </w:rPr>
        <w:t>ReferenceSFN</w:t>
      </w:r>
      <w:r>
        <w:rPr>
          <w:lang w:eastAsia="ko-KR"/>
        </w:rPr>
        <w:t xml:space="preserve">  below.</w:t>
      </w:r>
    </w:p>
  </w:comment>
  <w:comment w:id="240" w:author="QC_r1" w:date="2023-09-06T13:11:00Z" w:initials="QC">
    <w:p w14:paraId="4A7BBC14" w14:textId="77777777" w:rsidR="007607BD" w:rsidRDefault="00123D37" w:rsidP="006B504A">
      <w:pPr>
        <w:pStyle w:val="CommentText"/>
      </w:pPr>
      <w:r>
        <w:rPr>
          <w:rStyle w:val="CommentReference"/>
        </w:rPr>
        <w:annotationRef/>
      </w:r>
      <w:r w:rsidR="007607BD">
        <w:t>Agree. Fixed</w:t>
      </w:r>
    </w:p>
  </w:comment>
  <w:comment w:id="236" w:author="Chunli" w:date="2023-09-06T19:37:00Z" w:initials="Chunli">
    <w:p w14:paraId="2E081639" w14:textId="25FCB5C4" w:rsidR="000772A4" w:rsidRDefault="000772A4" w:rsidP="00A203C6">
      <w:pPr>
        <w:pStyle w:val="CommentText"/>
      </w:pPr>
      <w:r>
        <w:rPr>
          <w:rStyle w:val="CommentReference"/>
        </w:rPr>
        <w:annotationRef/>
      </w:r>
      <w:r>
        <w:t>This should be in RRC field description.</w:t>
      </w:r>
    </w:p>
  </w:comment>
  <w:comment w:id="237" w:author="QC_r1" w:date="2023-09-06T13:13:00Z" w:initials="QC">
    <w:p w14:paraId="17F50B05" w14:textId="77777777" w:rsidR="00B5357F" w:rsidRDefault="0075083C" w:rsidP="00126C0F">
      <w:pPr>
        <w:pStyle w:val="CommentText"/>
      </w:pPr>
      <w:r>
        <w:rPr>
          <w:rStyle w:val="CommentReference"/>
        </w:rPr>
        <w:annotationRef/>
      </w:r>
      <w:r w:rsidR="00B5357F">
        <w:t>Agree. Deleted</w:t>
      </w:r>
    </w:p>
  </w:comment>
  <w:comment w:id="247" w:author="Huawei-YinghaoGuo" w:date="2023-09-06T11:16:00Z" w:initials="H">
    <w:p w14:paraId="1069F1EE" w14:textId="6E569AC9" w:rsidR="004417F5" w:rsidRDefault="004417F5">
      <w:pPr>
        <w:pStyle w:val="CommentText"/>
        <w:rPr>
          <w:lang w:eastAsia="zh-CN"/>
        </w:rPr>
      </w:pPr>
      <w:r>
        <w:rPr>
          <w:rStyle w:val="CommentReference"/>
        </w:rPr>
        <w:annotationRef/>
      </w:r>
      <w:r>
        <w:rPr>
          <w:lang w:eastAsia="zh-CN"/>
        </w:rPr>
        <w:t>This should be specified in the RRC spec</w:t>
      </w:r>
    </w:p>
  </w:comment>
  <w:comment w:id="248" w:author="Chunli" w:date="2023-09-06T19:37:00Z" w:initials="Chunli">
    <w:p w14:paraId="753386B6" w14:textId="77777777" w:rsidR="00996F31" w:rsidRDefault="00996F31" w:rsidP="0064273E">
      <w:pPr>
        <w:pStyle w:val="CommentText"/>
      </w:pPr>
      <w:r>
        <w:rPr>
          <w:rStyle w:val="CommentReference"/>
        </w:rPr>
        <w:annotationRef/>
      </w:r>
      <w:r>
        <w:t>Agree. See also the comment on offset.</w:t>
      </w:r>
    </w:p>
  </w:comment>
  <w:comment w:id="249" w:author="QC_r1" w:date="2023-09-06T13:13:00Z" w:initials="QC">
    <w:p w14:paraId="6614790F" w14:textId="77777777" w:rsidR="00B5357F" w:rsidRDefault="0075083C" w:rsidP="00DA70DD">
      <w:pPr>
        <w:pStyle w:val="CommentText"/>
      </w:pPr>
      <w:r>
        <w:rPr>
          <w:rStyle w:val="CommentReference"/>
        </w:rPr>
        <w:annotationRef/>
      </w:r>
      <w:r w:rsidR="00B5357F">
        <w:t>Agree. Deleted</w:t>
      </w:r>
    </w:p>
  </w:comment>
  <w:comment w:id="261" w:author="Huawei-YinghaoGuo" w:date="2023-09-06T11:16:00Z" w:initials="H">
    <w:p w14:paraId="5B32F1EE" w14:textId="3A7A6750" w:rsidR="004417F5" w:rsidRDefault="004417F5">
      <w:pPr>
        <w:pStyle w:val="CommentText"/>
        <w:rPr>
          <w:lang w:eastAsia="zh-CN"/>
        </w:rPr>
      </w:pPr>
      <w:r>
        <w:rPr>
          <w:rStyle w:val="CommentReference"/>
        </w:rPr>
        <w:annotationRef/>
      </w:r>
      <w:r>
        <w:rPr>
          <w:lang w:eastAsia="zh-CN"/>
        </w:rPr>
        <w:t xml:space="preserve">The name is not correct. Retx-less CG is acrually not to disable retransmission, but just to disable the triggering of  HARQ RTT timer when CG is performed. </w:t>
      </w:r>
    </w:p>
  </w:comment>
  <w:comment w:id="262" w:author="QC_r1" w:date="2023-09-06T13:20:00Z" w:initials="QC">
    <w:p w14:paraId="5A773249" w14:textId="77777777" w:rsidR="00D17655" w:rsidRDefault="007F51E7" w:rsidP="007B30C5">
      <w:pPr>
        <w:pStyle w:val="CommentText"/>
      </w:pPr>
      <w:r>
        <w:rPr>
          <w:rStyle w:val="CommentReference"/>
        </w:rPr>
        <w:annotationRef/>
      </w:r>
      <w:r w:rsidR="00D17655">
        <w:t>I simply copied the name from the 331 running CR. If you have concerns, perhaps it is better to be raised in the discussion on the 331 running CR.</w:t>
      </w:r>
    </w:p>
  </w:comment>
  <w:comment w:id="274" w:author="vivo-Chenli" w:date="2023-09-05T17:12:00Z" w:initials="v">
    <w:p w14:paraId="4F4BC7FC" w14:textId="1E35D0CC" w:rsidR="004417F5" w:rsidRPr="00A94A24" w:rsidRDefault="004417F5">
      <w:pPr>
        <w:pStyle w:val="CommentText"/>
        <w:rPr>
          <w:lang w:eastAsia="zh-CN"/>
        </w:rPr>
      </w:pPr>
      <w:r>
        <w:rPr>
          <w:rStyle w:val="CommentReference"/>
        </w:rPr>
        <w:annotationRef/>
      </w:r>
      <w:r>
        <w:rPr>
          <w:lang w:eastAsia="zh-CN"/>
        </w:rPr>
        <w:t>We suggest to describe it clearer, e.g.: “Once SFN wrap-around”</w:t>
      </w:r>
    </w:p>
  </w:comment>
  <w:comment w:id="275" w:author="ZTE" w:date="2023-09-05T12:34:00Z" w:initials="Z(EV)">
    <w:p w14:paraId="4D7703B4" w14:textId="52D7EB34" w:rsidR="004417F5" w:rsidRDefault="004417F5">
      <w:pPr>
        <w:pStyle w:val="CommentText"/>
      </w:pPr>
      <w:r>
        <w:rPr>
          <w:rStyle w:val="CommentReference"/>
        </w:rPr>
        <w:annotationRef/>
      </w:r>
      <w:r>
        <w:t xml:space="preserve">Agree, it seems this increments every SFN. It should only increment once every SFN = 0. </w:t>
      </w:r>
    </w:p>
  </w:comment>
  <w:comment w:id="276" w:author="QC_r1" w:date="2023-09-06T13:21:00Z" w:initials="QC">
    <w:p w14:paraId="5DB71D00" w14:textId="77777777" w:rsidR="00A7083B" w:rsidRDefault="006A2061" w:rsidP="000168E2">
      <w:pPr>
        <w:pStyle w:val="CommentText"/>
      </w:pPr>
      <w:r>
        <w:rPr>
          <w:rStyle w:val="CommentReference"/>
        </w:rPr>
        <w:annotationRef/>
      </w:r>
      <w:r w:rsidR="00A7083B">
        <w:t>Agree. Added "when SFN changes to 0"</w:t>
      </w:r>
    </w:p>
  </w:comment>
  <w:comment w:id="271" w:author="Chunli" w:date="2023-09-06T19:38:00Z" w:initials="Chunli">
    <w:p w14:paraId="01773282" w14:textId="0560CFC8" w:rsidR="00BF2F98" w:rsidRDefault="00BF2F98" w:rsidP="002D6362">
      <w:pPr>
        <w:pStyle w:val="CommentText"/>
      </w:pPr>
      <w:r>
        <w:rPr>
          <w:rStyle w:val="CommentReference"/>
        </w:rPr>
        <w:annotationRef/>
      </w:r>
      <w:r>
        <w:t>Maximum value of 65,536 could be captured here instead of in the formula with modulo. The agreement was about how many bits would be needed for the UE implementation for this counter.</w:t>
      </w:r>
    </w:p>
  </w:comment>
  <w:comment w:id="272" w:author="QC_r1" w:date="2023-09-06T13:25:00Z" w:initials="QC">
    <w:p w14:paraId="7E4D2AA2" w14:textId="77777777" w:rsidR="003F3E02" w:rsidRDefault="00856A0B" w:rsidP="00416985">
      <w:pPr>
        <w:pStyle w:val="CommentText"/>
      </w:pPr>
      <w:r>
        <w:rPr>
          <w:rStyle w:val="CommentReference"/>
        </w:rPr>
        <w:annotationRef/>
      </w:r>
      <w:r w:rsidR="003F3E02">
        <w:t>Agree. Added.</w:t>
      </w:r>
    </w:p>
  </w:comment>
  <w:comment w:id="288" w:author="Hyunjeong Kang (Samsung)" w:date="2023-09-06T19:36:00Z" w:initials="HJ">
    <w:p w14:paraId="43E6C917" w14:textId="2DE874B5" w:rsidR="004417F5" w:rsidRDefault="004417F5" w:rsidP="004417F5">
      <w:pPr>
        <w:pStyle w:val="CommentText"/>
        <w:rPr>
          <w:iCs/>
          <w:lang w:eastAsia="ko-KR"/>
        </w:rPr>
      </w:pPr>
      <w:r>
        <w:rPr>
          <w:rStyle w:val="CommentReference"/>
        </w:rPr>
        <w:annotationRef/>
      </w:r>
      <w:r>
        <w:rPr>
          <w:rFonts w:hint="eastAsia"/>
          <w:lang w:eastAsia="zh-CN"/>
        </w:rPr>
        <w:t>F</w:t>
      </w:r>
      <w:r>
        <w:rPr>
          <w:lang w:eastAsia="zh-CN"/>
        </w:rPr>
        <w:t xml:space="preserve">or DRX groups, the common configured parameters and separately configured parameters need further clarification for the new introduced parameters, i.e., </w:t>
      </w:r>
      <w:r w:rsidRPr="004362DC">
        <w:rPr>
          <w:i/>
          <w:iCs/>
          <w:lang w:eastAsia="ko-KR"/>
        </w:rPr>
        <w:t>drx-</w:t>
      </w:r>
      <w:r>
        <w:rPr>
          <w:rStyle w:val="CommentReference"/>
        </w:rPr>
        <w:annotationRef/>
      </w:r>
      <w:r>
        <w:rPr>
          <w:i/>
          <w:iCs/>
          <w:lang w:eastAsia="ko-KR"/>
        </w:rPr>
        <w:t>NonInteger</w:t>
      </w:r>
      <w:r w:rsidRPr="004362DC">
        <w:rPr>
          <w:i/>
          <w:iCs/>
          <w:lang w:eastAsia="ko-KR"/>
        </w:rPr>
        <w:t>LongCycle</w:t>
      </w:r>
      <w:r>
        <w:rPr>
          <w:i/>
          <w:iCs/>
          <w:lang w:eastAsia="ko-KR"/>
        </w:rPr>
        <w:t>StartOffset</w:t>
      </w:r>
      <w:r>
        <w:rPr>
          <w:iCs/>
          <w:lang w:eastAsia="ko-KR"/>
        </w:rPr>
        <w:t xml:space="preserve">, </w:t>
      </w:r>
      <w:r w:rsidRPr="00327BE1">
        <w:rPr>
          <w:i/>
          <w:iCs/>
          <w:lang w:eastAsia="ko-KR"/>
        </w:rPr>
        <w:t>drx-</w:t>
      </w:r>
      <w:r>
        <w:rPr>
          <w:i/>
          <w:iCs/>
          <w:lang w:eastAsia="ko-KR"/>
        </w:rPr>
        <w:t>NonInteger</w:t>
      </w:r>
      <w:r w:rsidRPr="00327BE1">
        <w:rPr>
          <w:i/>
          <w:iCs/>
          <w:lang w:eastAsia="ko-KR"/>
        </w:rPr>
        <w:t>ShortCycle</w:t>
      </w:r>
      <w:r>
        <w:rPr>
          <w:iCs/>
          <w:lang w:eastAsia="ko-KR"/>
        </w:rPr>
        <w:t xml:space="preserve">, and </w:t>
      </w:r>
      <w:r w:rsidRPr="009A7C24">
        <w:rPr>
          <w:i/>
          <w:iCs/>
          <w:lang w:eastAsia="ko-KR"/>
        </w:rPr>
        <w:t>drx-</w:t>
      </w:r>
      <w:r>
        <w:rPr>
          <w:i/>
          <w:iCs/>
          <w:lang w:eastAsia="ko-KR"/>
        </w:rPr>
        <w:t>Time</w:t>
      </w:r>
      <w:r w:rsidRPr="009A7C24">
        <w:rPr>
          <w:i/>
          <w:iCs/>
          <w:lang w:eastAsia="ko-KR"/>
        </w:rPr>
        <w:t>ReferenceSFN</w:t>
      </w:r>
      <w:r>
        <w:rPr>
          <w:iCs/>
          <w:lang w:eastAsia="ko-KR"/>
        </w:rPr>
        <w:t xml:space="preserve">. </w:t>
      </w:r>
    </w:p>
    <w:p w14:paraId="07BD6248" w14:textId="77777777" w:rsidR="004417F5" w:rsidRDefault="004417F5" w:rsidP="004417F5">
      <w:pPr>
        <w:pStyle w:val="CommentText"/>
        <w:rPr>
          <w:iCs/>
          <w:lang w:eastAsia="ko-KR"/>
        </w:rPr>
      </w:pPr>
      <w:r>
        <w:rPr>
          <w:iCs/>
          <w:lang w:eastAsia="ko-KR"/>
        </w:rPr>
        <w:t>Suggest to add EN as below:</w:t>
      </w:r>
    </w:p>
    <w:p w14:paraId="35CFF6EA" w14:textId="736F8633" w:rsidR="004417F5" w:rsidRDefault="004417F5">
      <w:pPr>
        <w:pStyle w:val="CommentText"/>
      </w:pPr>
      <w:r>
        <w:rPr>
          <w:iCs/>
          <w:lang w:eastAsia="ko-KR"/>
        </w:rPr>
        <w:t>“Editor’s Note:  FFS on the common/separately configured parameters for DRX groups w.r.t. newly introduced XR related DRX parameters.”</w:t>
      </w:r>
    </w:p>
  </w:comment>
  <w:comment w:id="289" w:author="QC_r1" w:date="2023-09-06T13:31:00Z" w:initials="QC">
    <w:p w14:paraId="4556EC7B" w14:textId="77777777" w:rsidR="004560E4" w:rsidRDefault="004560E4" w:rsidP="008309A2">
      <w:pPr>
        <w:pStyle w:val="CommentText"/>
      </w:pPr>
      <w:r>
        <w:rPr>
          <w:rStyle w:val="CommentReference"/>
        </w:rPr>
        <w:annotationRef/>
      </w:r>
      <w:r>
        <w:t>It is true that RAN2 have not confirmed that either way. An editor's note is added as suggested.</w:t>
      </w:r>
    </w:p>
  </w:comment>
  <w:comment w:id="292" w:author="Huawei-YinghaoGuo" w:date="2023-09-06T11:25:00Z" w:initials="H">
    <w:p w14:paraId="6D631D0B" w14:textId="212D7CDA" w:rsidR="008E4547" w:rsidRPr="00F53B91" w:rsidRDefault="008E4547" w:rsidP="008E4547">
      <w:pPr>
        <w:pStyle w:val="CommentText"/>
        <w:rPr>
          <w:lang w:eastAsia="zh-CN"/>
        </w:rPr>
      </w:pPr>
      <w:r>
        <w:rPr>
          <w:rStyle w:val="CommentReference"/>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293" w:author="Chunli" w:date="2023-09-06T19:37:00Z" w:initials="Chunli">
    <w:p w14:paraId="0E5E20AA" w14:textId="77777777" w:rsidR="008E4547" w:rsidRDefault="008E4547" w:rsidP="008E4547">
      <w:pPr>
        <w:pStyle w:val="CommentText"/>
      </w:pPr>
      <w:r>
        <w:rPr>
          <w:rStyle w:val="CommentReference"/>
        </w:rPr>
        <w:annotationRef/>
      </w:r>
      <w:r>
        <w:t>Signalling details can be further discussed. We think it would be simpler with new parameters.</w:t>
      </w:r>
    </w:p>
  </w:comment>
  <w:comment w:id="294" w:author="QC_r1" w:date="2023-09-06T13:04:00Z" w:initials="QC">
    <w:p w14:paraId="4C17E25D" w14:textId="77777777" w:rsidR="008E4547" w:rsidRDefault="008E4547" w:rsidP="008E4547">
      <w:pPr>
        <w:pStyle w:val="CommentText"/>
      </w:pPr>
      <w:r>
        <w:rPr>
          <w:rStyle w:val="CommentReference"/>
        </w:rPr>
        <w:annotationRef/>
      </w:r>
      <w:r>
        <w:t xml:space="preserve">We share the same view as Nokia that using a new set of parameters and formula will make both 331 and 321 simpler and easier to read. The 331 running CR has introduced new parameters too. </w:t>
      </w:r>
    </w:p>
  </w:comment>
  <w:comment w:id="313" w:author="CATT" w:date="2023-09-06T11:05:00Z" w:initials="CATT">
    <w:p w14:paraId="5D60EE18" w14:textId="57819D76" w:rsidR="004417F5" w:rsidRDefault="004417F5">
      <w:pPr>
        <w:pStyle w:val="CommentText"/>
      </w:pPr>
      <w:r>
        <w:rPr>
          <w:rStyle w:val="CommentReference"/>
        </w:rPr>
        <w:annotationRef/>
      </w:r>
      <w:r>
        <w:t>It wouldn’t seem relevant that short cycle is configured with rational number but long cycle is not.</w:t>
      </w:r>
    </w:p>
  </w:comment>
  <w:comment w:id="314" w:author="QC_r1" w:date="2023-09-06T13:34:00Z" w:initials="QC">
    <w:p w14:paraId="03272054" w14:textId="77777777" w:rsidR="00064FA7" w:rsidRDefault="00064FA7" w:rsidP="00D12C97">
      <w:pPr>
        <w:pStyle w:val="CommentText"/>
      </w:pPr>
      <w:r>
        <w:rPr>
          <w:rStyle w:val="CommentReference"/>
        </w:rPr>
        <w:annotationRef/>
      </w:r>
      <w:r>
        <w:t>OK. Short cycle is taken out as it is optional</w:t>
      </w:r>
    </w:p>
  </w:comment>
  <w:comment w:id="322" w:author="Huawei-YinghaoGuo" w:date="2023-09-06T11:19:00Z" w:initials="H">
    <w:p w14:paraId="511E7CB5" w14:textId="77777777" w:rsidR="005B4466" w:rsidRDefault="004417F5">
      <w:pPr>
        <w:pStyle w:val="CommentText"/>
      </w:pPr>
      <w:r>
        <w:rPr>
          <w:rStyle w:val="CommentReference"/>
        </w:rPr>
        <w:annotationRef/>
      </w:r>
      <w:r w:rsidR="005B4466">
        <w:t xml:space="preserve">Have we agreed that the non-integer periodicity and SFN wrap around should be coupled?? Maybe they should be supported separately??? Even if non-integer periodicity is introduced, SFN wrap around issues might also exist for the other periodicities. </w:t>
      </w:r>
    </w:p>
    <w:p w14:paraId="19A3017A" w14:textId="77777777" w:rsidR="005B4466" w:rsidRDefault="005B4466">
      <w:pPr>
        <w:pStyle w:val="CommentText"/>
      </w:pPr>
    </w:p>
    <w:p w14:paraId="47EC8B51" w14:textId="77777777" w:rsidR="005B4466" w:rsidRDefault="005B4466" w:rsidP="008C23D9">
      <w:pPr>
        <w:pStyle w:val="CommentText"/>
      </w:pPr>
      <w:r>
        <w:t>SO it is better to define them separately, this might also be related to the discussion on UE capability.</w:t>
      </w:r>
    </w:p>
  </w:comment>
  <w:comment w:id="323" w:author="QC_r1" w:date="2023-09-06T13:43:00Z" w:initials="QC">
    <w:p w14:paraId="1A3D01EF" w14:textId="77777777" w:rsidR="00BB079A" w:rsidRDefault="000829BE" w:rsidP="009A45A3">
      <w:pPr>
        <w:pStyle w:val="CommentText"/>
      </w:pPr>
      <w:r>
        <w:rPr>
          <w:rStyle w:val="CommentReference"/>
        </w:rPr>
        <w:annotationRef/>
      </w:r>
      <w:r w:rsidR="00BB079A">
        <w:t>My understanding is that so far companies only want to address the issue with SFN wrap-around for XR traffic. We leave legacy as is. If companies have a different view on that, they can propose so at the next RAN2 meeting.</w:t>
      </w:r>
    </w:p>
  </w:comment>
  <w:comment w:id="347" w:author="vivo-Chenli" w:date="2023-09-05T17:14:00Z" w:initials="v">
    <w:p w14:paraId="2444C5BF" w14:textId="109471A9" w:rsidR="004417F5" w:rsidRDefault="004417F5">
      <w:pPr>
        <w:pStyle w:val="CommentText"/>
        <w:rPr>
          <w:lang w:eastAsia="zh-CN"/>
        </w:rPr>
      </w:pPr>
      <w:r>
        <w:rPr>
          <w:rStyle w:val="CommentReference"/>
        </w:rPr>
        <w:annotationRef/>
      </w:r>
      <w:r>
        <w:rPr>
          <w:rFonts w:hint="eastAsia"/>
          <w:lang w:eastAsia="zh-CN"/>
        </w:rPr>
        <w:t>S</w:t>
      </w:r>
      <w:r>
        <w:rPr>
          <w:lang w:eastAsia="zh-CN"/>
        </w:rPr>
        <w:t>FN wrap-around?</w:t>
      </w:r>
    </w:p>
  </w:comment>
  <w:comment w:id="348" w:author="Hyunjeong Kang (Samsung)" w:date="2023-09-06T19:37:00Z" w:initials="HJ">
    <w:p w14:paraId="794E5EA8" w14:textId="7D8BAA3F" w:rsidR="007C740D" w:rsidRDefault="007C740D" w:rsidP="007C740D">
      <w:pPr>
        <w:pStyle w:val="CommentText"/>
        <w:rPr>
          <w:lang w:eastAsia="zh-CN"/>
        </w:rPr>
      </w:pPr>
      <w:r>
        <w:rPr>
          <w:rStyle w:val="CommentReference"/>
        </w:rPr>
        <w:annotationRef/>
      </w:r>
      <w:r>
        <w:rPr>
          <w:lang w:eastAsia="zh-CN"/>
        </w:rPr>
        <w:t xml:space="preserve">Have similar concern as </w:t>
      </w:r>
      <w:r w:rsidR="002210AD">
        <w:rPr>
          <w:lang w:eastAsia="zh-CN"/>
        </w:rPr>
        <w:t>vivo</w:t>
      </w:r>
      <w:r>
        <w:rPr>
          <w:lang w:eastAsia="zh-CN"/>
        </w:rPr>
        <w:t xml:space="preserve">. </w:t>
      </w:r>
    </w:p>
    <w:p w14:paraId="470BD0C8" w14:textId="0351EF1A" w:rsidR="007C740D" w:rsidRDefault="007C740D" w:rsidP="007C740D">
      <w:pPr>
        <w:pStyle w:val="CommentText"/>
        <w:rPr>
          <w:lang w:eastAsia="zh-CN"/>
        </w:rPr>
      </w:pPr>
      <w:r>
        <w:rPr>
          <w:lang w:eastAsia="zh-CN"/>
        </w:rPr>
        <w:t>The intention is to update the counter when SFN is changed from 1023 to 0. Suggest to change the wording as</w:t>
      </w:r>
    </w:p>
    <w:p w14:paraId="5D8206CA" w14:textId="5C796586" w:rsidR="007C740D" w:rsidRDefault="007C740D">
      <w:pPr>
        <w:pStyle w:val="CommentText"/>
        <w:rPr>
          <w:lang w:eastAsia="zh-CN"/>
        </w:rPr>
      </w:pPr>
      <w:r>
        <w:rPr>
          <w:lang w:eastAsia="zh-CN"/>
        </w:rPr>
        <w:t>”after the SFN changes to 0 from its maximum value (i.e., 1023)”.</w:t>
      </w:r>
    </w:p>
  </w:comment>
  <w:comment w:id="349" w:author="QCr1" w:date="2023-09-06T21:39:00Z" w:initials="QC">
    <w:p w14:paraId="23802651" w14:textId="77777777" w:rsidR="008A160A" w:rsidRDefault="008A160A" w:rsidP="004D54DC">
      <w:pPr>
        <w:pStyle w:val="CommentText"/>
      </w:pPr>
      <w:r>
        <w:rPr>
          <w:rStyle w:val="CommentReference"/>
        </w:rPr>
        <w:annotationRef/>
      </w:r>
      <w:r>
        <w:t>Fixed</w:t>
      </w:r>
    </w:p>
  </w:comment>
  <w:comment w:id="372" w:author="Xiaomi (Yujian Zhang)" w:date="2023-09-06T15:36:00Z" w:initials="YZ">
    <w:p w14:paraId="66313BBE" w14:textId="27539B02" w:rsidR="004417F5" w:rsidRDefault="004417F5" w:rsidP="000C6EA2">
      <w:pPr>
        <w:pStyle w:val="CommentText"/>
        <w:numPr>
          <w:ilvl w:val="0"/>
          <w:numId w:val="37"/>
        </w:numPr>
        <w:spacing w:before="240"/>
        <w:rPr>
          <w:lang w:eastAsia="zh-CN"/>
        </w:rPr>
      </w:pPr>
      <w:r>
        <w:rPr>
          <w:rStyle w:val="CommentReference"/>
        </w:rPr>
        <w:annotationRef/>
      </w:r>
      <w:r>
        <w:rPr>
          <w:rFonts w:hint="eastAsia"/>
          <w:lang w:eastAsia="zh-CN"/>
        </w:rPr>
        <w:t>N</w:t>
      </w:r>
      <w:r>
        <w:rPr>
          <w:lang w:eastAsia="zh-CN"/>
        </w:rPr>
        <w:t xml:space="preserve">o need to have parenthesis around 65536. </w:t>
      </w:r>
    </w:p>
    <w:p w14:paraId="40B3C0F7" w14:textId="608EED44" w:rsidR="004417F5" w:rsidRDefault="004417F5" w:rsidP="000C6EA2">
      <w:pPr>
        <w:pStyle w:val="CommentText"/>
        <w:numPr>
          <w:ilvl w:val="0"/>
          <w:numId w:val="37"/>
        </w:numPr>
        <w:spacing w:before="240"/>
        <w:rPr>
          <w:lang w:eastAsia="zh-CN"/>
        </w:rPr>
      </w:pPr>
      <w:r>
        <w:rPr>
          <w:lang w:eastAsia="zh-CN"/>
        </w:rPr>
        <w:t>Not sure whether we need comma inside 65536. In MAC spec, there is no comma for 1024.</w:t>
      </w:r>
    </w:p>
  </w:comment>
  <w:comment w:id="373" w:author="QCr1" w:date="2023-09-06T21:40:00Z" w:initials="QC">
    <w:p w14:paraId="5EA60D3F" w14:textId="77777777" w:rsidR="00F959F8" w:rsidRDefault="00F959F8" w:rsidP="00322D3B">
      <w:pPr>
        <w:pStyle w:val="CommentText"/>
      </w:pPr>
      <w:r>
        <w:rPr>
          <w:rStyle w:val="CommentReference"/>
        </w:rPr>
        <w:annotationRef/>
      </w:r>
      <w:r>
        <w:t>See reply above</w:t>
      </w:r>
    </w:p>
  </w:comment>
  <w:comment w:id="328" w:author="LGE (Hanul)" w:date="2023-09-04T15:26:00Z" w:initials="(Hanul)">
    <w:p w14:paraId="4EF66FA1" w14:textId="221D3287" w:rsidR="004417F5" w:rsidRDefault="004417F5" w:rsidP="00C42D83">
      <w:pPr>
        <w:pStyle w:val="CommentText"/>
        <w:rPr>
          <w:rFonts w:eastAsia="Malgun Gothic"/>
          <w:lang w:eastAsia="ko-KR"/>
        </w:rPr>
      </w:pPr>
      <w:r>
        <w:rPr>
          <w:rStyle w:val="CommentReferenc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4417F5" w:rsidRPr="00C42D83" w:rsidRDefault="004417F5" w:rsidP="00C42D83">
      <w:pPr>
        <w:pStyle w:val="CommentText"/>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329" w:author="OPPO-Zhe Fu" w:date="2023-09-05T11:09:00Z" w:initials="ZF">
    <w:p w14:paraId="0244DB19" w14:textId="64D4D077" w:rsidR="004417F5" w:rsidRDefault="004417F5">
      <w:pPr>
        <w:pStyle w:val="CommentText"/>
      </w:pPr>
      <w:r>
        <w:rPr>
          <w:rStyle w:val="CommentReference"/>
        </w:rPr>
        <w:annotationRef/>
      </w:r>
      <w:r>
        <w:rPr>
          <w:lang w:eastAsia="zh-CN"/>
        </w:rPr>
        <w:t>Prefer this way that LG proposed.</w:t>
      </w:r>
    </w:p>
  </w:comment>
  <w:comment w:id="330" w:author="ZTE" w:date="2023-09-05T12:37:00Z" w:initials="Z(EV)">
    <w:p w14:paraId="1818763E" w14:textId="0771098E" w:rsidR="004417F5" w:rsidRDefault="004417F5">
      <w:pPr>
        <w:pStyle w:val="CommentText"/>
      </w:pPr>
      <w:r>
        <w:rPr>
          <w:rStyle w:val="CommentReference"/>
        </w:rPr>
        <w:annotationRef/>
      </w:r>
      <w:r>
        <w:t xml:space="preserve">Should be updated at the SFN = 0 frame only, right? i.e. at the SFN wrap around. </w:t>
      </w:r>
    </w:p>
  </w:comment>
  <w:comment w:id="331" w:author="Huawei-YinghaoGuo" w:date="2023-09-06T11:22:00Z" w:initials="H">
    <w:p w14:paraId="0145A985" w14:textId="77777777" w:rsidR="004417F5" w:rsidRDefault="004417F5">
      <w:pPr>
        <w:pStyle w:val="CommentText"/>
        <w:rPr>
          <w:lang w:eastAsia="zh-CN"/>
        </w:rPr>
      </w:pPr>
      <w:r>
        <w:rPr>
          <w:rStyle w:val="CommentReference"/>
        </w:rPr>
        <w:annotationRef/>
      </w:r>
      <w:r>
        <w:rPr>
          <w:lang w:eastAsia="zh-CN"/>
        </w:rPr>
        <w:t xml:space="preserve">Perhaps we just need to say SFN wrap around. </w:t>
      </w:r>
    </w:p>
    <w:p w14:paraId="30C7DEB0" w14:textId="1591CAF2" w:rsidR="004417F5" w:rsidRDefault="004417F5">
      <w:pPr>
        <w:pStyle w:val="CommentText"/>
        <w:rPr>
          <w:lang w:eastAsia="zh-CN"/>
        </w:rPr>
      </w:pPr>
      <w:r>
        <w:rPr>
          <w:rFonts w:hint="eastAsia"/>
          <w:lang w:eastAsia="zh-CN"/>
        </w:rPr>
        <w:t>T</w:t>
      </w:r>
      <w:r>
        <w:rPr>
          <w:lang w:eastAsia="zh-CN"/>
        </w:rPr>
        <w:t>he “SFN wrap around” wording has already existed in the stage2 spec</w:t>
      </w:r>
    </w:p>
  </w:comment>
  <w:comment w:id="332" w:author="Chunli" w:date="2023-09-06T19:38:00Z" w:initials="Chunli">
    <w:p w14:paraId="1F001F77" w14:textId="77777777" w:rsidR="00160DD9" w:rsidRDefault="00160DD9" w:rsidP="00CC35AF">
      <w:pPr>
        <w:pStyle w:val="CommentText"/>
      </w:pPr>
      <w:r>
        <w:rPr>
          <w:rStyle w:val="CommentReference"/>
        </w:rPr>
        <w:annotationRef/>
      </w:r>
      <w:r>
        <w:t>Agree with LG's proposal. modulo operation wouldn't be needed as it can't go above that. The assumption was the connection won't to last for a few days or otherwise the NW could do reconfiguration.</w:t>
      </w:r>
    </w:p>
  </w:comment>
  <w:comment w:id="333" w:author="QCr1" w:date="2023-09-06T21:39:00Z" w:initials="QC">
    <w:p w14:paraId="49636829" w14:textId="77777777" w:rsidR="00F959F8" w:rsidRDefault="00F959F8" w:rsidP="008E2682">
      <w:pPr>
        <w:pStyle w:val="CommentText"/>
      </w:pPr>
      <w:r>
        <w:rPr>
          <w:rStyle w:val="CommentReference"/>
        </w:rPr>
        <w:annotationRef/>
      </w:r>
      <w:r>
        <w:t>Agree. Fixed</w:t>
      </w:r>
    </w:p>
  </w:comment>
  <w:comment w:id="387" w:author="LGE (Hanul)" w:date="2023-09-04T15:27:00Z" w:initials="(Hanul)">
    <w:p w14:paraId="4AC60324" w14:textId="68E2E740" w:rsidR="004417F5" w:rsidRDefault="004417F5" w:rsidP="00C42D83">
      <w:pPr>
        <w:pStyle w:val="CommentText"/>
      </w:pPr>
      <w:r>
        <w:rPr>
          <w:rStyle w:val="CommentReferenc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388" w:author="OPPO-Zhe Fu" w:date="2023-09-05T11:09:00Z" w:initials="ZF">
    <w:p w14:paraId="7567B264" w14:textId="25E4A89A" w:rsidR="004417F5" w:rsidRDefault="004417F5">
      <w:pPr>
        <w:pStyle w:val="CommentText"/>
      </w:pPr>
      <w:r>
        <w:rPr>
          <w:rStyle w:val="CommentReference"/>
        </w:rPr>
        <w:annotationRef/>
      </w:r>
      <w:r>
        <w:rPr>
          <w:lang w:eastAsia="zh-CN"/>
        </w:rPr>
        <w:t>Tend to agree, leave it to the gNB implementation.</w:t>
      </w:r>
    </w:p>
  </w:comment>
  <w:comment w:id="389" w:author="Huawei-YinghaoGuo" w:date="2023-09-06T14:27:00Z" w:initials="H">
    <w:p w14:paraId="0CE48207" w14:textId="06586A9A" w:rsidR="004417F5" w:rsidRDefault="004417F5">
      <w:pPr>
        <w:pStyle w:val="CommentText"/>
        <w:rPr>
          <w:lang w:eastAsia="zh-CN"/>
        </w:rPr>
      </w:pPr>
      <w:r>
        <w:rPr>
          <w:rStyle w:val="CommentReference"/>
        </w:rPr>
        <w:annotationRef/>
      </w:r>
      <w:r>
        <w:rPr>
          <w:lang w:eastAsia="zh-CN"/>
        </w:rPr>
        <w:t>We agree with the concern from QC and think this issue should be revisited in the future meetings.</w:t>
      </w:r>
    </w:p>
  </w:comment>
  <w:comment w:id="390" w:author="Chunli" w:date="2023-09-06T19:44:00Z" w:initials="Chunli">
    <w:p w14:paraId="2E41A313" w14:textId="77777777" w:rsidR="003A12AD" w:rsidRDefault="003A12AD" w:rsidP="00D20CEA">
      <w:pPr>
        <w:pStyle w:val="CommentText"/>
      </w:pPr>
      <w:r>
        <w:rPr>
          <w:rStyle w:val="CommentReference"/>
        </w:rPr>
        <w:annotationRef/>
      </w:r>
      <w:r>
        <w:rPr>
          <w:lang w:val="en-US"/>
        </w:rPr>
        <w:t>Agree with LG.</w:t>
      </w:r>
    </w:p>
  </w:comment>
  <w:comment w:id="391" w:author="QC_r1" w:date="2023-09-06T14:15:00Z" w:initials="QC">
    <w:p w14:paraId="6812A245" w14:textId="77777777" w:rsidR="00EE21B9" w:rsidRDefault="00EE21B9" w:rsidP="00CB7316">
      <w:pPr>
        <w:pStyle w:val="CommentText"/>
      </w:pPr>
      <w:r>
        <w:rPr>
          <w:rStyle w:val="CommentReference"/>
        </w:rPr>
        <w:annotationRef/>
      </w:r>
      <w:r>
        <w:t>Agree. Fixed</w:t>
      </w:r>
    </w:p>
  </w:comment>
  <w:comment w:id="394" w:author="vivo-Chenli" w:date="2023-09-05T17:17:00Z" w:initials="v">
    <w:p w14:paraId="259AE4BC" w14:textId="654B914B" w:rsidR="004417F5" w:rsidRDefault="004417F5">
      <w:pPr>
        <w:pStyle w:val="CommentText"/>
      </w:pPr>
      <w:r>
        <w:rPr>
          <w:rStyle w:val="CommentReferenc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Pr>
          <w:noProof/>
          <w:lang w:eastAsia="ja-JP"/>
        </w:rPr>
        <w:t>every</w:t>
      </w:r>
      <w:r w:rsidRPr="00AB7FDB">
        <w:rPr>
          <w:noProof/>
          <w:lang w:eastAsia="ja-JP"/>
        </w:rPr>
        <w:t xml:space="preserve"> 186 hour</w:t>
      </w:r>
      <w:r>
        <w:rPr>
          <w:noProof/>
          <w:lang w:eastAsia="ja-JP"/>
        </w:rPr>
        <w:t>. It is very</w:t>
      </w:r>
      <w:r w:rsidRPr="00AB7FDB">
        <w:rPr>
          <w:noProof/>
          <w:lang w:eastAsia="ja-JP"/>
        </w:rPr>
        <w:t xml:space="preserve"> unlikely to happen </w:t>
      </w:r>
      <w:r>
        <w:rPr>
          <w:noProof/>
          <w:lang w:eastAsia="ja-JP"/>
        </w:rPr>
        <w:t xml:space="preserve">in such a long period </w:t>
      </w:r>
      <w:r w:rsidRPr="00AB7FDB">
        <w:rPr>
          <w:noProof/>
          <w:lang w:eastAsia="ja-JP"/>
        </w:rPr>
        <w:t>without RRC reconfigurations.</w:t>
      </w:r>
    </w:p>
  </w:comment>
  <w:comment w:id="395" w:author="Xiaomi (Yujian Zhang)" w:date="2023-09-06T15:36:00Z" w:initials="YZ">
    <w:p w14:paraId="6F8EFC5C" w14:textId="19E5E2C9" w:rsidR="004417F5" w:rsidRDefault="004417F5">
      <w:pPr>
        <w:pStyle w:val="CommentText"/>
      </w:pPr>
      <w:r>
        <w:rPr>
          <w:rStyle w:val="CommentReference"/>
        </w:rPr>
        <w:annotationRef/>
      </w:r>
      <w:r>
        <w:rPr>
          <w:rFonts w:hint="eastAsia"/>
          <w:lang w:eastAsia="zh-CN"/>
        </w:rPr>
        <w:t>A</w:t>
      </w:r>
      <w:r>
        <w:rPr>
          <w:lang w:eastAsia="zh-CN"/>
        </w:rPr>
        <w:t>gree with vivo. Our understanding of the introduction of 16 bit for DRX_SFN_COUNTER is to provide a guidance on implementation. In reality, it is not likely that DRX_SFN_COUNTER wraps around, and even that is the case, RRC reconfiguration can be performed. Therefore, the Editor’s note is not needed.</w:t>
      </w:r>
    </w:p>
  </w:comment>
  <w:comment w:id="396" w:author="Chunli" w:date="2023-09-06T19:39:00Z" w:initials="Chunli">
    <w:p w14:paraId="349D19AD" w14:textId="77777777" w:rsidR="005A211E" w:rsidRDefault="005A211E" w:rsidP="00FB1763">
      <w:pPr>
        <w:pStyle w:val="CommentText"/>
      </w:pPr>
      <w:r>
        <w:rPr>
          <w:rStyle w:val="CommentReference"/>
        </w:rPr>
        <w:annotationRef/>
      </w:r>
      <w:r>
        <w:t>Agree with others to remove the editor's note. No need to reopen this discussion.</w:t>
      </w:r>
    </w:p>
  </w:comment>
  <w:comment w:id="397" w:author="QC_r1" w:date="2023-09-06T13:50:00Z" w:initials="QC">
    <w:p w14:paraId="68E66E07" w14:textId="77777777" w:rsidR="003E5ED2" w:rsidRDefault="003E5ED2" w:rsidP="00772B13">
      <w:pPr>
        <w:pStyle w:val="CommentText"/>
      </w:pPr>
      <w:r>
        <w:rPr>
          <w:rStyle w:val="CommentReference"/>
        </w:rPr>
        <w:annotationRef/>
      </w:r>
      <w:r>
        <w:t>Agree</w:t>
      </w:r>
    </w:p>
  </w:comment>
  <w:comment w:id="401" w:author="Xiaomi (Yujian Zhang)" w:date="2023-09-06T15:37:00Z" w:initials="YZ">
    <w:p w14:paraId="1922347E" w14:textId="266D4FCE" w:rsidR="004417F5" w:rsidRDefault="004417F5" w:rsidP="000C6EA2">
      <w:pPr>
        <w:pStyle w:val="CommentText"/>
        <w:rPr>
          <w:lang w:val="en-US" w:eastAsia="zh-CN"/>
        </w:rPr>
      </w:pPr>
      <w:r>
        <w:rPr>
          <w:rStyle w:val="CommentReference"/>
        </w:rPr>
        <w:annotationRef/>
      </w:r>
      <w:r>
        <w:rPr>
          <w:rFonts w:hint="eastAsia"/>
          <w:lang w:eastAsia="zh-CN"/>
        </w:rPr>
        <w:t>N</w:t>
      </w:r>
      <w:r>
        <w:rPr>
          <w:lang w:eastAsia="zh-CN"/>
        </w:rPr>
        <w:t>ot sure about the change of “Short DRX cycle is used” to “</w:t>
      </w:r>
      <w:r>
        <w:rPr>
          <w:i/>
          <w:iCs/>
          <w:lang w:eastAsia="zh-CN"/>
        </w:rPr>
        <w:t>drx-ShortCycle</w:t>
      </w:r>
      <w:r>
        <w:rPr>
          <w:lang w:eastAsia="zh-CN"/>
        </w:rPr>
        <w:t xml:space="preserve"> is used</w:t>
      </w:r>
      <w:r>
        <w:rPr>
          <w:lang w:val="en-US" w:eastAsia="zh-CN"/>
        </w:rPr>
        <w:t xml:space="preserve">”. Configuring </w:t>
      </w:r>
      <w:r>
        <w:rPr>
          <w:i/>
          <w:iCs/>
          <w:lang w:val="en-US" w:eastAsia="zh-CN"/>
        </w:rPr>
        <w:t>drx-ShortCycle</w:t>
      </w:r>
      <w:r>
        <w:rPr>
          <w:lang w:val="en-US" w:eastAsia="zh-CN"/>
        </w:rPr>
        <w:t xml:space="preserve"> does not mean that short cycle is used. There are several conditions regarding when the short or long DR</w:t>
      </w:r>
      <w:r>
        <w:rPr>
          <w:rFonts w:hint="eastAsia"/>
          <w:lang w:val="en-US" w:eastAsia="zh-CN"/>
        </w:rPr>
        <w:t>X</w:t>
      </w:r>
      <w:r>
        <w:rPr>
          <w:lang w:val="en-US" w:eastAsia="zh-CN"/>
        </w:rPr>
        <w:t xml:space="preserve"> cycle is used in this section with the wording like “</w:t>
      </w:r>
      <w:r w:rsidRPr="0062292D">
        <w:rPr>
          <w:lang w:val="en-US" w:eastAsia="zh-CN"/>
        </w:rPr>
        <w:t>use the Short DRX cycle for this DRX group.</w:t>
      </w:r>
      <w:r>
        <w:rPr>
          <w:lang w:val="en-US" w:eastAsia="zh-CN"/>
        </w:rPr>
        <w:t>” Therefore we prefer to keep current wording “if the sho</w:t>
      </w:r>
      <w:r>
        <w:rPr>
          <w:rFonts w:hint="eastAsia"/>
          <w:lang w:val="en-US" w:eastAsia="zh-CN"/>
        </w:rPr>
        <w:t>r</w:t>
      </w:r>
      <w:r>
        <w:rPr>
          <w:lang w:val="en-US" w:eastAsia="zh-CN"/>
        </w:rPr>
        <w:t>t DRX</w:t>
      </w:r>
      <w:r>
        <w:rPr>
          <w:rFonts w:hint="eastAsia"/>
          <w:lang w:val="en-US" w:eastAsia="zh-CN"/>
        </w:rPr>
        <w:t xml:space="preserve"> </w:t>
      </w:r>
      <w:r>
        <w:rPr>
          <w:lang w:val="en-US" w:eastAsia="zh-CN"/>
        </w:rPr>
        <w:t xml:space="preserve">cycle is used”. </w:t>
      </w:r>
    </w:p>
    <w:p w14:paraId="5044932C" w14:textId="77777777" w:rsidR="004417F5" w:rsidRDefault="004417F5" w:rsidP="000C6EA2">
      <w:pPr>
        <w:pStyle w:val="CommentText"/>
        <w:rPr>
          <w:lang w:val="en-US" w:eastAsia="zh-CN"/>
        </w:rPr>
      </w:pPr>
    </w:p>
    <w:p w14:paraId="76714F33" w14:textId="71CEF12C" w:rsidR="004417F5" w:rsidRDefault="004417F5" w:rsidP="000C6EA2">
      <w:pPr>
        <w:pStyle w:val="CommentText"/>
      </w:pPr>
      <w:r>
        <w:rPr>
          <w:rFonts w:hint="eastAsia"/>
          <w:lang w:val="en-US" w:eastAsia="zh-CN"/>
        </w:rPr>
        <w:t>S</w:t>
      </w:r>
      <w:r>
        <w:rPr>
          <w:lang w:val="en-US" w:eastAsia="zh-CN"/>
        </w:rPr>
        <w:t>imilarly we prefer to keep “if the long DRX</w:t>
      </w:r>
      <w:r>
        <w:rPr>
          <w:rFonts w:hint="eastAsia"/>
          <w:lang w:val="en-US" w:eastAsia="zh-CN"/>
        </w:rPr>
        <w:t xml:space="preserve"> </w:t>
      </w:r>
      <w:r>
        <w:rPr>
          <w:lang w:val="en-US" w:eastAsia="zh-CN"/>
        </w:rPr>
        <w:t xml:space="preserve">is used” instead of using “if the </w:t>
      </w:r>
      <w:r>
        <w:rPr>
          <w:i/>
          <w:iCs/>
          <w:lang w:val="en-US" w:eastAsia="zh-CN"/>
        </w:rPr>
        <w:t>drdx-LongCycle</w:t>
      </w:r>
      <w:r>
        <w:rPr>
          <w:lang w:val="en-US" w:eastAsia="zh-CN"/>
        </w:rPr>
        <w:t xml:space="preserve"> is used”.</w:t>
      </w:r>
    </w:p>
  </w:comment>
  <w:comment w:id="400" w:author="Chunli" w:date="2023-09-06T19:45:00Z" w:initials="Chunli">
    <w:p w14:paraId="757803EE" w14:textId="77777777" w:rsidR="008B5610" w:rsidRDefault="008B5610" w:rsidP="00295330">
      <w:pPr>
        <w:pStyle w:val="CommentText"/>
      </w:pPr>
      <w:r>
        <w:rPr>
          <w:rStyle w:val="CommentReference"/>
        </w:rPr>
        <w:annotationRef/>
      </w:r>
      <w:r>
        <w:rPr>
          <w:lang w:val="en-US"/>
        </w:rPr>
        <w:t>Agree the change seemed to be wrong. If Short/Long cycle is used should be kept there, then add the condition about if the new parameter is configured</w:t>
      </w:r>
    </w:p>
  </w:comment>
  <w:comment w:id="402" w:author="QC_r1" w:date="2023-09-06T13:51:00Z" w:initials="QC">
    <w:p w14:paraId="3B6EE100" w14:textId="77777777" w:rsidR="006B1B43" w:rsidRDefault="00304EC9" w:rsidP="00891279">
      <w:pPr>
        <w:pStyle w:val="CommentText"/>
      </w:pPr>
      <w:r>
        <w:rPr>
          <w:rStyle w:val="CommentReference"/>
        </w:rPr>
        <w:annotationRef/>
      </w:r>
      <w:r w:rsidR="006B1B43">
        <w:t>The intention of this change is not about changing from "used" to "configured", but to distinguish legacy DRX cycles and new non-integer DRX cycles. Otherwise, there can be ambiguity in whether the generic term "short/long DRX cycle" in the legacy text includes the new DRX cycles or not.</w:t>
      </w:r>
    </w:p>
  </w:comment>
  <w:comment w:id="415" w:author="ZTE" w:date="2023-09-05T12:38:00Z" w:initials="Z(EV)">
    <w:p w14:paraId="5B7506AB" w14:textId="62F1DF77" w:rsidR="004417F5" w:rsidRDefault="004417F5">
      <w:pPr>
        <w:pStyle w:val="CommentText"/>
      </w:pPr>
      <w:r>
        <w:rPr>
          <w:rStyle w:val="CommentReference"/>
        </w:rPr>
        <w:annotationRef/>
      </w:r>
      <w:r>
        <w:rPr>
          <w:i/>
          <w:lang w:eastAsia="ja-JP"/>
        </w:rPr>
        <w:t>drx-</w:t>
      </w:r>
      <w:r>
        <w:rPr>
          <w:i/>
          <w:iCs/>
          <w:lang w:eastAsia="ko-KR"/>
        </w:rPr>
        <w:t>NonInteger</w:t>
      </w:r>
      <w:r>
        <w:rPr>
          <w:i/>
          <w:lang w:eastAsia="ja-JP"/>
        </w:rPr>
        <w:t>ShortCycle ??</w:t>
      </w:r>
    </w:p>
  </w:comment>
  <w:comment w:id="416" w:author="QC_r1" w:date="2023-09-06T13:53:00Z" w:initials="QC">
    <w:p w14:paraId="06859533" w14:textId="77777777" w:rsidR="00820585" w:rsidRDefault="0048339A" w:rsidP="00226D35">
      <w:pPr>
        <w:pStyle w:val="CommentText"/>
      </w:pPr>
      <w:r>
        <w:rPr>
          <w:rStyle w:val="CommentReference"/>
        </w:rPr>
        <w:annotationRef/>
      </w:r>
      <w:r w:rsidR="00820585">
        <w:t>Agree. Fixed</w:t>
      </w:r>
    </w:p>
  </w:comment>
  <w:comment w:id="423" w:author="Hyunjeong Kang (Samsung)" w:date="2023-09-06T19:39:00Z" w:initials="HJ">
    <w:p w14:paraId="7A182852" w14:textId="369994B7" w:rsidR="00A4115F" w:rsidRDefault="00A4115F">
      <w:pPr>
        <w:pStyle w:val="CommentText"/>
      </w:pPr>
      <w:r>
        <w:rPr>
          <w:rStyle w:val="CommentReference"/>
        </w:rPr>
        <w:annotationRef/>
      </w:r>
      <w:r>
        <w:rPr>
          <w:rFonts w:hint="eastAsia"/>
          <w:lang w:eastAsia="zh-CN"/>
        </w:rPr>
        <w:t>T</w:t>
      </w:r>
      <w:r>
        <w:rPr>
          <w:lang w:eastAsia="zh-CN"/>
        </w:rPr>
        <w:t>his should be multiplied by 10.</w:t>
      </w:r>
    </w:p>
  </w:comment>
  <w:comment w:id="424" w:author="QC_r1" w:date="2023-09-06T13:55:00Z" w:initials="QC">
    <w:p w14:paraId="7EDCC1D4" w14:textId="77777777" w:rsidR="00820585" w:rsidRDefault="00F61432" w:rsidP="00982A3A">
      <w:pPr>
        <w:pStyle w:val="CommentText"/>
      </w:pPr>
      <w:r>
        <w:rPr>
          <w:rStyle w:val="CommentReference"/>
        </w:rPr>
        <w:annotationRef/>
      </w:r>
      <w:r w:rsidR="00820585">
        <w:t>Agree. Fixed</w:t>
      </w:r>
    </w:p>
  </w:comment>
  <w:comment w:id="428" w:author="Chunli" w:date="2023-09-06T19:41:00Z" w:initials="Chunli">
    <w:p w14:paraId="27A10AC2" w14:textId="582E48B6" w:rsidR="009A4A63" w:rsidRDefault="004B1F0A" w:rsidP="00874E38">
      <w:pPr>
        <w:pStyle w:val="CommentText"/>
      </w:pPr>
      <w:r>
        <w:rPr>
          <w:rStyle w:val="CommentReference"/>
        </w:rPr>
        <w:annotationRef/>
      </w:r>
      <w:r w:rsidR="009A4A63">
        <w:t>This should be the new parameter as well (if short Cycle is also to be supported in the end).</w:t>
      </w:r>
    </w:p>
  </w:comment>
  <w:comment w:id="429" w:author="QC_r1" w:date="2023-09-06T13:56:00Z" w:initials="QC">
    <w:p w14:paraId="6F59B462" w14:textId="77777777" w:rsidR="009A4A63" w:rsidRDefault="00541B49" w:rsidP="00D06A49">
      <w:pPr>
        <w:pStyle w:val="CommentText"/>
      </w:pPr>
      <w:r>
        <w:rPr>
          <w:rStyle w:val="CommentReference"/>
        </w:rPr>
        <w:annotationRef/>
      </w:r>
      <w:r w:rsidR="009A4A63">
        <w:t>For short DRX cycle, the name "drx-StartOffset" can be reused, based on the current 331 running CR</w:t>
      </w:r>
    </w:p>
  </w:comment>
  <w:comment w:id="435" w:author="ZTE" w:date="2023-09-05T12:38:00Z" w:initials="Z(EV)">
    <w:p w14:paraId="52B3F5BF" w14:textId="0C626489" w:rsidR="004417F5" w:rsidRDefault="004417F5" w:rsidP="00F843D7">
      <w:pPr>
        <w:pStyle w:val="CommentText"/>
        <w:rPr>
          <w:lang w:val="en-US" w:eastAsia="zh-CN"/>
        </w:rPr>
      </w:pPr>
      <w:r>
        <w:rPr>
          <w:rStyle w:val="CommentReference"/>
        </w:rPr>
        <w:annotationRef/>
      </w:r>
      <w:r>
        <w:rPr>
          <w:rFonts w:hint="eastAsia"/>
          <w:lang w:val="en-US" w:eastAsia="zh-CN"/>
        </w:rPr>
        <w:t>Even</w:t>
      </w:r>
      <w:r>
        <w:rPr>
          <w:lang w:val="en-US" w:eastAsia="zh-CN"/>
        </w:rPr>
        <w:t xml:space="preserve"> if</w:t>
      </w:r>
      <w:r>
        <w:rPr>
          <w:rFonts w:hint="eastAsia"/>
          <w:lang w:val="en-US" w:eastAsia="zh-CN"/>
        </w:rPr>
        <w:t xml:space="preserve"> </w:t>
      </w:r>
      <w:r>
        <w:rPr>
          <w:i/>
          <w:iCs/>
          <w:lang w:eastAsia="ja-JP"/>
        </w:rPr>
        <w:t>drx-ShortCycle</w:t>
      </w:r>
      <w:r>
        <w:rPr>
          <w:rFonts w:hint="eastAsia"/>
          <w:i/>
          <w:iCs/>
          <w:lang w:val="en-US" w:eastAsia="zh-CN"/>
        </w:rPr>
        <w:t xml:space="preserve"> </w:t>
      </w:r>
      <w:r>
        <w:rPr>
          <w:rFonts w:hint="eastAsia"/>
          <w:lang w:val="en-US" w:eastAsia="zh-CN"/>
        </w:rPr>
        <w:t xml:space="preserve">is used, SFN wraparound issue exists. </w:t>
      </w:r>
    </w:p>
    <w:p w14:paraId="5CE78623" w14:textId="77777777" w:rsidR="004417F5" w:rsidRDefault="004417F5" w:rsidP="00F843D7">
      <w:pPr>
        <w:pStyle w:val="CommentText"/>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need(e.g. added):</w:t>
      </w:r>
    </w:p>
    <w:p w14:paraId="3911E02E" w14:textId="77777777" w:rsidR="004417F5" w:rsidRDefault="004417F5" w:rsidP="00F843D7">
      <w:pPr>
        <w:pStyle w:val="CommentText"/>
        <w:rPr>
          <w:lang w:val="en-US" w:eastAsia="zh-CN"/>
        </w:rPr>
      </w:pPr>
      <w:r>
        <w:rPr>
          <w:lang w:val="en-US" w:eastAsia="zh-CN"/>
        </w:rPr>
        <w:t>if drx-ReferenceSFN is configured</w:t>
      </w:r>
      <w:r>
        <w:rPr>
          <w:rFonts w:hint="eastAsia"/>
          <w:lang w:val="en-US" w:eastAsia="zh-CN"/>
        </w:rPr>
        <w:t>.</w:t>
      </w:r>
    </w:p>
    <w:p w14:paraId="7DD21B06" w14:textId="77777777" w:rsidR="004417F5" w:rsidRDefault="004417F5" w:rsidP="00F843D7">
      <w:pPr>
        <w:pStyle w:val="CommentText"/>
        <w:numPr>
          <w:ilvl w:val="0"/>
          <w:numId w:val="36"/>
        </w:numPr>
        <w:rPr>
          <w:lang w:val="en-US" w:eastAsia="zh-CN"/>
        </w:rPr>
      </w:pPr>
      <w:r>
        <w:rPr>
          <w:lang w:val="en-US" w:eastAsia="zh-CN"/>
        </w:rPr>
        <w:t xml:space="preserve"> for long DRX cycle</w:t>
      </w:r>
      <w:r>
        <w:rPr>
          <w:rFonts w:hint="eastAsia"/>
          <w:lang w:val="en-US" w:eastAsia="zh-CN"/>
        </w:rPr>
        <w:t>:</w:t>
      </w:r>
    </w:p>
    <w:p w14:paraId="0063BEFA" w14:textId="77777777" w:rsidR="004417F5" w:rsidRDefault="004417F5" w:rsidP="00F843D7">
      <w:pPr>
        <w:pStyle w:val="CommentText"/>
        <w:rPr>
          <w:lang w:val="en-US" w:eastAsia="zh-CN"/>
        </w:rPr>
      </w:pPr>
      <w:r>
        <w:rPr>
          <w:lang w:val="en-US" w:eastAsia="zh-CN"/>
        </w:rPr>
        <w:t xml:space="preserve">[(NSFN × 10240) + (SFN × 10) + subframe number] modulo (drx-LongCycle) = </w:t>
      </w:r>
      <w:r>
        <w:rPr>
          <w:lang w:val="en-US" w:eastAsia="zh-CN"/>
        </w:rPr>
        <w:tab/>
      </w:r>
    </w:p>
    <w:p w14:paraId="0DA231CC" w14:textId="77777777" w:rsidR="004417F5" w:rsidRDefault="004417F5" w:rsidP="00F843D7">
      <w:pPr>
        <w:pStyle w:val="CommentText"/>
        <w:rPr>
          <w:lang w:val="en-US" w:eastAsia="zh-CN"/>
        </w:rPr>
      </w:pPr>
      <w:r>
        <w:rPr>
          <w:lang w:val="en-US" w:eastAsia="zh-CN"/>
        </w:rPr>
        <w:tab/>
      </w:r>
      <w:r>
        <w:rPr>
          <w:lang w:val="en-US" w:eastAsia="zh-CN"/>
        </w:rPr>
        <w:tab/>
        <w:t>(drx-ReferenceSFN × 10 + drx-StartOffset) modulo (drx-LongCycle)</w:t>
      </w:r>
    </w:p>
    <w:p w14:paraId="225D22B3" w14:textId="77777777" w:rsidR="004417F5" w:rsidRDefault="004417F5" w:rsidP="00F843D7">
      <w:pPr>
        <w:pStyle w:val="CommentText"/>
        <w:numPr>
          <w:ilvl w:val="0"/>
          <w:numId w:val="36"/>
        </w:numPr>
        <w:rPr>
          <w:lang w:val="en-US" w:eastAsia="zh-CN"/>
        </w:rPr>
      </w:pPr>
      <w:r>
        <w:rPr>
          <w:lang w:val="en-US" w:eastAsia="zh-CN"/>
        </w:rPr>
        <w:t xml:space="preserve"> for short DRX cycle:</w:t>
      </w:r>
    </w:p>
    <w:p w14:paraId="6A08E8B9" w14:textId="77777777" w:rsidR="004417F5" w:rsidRDefault="004417F5" w:rsidP="00F843D7">
      <w:pPr>
        <w:pStyle w:val="CommentText"/>
        <w:rPr>
          <w:lang w:val="en-US" w:eastAsia="zh-CN"/>
        </w:rPr>
      </w:pPr>
      <w:r>
        <w:rPr>
          <w:lang w:val="en-US" w:eastAsia="zh-CN"/>
        </w:rPr>
        <w:t xml:space="preserve">[(NSFN × 10240) + (SFN × 10) + subframe number] modulo (drx-ShortCycle) = </w:t>
      </w:r>
      <w:r>
        <w:rPr>
          <w:lang w:val="en-US" w:eastAsia="zh-CN"/>
        </w:rPr>
        <w:tab/>
      </w:r>
    </w:p>
    <w:p w14:paraId="4AF4C1FE" w14:textId="72D5005C" w:rsidR="004417F5" w:rsidRDefault="004417F5" w:rsidP="00F843D7">
      <w:pPr>
        <w:pStyle w:val="CommentText"/>
      </w:pPr>
      <w:r>
        <w:rPr>
          <w:lang w:val="en-US" w:eastAsia="zh-CN"/>
        </w:rPr>
        <w:tab/>
      </w:r>
      <w:r>
        <w:rPr>
          <w:lang w:val="en-US" w:eastAsia="zh-CN"/>
        </w:rPr>
        <w:tab/>
        <w:t>(drx-ReferenceSFN × 10 + drx-StartOffset) modulo (drx-ShortCycle)</w:t>
      </w:r>
    </w:p>
  </w:comment>
  <w:comment w:id="436" w:author="QC_r1" w:date="2023-09-06T13:57:00Z" w:initials="QC">
    <w:p w14:paraId="67B93171" w14:textId="77777777" w:rsidR="005365B6" w:rsidRDefault="00B81A55" w:rsidP="00317427">
      <w:pPr>
        <w:pStyle w:val="CommentText"/>
      </w:pPr>
      <w:r>
        <w:rPr>
          <w:rStyle w:val="CommentReference"/>
        </w:rPr>
        <w:annotationRef/>
      </w:r>
      <w:r w:rsidR="005365B6">
        <w:t>I think what you suggested is how it is captured in the current text</w:t>
      </w:r>
    </w:p>
  </w:comment>
  <w:comment w:id="443" w:author="Huawei-YinghaoGuo" w:date="2023-09-06T11:23:00Z" w:initials="H">
    <w:p w14:paraId="5CAFF40B" w14:textId="4A9916EC" w:rsidR="004417F5" w:rsidRDefault="004417F5">
      <w:pPr>
        <w:pStyle w:val="CommentText"/>
        <w:rPr>
          <w:lang w:eastAsia="zh-CN"/>
        </w:rPr>
      </w:pPr>
      <w:r>
        <w:rPr>
          <w:rStyle w:val="CommentReference"/>
        </w:rPr>
        <w:annotationRef/>
      </w:r>
      <w:r>
        <w:rPr>
          <w:lang w:eastAsia="zh-CN"/>
        </w:rPr>
        <w:t xml:space="preserve">It the DRX cycle is used, not the DRX configuration is used. </w:t>
      </w:r>
    </w:p>
    <w:p w14:paraId="52C315D0" w14:textId="77777777" w:rsidR="004417F5" w:rsidRDefault="004417F5">
      <w:pPr>
        <w:pStyle w:val="CommentText"/>
        <w:rPr>
          <w:lang w:eastAsia="zh-CN"/>
        </w:rPr>
      </w:pPr>
    </w:p>
    <w:p w14:paraId="6C7305FA" w14:textId="4DBDB2E6" w:rsidR="004417F5" w:rsidRDefault="004417F5">
      <w:pPr>
        <w:pStyle w:val="CommentText"/>
        <w:rPr>
          <w:lang w:eastAsia="zh-CN"/>
        </w:rPr>
      </w:pPr>
      <w:r>
        <w:rPr>
          <w:rFonts w:hint="eastAsia"/>
          <w:lang w:eastAsia="zh-CN"/>
        </w:rPr>
        <w:t>T</w:t>
      </w:r>
      <w:r>
        <w:rPr>
          <w:lang w:eastAsia="zh-CN"/>
        </w:rPr>
        <w:t>he intention from the previous discussion is to change the legact formula in a backward compatible way. Not to create a new formula</w:t>
      </w:r>
    </w:p>
  </w:comment>
  <w:comment w:id="444" w:author="QCr1" w:date="2023-09-06T21:42:00Z" w:initials="QC">
    <w:p w14:paraId="3E74AD75" w14:textId="77777777" w:rsidR="00211E8A" w:rsidRDefault="00211E8A" w:rsidP="00804E20">
      <w:pPr>
        <w:pStyle w:val="CommentText"/>
      </w:pPr>
      <w:r>
        <w:rPr>
          <w:rStyle w:val="CommentReference"/>
        </w:rPr>
        <w:annotationRef/>
      </w:r>
      <w:r>
        <w:t>Please see my reply to Xiaomi above</w:t>
      </w:r>
    </w:p>
  </w:comment>
  <w:comment w:id="450" w:author="vivo-Chenli" w:date="2023-09-05T17:19:00Z" w:initials="v">
    <w:p w14:paraId="41BA2966" w14:textId="3A6EF95B" w:rsidR="004417F5" w:rsidRDefault="004417F5" w:rsidP="00BE6C17">
      <w:pPr>
        <w:pStyle w:val="CommentText"/>
        <w:rPr>
          <w:lang w:eastAsia="zh-CN"/>
        </w:rPr>
      </w:pPr>
      <w:r>
        <w:rPr>
          <w:rStyle w:val="CommentReference"/>
        </w:rPr>
        <w:annotationRef/>
      </w:r>
      <w:r>
        <w:rPr>
          <w:lang w:eastAsia="zh-CN"/>
        </w:rPr>
        <w:t xml:space="preserve">We think floor-like operation needs to be introduced in the non-integer DRX formula. </w:t>
      </w:r>
    </w:p>
    <w:p w14:paraId="1743B1E5" w14:textId="0EACC3A0" w:rsidR="004417F5" w:rsidRDefault="004417F5" w:rsidP="00BE6C17">
      <w:pPr>
        <w:pStyle w:val="CommentText"/>
      </w:pPr>
      <w:r>
        <w:rPr>
          <w:lang w:eastAsia="zh-CN"/>
        </w:rPr>
        <w:t>But it’s ok to wait for further conclusion to update the formula.</w:t>
      </w:r>
    </w:p>
  </w:comment>
  <w:comment w:id="451" w:author="QC_r1" w:date="2023-09-06T14:00:00Z" w:initials="QC">
    <w:p w14:paraId="40671A3C" w14:textId="77777777" w:rsidR="00F835F2" w:rsidRDefault="00F835F2" w:rsidP="00963A19">
      <w:pPr>
        <w:pStyle w:val="CommentText"/>
      </w:pPr>
      <w:r>
        <w:rPr>
          <w:rStyle w:val="CommentReference"/>
        </w:rPr>
        <w:annotationRef/>
      </w:r>
      <w:r>
        <w:t>Technically, you are right. It is not included in this formula because companies have not officially agreed how DRX formula should be updated.</w:t>
      </w:r>
    </w:p>
  </w:comment>
  <w:comment w:id="463" w:author="Huawei-YinghaoGuo" w:date="2023-09-06T11:41:00Z" w:initials="H">
    <w:p w14:paraId="39DBDBA4" w14:textId="070AFA7F" w:rsidR="004417F5" w:rsidRDefault="004417F5">
      <w:pPr>
        <w:pStyle w:val="CommentText"/>
        <w:rPr>
          <w:lang w:eastAsia="zh-CN"/>
        </w:rPr>
      </w:pPr>
      <w:r>
        <w:rPr>
          <w:rStyle w:val="CommentReference"/>
        </w:rPr>
        <w:annotationRef/>
      </w:r>
      <w:r>
        <w:rPr>
          <w:lang w:eastAsia="zh-CN"/>
        </w:rPr>
        <w:t>SFN and startoffset even have different units and how they can be added together???</w:t>
      </w:r>
    </w:p>
    <w:p w14:paraId="008D1AA1" w14:textId="77777777" w:rsidR="004417F5" w:rsidRDefault="004417F5">
      <w:pPr>
        <w:pStyle w:val="CommentText"/>
        <w:rPr>
          <w:lang w:eastAsia="zh-CN"/>
        </w:rPr>
      </w:pPr>
    </w:p>
    <w:p w14:paraId="757FAE1E" w14:textId="4A52C003" w:rsidR="004417F5" w:rsidRDefault="004417F5">
      <w:pPr>
        <w:pStyle w:val="CommentText"/>
        <w:rPr>
          <w:lang w:eastAsia="zh-CN"/>
        </w:rPr>
      </w:pPr>
      <w:r>
        <w:rPr>
          <w:lang w:eastAsia="zh-CN"/>
        </w:rPr>
        <w:t xml:space="preserve">If the configuration is sent in the second half of the hyper frame while received in the first half of the next hyper frame, the DRX SFN COUTNER should be initialized to 1.  </w:t>
      </w:r>
    </w:p>
  </w:comment>
  <w:comment w:id="464" w:author="QC_r1" w:date="2023-09-06T14:16:00Z" w:initials="QC">
    <w:p w14:paraId="0B2DE29E" w14:textId="77777777" w:rsidR="003C380D" w:rsidRDefault="003C380D" w:rsidP="009E204A">
      <w:pPr>
        <w:pStyle w:val="CommentText"/>
      </w:pPr>
      <w:r>
        <w:rPr>
          <w:rStyle w:val="CommentReference"/>
        </w:rPr>
        <w:annotationRef/>
      </w:r>
      <w:r>
        <w:t>Added x10</w:t>
      </w:r>
    </w:p>
  </w:comment>
  <w:comment w:id="460" w:author="Hyunjeong Kang (Samsung)" w:date="2023-09-06T19:39:00Z" w:initials="HJ">
    <w:p w14:paraId="0D4FB78B" w14:textId="1E274C07" w:rsidR="00A4115F" w:rsidRDefault="00A4115F">
      <w:pPr>
        <w:pStyle w:val="CommentText"/>
      </w:pPr>
      <w:r>
        <w:rPr>
          <w:rStyle w:val="CommentReference"/>
        </w:rPr>
        <w:annotationRef/>
      </w:r>
      <w:r>
        <w:rPr>
          <w:rFonts w:hint="eastAsia"/>
          <w:lang w:eastAsia="zh-CN"/>
        </w:rPr>
        <w:t>T</w:t>
      </w:r>
      <w:r>
        <w:rPr>
          <w:lang w:eastAsia="zh-CN"/>
        </w:rPr>
        <w:t>his should be multiplied by 10.</w:t>
      </w:r>
    </w:p>
  </w:comment>
  <w:comment w:id="461" w:author="QC_r1" w:date="2023-09-06T14:00:00Z" w:initials="QC">
    <w:p w14:paraId="4504CFC3" w14:textId="77777777" w:rsidR="00BE4431" w:rsidRDefault="00BE4431" w:rsidP="005C21A4">
      <w:pPr>
        <w:pStyle w:val="CommentText"/>
      </w:pPr>
      <w:r>
        <w:rPr>
          <w:rStyle w:val="CommentReference"/>
        </w:rPr>
        <w:annotationRef/>
      </w:r>
      <w:r>
        <w:t>agree</w:t>
      </w:r>
    </w:p>
  </w:comment>
  <w:comment w:id="477" w:author="vivo-Chenli" w:date="2023-09-05T17:19:00Z" w:initials="v">
    <w:p w14:paraId="00CE2264" w14:textId="68C54ED2" w:rsidR="004417F5" w:rsidRDefault="004417F5">
      <w:pPr>
        <w:pStyle w:val="CommentText"/>
        <w:rPr>
          <w:lang w:eastAsia="zh-CN"/>
        </w:rPr>
      </w:pPr>
      <w:r>
        <w:rPr>
          <w:rStyle w:val="CommentReference"/>
        </w:rPr>
        <w:annotationRef/>
      </w:r>
      <w:r>
        <w:rPr>
          <w:lang w:eastAsia="zh-CN"/>
        </w:rPr>
        <w:t>Should be removed.</w:t>
      </w:r>
    </w:p>
  </w:comment>
  <w:comment w:id="478" w:author="QC_r1" w:date="2023-09-06T14:01:00Z" w:initials="QC">
    <w:p w14:paraId="733D9E67" w14:textId="77777777" w:rsidR="00BE4431" w:rsidRDefault="00BE4431" w:rsidP="00792A6D">
      <w:pPr>
        <w:pStyle w:val="CommentText"/>
      </w:pPr>
      <w:r>
        <w:rPr>
          <w:rStyle w:val="CommentReference"/>
        </w:rPr>
        <w:annotationRef/>
      </w:r>
      <w:r>
        <w:t>agree</w:t>
      </w:r>
    </w:p>
  </w:comment>
  <w:comment w:id="487" w:author="Ericsson (Robert)" w:date="2023-09-05T19:07:00Z" w:initials="E">
    <w:p w14:paraId="58960976" w14:textId="122C8028" w:rsidR="004417F5" w:rsidRDefault="004417F5">
      <w:pPr>
        <w:pStyle w:val="CommentText"/>
      </w:pPr>
      <w:r>
        <w:rPr>
          <w:rStyle w:val="CommentReference"/>
        </w:rPr>
        <w:annotationRef/>
      </w:r>
      <w:r>
        <w:t xml:space="preserve">The construction "within a periodicity of its configuration" sounds weird. How about </w:t>
      </w:r>
    </w:p>
    <w:p w14:paraId="101F4936" w14:textId="77777777" w:rsidR="004417F5" w:rsidRDefault="004417F5" w:rsidP="00617032">
      <w:pPr>
        <w:pStyle w:val="CommentText"/>
      </w:pPr>
      <w:r>
        <w:t>"</w:t>
      </w:r>
      <w:r>
        <w:rPr>
          <w:color w:val="0000FF"/>
        </w:rPr>
        <w:t>A multi-PUSCH configured grant</w:t>
      </w:r>
      <w:r>
        <w:rPr>
          <w:color w:val="008000"/>
        </w:rPr>
        <w:t xml:space="preserve"> configuration</w:t>
      </w:r>
      <w:r>
        <w:rPr>
          <w:color w:val="0000FF"/>
        </w:rPr>
        <w:t xml:space="preserve"> has multiple consecutive configured uplink grants within a </w:t>
      </w:r>
      <w:r>
        <w:rPr>
          <w:i/>
          <w:iCs/>
          <w:color w:val="0000FF"/>
        </w:rPr>
        <w:t>periodicity</w:t>
      </w:r>
      <w:r>
        <w:t>."</w:t>
      </w:r>
    </w:p>
  </w:comment>
  <w:comment w:id="488" w:author="QC_r1" w:date="2023-09-06T14:18:00Z" w:initials="QC">
    <w:p w14:paraId="6FB45AB9" w14:textId="77777777" w:rsidR="00432FBD" w:rsidRDefault="00432FBD" w:rsidP="0075288C">
      <w:pPr>
        <w:pStyle w:val="CommentText"/>
      </w:pPr>
      <w:r>
        <w:rPr>
          <w:rStyle w:val="CommentReference"/>
        </w:rPr>
        <w:annotationRef/>
      </w:r>
      <w:r>
        <w:t>Fixed</w:t>
      </w:r>
    </w:p>
  </w:comment>
  <w:comment w:id="492" w:author="Ericsson (Robert)" w:date="2023-09-05T19:09:00Z" w:initials="E">
    <w:p w14:paraId="4F3539D3" w14:textId="77777777" w:rsidR="00B40851" w:rsidRDefault="004417F5" w:rsidP="005F50C0">
      <w:pPr>
        <w:pStyle w:val="CommentText"/>
      </w:pPr>
      <w:r>
        <w:rPr>
          <w:rStyle w:val="CommentReference"/>
        </w:rPr>
        <w:annotationRef/>
      </w:r>
      <w:r w:rsidR="00B40851">
        <w:t>This sentence can be removed, if it is not excluded, then it is allowed. (also sentence does not read well, "both" shall be removed.)</w:t>
      </w:r>
    </w:p>
  </w:comment>
  <w:comment w:id="493" w:author="QC_r1" w:date="2023-09-06T14:20:00Z" w:initials="QC">
    <w:p w14:paraId="3A738400" w14:textId="77777777" w:rsidR="00522F16" w:rsidRDefault="00EC5E3B" w:rsidP="008159C6">
      <w:pPr>
        <w:pStyle w:val="CommentText"/>
      </w:pPr>
      <w:r>
        <w:rPr>
          <w:rStyle w:val="CommentReference"/>
        </w:rPr>
        <w:annotationRef/>
      </w:r>
      <w:r w:rsidR="00522F16">
        <w:t>I think it may be better to keep consistent text between the legacy CGs and new multi-PUSCH CGs</w:t>
      </w:r>
    </w:p>
  </w:comment>
  <w:comment w:id="507" w:author="CATT" w:date="2023-09-06T11:12:00Z" w:initials="CATT">
    <w:p w14:paraId="74291058" w14:textId="4152F3D7" w:rsidR="004417F5" w:rsidRDefault="004417F5">
      <w:pPr>
        <w:pStyle w:val="CommentText"/>
      </w:pPr>
      <w:r>
        <w:rPr>
          <w:rStyle w:val="CommentReference"/>
        </w:rPr>
        <w:annotationRef/>
      </w:r>
      <w:r>
        <w:t xml:space="preserve">Similar to NR-U, could this be transparent to MAC and just refer PHY spec as below for </w:t>
      </w:r>
      <w:r w:rsidRPr="0024762C">
        <w:rPr>
          <w:i/>
          <w:iCs/>
          <w:noProof/>
          <w:lang w:eastAsia="ko-KR"/>
        </w:rPr>
        <w:t>cg-nrofPUSCH-InSlot</w:t>
      </w:r>
      <w:r>
        <w:rPr>
          <w:noProof/>
          <w:lang w:eastAsia="ko-KR"/>
        </w:rPr>
        <w:t xml:space="preserve"> &amp;</w:t>
      </w:r>
      <w:r w:rsidRPr="0024762C">
        <w:rPr>
          <w:noProof/>
          <w:lang w:eastAsia="ko-KR"/>
        </w:rPr>
        <w:t xml:space="preserve"> </w:t>
      </w:r>
      <w:r w:rsidRPr="0024762C">
        <w:rPr>
          <w:i/>
          <w:iCs/>
          <w:noProof/>
          <w:lang w:eastAsia="ko-KR"/>
        </w:rPr>
        <w:t>cg-nrofSlots</w:t>
      </w:r>
      <w:r>
        <w:t>?</w:t>
      </w:r>
    </w:p>
  </w:comment>
  <w:comment w:id="508" w:author="QCr1" w:date="2023-09-06T20:02:00Z" w:initials="QC">
    <w:p w14:paraId="21010B01" w14:textId="77777777" w:rsidR="001337FD" w:rsidRDefault="005338D2" w:rsidP="00B40449">
      <w:pPr>
        <w:pStyle w:val="CommentText"/>
      </w:pPr>
      <w:r>
        <w:rPr>
          <w:rStyle w:val="CommentReference"/>
        </w:rPr>
        <w:annotationRef/>
      </w:r>
      <w:r w:rsidR="001337FD">
        <w:t>I chose to capture it in 321 instead of referring to the PHY spec because this determination of CG occasions in time domain, which is not like NR-U, does not have any PHY-layer aspects. So it can be captured in the same way as legacy CG is specified.</w:t>
      </w:r>
    </w:p>
  </w:comment>
  <w:comment w:id="511" w:author="Huawei-YinghaoGuo" w:date="2023-09-06T11:51:00Z" w:initials="H">
    <w:p w14:paraId="3BFE70CD" w14:textId="6533BDBB" w:rsidR="004417F5" w:rsidRDefault="004417F5">
      <w:pPr>
        <w:pStyle w:val="CommentText"/>
        <w:rPr>
          <w:lang w:eastAsia="zh-CN"/>
        </w:rPr>
      </w:pPr>
      <w:r>
        <w:rPr>
          <w:rStyle w:val="CommentReference"/>
        </w:rPr>
        <w:annotationRef/>
      </w:r>
      <w:r>
        <w:rPr>
          <w:lang w:eastAsia="zh-CN"/>
        </w:rPr>
        <w:t>This field is not defined above. Does not need to refer to the RRC field</w:t>
      </w:r>
    </w:p>
    <w:p w14:paraId="73A49907" w14:textId="77777777" w:rsidR="004417F5" w:rsidRDefault="004417F5">
      <w:pPr>
        <w:pStyle w:val="CommentText"/>
        <w:rPr>
          <w:lang w:eastAsia="zh-CN"/>
        </w:rPr>
      </w:pPr>
    </w:p>
    <w:p w14:paraId="3D520038" w14:textId="558B7891" w:rsidR="004417F5" w:rsidRDefault="004417F5">
      <w:pPr>
        <w:pStyle w:val="CommentText"/>
        <w:rPr>
          <w:lang w:eastAsia="zh-CN"/>
        </w:rPr>
      </w:pPr>
      <w:r>
        <w:rPr>
          <w:lang w:eastAsia="zh-CN"/>
        </w:rPr>
        <w:t xml:space="preserve">The subsequent grant should be on the same symbols on the subsequent slots after the first slot where the CG occasion occurs.  The current description is not that intuitive and we just need to say </w:t>
      </w:r>
      <w:r>
        <w:rPr>
          <w:lang w:val="en-US" w:eastAsia="zh-CN"/>
        </w:rPr>
        <w:t>”</w:t>
      </w:r>
      <w:r>
        <w:rPr>
          <w:lang w:eastAsia="zh-CN"/>
        </w:rPr>
        <w:t>on the same symbol of the slot”</w:t>
      </w:r>
    </w:p>
    <w:p w14:paraId="19400AB1" w14:textId="004FD418" w:rsidR="004417F5" w:rsidRDefault="004417F5">
      <w:pPr>
        <w:pStyle w:val="CommentText"/>
        <w:rPr>
          <w:lang w:eastAsia="zh-CN"/>
        </w:rPr>
      </w:pPr>
    </w:p>
  </w:comment>
  <w:comment w:id="512" w:author="QCr1" w:date="2023-09-06T16:01:00Z" w:initials="QC">
    <w:p w14:paraId="47793291" w14:textId="77777777" w:rsidR="00FA5F04" w:rsidRDefault="00682D90" w:rsidP="00992E15">
      <w:pPr>
        <w:pStyle w:val="CommentText"/>
      </w:pPr>
      <w:r>
        <w:rPr>
          <w:rStyle w:val="CommentReference"/>
        </w:rPr>
        <w:annotationRef/>
      </w:r>
      <w:r w:rsidR="00FA5F04">
        <w:t>I used "additional" when specifying parameters for multi-PUSCH CG. So parameters common to all types of CGs, e.g. periodicity, do not have to be repeated.</w:t>
      </w:r>
    </w:p>
  </w:comment>
  <w:comment w:id="514" w:author="ZTE" w:date="2023-09-05T12:39:00Z" w:initials="Z(EV)">
    <w:p w14:paraId="4956F437" w14:textId="73BB2AA5" w:rsidR="004417F5" w:rsidRDefault="004417F5" w:rsidP="00F843D7">
      <w:pPr>
        <w:pStyle w:val="CommentText"/>
        <w:rPr>
          <w:lang w:val="en-US" w:eastAsia="zh-CN"/>
        </w:rPr>
      </w:pPr>
      <w:r>
        <w:rPr>
          <w:rStyle w:val="CommentReference"/>
        </w:rPr>
        <w:annotationRef/>
      </w:r>
      <w:r>
        <w:rPr>
          <w:rFonts w:hint="eastAsia"/>
          <w:lang w:val="en-US" w:eastAsia="zh-CN"/>
        </w:rPr>
        <w:t xml:space="preserve">The calculation of location of remaining CG PUSCHs may be wrong if some TDD configurations are considered. </w:t>
      </w:r>
    </w:p>
    <w:p w14:paraId="27E3AE2F" w14:textId="77777777" w:rsidR="004417F5" w:rsidRDefault="004417F5" w:rsidP="00F843D7">
      <w:pPr>
        <w:pStyle w:val="CommentText"/>
        <w:rPr>
          <w:lang w:val="en-US" w:eastAsia="zh-CN"/>
        </w:rPr>
      </w:pPr>
      <w:r>
        <w:rPr>
          <w:rFonts w:hint="eastAsia"/>
          <w:lang w:val="en-US" w:eastAsia="zh-CN"/>
        </w:rPr>
        <w:t>For example, assuming the first symbol of the first CG PUSCH is occur in the first symbol of Slot#0, the first symbol of the second CG PUSCH should occur in the first symbol of Slot#1, according to this description. However, if there are some D slots between the first CG PUSCH and the second CG PUSCH, the first symbol of second CG PUSCH would not occur in the first symbol of Slot#1.</w:t>
      </w:r>
    </w:p>
    <w:p w14:paraId="649E107F" w14:textId="77777777" w:rsidR="004417F5" w:rsidRDefault="004417F5" w:rsidP="00F843D7">
      <w:pPr>
        <w:pStyle w:val="CommentText"/>
        <w:rPr>
          <w:lang w:val="en-US" w:eastAsia="zh-CN"/>
        </w:rPr>
      </w:pPr>
    </w:p>
    <w:p w14:paraId="1EEBC6A9" w14:textId="77777777" w:rsidR="004417F5" w:rsidRDefault="004417F5" w:rsidP="00F843D7">
      <w:pPr>
        <w:pStyle w:val="CommentText"/>
        <w:rPr>
          <w:lang w:val="en-US" w:eastAsia="zh-CN"/>
        </w:rPr>
      </w:pPr>
    </w:p>
    <w:p w14:paraId="5630F1CC" w14:textId="77777777" w:rsidR="004417F5" w:rsidRDefault="004417F5" w:rsidP="00F843D7">
      <w:pPr>
        <w:pStyle w:val="CommentText"/>
        <w:rPr>
          <w:lang w:val="en-US" w:eastAsia="zh-CN"/>
        </w:rPr>
      </w:pPr>
    </w:p>
    <w:p w14:paraId="2EB905FD" w14:textId="77777777" w:rsidR="004417F5" w:rsidRDefault="004417F5" w:rsidP="00F843D7">
      <w:pPr>
        <w:pStyle w:val="CommentText"/>
        <w:rPr>
          <w:lang w:val="en-US" w:eastAsia="zh-CN"/>
        </w:rPr>
      </w:pPr>
      <w:r>
        <w:rPr>
          <w:lang w:val="en-US" w:eastAsia="zh-CN"/>
        </w:rPr>
        <w:t>Perhaps a modified formula could be used for example:</w:t>
      </w:r>
    </w:p>
    <w:p w14:paraId="0B277D73" w14:textId="77777777" w:rsidR="004417F5" w:rsidRDefault="004417F5"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multi-PUSCH configured grant Type 1, the K</w:t>
      </w:r>
      <w:r>
        <w:rPr>
          <w:vertAlign w:val="superscript"/>
          <w:lang w:eastAsia="zh-CN"/>
        </w:rPr>
        <w:t>th</w:t>
      </w:r>
      <w:r>
        <w:rPr>
          <w:lang w:eastAsia="zh-CN"/>
        </w:rPr>
        <w:t xml:space="preserve"> (1 &lt; K ≤ </w:t>
      </w:r>
      <w:r>
        <w:rPr>
          <w:i/>
          <w:iCs/>
          <w:lang w:eastAsia="ko-KR"/>
        </w:rPr>
        <w:t>numberOfPUSCH-PerPeriod</w:t>
      </w:r>
      <w:r>
        <w:rPr>
          <w:lang w:eastAsia="zh-CN"/>
        </w:rPr>
        <w:t xml:space="preserve">) configured uplink grant within </w:t>
      </w:r>
      <w:r>
        <w:rPr>
          <w:lang w:eastAsia="ko-KR"/>
        </w:rPr>
        <w:t>the N</w:t>
      </w:r>
      <w:r>
        <w:rPr>
          <w:vertAlign w:val="superscript"/>
          <w:lang w:eastAsia="ko-KR"/>
        </w:rPr>
        <w:t>th</w:t>
      </w:r>
      <w:r>
        <w:rPr>
          <w:lang w:eastAsia="ko-KR"/>
        </w:rPr>
        <w:t xml:space="preserve"> (N ≥ 0)</w:t>
      </w:r>
      <w:r>
        <w:rPr>
          <w:rFonts w:hint="eastAsia"/>
          <w:lang w:val="en-US" w:eastAsia="zh-CN"/>
        </w:rPr>
        <w:t xml:space="preserve"> </w:t>
      </w:r>
      <w:r>
        <w:rPr>
          <w:lang w:eastAsia="zh-CN"/>
        </w:rPr>
        <w:t xml:space="preserve"> </w:t>
      </w:r>
      <w:r>
        <w:rPr>
          <w:i/>
          <w:iCs/>
          <w:lang w:eastAsia="zh-CN"/>
        </w:rPr>
        <w:t>periodicity</w:t>
      </w:r>
      <w:r>
        <w:rPr>
          <w:lang w:eastAsia="zh-CN"/>
        </w:rPr>
        <w:t xml:space="preserve"> occurs </w:t>
      </w:r>
      <w:r>
        <w:rPr>
          <w:rFonts w:eastAsia="Malgun Gothic"/>
          <w:lang w:eastAsia="ko-KR"/>
        </w:rPr>
        <w:t xml:space="preserve"> in the</w:t>
      </w:r>
      <w:r>
        <w:rPr>
          <w:lang w:eastAsia="ko-KR"/>
        </w:rPr>
        <w:t xml:space="preserve"> symbol for which:</w:t>
      </w:r>
      <w:r>
        <w:rPr>
          <w:lang w:eastAsia="zh-CN"/>
        </w:rPr>
        <w:t>.</w:t>
      </w:r>
    </w:p>
    <w:p w14:paraId="050463A5" w14:textId="77777777" w:rsidR="004417F5" w:rsidRDefault="004417F5" w:rsidP="00F843D7">
      <w:pPr>
        <w:keepLines/>
        <w:tabs>
          <w:tab w:val="center" w:pos="4536"/>
          <w:tab w:val="right" w:pos="9072"/>
        </w:tabs>
        <w:overflowPunct w:val="0"/>
        <w:autoSpaceDE w:val="0"/>
        <w:autoSpaceDN w:val="0"/>
        <w:adjustRightInd w:val="0"/>
        <w:textAlignment w:val="baseline"/>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br/>
      </w:r>
      <w:r>
        <w:rPr>
          <w:rFonts w:eastAsia="Malgun Gothic"/>
          <w:lang w:eastAsia="ko-KR"/>
        </w:rPr>
        <w:tab/>
        <w:t xml:space="preserve">+ </w:t>
      </w:r>
      <w:r>
        <w:rPr>
          <w:i/>
          <w:lang w:eastAsia="ko-KR"/>
        </w:rPr>
        <w:t>timeDomainOffset</w:t>
      </w:r>
      <w:r>
        <w:rPr>
          <w:lang w:eastAsia="ko-KR"/>
        </w:rPr>
        <w:t xml:space="preserve"> × </w:t>
      </w:r>
      <w:r>
        <w:rPr>
          <w:i/>
          <w:lang w:eastAsia="ko-KR"/>
        </w:rPr>
        <w:t>numberOfSymbolsPerSlot</w:t>
      </w:r>
      <w:r>
        <w:rPr>
          <w:lang w:eastAsia="ko-KR"/>
        </w:rPr>
        <w:t xml:space="preserve"> + S + N × </w:t>
      </w:r>
      <w:r>
        <w:rPr>
          <w:i/>
          <w:lang w:eastAsia="ko-KR"/>
        </w:rPr>
        <w:t>periodicity</w:t>
      </w:r>
      <w:r>
        <w:rPr>
          <w:rFonts w:hint="eastAsia"/>
          <w:i/>
          <w:lang w:val="en-US" w:eastAsia="zh-CN"/>
        </w:rPr>
        <w:t xml:space="preserve"> +</w:t>
      </w:r>
      <w:r>
        <w:rPr>
          <w:i/>
          <w:lang w:val="en-US" w:eastAsia="zh-CN"/>
        </w:rPr>
        <w:t>(</w:t>
      </w:r>
      <w:r>
        <w:rPr>
          <w:rFonts w:hint="eastAsia"/>
          <w:i/>
          <w:lang w:val="en-US" w:eastAsia="zh-CN"/>
        </w:rPr>
        <w:t>K</w:t>
      </w:r>
      <w:r>
        <w:rPr>
          <w:i/>
          <w:lang w:val="en-US" w:eastAsia="zh-CN"/>
        </w:rPr>
        <w:t>-1)</w:t>
      </w:r>
      <w:r>
        <w:rPr>
          <w:rFonts w:hint="eastAsia"/>
          <w:i/>
          <w:lang w:val="en-US" w:eastAsia="zh-CN"/>
        </w:rPr>
        <w:t>*</w:t>
      </w:r>
      <w:r>
        <w:rPr>
          <w:i/>
          <w:lang w:eastAsia="ko-KR"/>
        </w:rPr>
        <w:t>numberOfSymbolsPerSlot</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79D1BB95" w14:textId="146F73A1" w:rsidR="004417F5" w:rsidRDefault="004417F5">
      <w:pPr>
        <w:pStyle w:val="CommentText"/>
      </w:pPr>
    </w:p>
  </w:comment>
  <w:comment w:id="515" w:author="Hyunjeong Kang (Samsung)" w:date="2023-09-06T19:40:00Z" w:initials="HJ">
    <w:p w14:paraId="6E8D6C88" w14:textId="79EE013E" w:rsidR="0043066E" w:rsidRDefault="0043066E" w:rsidP="0043066E">
      <w:pPr>
        <w:pStyle w:val="CommentText"/>
        <w:rPr>
          <w:rFonts w:eastAsia="Malgun Gothic"/>
          <w:lang w:eastAsia="ko-KR"/>
        </w:rPr>
      </w:pPr>
      <w:r>
        <w:rPr>
          <w:rStyle w:val="CommentReference"/>
        </w:rPr>
        <w:annotationRef/>
      </w:r>
      <w:r>
        <w:rPr>
          <w:rStyle w:val="CommentReference"/>
        </w:rPr>
        <w:t xml:space="preserve">We also think remaining CG occasion can be merged into the existing formula, similar to ZTE proposal. </w:t>
      </w:r>
    </w:p>
    <w:p w14:paraId="42898F26" w14:textId="77777777" w:rsidR="0043066E" w:rsidRDefault="0043066E" w:rsidP="0043066E">
      <w:pPr>
        <w:pStyle w:val="CommentText"/>
        <w:rPr>
          <w:rFonts w:eastAsia="Malgun Gothic"/>
          <w:lang w:eastAsia="ko-KR"/>
        </w:rPr>
      </w:pPr>
    </w:p>
    <w:p w14:paraId="32457474" w14:textId="77777777" w:rsidR="0043066E" w:rsidRDefault="0043066E" w:rsidP="0043066E">
      <w:pPr>
        <w:pStyle w:val="CommentText"/>
        <w:rPr>
          <w:rFonts w:eastAsia="Malgun Gothic"/>
          <w:lang w:eastAsia="ko-KR"/>
        </w:rPr>
      </w:pPr>
      <w:r>
        <w:rPr>
          <w:rFonts w:eastAsia="Malgun Gothic" w:hint="eastAsia"/>
          <w:lang w:eastAsia="ko-KR"/>
        </w:rPr>
        <w:t>Kth configured uplink grant in the Nth (N&gt;=0) periodicity occurs in the symbol for which:</w:t>
      </w:r>
    </w:p>
    <w:p w14:paraId="2D916334" w14:textId="77777777" w:rsidR="0043066E" w:rsidRDefault="0043066E" w:rsidP="0043066E">
      <w:pPr>
        <w:pStyle w:val="CommentText"/>
      </w:pPr>
      <w:r w:rsidRPr="0024762C">
        <w:rPr>
          <w:noProof/>
          <w:lang w:eastAsia="ko-KR"/>
        </w:rPr>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Pr>
          <w:i/>
          <w:noProof/>
          <w:lang w:eastAsia="ko-KR"/>
        </w:rPr>
        <w:t xml:space="preserve"> </w:t>
      </w:r>
      <w:r w:rsidRPr="00B67043">
        <w:rPr>
          <w:rFonts w:hint="eastAsia"/>
          <w:i/>
          <w:color w:val="FF0000"/>
          <w:u w:val="single"/>
          <w:lang w:val="en-US" w:eastAsia="zh-CN"/>
        </w:rPr>
        <w:t>+</w:t>
      </w:r>
      <w:r w:rsidRPr="00B67043">
        <w:rPr>
          <w:i/>
          <w:color w:val="FF0000"/>
          <w:u w:val="single"/>
          <w:lang w:val="en-US" w:eastAsia="zh-CN"/>
        </w:rPr>
        <w:t>(</w:t>
      </w:r>
      <w:r w:rsidRPr="00B67043">
        <w:rPr>
          <w:rFonts w:hint="eastAsia"/>
          <w:i/>
          <w:color w:val="FF0000"/>
          <w:u w:val="single"/>
          <w:lang w:val="en-US" w:eastAsia="zh-CN"/>
        </w:rPr>
        <w:t>K</w:t>
      </w:r>
      <w:r w:rsidRPr="00B67043">
        <w:rPr>
          <w:i/>
          <w:color w:val="FF0000"/>
          <w:u w:val="single"/>
          <w:lang w:val="en-US" w:eastAsia="zh-CN"/>
        </w:rPr>
        <w:t>-1)</w:t>
      </w:r>
      <w:r w:rsidRPr="00B67043">
        <w:rPr>
          <w:rFonts w:hint="eastAsia"/>
          <w:i/>
          <w:color w:val="FF0000"/>
          <w:u w:val="single"/>
          <w:lang w:val="en-US" w:eastAsia="zh-CN"/>
        </w:rPr>
        <w:t>*</w:t>
      </w:r>
      <w:r w:rsidRPr="00B67043">
        <w:rPr>
          <w:i/>
          <w:color w:val="FF0000"/>
          <w:u w:val="single"/>
          <w:lang w:eastAsia="ko-KR"/>
        </w:rPr>
        <w:t>numberOfSymbolsPerSlot</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48D115F3" w14:textId="1843F873" w:rsidR="0043066E" w:rsidRDefault="0043066E">
      <w:pPr>
        <w:pStyle w:val="CommentText"/>
      </w:pPr>
    </w:p>
  </w:comment>
  <w:comment w:id="516" w:author="QCr1" w:date="2023-09-06T20:06:00Z" w:initials="QC">
    <w:p w14:paraId="346FFD82" w14:textId="77777777" w:rsidR="00FA35B9" w:rsidRDefault="00FA35B9" w:rsidP="000B2457">
      <w:pPr>
        <w:pStyle w:val="CommentText"/>
      </w:pPr>
      <w:r>
        <w:rPr>
          <w:rStyle w:val="CommentReference"/>
        </w:rPr>
        <w:annotationRef/>
      </w:r>
      <w:r>
        <w:t>According to the current RAN1 agreement, CG occasions are consecutive in slots, regardless of slot formats (that's why some occasions can be invalid). So the text is not wrong.</w:t>
      </w:r>
    </w:p>
  </w:comment>
  <w:comment w:id="531" w:author="ZTE" w:date="2023-09-05T12:39:00Z" w:initials="Z(EV)">
    <w:p w14:paraId="279DD319" w14:textId="3DE3B42C" w:rsidR="004417F5" w:rsidRDefault="004417F5">
      <w:pPr>
        <w:pStyle w:val="CommentText"/>
      </w:pPr>
      <w:r>
        <w:rPr>
          <w:rStyle w:val="CommentReference"/>
        </w:rPr>
        <w:annotationRef/>
      </w:r>
      <w:r>
        <w:t xml:space="preserve">Similar comment as above. </w:t>
      </w:r>
    </w:p>
  </w:comment>
  <w:comment w:id="532" w:author="CATT" w:date="2023-09-06T11:14:00Z" w:initials="CATT">
    <w:p w14:paraId="41D44F93" w14:textId="1C0192D6" w:rsidR="004417F5" w:rsidRDefault="004417F5">
      <w:pPr>
        <w:pStyle w:val="CommentText"/>
      </w:pPr>
      <w:r>
        <w:rPr>
          <w:rStyle w:val="CommentReference"/>
        </w:rPr>
        <w:annotationRef/>
      </w:r>
      <w:r>
        <w:t>Similar comment on transparency to MAC as above for Type 1.</w:t>
      </w:r>
    </w:p>
  </w:comment>
  <w:comment w:id="542" w:author="Huawei-YinghaoGuo" w:date="2023-09-06T12:02:00Z" w:initials="H">
    <w:p w14:paraId="74B6ECF1" w14:textId="77777777" w:rsidR="004417F5" w:rsidRDefault="004417F5">
      <w:pPr>
        <w:pStyle w:val="CommentText"/>
        <w:rPr>
          <w:lang w:eastAsia="zh-CN"/>
        </w:rPr>
      </w:pPr>
      <w:r>
        <w:rPr>
          <w:rStyle w:val="CommentReference"/>
        </w:rPr>
        <w:annotationRef/>
      </w:r>
      <w:r>
        <w:rPr>
          <w:lang w:eastAsia="zh-CN"/>
        </w:rPr>
        <w:t>How does a MAC entity determines a CG is not used??</w:t>
      </w:r>
    </w:p>
    <w:p w14:paraId="0AFF494B" w14:textId="77777777" w:rsidR="004417F5" w:rsidRDefault="004417F5">
      <w:pPr>
        <w:pStyle w:val="CommentText"/>
        <w:rPr>
          <w:lang w:eastAsia="zh-CN"/>
        </w:rPr>
      </w:pPr>
    </w:p>
    <w:p w14:paraId="4BBA3BD0" w14:textId="77777777" w:rsidR="004417F5" w:rsidRDefault="004417F5">
      <w:pPr>
        <w:pStyle w:val="CommentText"/>
        <w:rPr>
          <w:lang w:eastAsia="zh-CN"/>
        </w:rPr>
      </w:pPr>
      <w:r>
        <w:rPr>
          <w:lang w:eastAsia="zh-CN"/>
        </w:rPr>
        <w:t>In MAC language, it should be that MAC PDU is not generated for this configured gruant??</w:t>
      </w:r>
    </w:p>
    <w:p w14:paraId="78801D87" w14:textId="77777777" w:rsidR="004417F5" w:rsidRDefault="004417F5">
      <w:pPr>
        <w:pStyle w:val="CommentText"/>
        <w:rPr>
          <w:lang w:eastAsia="zh-CN"/>
        </w:rPr>
      </w:pPr>
    </w:p>
    <w:p w14:paraId="629D2685" w14:textId="6FD62365" w:rsidR="004417F5" w:rsidRPr="00C3653A" w:rsidRDefault="004417F5">
      <w:pPr>
        <w:pStyle w:val="CommentText"/>
        <w:rPr>
          <w:lang w:eastAsia="zh-CN"/>
        </w:rPr>
      </w:pPr>
      <w:r>
        <w:rPr>
          <w:rFonts w:hint="eastAsia"/>
          <w:lang w:eastAsia="zh-CN"/>
        </w:rPr>
        <w:t>A</w:t>
      </w:r>
      <w:r>
        <w:rPr>
          <w:lang w:eastAsia="zh-CN"/>
        </w:rPr>
        <w:t>lso agree with E/// that we need more discussion on this for when and how this UCI information should be determined.</w:t>
      </w:r>
    </w:p>
  </w:comment>
  <w:comment w:id="543" w:author="QCr1" w:date="2023-09-06T20:07:00Z" w:initials="QC">
    <w:p w14:paraId="75F86784" w14:textId="77777777" w:rsidR="00F02C7D" w:rsidRDefault="00F02C7D" w:rsidP="002D3446">
      <w:pPr>
        <w:pStyle w:val="CommentText"/>
      </w:pPr>
      <w:r>
        <w:rPr>
          <w:rStyle w:val="CommentReference"/>
        </w:rPr>
        <w:annotationRef/>
      </w:r>
      <w:r>
        <w:t>It is noted in the EN that how MAC entity determines that is FFS</w:t>
      </w:r>
    </w:p>
  </w:comment>
  <w:comment w:id="538" w:author="Ericsson (Robert)" w:date="2023-09-05T19:24:00Z" w:initials="E">
    <w:p w14:paraId="489FBE78" w14:textId="310BCD3D" w:rsidR="004417F5" w:rsidRDefault="004417F5" w:rsidP="00617032">
      <w:pPr>
        <w:pStyle w:val="CommentText"/>
      </w:pPr>
      <w:r>
        <w:rPr>
          <w:rStyle w:val="CommentReference"/>
        </w:rPr>
        <w:annotationRef/>
      </w:r>
      <w:r>
        <w:t xml:space="preserve">We do not agree to add this sentence. </w:t>
      </w:r>
      <w:r>
        <w:br/>
        <w:t>We think the algorithm how the UE select TOs to indicate as unused must be specified and that this is captured in a separate new section.</w:t>
      </w:r>
    </w:p>
  </w:comment>
  <w:comment w:id="539" w:author="Hyunjeong Kang (Samsung)" w:date="2023-09-06T19:42:00Z" w:initials="HJ">
    <w:p w14:paraId="3AB2AC39" w14:textId="42EF9DB5" w:rsidR="0043066E" w:rsidRDefault="0043066E">
      <w:pPr>
        <w:pStyle w:val="CommentText"/>
      </w:pPr>
      <w:r>
        <w:rPr>
          <w:rStyle w:val="CommentReference"/>
        </w:rPr>
        <w:annotationRef/>
      </w:r>
      <w:r>
        <w:rPr>
          <w:rFonts w:eastAsia="Malgun Gothic" w:hint="eastAsia"/>
          <w:lang w:eastAsia="ko-KR"/>
        </w:rPr>
        <w:t>W</w:t>
      </w:r>
      <w:r>
        <w:rPr>
          <w:rFonts w:eastAsia="Malgun Gothic"/>
          <w:lang w:eastAsia="ko-KR"/>
        </w:rPr>
        <w:t>e can leave it as FFS and decide how the physical layer is aware of it.</w:t>
      </w:r>
    </w:p>
  </w:comment>
  <w:comment w:id="540" w:author="QCr1" w:date="2023-09-06T20:08:00Z" w:initials="QC">
    <w:p w14:paraId="6C94E4C5" w14:textId="77777777" w:rsidR="00D00005" w:rsidRDefault="004D22DF" w:rsidP="005309FB">
      <w:pPr>
        <w:pStyle w:val="CommentText"/>
      </w:pPr>
      <w:r>
        <w:rPr>
          <w:rStyle w:val="CommentReference"/>
        </w:rPr>
        <w:annotationRef/>
      </w:r>
      <w:r w:rsidR="00D00005">
        <w:t>I think "unused" or not should be determined by MAC entity. How exactly MAC entity determines it is FFS and pending further agreement. That's why I included an EN, which I updated to better reflect different views on the determination.</w:t>
      </w:r>
    </w:p>
  </w:comment>
  <w:comment w:id="546" w:author="Fujitsu (Li, Guorong)" w:date="2023-09-06T16:11:00Z" w:initials="FJ">
    <w:p w14:paraId="4EFEED6A" w14:textId="7A52BB24" w:rsidR="004417F5" w:rsidRDefault="004417F5">
      <w:pPr>
        <w:pStyle w:val="CommentText"/>
      </w:pPr>
      <w:r>
        <w:rPr>
          <w:rStyle w:val="CommentReference"/>
        </w:rPr>
        <w:annotationRef/>
      </w:r>
      <w:r>
        <w:rPr>
          <w:lang w:eastAsia="zh-CN"/>
        </w:rPr>
        <w:t>We think it should be specified when MAC determines a CG PUSCH transmission occasion is unused.</w:t>
      </w:r>
    </w:p>
  </w:comment>
  <w:comment w:id="547" w:author="QCr1" w:date="2023-09-06T20:09:00Z" w:initials="QC">
    <w:p w14:paraId="66DAD0D0" w14:textId="77777777" w:rsidR="00702B12" w:rsidRDefault="00702B12" w:rsidP="00507673">
      <w:pPr>
        <w:pStyle w:val="CommentText"/>
      </w:pPr>
      <w:r>
        <w:rPr>
          <w:rStyle w:val="CommentReference"/>
        </w:rPr>
        <w:annotationRef/>
      </w:r>
      <w:r>
        <w:t>This paragraph can be discussed and pending further agreement.</w:t>
      </w:r>
    </w:p>
  </w:comment>
  <w:comment w:id="548" w:author="QCr1" w:date="2023-09-06T21:50:00Z" w:initials="QC">
    <w:p w14:paraId="3C218CD2" w14:textId="77777777" w:rsidR="00951249" w:rsidRDefault="00951249" w:rsidP="00E86593">
      <w:pPr>
        <w:pStyle w:val="CommentText"/>
      </w:pPr>
      <w:r>
        <w:rPr>
          <w:rStyle w:val="CommentReference"/>
        </w:rPr>
        <w:annotationRef/>
      </w:r>
      <w:r>
        <w:t>Please see my reply to Ericsson above.</w:t>
      </w:r>
    </w:p>
  </w:comment>
  <w:comment w:id="556" w:author="Ericsson (Robert)" w:date="2023-09-05T18:59:00Z" w:initials="E">
    <w:p w14:paraId="6B4916A5" w14:textId="256E8BC5" w:rsidR="004417F5" w:rsidRDefault="004417F5" w:rsidP="00617032">
      <w:pPr>
        <w:pStyle w:val="CommentText"/>
      </w:pPr>
      <w:r>
        <w:rPr>
          <w:rStyle w:val="CommentReference"/>
        </w:rPr>
        <w:annotationRef/>
      </w:r>
      <w:r>
        <w:t>We think DSR shall be in the same level as BSR and TAR, that is 5.4.X</w:t>
      </w:r>
    </w:p>
  </w:comment>
  <w:comment w:id="557" w:author="Huawei-YinghaoGuo" w:date="2023-09-06T12:04:00Z" w:initials="H">
    <w:p w14:paraId="0518D7CD" w14:textId="338D9515" w:rsidR="004417F5" w:rsidRDefault="004417F5">
      <w:pPr>
        <w:pStyle w:val="CommentText"/>
        <w:rPr>
          <w:lang w:eastAsia="zh-CN"/>
        </w:rPr>
      </w:pPr>
      <w:r>
        <w:rPr>
          <w:rStyle w:val="CommentReference"/>
        </w:rPr>
        <w:annotationRef/>
      </w:r>
      <w:r>
        <w:rPr>
          <w:lang w:eastAsia="zh-CN"/>
        </w:rPr>
        <w:t>Same view</w:t>
      </w:r>
    </w:p>
  </w:comment>
  <w:comment w:id="558" w:author="QCr1" w:date="2023-09-06T20:10:00Z" w:initials="QC">
    <w:p w14:paraId="66D52AAF" w14:textId="77777777" w:rsidR="002B6FF9" w:rsidRDefault="002B6FF9" w:rsidP="00191907">
      <w:pPr>
        <w:pStyle w:val="CommentText"/>
      </w:pPr>
      <w:r>
        <w:rPr>
          <w:rStyle w:val="CommentReference"/>
        </w:rPr>
        <w:annotationRef/>
      </w:r>
      <w:r>
        <w:t>Agree. Fixed</w:t>
      </w:r>
    </w:p>
  </w:comment>
  <w:comment w:id="567" w:author="Futurewei (Yunsong)" w:date="2023-08-31T11:26:00Z" w:initials="YY">
    <w:p w14:paraId="62943747" w14:textId="10269CAB" w:rsidR="004417F5" w:rsidRDefault="004417F5">
      <w:pPr>
        <w:pStyle w:val="CommentText"/>
      </w:pPr>
      <w:r>
        <w:rPr>
          <w:rStyle w:val="CommentReference"/>
        </w:rPr>
        <w:annotationRef/>
      </w:r>
      <w:r>
        <w:t xml:space="preserve">Suggest adding the following sentence before "This" (could further add a reference to 6.1.3.x): </w:t>
      </w:r>
    </w:p>
    <w:p w14:paraId="6B19872A" w14:textId="77777777" w:rsidR="004417F5" w:rsidRDefault="004417F5">
      <w:pPr>
        <w:pStyle w:val="CommentText"/>
      </w:pPr>
    </w:p>
    <w:p w14:paraId="4B04ECB1" w14:textId="77777777" w:rsidR="004417F5" w:rsidRDefault="004417F5" w:rsidP="00617032">
      <w:pPr>
        <w:pStyle w:val="CommentText"/>
      </w:pPr>
      <w:r>
        <w:t xml:space="preserve">"The UE conveys a DSR by sending a DSR MAC CE to the gNB." </w:t>
      </w:r>
    </w:p>
  </w:comment>
  <w:comment w:id="568" w:author="OPPO-Zhe Fu" w:date="2023-09-05T11:10:00Z" w:initials="ZF">
    <w:p w14:paraId="687B210D" w14:textId="64C18CB4" w:rsidR="004417F5" w:rsidRDefault="004417F5">
      <w:pPr>
        <w:pStyle w:val="CommentText"/>
      </w:pPr>
      <w:r>
        <w:rPr>
          <w:rStyle w:val="CommentReference"/>
        </w:rPr>
        <w:annotationRef/>
      </w:r>
      <w:r>
        <w:rPr>
          <w:rFonts w:hint="eastAsia"/>
          <w:lang w:eastAsia="zh-CN"/>
        </w:rPr>
        <w:t>A</w:t>
      </w:r>
      <w:r>
        <w:rPr>
          <w:lang w:eastAsia="zh-CN"/>
        </w:rPr>
        <w:t>gree with the intention.</w:t>
      </w:r>
    </w:p>
  </w:comment>
  <w:comment w:id="569" w:author="QCr1" w:date="2023-09-06T20:41:00Z" w:initials="QC">
    <w:p w14:paraId="37206C70" w14:textId="77777777" w:rsidR="00B30407" w:rsidRDefault="00B30407" w:rsidP="00364BE3">
      <w:pPr>
        <w:pStyle w:val="CommentText"/>
      </w:pPr>
      <w:r>
        <w:rPr>
          <w:rStyle w:val="CommentReference"/>
        </w:rPr>
        <w:annotationRef/>
      </w:r>
      <w:r>
        <w:t>My plan is to add that when transmission of a pending DSR is specified (see the corresponding paragraph on BSR).</w:t>
      </w:r>
    </w:p>
  </w:comment>
  <w:comment w:id="571" w:author="LGE (Hanul)" w:date="2023-09-04T15:27:00Z" w:initials="(Hanul)">
    <w:p w14:paraId="735B7A0C" w14:textId="148A29E4" w:rsidR="004417F5" w:rsidRDefault="004417F5">
      <w:pPr>
        <w:pStyle w:val="CommentText"/>
      </w:pPr>
      <w:r>
        <w:rPr>
          <w:rStyle w:val="CommentReferenc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572" w:author="Futurewei (Yunsong)" w:date="2023-09-04T18:49:00Z" w:initials="YY">
    <w:p w14:paraId="63863DAB" w14:textId="77777777" w:rsidR="004417F5" w:rsidRDefault="004417F5" w:rsidP="00617032">
      <w:pPr>
        <w:pStyle w:val="CommentText"/>
      </w:pPr>
      <w:r>
        <w:rPr>
          <w:rStyle w:val="CommentReference"/>
        </w:rPr>
        <w:annotationRef/>
      </w:r>
      <w:r>
        <w:t>We agree with LGE.</w:t>
      </w:r>
    </w:p>
  </w:comment>
  <w:comment w:id="573" w:author="vivo-Chenli" w:date="2023-09-05T17:30:00Z" w:initials="v">
    <w:p w14:paraId="0CF21D8A" w14:textId="323F86DA" w:rsidR="004417F5" w:rsidRDefault="004417F5">
      <w:pPr>
        <w:pStyle w:val="CommentText"/>
        <w:rPr>
          <w:lang w:eastAsia="zh-CN"/>
        </w:rPr>
      </w:pPr>
      <w:r>
        <w:rPr>
          <w:rStyle w:val="CommentReference"/>
        </w:rPr>
        <w:annotationRef/>
      </w:r>
      <w:r>
        <w:rPr>
          <w:lang w:eastAsia="zh-CN"/>
        </w:rPr>
        <w:t>Agree. It depends on the detailed solution on whether remaining time should be included in DSR.</w:t>
      </w:r>
    </w:p>
  </w:comment>
  <w:comment w:id="574" w:author="Xiaomi (Yujian Zhang)" w:date="2023-09-06T15:39:00Z" w:initials="YZ">
    <w:p w14:paraId="009EE538" w14:textId="3AE44886" w:rsidR="004417F5" w:rsidRDefault="004417F5">
      <w:pPr>
        <w:pStyle w:val="CommentText"/>
      </w:pPr>
      <w:r>
        <w:rPr>
          <w:rStyle w:val="CommentReference"/>
        </w:rPr>
        <w:annotationRef/>
      </w:r>
      <w:r>
        <w:rPr>
          <w:rFonts w:hint="eastAsia"/>
          <w:lang w:eastAsia="zh-CN"/>
        </w:rPr>
        <w:t>W</w:t>
      </w:r>
      <w:r>
        <w:rPr>
          <w:lang w:eastAsia="zh-CN"/>
        </w:rPr>
        <w:t>e agree with LGE.</w:t>
      </w:r>
    </w:p>
  </w:comment>
  <w:comment w:id="575" w:author="QCr1" w:date="2023-09-06T20:48:00Z" w:initials="QC">
    <w:p w14:paraId="1321C887" w14:textId="77777777" w:rsidR="00534E74" w:rsidRDefault="00A07BBF" w:rsidP="007F53FB">
      <w:pPr>
        <w:pStyle w:val="CommentText"/>
      </w:pPr>
      <w:r>
        <w:rPr>
          <w:rStyle w:val="CommentReference"/>
        </w:rPr>
        <w:annotationRef/>
      </w:r>
      <w:r w:rsidR="00534E74">
        <w:t>The current text uses "this delay status", not "this delay status report". In other words, this sentence defines what delay status is, not what's in a delay status report.</w:t>
      </w:r>
    </w:p>
  </w:comment>
  <w:comment w:id="578" w:author="LGE (Hanul)" w:date="2023-09-04T15:28:00Z" w:initials="(Hanul)">
    <w:p w14:paraId="2A08309B" w14:textId="3BCE0441" w:rsidR="004417F5" w:rsidRDefault="004417F5" w:rsidP="00C42D83">
      <w:pPr>
        <w:pStyle w:val="CommentText"/>
        <w:rPr>
          <w:rFonts w:eastAsia="Malgun Gothic"/>
          <w:lang w:eastAsia="ko-KR"/>
        </w:rPr>
      </w:pPr>
      <w:r>
        <w:rPr>
          <w:rStyle w:val="CommentReference"/>
        </w:rPr>
        <w:annotationRef/>
      </w:r>
      <w:r>
        <w:rPr>
          <w:rFonts w:eastAsia="Malgun Gothic" w:hint="eastAsia"/>
          <w:lang w:eastAsia="ko-KR"/>
        </w:rPr>
        <w:t xml:space="preserve">The remaining time may not be the value of the PDCP discardTimer. </w:t>
      </w:r>
      <w:r>
        <w:rPr>
          <w:rFonts w:eastAsia="Malgun Gothic"/>
          <w:lang w:eastAsia="ko-KR"/>
        </w:rPr>
        <w:t>The assumption here is that the PDCP discardTimer is count-down timer, but there is no restriction whether the timer is count-up or count-down timer. If the count-up timer is used, this text is not correct.</w:t>
      </w:r>
    </w:p>
    <w:p w14:paraId="38EC9FDF" w14:textId="173D7AA2" w:rsidR="004417F5" w:rsidRDefault="004417F5" w:rsidP="00C42D83">
      <w:pPr>
        <w:pStyle w:val="CommentText"/>
      </w:pPr>
      <w:r>
        <w:rPr>
          <w:rFonts w:eastAsia="Malgun Gothic"/>
          <w:lang w:eastAsia="ko-KR"/>
        </w:rPr>
        <w:t>Thus, we propose to change it as “the value derived from its associated PDCP discardTimer”.</w:t>
      </w:r>
    </w:p>
  </w:comment>
  <w:comment w:id="579" w:author="vivo-Chenli" w:date="2023-09-05T17:30:00Z" w:initials="v">
    <w:p w14:paraId="682A2AAA" w14:textId="45BA08D8" w:rsidR="004417F5" w:rsidRDefault="004417F5">
      <w:pPr>
        <w:pStyle w:val="CommentText"/>
      </w:pPr>
      <w:r>
        <w:rPr>
          <w:rStyle w:val="CommentReference"/>
        </w:rPr>
        <w:annotationRef/>
      </w:r>
      <w:r>
        <w:rPr>
          <w:lang w:eastAsia="zh-CN"/>
        </w:rPr>
        <w:t>A</w:t>
      </w:r>
      <w:r>
        <w:rPr>
          <w:rFonts w:hint="eastAsia"/>
          <w:lang w:eastAsia="zh-CN"/>
        </w:rPr>
        <w:t>gree</w:t>
      </w:r>
    </w:p>
  </w:comment>
  <w:comment w:id="580" w:author="Hyunjeong Kang (Samsung)" w:date="2023-09-06T19:43:00Z" w:initials="HJ">
    <w:p w14:paraId="7D820D9B" w14:textId="0225B56E" w:rsidR="0043066E" w:rsidRDefault="0043066E">
      <w:pPr>
        <w:pStyle w:val="CommentText"/>
      </w:pPr>
      <w:r>
        <w:rPr>
          <w:rStyle w:val="CommentReference"/>
        </w:rPr>
        <w:annotationRef/>
      </w:r>
      <w:r>
        <w:rPr>
          <w:rFonts w:eastAsia="Malgun Gothic"/>
          <w:lang w:eastAsia="ko-KR"/>
        </w:rPr>
        <w:t xml:space="preserve">Similar view on this issue. </w:t>
      </w:r>
      <w:r>
        <w:rPr>
          <w:rFonts w:eastAsia="Malgun Gothic" w:hint="eastAsia"/>
          <w:lang w:eastAsia="ko-KR"/>
        </w:rPr>
        <w:t xml:space="preserve">We prefer </w:t>
      </w:r>
      <w:r>
        <w:rPr>
          <w:rFonts w:eastAsia="Malgun Gothic"/>
          <w:lang w:eastAsia="ko-KR"/>
        </w:rPr>
        <w:t>“the remaining time value derived from its associated PDCP discardTimer”.</w:t>
      </w:r>
    </w:p>
  </w:comment>
  <w:comment w:id="581" w:author="QCr1" w:date="2023-09-06T20:50:00Z" w:initials="QC">
    <w:p w14:paraId="6C78260A" w14:textId="77777777" w:rsidR="003A312E" w:rsidRDefault="003A312E" w:rsidP="00A60179">
      <w:pPr>
        <w:pStyle w:val="CommentText"/>
      </w:pPr>
      <w:r>
        <w:rPr>
          <w:rStyle w:val="CommentReference"/>
        </w:rPr>
        <w:annotationRef/>
      </w:r>
      <w:r>
        <w:t>The agreement from RAN2#122 was that "</w:t>
      </w:r>
      <w:r>
        <w:rPr>
          <w:color w:val="262626"/>
        </w:rPr>
        <w:t>UE calculates the remaining time based on the PDCP discard timer value". I can add "based on" to more closely capture the agreement.</w:t>
      </w:r>
    </w:p>
  </w:comment>
  <w:comment w:id="584" w:author="vivo-Chenli" w:date="2023-09-05T17:40:00Z" w:initials="v">
    <w:p w14:paraId="7C566E71" w14:textId="226FBB62" w:rsidR="004417F5" w:rsidRDefault="004417F5">
      <w:pPr>
        <w:pStyle w:val="CommentText"/>
        <w:rPr>
          <w:lang w:eastAsia="zh-CN"/>
        </w:rPr>
      </w:pPr>
      <w:r>
        <w:rPr>
          <w:rStyle w:val="CommentReference"/>
        </w:rPr>
        <w:annotationRef/>
      </w:r>
      <w:r>
        <w:rPr>
          <w:lang w:eastAsia="zh-CN"/>
        </w:rPr>
        <w:t>Suggest to add: “</w:t>
      </w:r>
      <w:r>
        <w:t>associated with the remaining time</w:t>
      </w:r>
      <w:r>
        <w:rPr>
          <w:lang w:eastAsia="zh-CN"/>
        </w:rPr>
        <w:t>”, considering we have agree</w:t>
      </w:r>
      <w:r>
        <w:rPr>
          <w:rFonts w:hint="eastAsia"/>
          <w:lang w:eastAsia="zh-CN"/>
        </w:rPr>
        <w:t>ment</w:t>
      </w:r>
      <w:r>
        <w:rPr>
          <w:lang w:eastAsia="zh-CN"/>
        </w:rPr>
        <w:t>:</w:t>
      </w:r>
    </w:p>
    <w:p w14:paraId="1A45DBE4" w14:textId="77777777" w:rsidR="004417F5" w:rsidRDefault="004417F5" w:rsidP="00842FBF">
      <w:pPr>
        <w:pStyle w:val="Agreement"/>
      </w:pPr>
      <w:r>
        <w:t>When UE triggers reporting delay information for a LCG, and UE also reports the buffer status associated with the remaining time.</w:t>
      </w:r>
    </w:p>
    <w:p w14:paraId="7489C237" w14:textId="2D9305E8" w:rsidR="004417F5" w:rsidRPr="00842FBF" w:rsidRDefault="004417F5">
      <w:pPr>
        <w:pStyle w:val="CommentText"/>
        <w:rPr>
          <w:lang w:eastAsia="zh-CN"/>
        </w:rPr>
      </w:pPr>
    </w:p>
  </w:comment>
  <w:comment w:id="585" w:author="Hyunjeong Kang (Samsung)" w:date="2023-09-06T19:43:00Z" w:initials="HJ">
    <w:p w14:paraId="53B34AF6" w14:textId="0CF9EB77" w:rsidR="00FE14B1" w:rsidRDefault="00FE14B1">
      <w:pPr>
        <w:pStyle w:val="CommentText"/>
        <w:rPr>
          <w:rFonts w:eastAsia="Malgun Gothic"/>
          <w:lang w:eastAsia="ko-KR"/>
        </w:rPr>
      </w:pPr>
      <w:r>
        <w:rPr>
          <w:rStyle w:val="CommentReference"/>
        </w:rPr>
        <w:annotationRef/>
      </w:r>
      <w:r>
        <w:rPr>
          <w:rFonts w:eastAsia="Malgun Gothic"/>
          <w:lang w:eastAsia="ko-KR"/>
        </w:rPr>
        <w:t>Tend to agree with vivo</w:t>
      </w:r>
    </w:p>
    <w:p w14:paraId="2E4C86A4" w14:textId="48D615A6" w:rsidR="00FE14B1" w:rsidRPr="006809E4" w:rsidRDefault="00FE14B1" w:rsidP="00FE14B1">
      <w:pPr>
        <w:pStyle w:val="CommentText"/>
        <w:rPr>
          <w:rFonts w:eastAsia="Arial Unicode MS"/>
          <w:lang w:eastAsia="ko-KR"/>
        </w:rPr>
      </w:pPr>
      <w:r>
        <w:rPr>
          <w:rFonts w:eastAsia="Arial Unicode MS"/>
          <w:lang w:eastAsia="ko-KR"/>
        </w:rPr>
        <w:t xml:space="preserve">That is, </w:t>
      </w:r>
      <w:r w:rsidRPr="006809E4">
        <w:rPr>
          <w:rFonts w:eastAsia="Arial Unicode MS"/>
          <w:lang w:eastAsia="ko-KR"/>
        </w:rPr>
        <w:t>“..., as well as the amount of data associated with the reported remaining time”.</w:t>
      </w:r>
    </w:p>
    <w:p w14:paraId="20887711" w14:textId="77777777" w:rsidR="00FE14B1" w:rsidRPr="00FE14B1" w:rsidRDefault="00FE14B1">
      <w:pPr>
        <w:pStyle w:val="CommentText"/>
        <w:rPr>
          <w:rFonts w:eastAsia="Malgun Gothic"/>
          <w:lang w:eastAsia="ko-KR"/>
        </w:rPr>
      </w:pPr>
    </w:p>
  </w:comment>
  <w:comment w:id="586" w:author="QCr1" w:date="2023-09-06T20:51:00Z" w:initials="QC">
    <w:p w14:paraId="4BDC70D8" w14:textId="77777777" w:rsidR="00FD59CD" w:rsidRDefault="00FD59CD" w:rsidP="00473857">
      <w:pPr>
        <w:pStyle w:val="CommentText"/>
      </w:pPr>
      <w:r>
        <w:rPr>
          <w:rStyle w:val="CommentReference"/>
        </w:rPr>
        <w:annotationRef/>
      </w:r>
      <w:r>
        <w:t>OK. Fixed</w:t>
      </w:r>
    </w:p>
  </w:comment>
  <w:comment w:id="595" w:author="CATT" w:date="2023-09-06T11:15:00Z" w:initials="CATT">
    <w:p w14:paraId="413B0091" w14:textId="2580010A" w:rsidR="004417F5" w:rsidRDefault="004417F5">
      <w:pPr>
        <w:pStyle w:val="CommentText"/>
      </w:pPr>
      <w:r>
        <w:rPr>
          <w:rStyle w:val="CommentReference"/>
        </w:rPr>
        <w:annotationRef/>
      </w:r>
      <w:r>
        <w:t>It might be better to be moved down at the bottom of the section</w:t>
      </w:r>
    </w:p>
  </w:comment>
  <w:comment w:id="596" w:author="QCr1" w:date="2023-09-06T20:51:00Z" w:initials="QC">
    <w:p w14:paraId="1363E825" w14:textId="77777777" w:rsidR="001916BC" w:rsidRDefault="001916BC" w:rsidP="003A6677">
      <w:pPr>
        <w:pStyle w:val="CommentText"/>
      </w:pPr>
      <w:r>
        <w:rPr>
          <w:rStyle w:val="CommentReference"/>
        </w:rPr>
        <w:annotationRef/>
      </w:r>
      <w:r>
        <w:t>Fixed</w:t>
      </w:r>
    </w:p>
  </w:comment>
  <w:comment w:id="598" w:author="Ericsson (Robert)" w:date="2023-09-05T18:57:00Z" w:initials="E">
    <w:p w14:paraId="3134A6BF" w14:textId="3DB7DDDD" w:rsidR="004417F5" w:rsidRDefault="004417F5" w:rsidP="00617032">
      <w:pPr>
        <w:pStyle w:val="CommentText"/>
      </w:pPr>
      <w:r>
        <w:rPr>
          <w:rStyle w:val="CommentReference"/>
        </w:rPr>
        <w:annotationRef/>
      </w:r>
      <w:r>
        <w:t>Suggest to add: FFS if one or more values are reported for a LCG. FFS if data with delay below the threshold is reported</w:t>
      </w:r>
    </w:p>
  </w:comment>
  <w:comment w:id="599" w:author="QCr1" w:date="2023-09-06T20:53:00Z" w:initials="QC">
    <w:p w14:paraId="3AAD6058" w14:textId="77777777" w:rsidR="00B9727B" w:rsidRDefault="00B9727B" w:rsidP="00881BA8">
      <w:pPr>
        <w:pStyle w:val="CommentText"/>
      </w:pPr>
      <w:r>
        <w:rPr>
          <w:rStyle w:val="CommentReference"/>
        </w:rPr>
        <w:annotationRef/>
      </w:r>
      <w:r>
        <w:t>Added</w:t>
      </w:r>
    </w:p>
  </w:comment>
  <w:comment w:id="621" w:author="OPPO-Zhe Fu" w:date="2023-09-05T11:10:00Z" w:initials="ZF">
    <w:p w14:paraId="710524A7" w14:textId="6578F24B" w:rsidR="004417F5" w:rsidRDefault="004417F5" w:rsidP="00BF738E">
      <w:pPr>
        <w:pStyle w:val="CommentText"/>
        <w:rPr>
          <w:lang w:eastAsia="zh-CN"/>
        </w:rPr>
      </w:pPr>
      <w:r>
        <w:rPr>
          <w:rStyle w:val="CommentReference"/>
        </w:rPr>
        <w:annotationRef/>
      </w:r>
      <w:r>
        <w:rPr>
          <w:lang w:eastAsia="zh-CN"/>
        </w:rPr>
        <w:t>Per the RAN2 agreement below, the remaining time would be the one of a PDU or PDU set.</w:t>
      </w:r>
    </w:p>
    <w:p w14:paraId="6D5C0E94" w14:textId="77777777" w:rsidR="004417F5" w:rsidRPr="002643CA" w:rsidRDefault="004417F5" w:rsidP="00BF738E">
      <w:pPr>
        <w:pStyle w:val="Agreement"/>
      </w:pPr>
      <w:r w:rsidRPr="002643CA">
        <w:t xml:space="preserve">Support threshold based DSR reporting, e.g.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4417F5" w:rsidRDefault="004417F5" w:rsidP="00BF738E">
      <w:pPr>
        <w:pStyle w:val="CommentText"/>
        <w:rPr>
          <w:lang w:eastAsia="zh-CN"/>
        </w:rPr>
      </w:pPr>
    </w:p>
    <w:p w14:paraId="754452D6" w14:textId="77777777" w:rsidR="004417F5" w:rsidRDefault="004417F5" w:rsidP="00BF738E">
      <w:pPr>
        <w:pStyle w:val="CommentText"/>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4417F5" w:rsidRPr="00BF738E" w:rsidRDefault="004417F5" w:rsidP="00BF738E">
      <w:pPr>
        <w:pStyle w:val="CommentText"/>
      </w:pPr>
      <w:r>
        <w:rPr>
          <w:rStyle w:val="CommentReference"/>
        </w:rPr>
        <w:annotationRef/>
      </w:r>
    </w:p>
  </w:comment>
  <w:comment w:id="622" w:author="Fujitsu (Li, Guorong)" w:date="2023-09-06T16:10:00Z" w:initials="FJ">
    <w:p w14:paraId="115F8288" w14:textId="5D6176C8" w:rsidR="004417F5" w:rsidRDefault="004417F5">
      <w:pPr>
        <w:pStyle w:val="CommentText"/>
      </w:pPr>
      <w:r>
        <w:rPr>
          <w:rStyle w:val="CommentReference"/>
        </w:rPr>
        <w:annotationRef/>
      </w:r>
      <w:r>
        <w:rPr>
          <w:rFonts w:hint="eastAsia"/>
          <w:lang w:eastAsia="zh-CN"/>
        </w:rPr>
        <w:t>A</w:t>
      </w:r>
      <w:r>
        <w:rPr>
          <w:lang w:eastAsia="zh-CN"/>
        </w:rPr>
        <w:t>gree with OPPO.</w:t>
      </w:r>
    </w:p>
  </w:comment>
  <w:comment w:id="624" w:author="QCr1" w:date="2023-09-06T20:55:00Z" w:initials="QC">
    <w:p w14:paraId="1EEEFC2C" w14:textId="77777777" w:rsidR="00E83DA8" w:rsidRDefault="00987B36" w:rsidP="002A7DC7">
      <w:pPr>
        <w:pStyle w:val="CommentText"/>
      </w:pPr>
      <w:r>
        <w:rPr>
          <w:rStyle w:val="CommentReference"/>
        </w:rPr>
        <w:annotationRef/>
      </w:r>
      <w:r w:rsidR="00E83DA8">
        <w:t>In the case where PDU set operation is enabled, each PDU in a PDU set has a  remaining time defined, which is the remaining time of the PDU set, isn't it? So in all cases, a PDU set always has a remaining time defined. Hence it is simpler to just use "remaining time of a PDU", instead of mentioning both PDU and PDU set</w:t>
      </w:r>
    </w:p>
  </w:comment>
  <w:comment w:id="623" w:author="CATT" w:date="2023-09-06T11:17:00Z" w:initials="CATT">
    <w:p w14:paraId="3F857A1A" w14:textId="72C6525C" w:rsidR="004417F5" w:rsidRDefault="004417F5">
      <w:pPr>
        <w:pStyle w:val="CommentText"/>
      </w:pPr>
      <w:r>
        <w:rPr>
          <w:rStyle w:val="CommentReference"/>
        </w:rPr>
        <w:annotationRef/>
      </w:r>
      <w:r>
        <w:t>Agree with OPPO</w:t>
      </w:r>
    </w:p>
  </w:comment>
  <w:comment w:id="625" w:author="QCr1" w:date="2023-09-06T20:55:00Z" w:initials="QC">
    <w:p w14:paraId="34736C23" w14:textId="77777777" w:rsidR="00A85655" w:rsidRDefault="00A85655" w:rsidP="002F5FE4">
      <w:pPr>
        <w:pStyle w:val="CommentText"/>
      </w:pPr>
      <w:r>
        <w:rPr>
          <w:rStyle w:val="CommentReference"/>
        </w:rPr>
        <w:annotationRef/>
      </w:r>
      <w:r>
        <w:t>Please see my reply to OPPO</w:t>
      </w:r>
    </w:p>
  </w:comment>
  <w:comment w:id="633" w:author="CATT" w:date="2023-09-06T11:15:00Z" w:initials="CATT">
    <w:p w14:paraId="19955901" w14:textId="50AFBD7F" w:rsidR="001916BC" w:rsidRDefault="001916BC" w:rsidP="001916BC">
      <w:pPr>
        <w:pStyle w:val="CommentText"/>
      </w:pPr>
      <w:r>
        <w:rPr>
          <w:rStyle w:val="CommentReference"/>
        </w:rPr>
        <w:annotationRef/>
      </w:r>
      <w:r>
        <w:t>It might be better to be moved down at the bottom of the section</w:t>
      </w:r>
    </w:p>
  </w:comment>
  <w:comment w:id="634" w:author="QCr1" w:date="2023-09-06T20:51:00Z" w:initials="QC">
    <w:p w14:paraId="1184482B" w14:textId="77777777" w:rsidR="001916BC" w:rsidRDefault="001916BC" w:rsidP="001916BC">
      <w:pPr>
        <w:pStyle w:val="CommentText"/>
      </w:pPr>
      <w:r>
        <w:rPr>
          <w:rStyle w:val="CommentReference"/>
        </w:rPr>
        <w:annotationRef/>
      </w:r>
      <w:r>
        <w:t>Fixed</w:t>
      </w:r>
    </w:p>
  </w:comment>
  <w:comment w:id="637" w:author="Ericsson (Robert)" w:date="2023-09-05T18:57:00Z" w:initials="E">
    <w:p w14:paraId="1AD15411" w14:textId="77777777" w:rsidR="001916BC" w:rsidRDefault="001916BC" w:rsidP="001916BC">
      <w:pPr>
        <w:pStyle w:val="CommentText"/>
      </w:pPr>
      <w:r>
        <w:rPr>
          <w:rStyle w:val="CommentReference"/>
        </w:rPr>
        <w:annotationRef/>
      </w:r>
      <w:r>
        <w:t>Suggest to add: FFS if one or more values are reported for a LCG. FFS if data with delay below the threshold is reported</w:t>
      </w:r>
    </w:p>
  </w:comment>
  <w:comment w:id="638" w:author="QCr1" w:date="2023-09-06T22:06:00Z" w:initials="QC">
    <w:p w14:paraId="34B5F2AD" w14:textId="77777777" w:rsidR="00ED13F8" w:rsidRDefault="00ED13F8" w:rsidP="003E0EE4">
      <w:pPr>
        <w:pStyle w:val="CommentText"/>
      </w:pPr>
      <w:r>
        <w:rPr>
          <w:rStyle w:val="CommentReference"/>
        </w:rPr>
        <w:annotationRef/>
      </w:r>
      <w:r>
        <w:t>Added.</w:t>
      </w:r>
    </w:p>
  </w:comment>
  <w:comment w:id="649" w:author="Futurewei (Yunsong)" w:date="2023-08-31T11:13:00Z" w:initials="YY">
    <w:p w14:paraId="6F909C48" w14:textId="5F725598" w:rsidR="004417F5" w:rsidRDefault="004417F5">
      <w:pPr>
        <w:pStyle w:val="CommentText"/>
      </w:pPr>
      <w:r>
        <w:rPr>
          <w:rStyle w:val="CommentReference"/>
        </w:rPr>
        <w:annotationRef/>
      </w:r>
      <w:r>
        <w:t>This title is confusing. DSR MAC CE is already specified in 6.1.3.x. RAN2 hasn't agreed on introducing a second new MAC CE that only reports data volume but not the remaining time, whether explicitly or implicitly.</w:t>
      </w:r>
    </w:p>
    <w:p w14:paraId="19C868CD" w14:textId="77777777" w:rsidR="004417F5" w:rsidRDefault="004417F5">
      <w:pPr>
        <w:pStyle w:val="CommentText"/>
      </w:pPr>
    </w:p>
    <w:p w14:paraId="702DFD0D" w14:textId="77777777" w:rsidR="004417F5" w:rsidRDefault="004417F5" w:rsidP="00617032">
      <w:pPr>
        <w:pStyle w:val="CommentText"/>
      </w:pPr>
      <w:r>
        <w:t>Suggest to change the title and content of this new sub-clause to focus only on the new BS table design for now.</w:t>
      </w:r>
    </w:p>
  </w:comment>
  <w:comment w:id="650" w:author="Ericsson (Robert)" w:date="2023-09-05T19:03:00Z" w:initials="E">
    <w:p w14:paraId="3E66CB57" w14:textId="77777777" w:rsidR="004417F5" w:rsidRDefault="004417F5" w:rsidP="00617032">
      <w:pPr>
        <w:pStyle w:val="CommentText"/>
      </w:pPr>
      <w:r>
        <w:rPr>
          <w:rStyle w:val="CommentReference"/>
        </w:rPr>
        <w:annotationRef/>
      </w:r>
      <w:r>
        <w:t>Agree</w:t>
      </w:r>
    </w:p>
  </w:comment>
  <w:comment w:id="653" w:author="QCr1" w:date="2023-09-06T21:06:00Z" w:initials="QC">
    <w:p w14:paraId="03F3CF24" w14:textId="77777777" w:rsidR="00436921" w:rsidRDefault="00E42FEB" w:rsidP="003D345E">
      <w:pPr>
        <w:pStyle w:val="CommentText"/>
      </w:pPr>
      <w:r>
        <w:rPr>
          <w:rStyle w:val="CommentReference"/>
        </w:rPr>
        <w:annotationRef/>
      </w:r>
      <w:r w:rsidR="00436921">
        <w:t>It is true that there is no official agreement on whether to introduce a new enhanced BSR MAC CE. I will remove the related text for now. I will keep the clause as a temporary placeholder for the new BSR table.</w:t>
      </w:r>
    </w:p>
  </w:comment>
  <w:comment w:id="651" w:author="CATT" w:date="2023-09-06T11:27:00Z" w:initials="CATT">
    <w:p w14:paraId="73855BB9" w14:textId="1DFC317D" w:rsidR="004417F5" w:rsidRDefault="004417F5">
      <w:pPr>
        <w:pStyle w:val="CommentText"/>
      </w:pPr>
      <w:r>
        <w:rPr>
          <w:rStyle w:val="CommentReference"/>
        </w:rPr>
        <w:annotationRef/>
      </w:r>
      <w:r>
        <w:t xml:space="preserve">Also agree. If we </w:t>
      </w:r>
      <w:r w:rsidRPr="00286C8F">
        <w:t>introduce a new tabl</w:t>
      </w:r>
      <w:r>
        <w:t>e only without new BSR format</w:t>
      </w:r>
      <w:r w:rsidRPr="00286C8F">
        <w:t xml:space="preserve">, </w:t>
      </w:r>
      <w:r>
        <w:t>there is no need to add a new clause.</w:t>
      </w:r>
    </w:p>
  </w:comment>
  <w:comment w:id="652" w:author="Chunli" w:date="2023-09-06T19:46:00Z" w:initials="Chunli">
    <w:p w14:paraId="570C192B" w14:textId="77777777" w:rsidR="00975F32" w:rsidRDefault="00975F32" w:rsidP="00410F3B">
      <w:pPr>
        <w:pStyle w:val="CommentText"/>
      </w:pPr>
      <w:r>
        <w:rPr>
          <w:rStyle w:val="CommentReference"/>
        </w:rPr>
        <w:annotationRef/>
      </w:r>
      <w:r>
        <w:t>Agree, could be just a different LCID and different table.</w:t>
      </w:r>
    </w:p>
  </w:comment>
  <w:comment w:id="654" w:author="QCr1" w:date="2023-09-06T21:07:00Z" w:initials="QC">
    <w:p w14:paraId="51D1F061" w14:textId="77777777" w:rsidR="00331AA5" w:rsidRDefault="00331AA5" w:rsidP="00634360">
      <w:pPr>
        <w:pStyle w:val="CommentText"/>
      </w:pPr>
      <w:r>
        <w:rPr>
          <w:rStyle w:val="CommentReference"/>
        </w:rPr>
        <w:annotationRef/>
      </w:r>
      <w:r>
        <w:t>See above.</w:t>
      </w:r>
    </w:p>
  </w:comment>
  <w:comment w:id="687" w:author="Xiaomi (Yujian Zhang)" w:date="2023-09-06T15:40:00Z" w:initials="YZ">
    <w:p w14:paraId="5E57F639" w14:textId="4B4851C0" w:rsidR="004417F5" w:rsidRDefault="004417F5">
      <w:pPr>
        <w:pStyle w:val="CommentText"/>
      </w:pPr>
      <w:r>
        <w:rPr>
          <w:rStyle w:val="CommentReference"/>
        </w:rPr>
        <w:annotationRef/>
      </w:r>
      <w:r>
        <w:rPr>
          <w:lang w:eastAsia="zh-CN"/>
        </w:rPr>
        <w:t>Understand that the figure no. is just a placeholder for now, but Figure 6.1.3.1-4 is already used. The figure no. should be Figure 6.1.3.1a-1?</w:t>
      </w:r>
    </w:p>
  </w:comment>
  <w:comment w:id="688" w:author="QCr1" w:date="2023-09-06T21:05:00Z" w:initials="QC">
    <w:p w14:paraId="2209BB59" w14:textId="77777777" w:rsidR="00FE5DEA" w:rsidRDefault="00FE5DEA" w:rsidP="00531A91">
      <w:pPr>
        <w:pStyle w:val="CommentText"/>
      </w:pPr>
      <w:r>
        <w:rPr>
          <w:rStyle w:val="CommentReference"/>
        </w:rPr>
        <w:annotationRef/>
      </w:r>
      <w:r>
        <w:t>It is now deleted per comments by FutureWei et al</w:t>
      </w:r>
    </w:p>
  </w:comment>
  <w:comment w:id="1586" w:author="Futurewei (Yunsong)" w:date="2023-09-04T18:45:00Z" w:initials="YY">
    <w:p w14:paraId="4D71C06D" w14:textId="68996804" w:rsidR="004417F5" w:rsidRDefault="004417F5">
      <w:pPr>
        <w:pStyle w:val="CommentText"/>
      </w:pPr>
      <w:r>
        <w:rPr>
          <w:rStyle w:val="CommentReference"/>
        </w:rPr>
        <w:annotationRef/>
      </w:r>
      <w:r>
        <w:t>Missed this in our first round comment. Again, in addition to the DSR MAC CE, we don't think RAN2 has agreed on introducing a second new MAC CE that only reports data volume but not the remaining time, whether explicitly or implicitly.</w:t>
      </w:r>
    </w:p>
    <w:p w14:paraId="1FEFE459" w14:textId="77777777" w:rsidR="004417F5" w:rsidRDefault="004417F5">
      <w:pPr>
        <w:pStyle w:val="CommentText"/>
      </w:pPr>
    </w:p>
    <w:p w14:paraId="0781ACC4" w14:textId="77777777" w:rsidR="004417F5" w:rsidRDefault="004417F5" w:rsidP="00617032">
      <w:pPr>
        <w:pStyle w:val="CommentText"/>
      </w:pPr>
      <w:r>
        <w:t>Hence, we suggest removing "the Enhanced BSR MAC CE and " for now.</w:t>
      </w:r>
    </w:p>
  </w:comment>
  <w:comment w:id="1587" w:author="Ericsson (Robert)" w:date="2023-09-05T19:02:00Z" w:initials="E">
    <w:p w14:paraId="309AC0B0" w14:textId="77777777" w:rsidR="004417F5" w:rsidRDefault="004417F5" w:rsidP="00617032">
      <w:pPr>
        <w:pStyle w:val="CommentText"/>
      </w:pPr>
      <w:r>
        <w:rPr>
          <w:rStyle w:val="CommentReference"/>
        </w:rPr>
        <w:annotationRef/>
      </w:r>
      <w:r>
        <w:t>Agree</w:t>
      </w:r>
    </w:p>
  </w:comment>
  <w:comment w:id="1588" w:author="QCr1" w:date="2023-09-06T21:04:00Z" w:initials="QC">
    <w:p w14:paraId="57A5BC16" w14:textId="77777777" w:rsidR="006E2D8E" w:rsidRDefault="006E2D8E" w:rsidP="008F2EE2">
      <w:pPr>
        <w:pStyle w:val="CommentText"/>
      </w:pPr>
      <w:r>
        <w:rPr>
          <w:rStyle w:val="CommentReference"/>
        </w:rPr>
        <w:annotationRef/>
      </w:r>
      <w:r>
        <w:t>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799B4" w15:done="0"/>
  <w15:commentEx w15:paraId="0CCE5EE9" w15:paraIdParent="710799B4" w15:done="0"/>
  <w15:commentEx w15:paraId="1D80BD27" w15:done="0"/>
  <w15:commentEx w15:paraId="2A588B8B" w15:paraIdParent="1D80BD27" w15:done="0"/>
  <w15:commentEx w15:paraId="7C872EAE" w15:done="0"/>
  <w15:commentEx w15:paraId="01EC5620" w15:paraIdParent="7C872EAE" w15:done="0"/>
  <w15:commentEx w15:paraId="606294ED" w15:done="0"/>
  <w15:commentEx w15:paraId="05D88EFD" w15:paraIdParent="606294ED" w15:done="0"/>
  <w15:commentEx w15:paraId="7959DC4B" w15:done="0"/>
  <w15:commentEx w15:paraId="3B12A0F8" w15:paraIdParent="7959DC4B" w15:done="0"/>
  <w15:commentEx w15:paraId="45D92269" w15:done="0"/>
  <w15:commentEx w15:paraId="2BEAC875" w15:paraIdParent="45D92269" w15:done="0"/>
  <w15:commentEx w15:paraId="7DEBE6AB" w15:done="0"/>
  <w15:commentEx w15:paraId="1CE2AAD0" w15:paraIdParent="7DEBE6AB" w15:done="0"/>
  <w15:commentEx w15:paraId="1C3458A7" w15:paraIdParent="7DEBE6AB" w15:done="0"/>
  <w15:commentEx w15:paraId="694F1702" w15:paraIdParent="7DEBE6AB" w15:done="0"/>
  <w15:commentEx w15:paraId="69DD7261" w15:paraIdParent="7DEBE6AB" w15:done="0"/>
  <w15:commentEx w15:paraId="5C91987B" w15:done="0"/>
  <w15:commentEx w15:paraId="0379DB7A" w15:paraIdParent="5C91987B" w15:done="0"/>
  <w15:commentEx w15:paraId="092BBE2A" w15:done="0"/>
  <w15:commentEx w15:paraId="359F03CD" w15:paraIdParent="092BBE2A" w15:done="0"/>
  <w15:commentEx w15:paraId="776ED408" w15:done="0"/>
  <w15:commentEx w15:paraId="14A546DC" w15:paraIdParent="776ED408" w15:done="0"/>
  <w15:commentEx w15:paraId="0BADD875" w15:done="0"/>
  <w15:commentEx w15:paraId="5684632B" w15:paraIdParent="0BADD875" w15:done="0"/>
  <w15:commentEx w15:paraId="30EFF03D" w15:paraIdParent="0BADD875" w15:done="0"/>
  <w15:commentEx w15:paraId="34D9A87D" w15:paraIdParent="0BADD875" w15:done="0"/>
  <w15:commentEx w15:paraId="2FE48155" w15:done="0"/>
  <w15:commentEx w15:paraId="133AAC71" w15:paraIdParent="2FE48155" w15:done="0"/>
  <w15:commentEx w15:paraId="30D68D3E" w15:paraIdParent="2FE48155" w15:done="0"/>
  <w15:commentEx w15:paraId="53D3DDC4" w15:paraIdParent="2FE48155" w15:done="0"/>
  <w15:commentEx w15:paraId="7A57248E" w15:paraIdParent="2FE48155" w15:done="0"/>
  <w15:commentEx w15:paraId="050B9DF1" w15:paraIdParent="2FE48155" w15:done="0"/>
  <w15:commentEx w15:paraId="483477C3" w15:paraIdParent="2FE48155" w15:done="0"/>
  <w15:commentEx w15:paraId="35C3E92D" w15:done="0"/>
  <w15:commentEx w15:paraId="22A64470" w15:paraIdParent="35C3E92D" w15:done="0"/>
  <w15:commentEx w15:paraId="30DCF05C" w15:paraIdParent="35C3E92D" w15:done="0"/>
  <w15:commentEx w15:paraId="6E38A7E8" w15:done="0"/>
  <w15:commentEx w15:paraId="28159A62" w15:paraIdParent="6E38A7E8" w15:done="0"/>
  <w15:commentEx w15:paraId="5CFB8ED3" w15:done="0"/>
  <w15:commentEx w15:paraId="07E461E8" w15:paraIdParent="5CFB8ED3" w15:done="0"/>
  <w15:commentEx w15:paraId="0185121A" w15:done="0"/>
  <w15:commentEx w15:paraId="697080F1" w15:paraIdParent="0185121A" w15:done="0"/>
  <w15:commentEx w15:paraId="77874334" w15:paraIdParent="0185121A" w15:done="0"/>
  <w15:commentEx w15:paraId="272AB6DB" w15:done="0"/>
  <w15:commentEx w15:paraId="5C791ADD" w15:paraIdParent="272AB6DB" w15:done="0"/>
  <w15:commentEx w15:paraId="66C385F1" w15:done="0"/>
  <w15:commentEx w15:paraId="4A7BBC14" w15:paraIdParent="66C385F1" w15:done="0"/>
  <w15:commentEx w15:paraId="2E081639" w15:done="0"/>
  <w15:commentEx w15:paraId="17F50B05" w15:paraIdParent="2E081639" w15:done="0"/>
  <w15:commentEx w15:paraId="1069F1EE" w15:done="0"/>
  <w15:commentEx w15:paraId="753386B6" w15:paraIdParent="1069F1EE" w15:done="0"/>
  <w15:commentEx w15:paraId="6614790F" w15:paraIdParent="1069F1EE" w15:done="0"/>
  <w15:commentEx w15:paraId="5B32F1EE" w15:done="0"/>
  <w15:commentEx w15:paraId="5A773249" w15:paraIdParent="5B32F1EE" w15:done="0"/>
  <w15:commentEx w15:paraId="4F4BC7FC" w15:done="0"/>
  <w15:commentEx w15:paraId="4D7703B4" w15:paraIdParent="4F4BC7FC" w15:done="0"/>
  <w15:commentEx w15:paraId="5DB71D00" w15:paraIdParent="4F4BC7FC" w15:done="0"/>
  <w15:commentEx w15:paraId="01773282" w15:done="0"/>
  <w15:commentEx w15:paraId="7E4D2AA2" w15:paraIdParent="01773282" w15:done="0"/>
  <w15:commentEx w15:paraId="35CFF6EA" w15:done="0"/>
  <w15:commentEx w15:paraId="4556EC7B" w15:paraIdParent="35CFF6EA" w15:done="0"/>
  <w15:commentEx w15:paraId="6D631D0B" w15:done="0"/>
  <w15:commentEx w15:paraId="0E5E20AA" w15:paraIdParent="6D631D0B" w15:done="0"/>
  <w15:commentEx w15:paraId="4C17E25D" w15:paraIdParent="6D631D0B" w15:done="0"/>
  <w15:commentEx w15:paraId="5D60EE18" w15:done="0"/>
  <w15:commentEx w15:paraId="03272054" w15:paraIdParent="5D60EE18" w15:done="0"/>
  <w15:commentEx w15:paraId="47EC8B51" w15:done="0"/>
  <w15:commentEx w15:paraId="1A3D01EF" w15:paraIdParent="47EC8B51" w15:done="0"/>
  <w15:commentEx w15:paraId="2444C5BF" w15:done="0"/>
  <w15:commentEx w15:paraId="5D8206CA" w15:paraIdParent="2444C5BF" w15:done="0"/>
  <w15:commentEx w15:paraId="23802651" w15:paraIdParent="2444C5BF" w15:done="0"/>
  <w15:commentEx w15:paraId="40B3C0F7" w15:done="0"/>
  <w15:commentEx w15:paraId="5EA60D3F" w15:paraIdParent="40B3C0F7" w15:done="0"/>
  <w15:commentEx w15:paraId="643F84A4" w15:done="0"/>
  <w15:commentEx w15:paraId="0244DB19" w15:paraIdParent="643F84A4" w15:done="0"/>
  <w15:commentEx w15:paraId="1818763E" w15:paraIdParent="643F84A4" w15:done="0"/>
  <w15:commentEx w15:paraId="30C7DEB0" w15:paraIdParent="643F84A4" w15:done="0"/>
  <w15:commentEx w15:paraId="1F001F77" w15:paraIdParent="643F84A4" w15:done="0"/>
  <w15:commentEx w15:paraId="49636829" w15:paraIdParent="643F84A4" w15:done="0"/>
  <w15:commentEx w15:paraId="4AC60324" w15:done="0"/>
  <w15:commentEx w15:paraId="7567B264" w15:paraIdParent="4AC60324" w15:done="0"/>
  <w15:commentEx w15:paraId="0CE48207" w15:paraIdParent="4AC60324" w15:done="0"/>
  <w15:commentEx w15:paraId="2E41A313" w15:paraIdParent="4AC60324" w15:done="0"/>
  <w15:commentEx w15:paraId="6812A245" w15:paraIdParent="4AC60324" w15:done="0"/>
  <w15:commentEx w15:paraId="259AE4BC" w15:done="0"/>
  <w15:commentEx w15:paraId="6F8EFC5C" w15:paraIdParent="259AE4BC" w15:done="0"/>
  <w15:commentEx w15:paraId="349D19AD" w15:paraIdParent="259AE4BC" w15:done="0"/>
  <w15:commentEx w15:paraId="68E66E07" w15:paraIdParent="259AE4BC" w15:done="0"/>
  <w15:commentEx w15:paraId="76714F33" w15:done="0"/>
  <w15:commentEx w15:paraId="757803EE" w15:paraIdParent="76714F33" w15:done="0"/>
  <w15:commentEx w15:paraId="3B6EE100" w15:paraIdParent="76714F33" w15:done="0"/>
  <w15:commentEx w15:paraId="5B7506AB" w15:done="0"/>
  <w15:commentEx w15:paraId="06859533" w15:paraIdParent="5B7506AB" w15:done="0"/>
  <w15:commentEx w15:paraId="7A182852" w15:done="0"/>
  <w15:commentEx w15:paraId="7EDCC1D4" w15:paraIdParent="7A182852" w15:done="0"/>
  <w15:commentEx w15:paraId="27A10AC2" w15:done="0"/>
  <w15:commentEx w15:paraId="6F59B462" w15:paraIdParent="27A10AC2" w15:done="0"/>
  <w15:commentEx w15:paraId="4AF4C1FE" w15:done="0"/>
  <w15:commentEx w15:paraId="67B93171" w15:paraIdParent="4AF4C1FE" w15:done="0"/>
  <w15:commentEx w15:paraId="6C7305FA" w15:done="0"/>
  <w15:commentEx w15:paraId="3E74AD75" w15:paraIdParent="6C7305FA" w15:done="0"/>
  <w15:commentEx w15:paraId="1743B1E5" w15:done="0"/>
  <w15:commentEx w15:paraId="40671A3C" w15:paraIdParent="1743B1E5" w15:done="0"/>
  <w15:commentEx w15:paraId="757FAE1E" w15:done="0"/>
  <w15:commentEx w15:paraId="0B2DE29E" w15:paraIdParent="757FAE1E" w15:done="0"/>
  <w15:commentEx w15:paraId="0D4FB78B" w15:done="0"/>
  <w15:commentEx w15:paraId="4504CFC3" w15:paraIdParent="0D4FB78B" w15:done="0"/>
  <w15:commentEx w15:paraId="00CE2264" w15:done="0"/>
  <w15:commentEx w15:paraId="733D9E67" w15:paraIdParent="00CE2264" w15:done="0"/>
  <w15:commentEx w15:paraId="101F4936" w15:done="0"/>
  <w15:commentEx w15:paraId="6FB45AB9" w15:paraIdParent="101F4936" w15:done="0"/>
  <w15:commentEx w15:paraId="4F3539D3" w15:done="0"/>
  <w15:commentEx w15:paraId="3A738400" w15:paraIdParent="4F3539D3" w15:done="0"/>
  <w15:commentEx w15:paraId="74291058" w15:done="0"/>
  <w15:commentEx w15:paraId="21010B01" w15:paraIdParent="74291058" w15:done="0"/>
  <w15:commentEx w15:paraId="19400AB1" w15:done="0"/>
  <w15:commentEx w15:paraId="47793291" w15:paraIdParent="19400AB1" w15:done="0"/>
  <w15:commentEx w15:paraId="79D1BB95" w15:done="0"/>
  <w15:commentEx w15:paraId="48D115F3" w15:paraIdParent="79D1BB95" w15:done="0"/>
  <w15:commentEx w15:paraId="346FFD82" w15:paraIdParent="79D1BB95" w15:done="0"/>
  <w15:commentEx w15:paraId="279DD319" w15:done="0"/>
  <w15:commentEx w15:paraId="41D44F93" w15:done="0"/>
  <w15:commentEx w15:paraId="629D2685" w15:done="0"/>
  <w15:commentEx w15:paraId="75F86784" w15:paraIdParent="629D2685" w15:done="0"/>
  <w15:commentEx w15:paraId="489FBE78" w15:done="0"/>
  <w15:commentEx w15:paraId="3AB2AC39" w15:paraIdParent="489FBE78" w15:done="0"/>
  <w15:commentEx w15:paraId="6C94E4C5" w15:paraIdParent="489FBE78" w15:done="0"/>
  <w15:commentEx w15:paraId="4EFEED6A" w15:done="0"/>
  <w15:commentEx w15:paraId="66DAD0D0" w15:paraIdParent="4EFEED6A" w15:done="0"/>
  <w15:commentEx w15:paraId="3C218CD2" w15:paraIdParent="4EFEED6A" w15:done="0"/>
  <w15:commentEx w15:paraId="6B4916A5" w15:done="0"/>
  <w15:commentEx w15:paraId="0518D7CD" w15:paraIdParent="6B4916A5" w15:done="0"/>
  <w15:commentEx w15:paraId="66D52AAF" w15:paraIdParent="6B4916A5" w15:done="0"/>
  <w15:commentEx w15:paraId="4B04ECB1" w15:done="0"/>
  <w15:commentEx w15:paraId="687B210D" w15:paraIdParent="4B04ECB1" w15:done="0"/>
  <w15:commentEx w15:paraId="37206C70" w15:paraIdParent="4B04ECB1" w15:done="0"/>
  <w15:commentEx w15:paraId="735B7A0C" w15:done="0"/>
  <w15:commentEx w15:paraId="63863DAB" w15:paraIdParent="735B7A0C" w15:done="0"/>
  <w15:commentEx w15:paraId="0CF21D8A" w15:paraIdParent="735B7A0C" w15:done="0"/>
  <w15:commentEx w15:paraId="009EE538" w15:paraIdParent="735B7A0C" w15:done="0"/>
  <w15:commentEx w15:paraId="1321C887" w15:paraIdParent="735B7A0C" w15:done="0"/>
  <w15:commentEx w15:paraId="38EC9FDF" w15:done="0"/>
  <w15:commentEx w15:paraId="682A2AAA" w15:paraIdParent="38EC9FDF" w15:done="0"/>
  <w15:commentEx w15:paraId="7D820D9B" w15:paraIdParent="38EC9FDF" w15:done="0"/>
  <w15:commentEx w15:paraId="6C78260A" w15:paraIdParent="38EC9FDF" w15:done="0"/>
  <w15:commentEx w15:paraId="7489C237" w15:done="0"/>
  <w15:commentEx w15:paraId="20887711" w15:paraIdParent="7489C237" w15:done="0"/>
  <w15:commentEx w15:paraId="4BDC70D8" w15:paraIdParent="7489C237" w15:done="0"/>
  <w15:commentEx w15:paraId="413B0091" w15:done="0"/>
  <w15:commentEx w15:paraId="1363E825" w15:paraIdParent="413B0091" w15:done="0"/>
  <w15:commentEx w15:paraId="3134A6BF" w15:done="0"/>
  <w15:commentEx w15:paraId="3AAD6058" w15:paraIdParent="3134A6BF" w15:done="0"/>
  <w15:commentEx w15:paraId="7126A5FA" w15:done="0"/>
  <w15:commentEx w15:paraId="115F8288" w15:paraIdParent="7126A5FA" w15:done="0"/>
  <w15:commentEx w15:paraId="1EEEFC2C" w15:paraIdParent="7126A5FA" w15:done="0"/>
  <w15:commentEx w15:paraId="3F857A1A" w15:done="0"/>
  <w15:commentEx w15:paraId="34736C23" w15:paraIdParent="3F857A1A" w15:done="0"/>
  <w15:commentEx w15:paraId="19955901" w15:done="0"/>
  <w15:commentEx w15:paraId="1184482B" w15:paraIdParent="19955901" w15:done="0"/>
  <w15:commentEx w15:paraId="1AD15411" w15:done="0"/>
  <w15:commentEx w15:paraId="34B5F2AD" w15:paraIdParent="1AD15411" w15:done="0"/>
  <w15:commentEx w15:paraId="702DFD0D" w15:done="0"/>
  <w15:commentEx w15:paraId="3E66CB57" w15:paraIdParent="702DFD0D" w15:done="0"/>
  <w15:commentEx w15:paraId="03F3CF24" w15:paraIdParent="702DFD0D" w15:done="0"/>
  <w15:commentEx w15:paraId="73855BB9" w15:done="0"/>
  <w15:commentEx w15:paraId="570C192B" w15:paraIdParent="73855BB9" w15:done="0"/>
  <w15:commentEx w15:paraId="51D1F061" w15:paraIdParent="73855BB9" w15:done="0"/>
  <w15:commentEx w15:paraId="5E57F639" w15:done="0"/>
  <w15:commentEx w15:paraId="2209BB59" w15:paraIdParent="5E57F639" w15:done="0"/>
  <w15:commentEx w15:paraId="0781ACC4" w15:done="0"/>
  <w15:commentEx w15:paraId="309AC0B0" w15:paraIdParent="0781ACC4" w15:done="0"/>
  <w15:commentEx w15:paraId="57A5BC16" w15:paraIdParent="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9A7" w16cex:dateUtc="2023-09-05T14:45:00Z"/>
  <w16cex:commentExtensible w16cex:durableId="28A2D282" w16cex:dateUtc="2023-09-06T17:27:00Z"/>
  <w16cex:commentExtensible w16cex:durableId="28A1DA48" w16cex:dateUtc="2023-09-05T14:48:00Z"/>
  <w16cex:commentExtensible w16cex:durableId="28A2D28D" w16cex:dateUtc="2023-09-06T17:27:00Z"/>
  <w16cex:commentExtensible w16cex:durableId="28A1F097" w16cex:dateUtc="2023-09-05T16:23:00Z"/>
  <w16cex:commentExtensible w16cex:durableId="28A2D305" w16cex:dateUtc="2023-09-06T17:29:00Z"/>
  <w16cex:commentExtensible w16cex:durableId="28A2D35C" w16cex:dateUtc="2023-09-06T17:30:00Z"/>
  <w16cex:commentExtensible w16cex:durableId="28A31AE3" w16cex:dateUtc="2023-09-06T07:35:00Z"/>
  <w16cex:commentExtensible w16cex:durableId="28A2D372" w16cex:dateUtc="2023-09-06T17:31:00Z"/>
  <w16cex:commentExtensible w16cex:durableId="28A2D53D" w16cex:dateUtc="2023-09-06T17:38:00Z"/>
  <w16cex:commentExtensible w16cex:durableId="28A18A8D" w16cex:dateUtc="2023-09-05T03:07:00Z"/>
  <w16cex:commentExtensible w16cex:durableId="28A32291" w16cex:dateUtc="2023-09-06T08:08:00Z"/>
  <w16cex:commentExtensible w16cex:durableId="28A2D47C" w16cex:dateUtc="2023-09-06T17:35:00Z"/>
  <w16cex:commentExtensible w16cex:durableId="28A1EB22" w16cex:dateUtc="2023-09-05T16:00:00Z"/>
  <w16cex:commentExtensible w16cex:durableId="28A2D535" w16cex:dateUtc="2023-09-06T17:38:00Z"/>
  <w16cex:commentExtensible w16cex:durableId="28A2D670" w16cex:dateUtc="2023-09-06T17:44:00Z"/>
  <w16cex:commentExtensible w16cex:durableId="28A2D722" w16cex:dateUtc="2023-09-06T17:46:00Z"/>
  <w16cex:commentExtensible w16cex:durableId="289AF92E" w16cex:dateUtc="2023-08-31T18:34:00Z"/>
  <w16cex:commentExtensible w16cex:durableId="28A1EE1F" w16cex:dateUtc="2023-09-05T16:12:00Z"/>
  <w16cex:commentExtensible w16cex:durableId="28A2D901" w16cex:dateUtc="2023-09-06T17:54:00Z"/>
  <w16cex:commentExtensible w16cex:durableId="28A18AC5" w16cex:dateUtc="2023-09-05T03:08:00Z"/>
  <w16cex:commentExtensible w16cex:durableId="28A1EFDC" w16cex:dateUtc="2023-09-05T16:20:00Z"/>
  <w16cex:commentExtensible w16cex:durableId="28A322A4" w16cex:dateUtc="2023-09-06T08:09:00Z"/>
  <w16cex:commentExtensible w16cex:durableId="28A2EDC8" w16cex:dateUtc="2023-09-06T19:23:00Z"/>
  <w16cex:commentExtensible w16cex:durableId="28A1EDE7" w16cex:dateUtc="2023-09-05T16:11:00Z"/>
  <w16cex:commentExtensible w16cex:durableId="28A2F6AF" w16cex:dateUtc="2023-09-06T20:01:00Z"/>
  <w16cex:commentExtensible w16cex:durableId="28A1F131" w16cex:dateUtc="2023-09-05T16:25:00Z"/>
  <w16cex:commentExtensible w16cex:durableId="28A2F6B5" w16cex:dateUtc="2023-09-06T20:01:00Z"/>
  <w16cex:commentExtensible w16cex:durableId="28A36D63" w16cex:dateUtc="2023-09-07T04:28:00Z"/>
  <w16cex:commentExtensible w16cex:durableId="28A353CF" w16cex:dateUtc="2023-09-06T11:37:00Z"/>
  <w16cex:commentExtensible w16cex:durableId="28A2F75E" w16cex:dateUtc="2023-09-06T20:04:00Z"/>
  <w16cex:commentExtensible w16cex:durableId="28A19EB6" w16cex:dateUtc="2023-09-05T11:33:00Z"/>
  <w16cex:commentExtensible w16cex:durableId="28A2F898" w16cex:dateUtc="2023-09-06T20:09:00Z"/>
  <w16cex:commentExtensible w16cex:durableId="28A2F8E5" w16cex:dateUtc="2023-09-06T20:11:00Z"/>
  <w16cex:commentExtensible w16cex:durableId="28A353D0" w16cex:dateUtc="2023-09-06T11:37:00Z"/>
  <w16cex:commentExtensible w16cex:durableId="28A2F970" w16cex:dateUtc="2023-09-06T20:13:00Z"/>
  <w16cex:commentExtensible w16cex:durableId="28A353D1" w16cex:dateUtc="2023-09-06T11:37:00Z"/>
  <w16cex:commentExtensible w16cex:durableId="28A2F975" w16cex:dateUtc="2023-09-06T20:13:00Z"/>
  <w16cex:commentExtensible w16cex:durableId="28A2FB13" w16cex:dateUtc="2023-09-06T20:20:00Z"/>
  <w16cex:commentExtensible w16cex:durableId="28A1DFE5" w16cex:dateUtc="2023-09-05T09:12:00Z"/>
  <w16cex:commentExtensible w16cex:durableId="28A19ECA" w16cex:dateUtc="2023-09-05T11:34:00Z"/>
  <w16cex:commentExtensible w16cex:durableId="28A2FB67" w16cex:dateUtc="2023-09-06T20:21:00Z"/>
  <w16cex:commentExtensible w16cex:durableId="28A353D2" w16cex:dateUtc="2023-09-06T11:38:00Z"/>
  <w16cex:commentExtensible w16cex:durableId="28A2FC4E" w16cex:dateUtc="2023-09-06T20:25:00Z"/>
  <w16cex:commentExtensible w16cex:durableId="28A2FDC1" w16cex:dateUtc="2023-09-06T20:31:00Z"/>
  <w16cex:commentExtensible w16cex:durableId="28A2FD0C" w16cex:dateUtc="2023-09-06T11:37:00Z"/>
  <w16cex:commentExtensible w16cex:durableId="28A2FD0B" w16cex:dateUtc="2023-09-06T20:04:00Z"/>
  <w16cex:commentExtensible w16cex:durableId="28A2FE7E" w16cex:dateUtc="2023-09-06T20:34:00Z"/>
  <w16cex:commentExtensible w16cex:durableId="28A30067" w16cex:dateUtc="2023-09-06T20:43:00Z"/>
  <w16cex:commentExtensible w16cex:durableId="28A1E059" w16cex:dateUtc="2023-09-05T09:14:00Z"/>
  <w16cex:commentExtensible w16cex:durableId="28A36FF6" w16cex:dateUtc="2023-09-07T04:39:00Z"/>
  <w16cex:commentExtensible w16cex:durableId="28A31AF1" w16cex:dateUtc="2023-09-06T07:36:00Z"/>
  <w16cex:commentExtensible w16cex:durableId="28A37037" w16cex:dateUtc="2023-09-07T04:40:00Z"/>
  <w16cex:commentExtensible w16cex:durableId="28A18AF3" w16cex:dateUtc="2023-09-05T03:09:00Z"/>
  <w16cex:commentExtensible w16cex:durableId="28A19FA2" w16cex:dateUtc="2023-09-05T11:37:00Z"/>
  <w16cex:commentExtensible w16cex:durableId="28A353D3" w16cex:dateUtc="2023-09-06T11:38:00Z"/>
  <w16cex:commentExtensible w16cex:durableId="28A3702A" w16cex:dateUtc="2023-09-07T04:39:00Z"/>
  <w16cex:commentExtensible w16cex:durableId="28A18AFE" w16cex:dateUtc="2023-09-05T03:09:00Z"/>
  <w16cex:commentExtensible w16cex:durableId="28A3550A" w16cex:dateUtc="2023-09-06T11:44:00Z"/>
  <w16cex:commentExtensible w16cex:durableId="28A30803" w16cex:dateUtc="2023-09-06T21:15:00Z"/>
  <w16cex:commentExtensible w16cex:durableId="28A1E11F" w16cex:dateUtc="2023-09-05T09:17:00Z"/>
  <w16cex:commentExtensible w16cex:durableId="28A31B1A" w16cex:dateUtc="2023-09-06T07:36:00Z"/>
  <w16cex:commentExtensible w16cex:durableId="28A353EE" w16cex:dateUtc="2023-09-06T11:39:00Z"/>
  <w16cex:commentExtensible w16cex:durableId="28A3022B" w16cex:dateUtc="2023-09-06T20:50:00Z"/>
  <w16cex:commentExtensible w16cex:durableId="28A31B41" w16cex:dateUtc="2023-09-06T07:37:00Z"/>
  <w16cex:commentExtensible w16cex:durableId="28A35559" w16cex:dateUtc="2023-09-06T11:45:00Z"/>
  <w16cex:commentExtensible w16cex:durableId="28A3026A" w16cex:dateUtc="2023-09-06T20:51:00Z"/>
  <w16cex:commentExtensible w16cex:durableId="28A19FC7" w16cex:dateUtc="2023-09-05T11:38:00Z"/>
  <w16cex:commentExtensible w16cex:durableId="28A302C0" w16cex:dateUtc="2023-09-06T20:53:00Z"/>
  <w16cex:commentExtensible w16cex:durableId="28A30336" w16cex:dateUtc="2023-09-06T20:55:00Z"/>
  <w16cex:commentExtensible w16cex:durableId="28A35474" w16cex:dateUtc="2023-09-06T11:41:00Z"/>
  <w16cex:commentExtensible w16cex:durableId="28A30375" w16cex:dateUtc="2023-09-06T20:56:00Z"/>
  <w16cex:commentExtensible w16cex:durableId="28A19FE0" w16cex:dateUtc="2023-09-05T11:38:00Z"/>
  <w16cex:commentExtensible w16cex:durableId="28A303E6" w16cex:dateUtc="2023-09-06T20:57:00Z"/>
  <w16cex:commentExtensible w16cex:durableId="28A370D0" w16cex:dateUtc="2023-09-07T04:42:00Z"/>
  <w16cex:commentExtensible w16cex:durableId="28A1E185" w16cex:dateUtc="2023-09-05T09:19:00Z"/>
  <w16cex:commentExtensible w16cex:durableId="28A30471" w16cex:dateUtc="2023-09-06T21:00:00Z"/>
  <w16cex:commentExtensible w16cex:durableId="28A30843" w16cex:dateUtc="2023-09-06T21:16:00Z"/>
  <w16cex:commentExtensible w16cex:durableId="28A30496" w16cex:dateUtc="2023-09-06T21:00:00Z"/>
  <w16cex:commentExtensible w16cex:durableId="28A1E1AF" w16cex:dateUtc="2023-09-05T09:19:00Z"/>
  <w16cex:commentExtensible w16cex:durableId="28A3049F" w16cex:dateUtc="2023-09-06T21:01:00Z"/>
  <w16cex:commentExtensible w16cex:durableId="28A1FAEB" w16cex:dateUtc="2023-09-05T17:07:00Z"/>
  <w16cex:commentExtensible w16cex:durableId="28A3089E" w16cex:dateUtc="2023-09-06T21:18:00Z"/>
  <w16cex:commentExtensible w16cex:durableId="28A1FB59" w16cex:dateUtc="2023-09-05T17:09:00Z"/>
  <w16cex:commentExtensible w16cex:durableId="28A30931" w16cex:dateUtc="2023-09-06T21:20:00Z"/>
  <w16cex:commentExtensible w16cex:durableId="28A35970" w16cex:dateUtc="2023-09-07T03:02:00Z"/>
  <w16cex:commentExtensible w16cex:durableId="28A320E0" w16cex:dateUtc="2023-09-06T23:01:00Z"/>
  <w16cex:commentExtensible w16cex:durableId="28A1A00E" w16cex:dateUtc="2023-09-05T11:39:00Z"/>
  <w16cex:commentExtensible w16cex:durableId="28A35A49" w16cex:dateUtc="2023-09-07T03:06:00Z"/>
  <w16cex:commentExtensible w16cex:durableId="28A1A01B" w16cex:dateUtc="2023-09-05T11:39:00Z"/>
  <w16cex:commentExtensible w16cex:durableId="28A35A93" w16cex:dateUtc="2023-09-07T03:07:00Z"/>
  <w16cex:commentExtensible w16cex:durableId="28A1FED9" w16cex:dateUtc="2023-09-05T17:24:00Z"/>
  <w16cex:commentExtensible w16cex:durableId="28A35ABF" w16cex:dateUtc="2023-09-07T03:08:00Z"/>
  <w16cex:commentExtensible w16cex:durableId="28A32328" w16cex:dateUtc="2023-09-06T08:11:00Z"/>
  <w16cex:commentExtensible w16cex:durableId="28A35AEC" w16cex:dateUtc="2023-09-07T03:09:00Z"/>
  <w16cex:commentExtensible w16cex:durableId="28A372C3" w16cex:dateUtc="2023-09-07T04:50:00Z"/>
  <w16cex:commentExtensible w16cex:durableId="28A1F92D" w16cex:dateUtc="2023-09-05T16:59:00Z"/>
  <w16cex:commentExtensible w16cex:durableId="28A35B22" w16cex:dateUtc="2023-09-07T03:10:00Z"/>
  <w16cex:commentExtensible w16cex:durableId="289AF75D" w16cex:dateUtc="2023-08-31T18:26:00Z"/>
  <w16cex:commentExtensible w16cex:durableId="28A18B11" w16cex:dateUtc="2023-09-05T03:10:00Z"/>
  <w16cex:commentExtensible w16cex:durableId="28A36283" w16cex:dateUtc="2023-09-07T03:41:00Z"/>
  <w16cex:commentExtensible w16cex:durableId="28A0A51D" w16cex:dateUtc="2023-09-05T01:49:00Z"/>
  <w16cex:commentExtensible w16cex:durableId="28A1E429" w16cex:dateUtc="2023-09-05T09:30:00Z"/>
  <w16cex:commentExtensible w16cex:durableId="28A31B94" w16cex:dateUtc="2023-09-06T07:39:00Z"/>
  <w16cex:commentExtensible w16cex:durableId="28A3640F" w16cex:dateUtc="2023-09-07T03:48:00Z"/>
  <w16cex:commentExtensible w16cex:durableId="28A1E427" w16cex:dateUtc="2023-09-05T09:30:00Z"/>
  <w16cex:commentExtensible w16cex:durableId="28A36479" w16cex:dateUtc="2023-09-07T03:50:00Z"/>
  <w16cex:commentExtensible w16cex:durableId="28A1E689" w16cex:dateUtc="2023-09-05T09:40:00Z"/>
  <w16cex:commentExtensible w16cex:durableId="28A364C1" w16cex:dateUtc="2023-09-07T03:51:00Z"/>
  <w16cex:commentExtensible w16cex:durableId="28A364E0" w16cex:dateUtc="2023-09-07T03:51:00Z"/>
  <w16cex:commentExtensible w16cex:durableId="28A1F8A4" w16cex:dateUtc="2023-09-05T16:57:00Z"/>
  <w16cex:commentExtensible w16cex:durableId="28A36532" w16cex:dateUtc="2023-09-07T03:53:00Z"/>
  <w16cex:commentExtensible w16cex:durableId="28A18B23" w16cex:dateUtc="2023-09-05T03:10:00Z"/>
  <w16cex:commentExtensible w16cex:durableId="28A322DA" w16cex:dateUtc="2023-09-06T08:10:00Z"/>
  <w16cex:commentExtensible w16cex:durableId="28A365B8" w16cex:dateUtc="2023-09-07T03:55:00Z"/>
  <w16cex:commentExtensible w16cex:durableId="28A365CD" w16cex:dateUtc="2023-09-07T03:55:00Z"/>
  <w16cex:commentExtensible w16cex:durableId="28A36506" w16cex:dateUtc="2023-09-07T03:51:00Z"/>
  <w16cex:commentExtensible w16cex:durableId="28A36505" w16cex:dateUtc="2023-09-05T16:57:00Z"/>
  <w16cex:commentExtensible w16cex:durableId="28A3767D" w16cex:dateUtc="2023-09-07T05:06:00Z"/>
  <w16cex:commentExtensible w16cex:durableId="289AF46D" w16cex:dateUtc="2023-08-31T18:13:00Z"/>
  <w16cex:commentExtensible w16cex:durableId="28A1F9E5" w16cex:dateUtc="2023-09-05T17:03:00Z"/>
  <w16cex:commentExtensible w16cex:durableId="28A3686F" w16cex:dateUtc="2023-09-07T04:06:00Z"/>
  <w16cex:commentExtensible w16cex:durableId="28A355A6" w16cex:dateUtc="2023-09-06T11:46:00Z"/>
  <w16cex:commentExtensible w16cex:durableId="28A3687E" w16cex:dateUtc="2023-09-07T04:07:00Z"/>
  <w16cex:commentExtensible w16cex:durableId="28A31BDF" w16cex:dateUtc="2023-09-06T07:40:00Z"/>
  <w16cex:commentExtensible w16cex:durableId="28A36804" w16cex:dateUtc="2023-09-07T04:05:00Z"/>
  <w16cex:commentExtensible w16cex:durableId="28A0A437" w16cex:dateUtc="2023-09-05T01:45:00Z"/>
  <w16cex:commentExtensible w16cex:durableId="28A1F9C6" w16cex:dateUtc="2023-09-05T17:02:00Z"/>
  <w16cex:commentExtensible w16cex:durableId="28A367C0" w16cex:dateUtc="2023-09-07T0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799B4" w16cid:durableId="28A1D9A7"/>
  <w16cid:commentId w16cid:paraId="0CCE5EE9" w16cid:durableId="28A2D282"/>
  <w16cid:commentId w16cid:paraId="1D80BD27" w16cid:durableId="28A1DA48"/>
  <w16cid:commentId w16cid:paraId="2A588B8B" w16cid:durableId="28A2D28D"/>
  <w16cid:commentId w16cid:paraId="7C872EAE" w16cid:durableId="28A1F097"/>
  <w16cid:commentId w16cid:paraId="01EC5620" w16cid:durableId="28A2D305"/>
  <w16cid:commentId w16cid:paraId="606294ED" w16cid:durableId="28A2DBA3"/>
  <w16cid:commentId w16cid:paraId="05D88EFD" w16cid:durableId="28A2D35C"/>
  <w16cid:commentId w16cid:paraId="7959DC4B" w16cid:durableId="28A31AE3"/>
  <w16cid:commentId w16cid:paraId="3B12A0F8" w16cid:durableId="28A2D372"/>
  <w16cid:commentId w16cid:paraId="45D92269" w16cid:durableId="28A3531F"/>
  <w16cid:commentId w16cid:paraId="2BEAC875" w16cid:durableId="28A2D53D"/>
  <w16cid:commentId w16cid:paraId="7DEBE6AB" w16cid:durableId="28A18A8D"/>
  <w16cid:commentId w16cid:paraId="1CE2AAD0" w16cid:durableId="28A2DC86"/>
  <w16cid:commentId w16cid:paraId="1C3458A7" w16cid:durableId="28A32291"/>
  <w16cid:commentId w16cid:paraId="694F1702" w16cid:durableId="28A35323"/>
  <w16cid:commentId w16cid:paraId="69DD7261" w16cid:durableId="28A2D47C"/>
  <w16cid:commentId w16cid:paraId="5C91987B" w16cid:durableId="28A1EB22"/>
  <w16cid:commentId w16cid:paraId="0379DB7A" w16cid:durableId="28A2D535"/>
  <w16cid:commentId w16cid:paraId="092BBE2A" w16cid:durableId="28A2DCB5"/>
  <w16cid:commentId w16cid:paraId="359F03CD" w16cid:durableId="28A2D670"/>
  <w16cid:commentId w16cid:paraId="776ED408" w16cid:durableId="28A35326"/>
  <w16cid:commentId w16cid:paraId="14A546DC" w16cid:durableId="28A2D722"/>
  <w16cid:commentId w16cid:paraId="0BADD875" w16cid:durableId="289AF92E"/>
  <w16cid:commentId w16cid:paraId="5684632B" w16cid:durableId="28A1EE1F"/>
  <w16cid:commentId w16cid:paraId="30EFF03D" w16cid:durableId="28A35329"/>
  <w16cid:commentId w16cid:paraId="34D9A87D" w16cid:durableId="28A2D901"/>
  <w16cid:commentId w16cid:paraId="2FE48155" w16cid:durableId="28A18AC5"/>
  <w16cid:commentId w16cid:paraId="133AAC71" w16cid:durableId="28A3532B"/>
  <w16cid:commentId w16cid:paraId="30D68D3E" w16cid:durableId="28A1EFDC"/>
  <w16cid:commentId w16cid:paraId="53D3DDC4" w16cid:durableId="28A3532D"/>
  <w16cid:commentId w16cid:paraId="7A57248E" w16cid:durableId="28A322A4"/>
  <w16cid:commentId w16cid:paraId="050B9DF1" w16cid:durableId="28A3532F"/>
  <w16cid:commentId w16cid:paraId="483477C3" w16cid:durableId="28A2EDC8"/>
  <w16cid:commentId w16cid:paraId="35C3E92D" w16cid:durableId="28A1EDE7"/>
  <w16cid:commentId w16cid:paraId="22A64470" w16cid:durableId="28A35331"/>
  <w16cid:commentId w16cid:paraId="30DCF05C" w16cid:durableId="28A2F6AF"/>
  <w16cid:commentId w16cid:paraId="6E38A7E8" w16cid:durableId="28A1F131"/>
  <w16cid:commentId w16cid:paraId="28159A62" w16cid:durableId="28A2F6B5"/>
  <w16cid:commentId w16cid:paraId="5CFB8ED3" w16cid:durableId="28A2DDD5"/>
  <w16cid:commentId w16cid:paraId="07E461E8" w16cid:durableId="28A36D63"/>
  <w16cid:commentId w16cid:paraId="0185121A" w16cid:durableId="28A2E010"/>
  <w16cid:commentId w16cid:paraId="697080F1" w16cid:durableId="28A353CF"/>
  <w16cid:commentId w16cid:paraId="77874334" w16cid:durableId="28A2F75E"/>
  <w16cid:commentId w16cid:paraId="272AB6DB" w16cid:durableId="28A19EB6"/>
  <w16cid:commentId w16cid:paraId="5C791ADD" w16cid:durableId="28A2F898"/>
  <w16cid:commentId w16cid:paraId="66C385F1" w16cid:durableId="28A35336"/>
  <w16cid:commentId w16cid:paraId="4A7BBC14" w16cid:durableId="28A2F8E5"/>
  <w16cid:commentId w16cid:paraId="2E081639" w16cid:durableId="28A353D0"/>
  <w16cid:commentId w16cid:paraId="17F50B05" w16cid:durableId="28A2F970"/>
  <w16cid:commentId w16cid:paraId="1069F1EE" w16cid:durableId="28A2DE01"/>
  <w16cid:commentId w16cid:paraId="753386B6" w16cid:durableId="28A353D1"/>
  <w16cid:commentId w16cid:paraId="6614790F" w16cid:durableId="28A2F975"/>
  <w16cid:commentId w16cid:paraId="5B32F1EE" w16cid:durableId="28A2DE16"/>
  <w16cid:commentId w16cid:paraId="5A773249" w16cid:durableId="28A2FB13"/>
  <w16cid:commentId w16cid:paraId="4F4BC7FC" w16cid:durableId="28A1DFE5"/>
  <w16cid:commentId w16cid:paraId="4D7703B4" w16cid:durableId="28A19ECA"/>
  <w16cid:commentId w16cid:paraId="5DB71D00" w16cid:durableId="28A2FB67"/>
  <w16cid:commentId w16cid:paraId="01773282" w16cid:durableId="28A353D2"/>
  <w16cid:commentId w16cid:paraId="7E4D2AA2" w16cid:durableId="28A2FC4E"/>
  <w16cid:commentId w16cid:paraId="35CFF6EA" w16cid:durableId="28A3533B"/>
  <w16cid:commentId w16cid:paraId="4556EC7B" w16cid:durableId="28A2FDC1"/>
  <w16cid:commentId w16cid:paraId="6D631D0B" w16cid:durableId="28A2FD0D"/>
  <w16cid:commentId w16cid:paraId="0E5E20AA" w16cid:durableId="28A2FD0C"/>
  <w16cid:commentId w16cid:paraId="4C17E25D" w16cid:durableId="28A2FD0B"/>
  <w16cid:commentId w16cid:paraId="5D60EE18" w16cid:durableId="28A3533C"/>
  <w16cid:commentId w16cid:paraId="03272054" w16cid:durableId="28A2FE7E"/>
  <w16cid:commentId w16cid:paraId="47EC8B51" w16cid:durableId="28A2DEC6"/>
  <w16cid:commentId w16cid:paraId="1A3D01EF" w16cid:durableId="28A30067"/>
  <w16cid:commentId w16cid:paraId="2444C5BF" w16cid:durableId="28A1E059"/>
  <w16cid:commentId w16cid:paraId="5D8206CA" w16cid:durableId="28A3533F"/>
  <w16cid:commentId w16cid:paraId="23802651" w16cid:durableId="28A36FF6"/>
  <w16cid:commentId w16cid:paraId="40B3C0F7" w16cid:durableId="28A31AF1"/>
  <w16cid:commentId w16cid:paraId="5EA60D3F" w16cid:durableId="28A37037"/>
  <w16cid:commentId w16cid:paraId="643F84A4" w16cid:durableId="28A0A173"/>
  <w16cid:commentId w16cid:paraId="0244DB19" w16cid:durableId="28A18AF3"/>
  <w16cid:commentId w16cid:paraId="1818763E" w16cid:durableId="28A19FA2"/>
  <w16cid:commentId w16cid:paraId="30C7DEB0" w16cid:durableId="28A2DF59"/>
  <w16cid:commentId w16cid:paraId="1F001F77" w16cid:durableId="28A353D3"/>
  <w16cid:commentId w16cid:paraId="49636829" w16cid:durableId="28A3702A"/>
  <w16cid:commentId w16cid:paraId="4AC60324" w16cid:durableId="28A0A174"/>
  <w16cid:commentId w16cid:paraId="7567B264" w16cid:durableId="28A18AFE"/>
  <w16cid:commentId w16cid:paraId="0CE48207" w16cid:durableId="28A30AB7"/>
  <w16cid:commentId w16cid:paraId="2E41A313" w16cid:durableId="28A3550A"/>
  <w16cid:commentId w16cid:paraId="6812A245" w16cid:durableId="28A30803"/>
  <w16cid:commentId w16cid:paraId="259AE4BC" w16cid:durableId="28A1E11F"/>
  <w16cid:commentId w16cid:paraId="6F8EFC5C" w16cid:durableId="28A31B1A"/>
  <w16cid:commentId w16cid:paraId="349D19AD" w16cid:durableId="28A353EE"/>
  <w16cid:commentId w16cid:paraId="68E66E07" w16cid:durableId="28A3022B"/>
  <w16cid:commentId w16cid:paraId="76714F33" w16cid:durableId="28A31B41"/>
  <w16cid:commentId w16cid:paraId="757803EE" w16cid:durableId="28A35559"/>
  <w16cid:commentId w16cid:paraId="3B6EE100" w16cid:durableId="28A3026A"/>
  <w16cid:commentId w16cid:paraId="5B7506AB" w16cid:durableId="28A19FC7"/>
  <w16cid:commentId w16cid:paraId="06859533" w16cid:durableId="28A302C0"/>
  <w16cid:commentId w16cid:paraId="7A182852" w16cid:durableId="28A3534C"/>
  <w16cid:commentId w16cid:paraId="7EDCC1D4" w16cid:durableId="28A30336"/>
  <w16cid:commentId w16cid:paraId="27A10AC2" w16cid:durableId="28A35474"/>
  <w16cid:commentId w16cid:paraId="6F59B462" w16cid:durableId="28A30375"/>
  <w16cid:commentId w16cid:paraId="4AF4C1FE" w16cid:durableId="28A19FE0"/>
  <w16cid:commentId w16cid:paraId="67B93171" w16cid:durableId="28A303E6"/>
  <w16cid:commentId w16cid:paraId="6C7305FA" w16cid:durableId="28A2DFB2"/>
  <w16cid:commentId w16cid:paraId="3E74AD75" w16cid:durableId="28A370D0"/>
  <w16cid:commentId w16cid:paraId="1743B1E5" w16cid:durableId="28A1E185"/>
  <w16cid:commentId w16cid:paraId="40671A3C" w16cid:durableId="28A30471"/>
  <w16cid:commentId w16cid:paraId="757FAE1E" w16cid:durableId="28A2E3D1"/>
  <w16cid:commentId w16cid:paraId="0B2DE29E" w16cid:durableId="28A30843"/>
  <w16cid:commentId w16cid:paraId="0D4FB78B" w16cid:durableId="28A35351"/>
  <w16cid:commentId w16cid:paraId="4504CFC3" w16cid:durableId="28A30496"/>
  <w16cid:commentId w16cid:paraId="00CE2264" w16cid:durableId="28A1E1AF"/>
  <w16cid:commentId w16cid:paraId="733D9E67" w16cid:durableId="28A3049F"/>
  <w16cid:commentId w16cid:paraId="101F4936" w16cid:durableId="28A1FAEB"/>
  <w16cid:commentId w16cid:paraId="6FB45AB9" w16cid:durableId="28A3089E"/>
  <w16cid:commentId w16cid:paraId="4F3539D3" w16cid:durableId="28A1FB59"/>
  <w16cid:commentId w16cid:paraId="3A738400" w16cid:durableId="28A30931"/>
  <w16cid:commentId w16cid:paraId="74291058" w16cid:durableId="28A35355"/>
  <w16cid:commentId w16cid:paraId="21010B01" w16cid:durableId="28A35970"/>
  <w16cid:commentId w16cid:paraId="19400AB1" w16cid:durableId="28A2E644"/>
  <w16cid:commentId w16cid:paraId="47793291" w16cid:durableId="28A320E0"/>
  <w16cid:commentId w16cid:paraId="79D1BB95" w16cid:durableId="28A1A00E"/>
  <w16cid:commentId w16cid:paraId="48D115F3" w16cid:durableId="28A35358"/>
  <w16cid:commentId w16cid:paraId="346FFD82" w16cid:durableId="28A35A49"/>
  <w16cid:commentId w16cid:paraId="279DD319" w16cid:durableId="28A1A01B"/>
  <w16cid:commentId w16cid:paraId="41D44F93" w16cid:durableId="28A3535A"/>
  <w16cid:commentId w16cid:paraId="629D2685" w16cid:durableId="28A2E8E9"/>
  <w16cid:commentId w16cid:paraId="75F86784" w16cid:durableId="28A35A93"/>
  <w16cid:commentId w16cid:paraId="489FBE78" w16cid:durableId="28A1FED9"/>
  <w16cid:commentId w16cid:paraId="3AB2AC39" w16cid:durableId="28A3535D"/>
  <w16cid:commentId w16cid:paraId="6C94E4C5" w16cid:durableId="28A35ABF"/>
  <w16cid:commentId w16cid:paraId="4EFEED6A" w16cid:durableId="28A32328"/>
  <w16cid:commentId w16cid:paraId="66DAD0D0" w16cid:durableId="28A35AEC"/>
  <w16cid:commentId w16cid:paraId="3C218CD2" w16cid:durableId="28A372C3"/>
  <w16cid:commentId w16cid:paraId="6B4916A5" w16cid:durableId="28A1F92D"/>
  <w16cid:commentId w16cid:paraId="0518D7CD" w16cid:durableId="28A2E953"/>
  <w16cid:commentId w16cid:paraId="66D52AAF" w16cid:durableId="28A35B22"/>
  <w16cid:commentId w16cid:paraId="4B04ECB1" w16cid:durableId="289AF75D"/>
  <w16cid:commentId w16cid:paraId="687B210D" w16cid:durableId="28A18B11"/>
  <w16cid:commentId w16cid:paraId="37206C70" w16cid:durableId="28A36283"/>
  <w16cid:commentId w16cid:paraId="735B7A0C" w16cid:durableId="28A0A176"/>
  <w16cid:commentId w16cid:paraId="63863DAB" w16cid:durableId="28A0A51D"/>
  <w16cid:commentId w16cid:paraId="0CF21D8A" w16cid:durableId="28A1E429"/>
  <w16cid:commentId w16cid:paraId="009EE538" w16cid:durableId="28A31B94"/>
  <w16cid:commentId w16cid:paraId="1321C887" w16cid:durableId="28A3640F"/>
  <w16cid:commentId w16cid:paraId="38EC9FDF" w16cid:durableId="28A0A177"/>
  <w16cid:commentId w16cid:paraId="682A2AAA" w16cid:durableId="28A1E427"/>
  <w16cid:commentId w16cid:paraId="7D820D9B" w16cid:durableId="28A35369"/>
  <w16cid:commentId w16cid:paraId="6C78260A" w16cid:durableId="28A36479"/>
  <w16cid:commentId w16cid:paraId="7489C237" w16cid:durableId="28A1E689"/>
  <w16cid:commentId w16cid:paraId="20887711" w16cid:durableId="28A3536B"/>
  <w16cid:commentId w16cid:paraId="4BDC70D8" w16cid:durableId="28A364C1"/>
  <w16cid:commentId w16cid:paraId="413B0091" w16cid:durableId="28A3536C"/>
  <w16cid:commentId w16cid:paraId="1363E825" w16cid:durableId="28A364E0"/>
  <w16cid:commentId w16cid:paraId="3134A6BF" w16cid:durableId="28A1F8A4"/>
  <w16cid:commentId w16cid:paraId="3AAD6058" w16cid:durableId="28A36532"/>
  <w16cid:commentId w16cid:paraId="7126A5FA" w16cid:durableId="28A18B23"/>
  <w16cid:commentId w16cid:paraId="115F8288" w16cid:durableId="28A322DA"/>
  <w16cid:commentId w16cid:paraId="1EEEFC2C" w16cid:durableId="28A365B8"/>
  <w16cid:commentId w16cid:paraId="3F857A1A" w16cid:durableId="28A35370"/>
  <w16cid:commentId w16cid:paraId="34736C23" w16cid:durableId="28A365CD"/>
  <w16cid:commentId w16cid:paraId="19955901" w16cid:durableId="28A36507"/>
  <w16cid:commentId w16cid:paraId="1184482B" w16cid:durableId="28A36506"/>
  <w16cid:commentId w16cid:paraId="1AD15411" w16cid:durableId="28A36505"/>
  <w16cid:commentId w16cid:paraId="34B5F2AD" w16cid:durableId="28A3767D"/>
  <w16cid:commentId w16cid:paraId="702DFD0D" w16cid:durableId="289AF46D"/>
  <w16cid:commentId w16cid:paraId="3E66CB57" w16cid:durableId="28A1F9E5"/>
  <w16cid:commentId w16cid:paraId="03F3CF24" w16cid:durableId="28A3686F"/>
  <w16cid:commentId w16cid:paraId="73855BB9" w16cid:durableId="28A35373"/>
  <w16cid:commentId w16cid:paraId="570C192B" w16cid:durableId="28A355A6"/>
  <w16cid:commentId w16cid:paraId="51D1F061" w16cid:durableId="28A3687E"/>
  <w16cid:commentId w16cid:paraId="5E57F639" w16cid:durableId="28A31BDF"/>
  <w16cid:commentId w16cid:paraId="2209BB59" w16cid:durableId="28A36804"/>
  <w16cid:commentId w16cid:paraId="0781ACC4" w16cid:durableId="28A0A437"/>
  <w16cid:commentId w16cid:paraId="309AC0B0" w16cid:durableId="28A1F9C6"/>
  <w16cid:commentId w16cid:paraId="57A5BC16" w16cid:durableId="28A36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8C13" w14:textId="77777777" w:rsidR="002E25D2" w:rsidRDefault="002E25D2">
      <w:r>
        <w:separator/>
      </w:r>
    </w:p>
  </w:endnote>
  <w:endnote w:type="continuationSeparator" w:id="0">
    <w:p w14:paraId="3649D059" w14:textId="77777777" w:rsidR="002E25D2" w:rsidRDefault="002E25D2">
      <w:r>
        <w:continuationSeparator/>
      </w:r>
    </w:p>
  </w:endnote>
  <w:endnote w:type="continuationNotice" w:id="1">
    <w:p w14:paraId="259FC522" w14:textId="77777777" w:rsidR="002E25D2" w:rsidRDefault="002E25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BA30C" w14:textId="77777777" w:rsidR="002E25D2" w:rsidRDefault="002E25D2">
      <w:r>
        <w:separator/>
      </w:r>
    </w:p>
  </w:footnote>
  <w:footnote w:type="continuationSeparator" w:id="0">
    <w:p w14:paraId="2EC7C02E" w14:textId="77777777" w:rsidR="002E25D2" w:rsidRDefault="002E25D2">
      <w:r>
        <w:continuationSeparator/>
      </w:r>
    </w:p>
  </w:footnote>
  <w:footnote w:type="continuationNotice" w:id="1">
    <w:p w14:paraId="4F8881E4" w14:textId="77777777" w:rsidR="002E25D2" w:rsidRDefault="002E25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417F5" w:rsidRDefault="004417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4417F5" w:rsidRDefault="00441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4417F5" w:rsidRDefault="004417F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4417F5" w:rsidRDefault="00441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1"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699524">
    <w:abstractNumId w:val="30"/>
  </w:num>
  <w:num w:numId="2" w16cid:durableId="190807858">
    <w:abstractNumId w:val="15"/>
  </w:num>
  <w:num w:numId="3" w16cid:durableId="1656182500">
    <w:abstractNumId w:val="13"/>
  </w:num>
  <w:num w:numId="4" w16cid:durableId="1081173640">
    <w:abstractNumId w:val="1"/>
  </w:num>
  <w:num w:numId="5" w16cid:durableId="318266929">
    <w:abstractNumId w:val="31"/>
  </w:num>
  <w:num w:numId="6" w16cid:durableId="1188833099">
    <w:abstractNumId w:val="25"/>
  </w:num>
  <w:num w:numId="7" w16cid:durableId="484668939">
    <w:abstractNumId w:val="29"/>
  </w:num>
  <w:num w:numId="8" w16cid:durableId="1496412134">
    <w:abstractNumId w:val="35"/>
  </w:num>
  <w:num w:numId="9" w16cid:durableId="1774786107">
    <w:abstractNumId w:val="21"/>
  </w:num>
  <w:num w:numId="10" w16cid:durableId="3015482">
    <w:abstractNumId w:val="7"/>
  </w:num>
  <w:num w:numId="11" w16cid:durableId="1240477348">
    <w:abstractNumId w:val="28"/>
  </w:num>
  <w:num w:numId="12" w16cid:durableId="882208101">
    <w:abstractNumId w:val="26"/>
  </w:num>
  <w:num w:numId="13" w16cid:durableId="207109213">
    <w:abstractNumId w:val="36"/>
  </w:num>
  <w:num w:numId="14" w16cid:durableId="976880486">
    <w:abstractNumId w:val="4"/>
  </w:num>
  <w:num w:numId="15" w16cid:durableId="412512635">
    <w:abstractNumId w:val="16"/>
  </w:num>
  <w:num w:numId="16" w16cid:durableId="1173061435">
    <w:abstractNumId w:val="6"/>
  </w:num>
  <w:num w:numId="17" w16cid:durableId="1120536228">
    <w:abstractNumId w:val="22"/>
  </w:num>
  <w:num w:numId="18" w16cid:durableId="43529616">
    <w:abstractNumId w:val="19"/>
  </w:num>
  <w:num w:numId="19" w16cid:durableId="1529224370">
    <w:abstractNumId w:val="27"/>
  </w:num>
  <w:num w:numId="20" w16cid:durableId="1478568493">
    <w:abstractNumId w:val="34"/>
  </w:num>
  <w:num w:numId="21" w16cid:durableId="632370834">
    <w:abstractNumId w:val="11"/>
  </w:num>
  <w:num w:numId="22" w16cid:durableId="1200438615">
    <w:abstractNumId w:val="8"/>
  </w:num>
  <w:num w:numId="23" w16cid:durableId="1854102794">
    <w:abstractNumId w:val="23"/>
  </w:num>
  <w:num w:numId="24" w16cid:durableId="329218214">
    <w:abstractNumId w:val="12"/>
  </w:num>
  <w:num w:numId="25" w16cid:durableId="1197278251">
    <w:abstractNumId w:val="33"/>
  </w:num>
  <w:num w:numId="26" w16cid:durableId="145587847">
    <w:abstractNumId w:val="3"/>
  </w:num>
  <w:num w:numId="27" w16cid:durableId="1866360564">
    <w:abstractNumId w:val="20"/>
  </w:num>
  <w:num w:numId="28" w16cid:durableId="2110351914">
    <w:abstractNumId w:val="2"/>
  </w:num>
  <w:num w:numId="29" w16cid:durableId="1353455486">
    <w:abstractNumId w:val="14"/>
  </w:num>
  <w:num w:numId="30" w16cid:durableId="1209413422">
    <w:abstractNumId w:val="24"/>
  </w:num>
  <w:num w:numId="31" w16cid:durableId="714622847">
    <w:abstractNumId w:val="18"/>
  </w:num>
  <w:num w:numId="32" w16cid:durableId="60836829">
    <w:abstractNumId w:val="17"/>
  </w:num>
  <w:num w:numId="33" w16cid:durableId="1748186061">
    <w:abstractNumId w:val="10"/>
  </w:num>
  <w:num w:numId="34" w16cid:durableId="1578401701">
    <w:abstractNumId w:val="9"/>
  </w:num>
  <w:num w:numId="35" w16cid:durableId="1157921559">
    <w:abstractNumId w:val="32"/>
  </w:num>
  <w:num w:numId="36" w16cid:durableId="1927761139">
    <w:abstractNumId w:val="0"/>
  </w:num>
  <w:num w:numId="37" w16cid:durableId="20804725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1">
    <w15:presenceInfo w15:providerId="None" w15:userId="QC_r1"/>
  </w15:person>
  <w15:person w15:author="Ericsson (Robert)">
    <w15:presenceInfo w15:providerId="None" w15:userId="Ericsson (Robert)"/>
  </w15:person>
  <w15:person w15:author="QCr1">
    <w15:presenceInfo w15:providerId="None" w15:userId="QCr1"/>
  </w15:person>
  <w15:person w15:author="QC Linhai">
    <w15:presenceInfo w15:providerId="None" w15:userId="QC Linhai"/>
  </w15:person>
  <w15:person w15:author="Huawei-YinghaoGuo">
    <w15:presenceInfo w15:providerId="None" w15:userId="Huawei-YinghaoGuo"/>
  </w15:person>
  <w15:person w15:author="Xiaomi (Yujian Zhang)">
    <w15:presenceInfo w15:providerId="None" w15:userId="Xiaomi (Yujian Zhang)"/>
  </w15:person>
  <w15:person w15:author="QC - Linhai">
    <w15:presenceInfo w15:providerId="None" w15:userId="QC - Linhai"/>
  </w15:person>
  <w15:person w15:author="OPPO-Zhe Fu">
    <w15:presenceInfo w15:providerId="None" w15:userId="OPPO-Zhe Fu"/>
  </w15:person>
  <w15:person w15:author="Fujitsu (Li, Guorong)">
    <w15:presenceInfo w15:providerId="None" w15:userId="Fujitsu (Li, Guorong)"/>
  </w15:person>
  <w15:person w15:author="Hyunjeong Kang (Samsung)">
    <w15:presenceInfo w15:providerId="None" w15:userId="Hyunjeong Kang (Samsung)"/>
  </w15:person>
  <w15:person w15:author="Futurewei (Yunsong)">
    <w15:presenceInfo w15:providerId="None" w15:userId="Futurewei (Yunsong)"/>
  </w15:person>
  <w15:person w15:author="Chunli">
    <w15:presenceInfo w15:providerId="None" w15:userId="Chunli"/>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9FF"/>
    <w:rsid w:val="00005C96"/>
    <w:rsid w:val="00007A44"/>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A7"/>
    <w:rsid w:val="00064FBF"/>
    <w:rsid w:val="00066272"/>
    <w:rsid w:val="00066B18"/>
    <w:rsid w:val="0006754B"/>
    <w:rsid w:val="0006797E"/>
    <w:rsid w:val="00071FDA"/>
    <w:rsid w:val="000735B5"/>
    <w:rsid w:val="00075D0D"/>
    <w:rsid w:val="000772A4"/>
    <w:rsid w:val="000829BE"/>
    <w:rsid w:val="000834AC"/>
    <w:rsid w:val="00084150"/>
    <w:rsid w:val="00085848"/>
    <w:rsid w:val="00087B9B"/>
    <w:rsid w:val="00093097"/>
    <w:rsid w:val="00094107"/>
    <w:rsid w:val="000975B0"/>
    <w:rsid w:val="000A0A23"/>
    <w:rsid w:val="000A1DC8"/>
    <w:rsid w:val="000A1E85"/>
    <w:rsid w:val="000A2101"/>
    <w:rsid w:val="000A275E"/>
    <w:rsid w:val="000A6394"/>
    <w:rsid w:val="000B0164"/>
    <w:rsid w:val="000B046B"/>
    <w:rsid w:val="000B13C1"/>
    <w:rsid w:val="000B13DE"/>
    <w:rsid w:val="000B336A"/>
    <w:rsid w:val="000B56F5"/>
    <w:rsid w:val="000B62F1"/>
    <w:rsid w:val="000B7D7A"/>
    <w:rsid w:val="000B7FED"/>
    <w:rsid w:val="000C038A"/>
    <w:rsid w:val="000C149E"/>
    <w:rsid w:val="000C4022"/>
    <w:rsid w:val="000C6598"/>
    <w:rsid w:val="000C6EA2"/>
    <w:rsid w:val="000D09E6"/>
    <w:rsid w:val="000D1671"/>
    <w:rsid w:val="000D2D25"/>
    <w:rsid w:val="000D44B3"/>
    <w:rsid w:val="000E04A0"/>
    <w:rsid w:val="000E10DB"/>
    <w:rsid w:val="000E2252"/>
    <w:rsid w:val="000E3315"/>
    <w:rsid w:val="000E4B86"/>
    <w:rsid w:val="000F0534"/>
    <w:rsid w:val="000F0F27"/>
    <w:rsid w:val="000F2A6A"/>
    <w:rsid w:val="000F3769"/>
    <w:rsid w:val="000F6737"/>
    <w:rsid w:val="00102BA9"/>
    <w:rsid w:val="00106B61"/>
    <w:rsid w:val="00106D46"/>
    <w:rsid w:val="001079D3"/>
    <w:rsid w:val="00107A26"/>
    <w:rsid w:val="001107F6"/>
    <w:rsid w:val="0011124B"/>
    <w:rsid w:val="00111550"/>
    <w:rsid w:val="001123F7"/>
    <w:rsid w:val="00113EEE"/>
    <w:rsid w:val="00115714"/>
    <w:rsid w:val="001158EB"/>
    <w:rsid w:val="0011692A"/>
    <w:rsid w:val="00117D80"/>
    <w:rsid w:val="0012174F"/>
    <w:rsid w:val="00123D37"/>
    <w:rsid w:val="00125754"/>
    <w:rsid w:val="00126C18"/>
    <w:rsid w:val="001273F3"/>
    <w:rsid w:val="0012765C"/>
    <w:rsid w:val="001310DB"/>
    <w:rsid w:val="0013321D"/>
    <w:rsid w:val="001337FD"/>
    <w:rsid w:val="00136F4C"/>
    <w:rsid w:val="00137B83"/>
    <w:rsid w:val="00137C8C"/>
    <w:rsid w:val="00140ED0"/>
    <w:rsid w:val="0014120D"/>
    <w:rsid w:val="00141D53"/>
    <w:rsid w:val="00143051"/>
    <w:rsid w:val="00145321"/>
    <w:rsid w:val="001455E7"/>
    <w:rsid w:val="00145D43"/>
    <w:rsid w:val="00150962"/>
    <w:rsid w:val="0015102D"/>
    <w:rsid w:val="00153B74"/>
    <w:rsid w:val="00155DF6"/>
    <w:rsid w:val="001562E0"/>
    <w:rsid w:val="00160DD9"/>
    <w:rsid w:val="00163632"/>
    <w:rsid w:val="00163F9C"/>
    <w:rsid w:val="0017101B"/>
    <w:rsid w:val="00171704"/>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1F88"/>
    <w:rsid w:val="00204880"/>
    <w:rsid w:val="0020497C"/>
    <w:rsid w:val="002072A7"/>
    <w:rsid w:val="00207904"/>
    <w:rsid w:val="002105CD"/>
    <w:rsid w:val="00210ABD"/>
    <w:rsid w:val="00211073"/>
    <w:rsid w:val="00211E8A"/>
    <w:rsid w:val="00211ED3"/>
    <w:rsid w:val="00214566"/>
    <w:rsid w:val="002157D2"/>
    <w:rsid w:val="002210AD"/>
    <w:rsid w:val="00222F85"/>
    <w:rsid w:val="00223918"/>
    <w:rsid w:val="00223ADD"/>
    <w:rsid w:val="00225390"/>
    <w:rsid w:val="002258F2"/>
    <w:rsid w:val="002273BA"/>
    <w:rsid w:val="00227D72"/>
    <w:rsid w:val="00231781"/>
    <w:rsid w:val="002322CA"/>
    <w:rsid w:val="00232F85"/>
    <w:rsid w:val="0023300D"/>
    <w:rsid w:val="00233B69"/>
    <w:rsid w:val="00234393"/>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591"/>
    <w:rsid w:val="00284B6D"/>
    <w:rsid w:val="00284FEB"/>
    <w:rsid w:val="00285369"/>
    <w:rsid w:val="00285F1E"/>
    <w:rsid w:val="002860C4"/>
    <w:rsid w:val="00286C8F"/>
    <w:rsid w:val="00286FEF"/>
    <w:rsid w:val="00290255"/>
    <w:rsid w:val="0029166B"/>
    <w:rsid w:val="002950D2"/>
    <w:rsid w:val="00295569"/>
    <w:rsid w:val="00295B30"/>
    <w:rsid w:val="00296AEB"/>
    <w:rsid w:val="00297BEB"/>
    <w:rsid w:val="002A05F8"/>
    <w:rsid w:val="002A1F9D"/>
    <w:rsid w:val="002A26F6"/>
    <w:rsid w:val="002A2D86"/>
    <w:rsid w:val="002A561C"/>
    <w:rsid w:val="002A5954"/>
    <w:rsid w:val="002A637F"/>
    <w:rsid w:val="002A64F7"/>
    <w:rsid w:val="002B0903"/>
    <w:rsid w:val="002B10A9"/>
    <w:rsid w:val="002B5741"/>
    <w:rsid w:val="002B5D6B"/>
    <w:rsid w:val="002B6A2B"/>
    <w:rsid w:val="002B6FF9"/>
    <w:rsid w:val="002B72F2"/>
    <w:rsid w:val="002B7B6C"/>
    <w:rsid w:val="002C16EC"/>
    <w:rsid w:val="002C2EBA"/>
    <w:rsid w:val="002C3D73"/>
    <w:rsid w:val="002C66D7"/>
    <w:rsid w:val="002C6F9F"/>
    <w:rsid w:val="002C70FB"/>
    <w:rsid w:val="002C7FAD"/>
    <w:rsid w:val="002D19FB"/>
    <w:rsid w:val="002D471F"/>
    <w:rsid w:val="002D5DBB"/>
    <w:rsid w:val="002D5E69"/>
    <w:rsid w:val="002D60AC"/>
    <w:rsid w:val="002D71C3"/>
    <w:rsid w:val="002E01E4"/>
    <w:rsid w:val="002E061C"/>
    <w:rsid w:val="002E070C"/>
    <w:rsid w:val="002E10A2"/>
    <w:rsid w:val="002E25D2"/>
    <w:rsid w:val="002E2A49"/>
    <w:rsid w:val="002E2C2E"/>
    <w:rsid w:val="002E2C75"/>
    <w:rsid w:val="002E472E"/>
    <w:rsid w:val="002E4EFB"/>
    <w:rsid w:val="002E56EA"/>
    <w:rsid w:val="002E5E42"/>
    <w:rsid w:val="002E65F6"/>
    <w:rsid w:val="002E727E"/>
    <w:rsid w:val="002E732D"/>
    <w:rsid w:val="002F0C03"/>
    <w:rsid w:val="002F56FB"/>
    <w:rsid w:val="002F7492"/>
    <w:rsid w:val="002F78C9"/>
    <w:rsid w:val="003009B8"/>
    <w:rsid w:val="00302596"/>
    <w:rsid w:val="0030333F"/>
    <w:rsid w:val="00303527"/>
    <w:rsid w:val="00303BDA"/>
    <w:rsid w:val="00304EC9"/>
    <w:rsid w:val="00305409"/>
    <w:rsid w:val="00305AAB"/>
    <w:rsid w:val="00306D02"/>
    <w:rsid w:val="0030710D"/>
    <w:rsid w:val="003075E1"/>
    <w:rsid w:val="0031420C"/>
    <w:rsid w:val="00314E12"/>
    <w:rsid w:val="00316BF8"/>
    <w:rsid w:val="00322416"/>
    <w:rsid w:val="00326B74"/>
    <w:rsid w:val="00327BE1"/>
    <w:rsid w:val="003304DA"/>
    <w:rsid w:val="00331AA5"/>
    <w:rsid w:val="00332E7C"/>
    <w:rsid w:val="003343E2"/>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0F6B"/>
    <w:rsid w:val="003847BE"/>
    <w:rsid w:val="003867C8"/>
    <w:rsid w:val="0039789B"/>
    <w:rsid w:val="003A027B"/>
    <w:rsid w:val="003A12AD"/>
    <w:rsid w:val="003A312E"/>
    <w:rsid w:val="003A3F28"/>
    <w:rsid w:val="003A4A51"/>
    <w:rsid w:val="003A5CD6"/>
    <w:rsid w:val="003B0095"/>
    <w:rsid w:val="003B36EF"/>
    <w:rsid w:val="003B3791"/>
    <w:rsid w:val="003B3CBF"/>
    <w:rsid w:val="003B5496"/>
    <w:rsid w:val="003C074C"/>
    <w:rsid w:val="003C380D"/>
    <w:rsid w:val="003C7B7B"/>
    <w:rsid w:val="003D0DFE"/>
    <w:rsid w:val="003D206D"/>
    <w:rsid w:val="003D3944"/>
    <w:rsid w:val="003D6A57"/>
    <w:rsid w:val="003E1A36"/>
    <w:rsid w:val="003E2BF5"/>
    <w:rsid w:val="003E2E39"/>
    <w:rsid w:val="003E33A4"/>
    <w:rsid w:val="003E59EE"/>
    <w:rsid w:val="003E5ED2"/>
    <w:rsid w:val="003F02BE"/>
    <w:rsid w:val="003F3B5D"/>
    <w:rsid w:val="003F3E02"/>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65EF"/>
    <w:rsid w:val="00427491"/>
    <w:rsid w:val="00427DED"/>
    <w:rsid w:val="00427E09"/>
    <w:rsid w:val="0043066E"/>
    <w:rsid w:val="00431251"/>
    <w:rsid w:val="00431381"/>
    <w:rsid w:val="00432FBD"/>
    <w:rsid w:val="00433360"/>
    <w:rsid w:val="004362DC"/>
    <w:rsid w:val="00436921"/>
    <w:rsid w:val="004417F5"/>
    <w:rsid w:val="00441C3E"/>
    <w:rsid w:val="0044260C"/>
    <w:rsid w:val="00442692"/>
    <w:rsid w:val="00443344"/>
    <w:rsid w:val="00444D6F"/>
    <w:rsid w:val="00450983"/>
    <w:rsid w:val="00450E7B"/>
    <w:rsid w:val="00451041"/>
    <w:rsid w:val="0045307E"/>
    <w:rsid w:val="004540CA"/>
    <w:rsid w:val="004555FF"/>
    <w:rsid w:val="00455FDF"/>
    <w:rsid w:val="004560E4"/>
    <w:rsid w:val="004577F1"/>
    <w:rsid w:val="0046175C"/>
    <w:rsid w:val="00463168"/>
    <w:rsid w:val="00463BBC"/>
    <w:rsid w:val="00463F9D"/>
    <w:rsid w:val="00466EDD"/>
    <w:rsid w:val="00466F29"/>
    <w:rsid w:val="004701FD"/>
    <w:rsid w:val="00470629"/>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B68"/>
    <w:rsid w:val="004A5CC8"/>
    <w:rsid w:val="004A6959"/>
    <w:rsid w:val="004A7E5D"/>
    <w:rsid w:val="004B1F0A"/>
    <w:rsid w:val="004B31CF"/>
    <w:rsid w:val="004B4486"/>
    <w:rsid w:val="004B47B1"/>
    <w:rsid w:val="004B5EDB"/>
    <w:rsid w:val="004B62E4"/>
    <w:rsid w:val="004B75B7"/>
    <w:rsid w:val="004C0B0A"/>
    <w:rsid w:val="004C15F7"/>
    <w:rsid w:val="004C44C0"/>
    <w:rsid w:val="004C50E1"/>
    <w:rsid w:val="004C6A50"/>
    <w:rsid w:val="004D22DF"/>
    <w:rsid w:val="004D3458"/>
    <w:rsid w:val="004D3DF4"/>
    <w:rsid w:val="004D3FFF"/>
    <w:rsid w:val="004D4D61"/>
    <w:rsid w:val="004D6026"/>
    <w:rsid w:val="004D7FDA"/>
    <w:rsid w:val="004E26BA"/>
    <w:rsid w:val="004E7ED8"/>
    <w:rsid w:val="004F0A8C"/>
    <w:rsid w:val="004F332C"/>
    <w:rsid w:val="004F5F80"/>
    <w:rsid w:val="004F5FD3"/>
    <w:rsid w:val="004F60CE"/>
    <w:rsid w:val="004F6E08"/>
    <w:rsid w:val="004F6E7F"/>
    <w:rsid w:val="004F6F12"/>
    <w:rsid w:val="00501DC7"/>
    <w:rsid w:val="00503547"/>
    <w:rsid w:val="0050655D"/>
    <w:rsid w:val="0050744A"/>
    <w:rsid w:val="00510CC7"/>
    <w:rsid w:val="005123F1"/>
    <w:rsid w:val="00512639"/>
    <w:rsid w:val="0051279E"/>
    <w:rsid w:val="00513ED8"/>
    <w:rsid w:val="005141D9"/>
    <w:rsid w:val="0051580D"/>
    <w:rsid w:val="00515A11"/>
    <w:rsid w:val="00515F79"/>
    <w:rsid w:val="00521204"/>
    <w:rsid w:val="00521591"/>
    <w:rsid w:val="00522F16"/>
    <w:rsid w:val="00523B4D"/>
    <w:rsid w:val="00527123"/>
    <w:rsid w:val="0052722E"/>
    <w:rsid w:val="00527728"/>
    <w:rsid w:val="00527B2F"/>
    <w:rsid w:val="00530DA8"/>
    <w:rsid w:val="0053212B"/>
    <w:rsid w:val="00532A9B"/>
    <w:rsid w:val="005331A0"/>
    <w:rsid w:val="005338D2"/>
    <w:rsid w:val="00533E94"/>
    <w:rsid w:val="00534E74"/>
    <w:rsid w:val="005365B6"/>
    <w:rsid w:val="00536CF7"/>
    <w:rsid w:val="00541B49"/>
    <w:rsid w:val="00543126"/>
    <w:rsid w:val="0054496A"/>
    <w:rsid w:val="005452E6"/>
    <w:rsid w:val="0054577B"/>
    <w:rsid w:val="00547111"/>
    <w:rsid w:val="005517E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0640"/>
    <w:rsid w:val="00592C3A"/>
    <w:rsid w:val="00592D74"/>
    <w:rsid w:val="00595171"/>
    <w:rsid w:val="00595EB9"/>
    <w:rsid w:val="005A0A95"/>
    <w:rsid w:val="005A1D59"/>
    <w:rsid w:val="005A211E"/>
    <w:rsid w:val="005A243B"/>
    <w:rsid w:val="005A27D4"/>
    <w:rsid w:val="005A2911"/>
    <w:rsid w:val="005A2917"/>
    <w:rsid w:val="005A3DB6"/>
    <w:rsid w:val="005A3E76"/>
    <w:rsid w:val="005A47E9"/>
    <w:rsid w:val="005A6F78"/>
    <w:rsid w:val="005A7604"/>
    <w:rsid w:val="005B2C92"/>
    <w:rsid w:val="005B2E67"/>
    <w:rsid w:val="005B381A"/>
    <w:rsid w:val="005B4466"/>
    <w:rsid w:val="005C061C"/>
    <w:rsid w:val="005C2CE5"/>
    <w:rsid w:val="005C2EEE"/>
    <w:rsid w:val="005C567C"/>
    <w:rsid w:val="005C62FD"/>
    <w:rsid w:val="005D08B6"/>
    <w:rsid w:val="005D33D8"/>
    <w:rsid w:val="005D4B31"/>
    <w:rsid w:val="005E0AA6"/>
    <w:rsid w:val="005E28BB"/>
    <w:rsid w:val="005E2A17"/>
    <w:rsid w:val="005E2C44"/>
    <w:rsid w:val="005E3EBE"/>
    <w:rsid w:val="005E4EDA"/>
    <w:rsid w:val="005E5473"/>
    <w:rsid w:val="005E7846"/>
    <w:rsid w:val="005E7B36"/>
    <w:rsid w:val="005F0980"/>
    <w:rsid w:val="005F2D4D"/>
    <w:rsid w:val="005F4574"/>
    <w:rsid w:val="005F457C"/>
    <w:rsid w:val="005F7808"/>
    <w:rsid w:val="00600DA3"/>
    <w:rsid w:val="006014F5"/>
    <w:rsid w:val="006015D0"/>
    <w:rsid w:val="00602BA4"/>
    <w:rsid w:val="00605B5C"/>
    <w:rsid w:val="006060E5"/>
    <w:rsid w:val="00612E34"/>
    <w:rsid w:val="00615F55"/>
    <w:rsid w:val="00616BE7"/>
    <w:rsid w:val="00617032"/>
    <w:rsid w:val="00621188"/>
    <w:rsid w:val="00621AD0"/>
    <w:rsid w:val="00621CA9"/>
    <w:rsid w:val="00624104"/>
    <w:rsid w:val="00624CCB"/>
    <w:rsid w:val="006257ED"/>
    <w:rsid w:val="00625B99"/>
    <w:rsid w:val="00626C84"/>
    <w:rsid w:val="006321BE"/>
    <w:rsid w:val="00633F7B"/>
    <w:rsid w:val="006350BA"/>
    <w:rsid w:val="0063779C"/>
    <w:rsid w:val="006425C5"/>
    <w:rsid w:val="006436C8"/>
    <w:rsid w:val="006455B1"/>
    <w:rsid w:val="0065006E"/>
    <w:rsid w:val="006525B2"/>
    <w:rsid w:val="00653DE4"/>
    <w:rsid w:val="00654E25"/>
    <w:rsid w:val="00656FD9"/>
    <w:rsid w:val="006575F7"/>
    <w:rsid w:val="00661488"/>
    <w:rsid w:val="00661C65"/>
    <w:rsid w:val="0066358B"/>
    <w:rsid w:val="00665C47"/>
    <w:rsid w:val="006665BD"/>
    <w:rsid w:val="00667F80"/>
    <w:rsid w:val="0067138E"/>
    <w:rsid w:val="00673A29"/>
    <w:rsid w:val="006752F9"/>
    <w:rsid w:val="00682D90"/>
    <w:rsid w:val="006834E4"/>
    <w:rsid w:val="00686576"/>
    <w:rsid w:val="006909D9"/>
    <w:rsid w:val="0069190C"/>
    <w:rsid w:val="00692170"/>
    <w:rsid w:val="00693E89"/>
    <w:rsid w:val="00694037"/>
    <w:rsid w:val="00695808"/>
    <w:rsid w:val="006970FB"/>
    <w:rsid w:val="006A2061"/>
    <w:rsid w:val="006A3042"/>
    <w:rsid w:val="006A31F6"/>
    <w:rsid w:val="006A3952"/>
    <w:rsid w:val="006A4B4F"/>
    <w:rsid w:val="006A58EC"/>
    <w:rsid w:val="006A77C8"/>
    <w:rsid w:val="006B1B43"/>
    <w:rsid w:val="006B46FB"/>
    <w:rsid w:val="006C2696"/>
    <w:rsid w:val="006C2809"/>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2D8E"/>
    <w:rsid w:val="006E469D"/>
    <w:rsid w:val="006E4811"/>
    <w:rsid w:val="006E6A56"/>
    <w:rsid w:val="006E74AD"/>
    <w:rsid w:val="006F176B"/>
    <w:rsid w:val="006F2438"/>
    <w:rsid w:val="006F29B6"/>
    <w:rsid w:val="006F60E5"/>
    <w:rsid w:val="006F7968"/>
    <w:rsid w:val="00702B12"/>
    <w:rsid w:val="00705414"/>
    <w:rsid w:val="007054AA"/>
    <w:rsid w:val="007055D1"/>
    <w:rsid w:val="00705E8D"/>
    <w:rsid w:val="007063DD"/>
    <w:rsid w:val="00706969"/>
    <w:rsid w:val="007118A0"/>
    <w:rsid w:val="00712C51"/>
    <w:rsid w:val="007138E4"/>
    <w:rsid w:val="00714F2E"/>
    <w:rsid w:val="00716C57"/>
    <w:rsid w:val="00717151"/>
    <w:rsid w:val="0072159F"/>
    <w:rsid w:val="0072266B"/>
    <w:rsid w:val="00723345"/>
    <w:rsid w:val="007255A3"/>
    <w:rsid w:val="00727B9F"/>
    <w:rsid w:val="00730C45"/>
    <w:rsid w:val="00730F5B"/>
    <w:rsid w:val="00734CA5"/>
    <w:rsid w:val="007358E2"/>
    <w:rsid w:val="007369FD"/>
    <w:rsid w:val="00740E3F"/>
    <w:rsid w:val="00741A65"/>
    <w:rsid w:val="00742EB4"/>
    <w:rsid w:val="00743060"/>
    <w:rsid w:val="00744EE2"/>
    <w:rsid w:val="00746B7E"/>
    <w:rsid w:val="00747591"/>
    <w:rsid w:val="0075083C"/>
    <w:rsid w:val="00750DC5"/>
    <w:rsid w:val="00754166"/>
    <w:rsid w:val="00754919"/>
    <w:rsid w:val="00756221"/>
    <w:rsid w:val="00756E9E"/>
    <w:rsid w:val="007607BD"/>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12C"/>
    <w:rsid w:val="007A2B58"/>
    <w:rsid w:val="007A30A6"/>
    <w:rsid w:val="007A31C3"/>
    <w:rsid w:val="007A5ED6"/>
    <w:rsid w:val="007A68F2"/>
    <w:rsid w:val="007A6BD0"/>
    <w:rsid w:val="007A6E88"/>
    <w:rsid w:val="007A762E"/>
    <w:rsid w:val="007B0261"/>
    <w:rsid w:val="007B1988"/>
    <w:rsid w:val="007B4A26"/>
    <w:rsid w:val="007B512A"/>
    <w:rsid w:val="007B62C3"/>
    <w:rsid w:val="007C0E1C"/>
    <w:rsid w:val="007C2097"/>
    <w:rsid w:val="007C6BF3"/>
    <w:rsid w:val="007C740D"/>
    <w:rsid w:val="007C7603"/>
    <w:rsid w:val="007D37C6"/>
    <w:rsid w:val="007D4D2D"/>
    <w:rsid w:val="007D668F"/>
    <w:rsid w:val="007D6730"/>
    <w:rsid w:val="007D6A07"/>
    <w:rsid w:val="007D7A58"/>
    <w:rsid w:val="007E1708"/>
    <w:rsid w:val="007E256E"/>
    <w:rsid w:val="007E65E7"/>
    <w:rsid w:val="007F01CC"/>
    <w:rsid w:val="007F51E7"/>
    <w:rsid w:val="007F7259"/>
    <w:rsid w:val="00800B80"/>
    <w:rsid w:val="00802661"/>
    <w:rsid w:val="0080318F"/>
    <w:rsid w:val="008040A8"/>
    <w:rsid w:val="00804E88"/>
    <w:rsid w:val="008125DE"/>
    <w:rsid w:val="00820585"/>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4FE"/>
    <w:rsid w:val="00847526"/>
    <w:rsid w:val="00856A0B"/>
    <w:rsid w:val="00857768"/>
    <w:rsid w:val="008626E7"/>
    <w:rsid w:val="008637FE"/>
    <w:rsid w:val="00864F69"/>
    <w:rsid w:val="00865B91"/>
    <w:rsid w:val="00866646"/>
    <w:rsid w:val="008705F8"/>
    <w:rsid w:val="00870EE7"/>
    <w:rsid w:val="0087143E"/>
    <w:rsid w:val="008716CB"/>
    <w:rsid w:val="00872A0F"/>
    <w:rsid w:val="008753C4"/>
    <w:rsid w:val="0088163C"/>
    <w:rsid w:val="0088211F"/>
    <w:rsid w:val="008863B9"/>
    <w:rsid w:val="008864BD"/>
    <w:rsid w:val="008878D5"/>
    <w:rsid w:val="00887987"/>
    <w:rsid w:val="00897E22"/>
    <w:rsid w:val="008A0BCD"/>
    <w:rsid w:val="008A160A"/>
    <w:rsid w:val="008A36A0"/>
    <w:rsid w:val="008A45A6"/>
    <w:rsid w:val="008A6AE4"/>
    <w:rsid w:val="008B08EC"/>
    <w:rsid w:val="008B0D78"/>
    <w:rsid w:val="008B21DC"/>
    <w:rsid w:val="008B2488"/>
    <w:rsid w:val="008B31AA"/>
    <w:rsid w:val="008B4488"/>
    <w:rsid w:val="008B4B29"/>
    <w:rsid w:val="008B5610"/>
    <w:rsid w:val="008B5F8C"/>
    <w:rsid w:val="008B6EEA"/>
    <w:rsid w:val="008C2920"/>
    <w:rsid w:val="008C42DF"/>
    <w:rsid w:val="008C475F"/>
    <w:rsid w:val="008C5E56"/>
    <w:rsid w:val="008D3320"/>
    <w:rsid w:val="008D3BC6"/>
    <w:rsid w:val="008D3CCC"/>
    <w:rsid w:val="008D498F"/>
    <w:rsid w:val="008D52E5"/>
    <w:rsid w:val="008D55C2"/>
    <w:rsid w:val="008D796A"/>
    <w:rsid w:val="008E125A"/>
    <w:rsid w:val="008E25FD"/>
    <w:rsid w:val="008E28A1"/>
    <w:rsid w:val="008E2F2F"/>
    <w:rsid w:val="008E4547"/>
    <w:rsid w:val="008E62F0"/>
    <w:rsid w:val="008E6C2C"/>
    <w:rsid w:val="008F0070"/>
    <w:rsid w:val="008F0099"/>
    <w:rsid w:val="008F09C8"/>
    <w:rsid w:val="008F20BF"/>
    <w:rsid w:val="008F3789"/>
    <w:rsid w:val="008F3C73"/>
    <w:rsid w:val="008F407D"/>
    <w:rsid w:val="008F642C"/>
    <w:rsid w:val="008F686C"/>
    <w:rsid w:val="008F7920"/>
    <w:rsid w:val="009009A3"/>
    <w:rsid w:val="0090192A"/>
    <w:rsid w:val="00902253"/>
    <w:rsid w:val="00911450"/>
    <w:rsid w:val="00911B0F"/>
    <w:rsid w:val="009148DE"/>
    <w:rsid w:val="009172C3"/>
    <w:rsid w:val="00921FF0"/>
    <w:rsid w:val="00923795"/>
    <w:rsid w:val="00925F0F"/>
    <w:rsid w:val="00926ABA"/>
    <w:rsid w:val="00927FBE"/>
    <w:rsid w:val="0093014F"/>
    <w:rsid w:val="009316F2"/>
    <w:rsid w:val="00935F94"/>
    <w:rsid w:val="00940786"/>
    <w:rsid w:val="00940B33"/>
    <w:rsid w:val="00941E30"/>
    <w:rsid w:val="00942A2B"/>
    <w:rsid w:val="00951249"/>
    <w:rsid w:val="00951DE5"/>
    <w:rsid w:val="0095251D"/>
    <w:rsid w:val="00954195"/>
    <w:rsid w:val="00955EA4"/>
    <w:rsid w:val="009563FB"/>
    <w:rsid w:val="00956B36"/>
    <w:rsid w:val="00961209"/>
    <w:rsid w:val="00961DD3"/>
    <w:rsid w:val="00961FD6"/>
    <w:rsid w:val="00962CE9"/>
    <w:rsid w:val="009655CF"/>
    <w:rsid w:val="009660B4"/>
    <w:rsid w:val="009671F3"/>
    <w:rsid w:val="00967C9A"/>
    <w:rsid w:val="009729F6"/>
    <w:rsid w:val="00975F32"/>
    <w:rsid w:val="009777D9"/>
    <w:rsid w:val="00980D6E"/>
    <w:rsid w:val="009819B7"/>
    <w:rsid w:val="009828BC"/>
    <w:rsid w:val="00982AD5"/>
    <w:rsid w:val="009843B2"/>
    <w:rsid w:val="009848A0"/>
    <w:rsid w:val="00986824"/>
    <w:rsid w:val="00987AB8"/>
    <w:rsid w:val="00987B36"/>
    <w:rsid w:val="009900BB"/>
    <w:rsid w:val="009916A9"/>
    <w:rsid w:val="00991B88"/>
    <w:rsid w:val="00991F07"/>
    <w:rsid w:val="00993BF2"/>
    <w:rsid w:val="0099514D"/>
    <w:rsid w:val="00995D28"/>
    <w:rsid w:val="00996F31"/>
    <w:rsid w:val="009A403D"/>
    <w:rsid w:val="009A4A63"/>
    <w:rsid w:val="009A5753"/>
    <w:rsid w:val="009A579D"/>
    <w:rsid w:val="009A599A"/>
    <w:rsid w:val="009A5EC6"/>
    <w:rsid w:val="009A7C24"/>
    <w:rsid w:val="009A7E0F"/>
    <w:rsid w:val="009B1049"/>
    <w:rsid w:val="009B12C9"/>
    <w:rsid w:val="009B1AFB"/>
    <w:rsid w:val="009B315A"/>
    <w:rsid w:val="009B321B"/>
    <w:rsid w:val="009B3807"/>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34EC"/>
    <w:rsid w:val="009E5033"/>
    <w:rsid w:val="009E7311"/>
    <w:rsid w:val="009E7F73"/>
    <w:rsid w:val="009F1856"/>
    <w:rsid w:val="009F2004"/>
    <w:rsid w:val="009F2A1A"/>
    <w:rsid w:val="009F350F"/>
    <w:rsid w:val="009F3C1E"/>
    <w:rsid w:val="009F6931"/>
    <w:rsid w:val="009F7219"/>
    <w:rsid w:val="009F734F"/>
    <w:rsid w:val="009F7C7F"/>
    <w:rsid w:val="00A015F5"/>
    <w:rsid w:val="00A02FBE"/>
    <w:rsid w:val="00A03331"/>
    <w:rsid w:val="00A0630D"/>
    <w:rsid w:val="00A079B3"/>
    <w:rsid w:val="00A07BBF"/>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01BB"/>
    <w:rsid w:val="00A4115F"/>
    <w:rsid w:val="00A42AAC"/>
    <w:rsid w:val="00A43556"/>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083B"/>
    <w:rsid w:val="00A718D4"/>
    <w:rsid w:val="00A72023"/>
    <w:rsid w:val="00A72449"/>
    <w:rsid w:val="00A72A32"/>
    <w:rsid w:val="00A72B28"/>
    <w:rsid w:val="00A753C7"/>
    <w:rsid w:val="00A75FA0"/>
    <w:rsid w:val="00A7671C"/>
    <w:rsid w:val="00A816FE"/>
    <w:rsid w:val="00A81792"/>
    <w:rsid w:val="00A820F8"/>
    <w:rsid w:val="00A8219E"/>
    <w:rsid w:val="00A8296B"/>
    <w:rsid w:val="00A85655"/>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6C17"/>
    <w:rsid w:val="00B27215"/>
    <w:rsid w:val="00B30407"/>
    <w:rsid w:val="00B30BA9"/>
    <w:rsid w:val="00B40851"/>
    <w:rsid w:val="00B41F8D"/>
    <w:rsid w:val="00B43A74"/>
    <w:rsid w:val="00B51139"/>
    <w:rsid w:val="00B51E3C"/>
    <w:rsid w:val="00B51FAC"/>
    <w:rsid w:val="00B52F8A"/>
    <w:rsid w:val="00B5357F"/>
    <w:rsid w:val="00B544B9"/>
    <w:rsid w:val="00B547EB"/>
    <w:rsid w:val="00B5552E"/>
    <w:rsid w:val="00B55597"/>
    <w:rsid w:val="00B6285A"/>
    <w:rsid w:val="00B642F9"/>
    <w:rsid w:val="00B65F68"/>
    <w:rsid w:val="00B66044"/>
    <w:rsid w:val="00B66EC6"/>
    <w:rsid w:val="00B67B97"/>
    <w:rsid w:val="00B70DD7"/>
    <w:rsid w:val="00B714AC"/>
    <w:rsid w:val="00B757D2"/>
    <w:rsid w:val="00B8009E"/>
    <w:rsid w:val="00B80143"/>
    <w:rsid w:val="00B81A55"/>
    <w:rsid w:val="00B81E00"/>
    <w:rsid w:val="00B833AD"/>
    <w:rsid w:val="00B85784"/>
    <w:rsid w:val="00B90310"/>
    <w:rsid w:val="00B91FF5"/>
    <w:rsid w:val="00B9380C"/>
    <w:rsid w:val="00B9412E"/>
    <w:rsid w:val="00B968C8"/>
    <w:rsid w:val="00B97135"/>
    <w:rsid w:val="00B9727B"/>
    <w:rsid w:val="00BA1B3E"/>
    <w:rsid w:val="00BA2A6A"/>
    <w:rsid w:val="00BA3EC5"/>
    <w:rsid w:val="00BA51D9"/>
    <w:rsid w:val="00BA5F7C"/>
    <w:rsid w:val="00BA7735"/>
    <w:rsid w:val="00BA7B91"/>
    <w:rsid w:val="00BB0201"/>
    <w:rsid w:val="00BB0594"/>
    <w:rsid w:val="00BB079A"/>
    <w:rsid w:val="00BB1B9F"/>
    <w:rsid w:val="00BB2BA4"/>
    <w:rsid w:val="00BB4065"/>
    <w:rsid w:val="00BB4B83"/>
    <w:rsid w:val="00BB5DFC"/>
    <w:rsid w:val="00BB6CA7"/>
    <w:rsid w:val="00BB6D79"/>
    <w:rsid w:val="00BC02A4"/>
    <w:rsid w:val="00BC0F87"/>
    <w:rsid w:val="00BC6588"/>
    <w:rsid w:val="00BC702A"/>
    <w:rsid w:val="00BC7EA3"/>
    <w:rsid w:val="00BD1798"/>
    <w:rsid w:val="00BD1E20"/>
    <w:rsid w:val="00BD2712"/>
    <w:rsid w:val="00BD279D"/>
    <w:rsid w:val="00BD6BB8"/>
    <w:rsid w:val="00BD7186"/>
    <w:rsid w:val="00BE0A0F"/>
    <w:rsid w:val="00BE123C"/>
    <w:rsid w:val="00BE4431"/>
    <w:rsid w:val="00BE4910"/>
    <w:rsid w:val="00BE4ED6"/>
    <w:rsid w:val="00BE5A3C"/>
    <w:rsid w:val="00BE5C73"/>
    <w:rsid w:val="00BE5EBB"/>
    <w:rsid w:val="00BE6C17"/>
    <w:rsid w:val="00BE7B7A"/>
    <w:rsid w:val="00BF0AEF"/>
    <w:rsid w:val="00BF19F1"/>
    <w:rsid w:val="00BF285C"/>
    <w:rsid w:val="00BF2F98"/>
    <w:rsid w:val="00BF738E"/>
    <w:rsid w:val="00BF73A2"/>
    <w:rsid w:val="00C00641"/>
    <w:rsid w:val="00C011A1"/>
    <w:rsid w:val="00C016EC"/>
    <w:rsid w:val="00C02BCF"/>
    <w:rsid w:val="00C02E6D"/>
    <w:rsid w:val="00C04B0A"/>
    <w:rsid w:val="00C075D5"/>
    <w:rsid w:val="00C10977"/>
    <w:rsid w:val="00C11FD5"/>
    <w:rsid w:val="00C1311A"/>
    <w:rsid w:val="00C164FD"/>
    <w:rsid w:val="00C16935"/>
    <w:rsid w:val="00C2015C"/>
    <w:rsid w:val="00C20F03"/>
    <w:rsid w:val="00C21777"/>
    <w:rsid w:val="00C25F40"/>
    <w:rsid w:val="00C26D39"/>
    <w:rsid w:val="00C27BE9"/>
    <w:rsid w:val="00C322A3"/>
    <w:rsid w:val="00C32474"/>
    <w:rsid w:val="00C33FA9"/>
    <w:rsid w:val="00C3653A"/>
    <w:rsid w:val="00C368EC"/>
    <w:rsid w:val="00C42D83"/>
    <w:rsid w:val="00C42DA3"/>
    <w:rsid w:val="00C43478"/>
    <w:rsid w:val="00C442A8"/>
    <w:rsid w:val="00C4633E"/>
    <w:rsid w:val="00C47750"/>
    <w:rsid w:val="00C4794A"/>
    <w:rsid w:val="00C509A7"/>
    <w:rsid w:val="00C55564"/>
    <w:rsid w:val="00C56CC5"/>
    <w:rsid w:val="00C574AF"/>
    <w:rsid w:val="00C61F1C"/>
    <w:rsid w:val="00C62682"/>
    <w:rsid w:val="00C62CE0"/>
    <w:rsid w:val="00C63C3F"/>
    <w:rsid w:val="00C655B4"/>
    <w:rsid w:val="00C66453"/>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247E"/>
    <w:rsid w:val="00C93721"/>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677A"/>
    <w:rsid w:val="00CE77E6"/>
    <w:rsid w:val="00CF1D0F"/>
    <w:rsid w:val="00CF1DA8"/>
    <w:rsid w:val="00CF2AF7"/>
    <w:rsid w:val="00CF55AA"/>
    <w:rsid w:val="00CF6D41"/>
    <w:rsid w:val="00CF7A46"/>
    <w:rsid w:val="00D00005"/>
    <w:rsid w:val="00D00787"/>
    <w:rsid w:val="00D028A3"/>
    <w:rsid w:val="00D034D1"/>
    <w:rsid w:val="00D03F9A"/>
    <w:rsid w:val="00D050B2"/>
    <w:rsid w:val="00D06D51"/>
    <w:rsid w:val="00D1159B"/>
    <w:rsid w:val="00D121FA"/>
    <w:rsid w:val="00D146AC"/>
    <w:rsid w:val="00D17655"/>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42D2"/>
    <w:rsid w:val="00D75724"/>
    <w:rsid w:val="00D7635E"/>
    <w:rsid w:val="00D76DAF"/>
    <w:rsid w:val="00D76F03"/>
    <w:rsid w:val="00D77F2C"/>
    <w:rsid w:val="00D810CA"/>
    <w:rsid w:val="00D81324"/>
    <w:rsid w:val="00D81F8E"/>
    <w:rsid w:val="00D84AE9"/>
    <w:rsid w:val="00D84F35"/>
    <w:rsid w:val="00D87913"/>
    <w:rsid w:val="00D911F8"/>
    <w:rsid w:val="00D91887"/>
    <w:rsid w:val="00D91ED4"/>
    <w:rsid w:val="00D93A00"/>
    <w:rsid w:val="00D964E1"/>
    <w:rsid w:val="00D9727D"/>
    <w:rsid w:val="00D978BC"/>
    <w:rsid w:val="00D97923"/>
    <w:rsid w:val="00DA0B05"/>
    <w:rsid w:val="00DA0F8E"/>
    <w:rsid w:val="00DA1B2C"/>
    <w:rsid w:val="00DA3BB3"/>
    <w:rsid w:val="00DA45DB"/>
    <w:rsid w:val="00DA4E0B"/>
    <w:rsid w:val="00DA4F1F"/>
    <w:rsid w:val="00DA5C6A"/>
    <w:rsid w:val="00DA7EED"/>
    <w:rsid w:val="00DB079B"/>
    <w:rsid w:val="00DB1664"/>
    <w:rsid w:val="00DB3E58"/>
    <w:rsid w:val="00DB7AA8"/>
    <w:rsid w:val="00DC0872"/>
    <w:rsid w:val="00DC109A"/>
    <w:rsid w:val="00DC2A01"/>
    <w:rsid w:val="00DC3A3D"/>
    <w:rsid w:val="00DC51ED"/>
    <w:rsid w:val="00DC6B8A"/>
    <w:rsid w:val="00DC7864"/>
    <w:rsid w:val="00DC7A88"/>
    <w:rsid w:val="00DC7FDB"/>
    <w:rsid w:val="00DD21FB"/>
    <w:rsid w:val="00DD45EF"/>
    <w:rsid w:val="00DD5A06"/>
    <w:rsid w:val="00DD5F59"/>
    <w:rsid w:val="00DE28E9"/>
    <w:rsid w:val="00DE34CF"/>
    <w:rsid w:val="00DE3A99"/>
    <w:rsid w:val="00DE420C"/>
    <w:rsid w:val="00DE4DBE"/>
    <w:rsid w:val="00DE69C4"/>
    <w:rsid w:val="00DE6B08"/>
    <w:rsid w:val="00DE6C6C"/>
    <w:rsid w:val="00DE6CE5"/>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52E"/>
    <w:rsid w:val="00E168E3"/>
    <w:rsid w:val="00E24186"/>
    <w:rsid w:val="00E24735"/>
    <w:rsid w:val="00E253BE"/>
    <w:rsid w:val="00E25743"/>
    <w:rsid w:val="00E259BB"/>
    <w:rsid w:val="00E2608A"/>
    <w:rsid w:val="00E26F4A"/>
    <w:rsid w:val="00E2768F"/>
    <w:rsid w:val="00E30F96"/>
    <w:rsid w:val="00E33F1F"/>
    <w:rsid w:val="00E34898"/>
    <w:rsid w:val="00E3510C"/>
    <w:rsid w:val="00E42C3D"/>
    <w:rsid w:val="00E42FEB"/>
    <w:rsid w:val="00E4513D"/>
    <w:rsid w:val="00E47568"/>
    <w:rsid w:val="00E515C0"/>
    <w:rsid w:val="00E530F7"/>
    <w:rsid w:val="00E53709"/>
    <w:rsid w:val="00E55ACB"/>
    <w:rsid w:val="00E569D4"/>
    <w:rsid w:val="00E60873"/>
    <w:rsid w:val="00E6102C"/>
    <w:rsid w:val="00E62781"/>
    <w:rsid w:val="00E62D44"/>
    <w:rsid w:val="00E652E0"/>
    <w:rsid w:val="00E670FF"/>
    <w:rsid w:val="00E70BB5"/>
    <w:rsid w:val="00E72F19"/>
    <w:rsid w:val="00E74690"/>
    <w:rsid w:val="00E74D5D"/>
    <w:rsid w:val="00E75F6C"/>
    <w:rsid w:val="00E76969"/>
    <w:rsid w:val="00E8160D"/>
    <w:rsid w:val="00E83DA8"/>
    <w:rsid w:val="00E84D08"/>
    <w:rsid w:val="00E85DD2"/>
    <w:rsid w:val="00E90208"/>
    <w:rsid w:val="00E90FEA"/>
    <w:rsid w:val="00EA0805"/>
    <w:rsid w:val="00EA3A30"/>
    <w:rsid w:val="00EA4F2E"/>
    <w:rsid w:val="00EA5FCD"/>
    <w:rsid w:val="00EB09B7"/>
    <w:rsid w:val="00EB4CF6"/>
    <w:rsid w:val="00EB6145"/>
    <w:rsid w:val="00EC39B2"/>
    <w:rsid w:val="00EC5E3B"/>
    <w:rsid w:val="00ED13F8"/>
    <w:rsid w:val="00ED2169"/>
    <w:rsid w:val="00ED29ED"/>
    <w:rsid w:val="00ED384A"/>
    <w:rsid w:val="00ED3DCA"/>
    <w:rsid w:val="00ED4CBE"/>
    <w:rsid w:val="00EE21B9"/>
    <w:rsid w:val="00EE44F0"/>
    <w:rsid w:val="00EE726F"/>
    <w:rsid w:val="00EE7D7C"/>
    <w:rsid w:val="00EF1965"/>
    <w:rsid w:val="00EF1A33"/>
    <w:rsid w:val="00EF2996"/>
    <w:rsid w:val="00EF48EE"/>
    <w:rsid w:val="00EF4ED9"/>
    <w:rsid w:val="00EF59EA"/>
    <w:rsid w:val="00EF5BBE"/>
    <w:rsid w:val="00EF5DA4"/>
    <w:rsid w:val="00EF6363"/>
    <w:rsid w:val="00EF705B"/>
    <w:rsid w:val="00EF7D83"/>
    <w:rsid w:val="00F012F8"/>
    <w:rsid w:val="00F02C7D"/>
    <w:rsid w:val="00F02FD0"/>
    <w:rsid w:val="00F040C2"/>
    <w:rsid w:val="00F0473F"/>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4D9C"/>
    <w:rsid w:val="00F3554C"/>
    <w:rsid w:val="00F41365"/>
    <w:rsid w:val="00F4272D"/>
    <w:rsid w:val="00F42C1D"/>
    <w:rsid w:val="00F43B11"/>
    <w:rsid w:val="00F4566E"/>
    <w:rsid w:val="00F45673"/>
    <w:rsid w:val="00F45FEF"/>
    <w:rsid w:val="00F47893"/>
    <w:rsid w:val="00F516E9"/>
    <w:rsid w:val="00F52C31"/>
    <w:rsid w:val="00F53B91"/>
    <w:rsid w:val="00F60018"/>
    <w:rsid w:val="00F60FFC"/>
    <w:rsid w:val="00F61432"/>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0310"/>
    <w:rsid w:val="00F81C03"/>
    <w:rsid w:val="00F825B2"/>
    <w:rsid w:val="00F82AB1"/>
    <w:rsid w:val="00F835F2"/>
    <w:rsid w:val="00F843D7"/>
    <w:rsid w:val="00F85FC0"/>
    <w:rsid w:val="00F93AD6"/>
    <w:rsid w:val="00F94A9E"/>
    <w:rsid w:val="00F94ECC"/>
    <w:rsid w:val="00F959F8"/>
    <w:rsid w:val="00F968DE"/>
    <w:rsid w:val="00F9691F"/>
    <w:rsid w:val="00FA00C4"/>
    <w:rsid w:val="00FA0C65"/>
    <w:rsid w:val="00FA0F12"/>
    <w:rsid w:val="00FA1DEB"/>
    <w:rsid w:val="00FA31AA"/>
    <w:rsid w:val="00FA35B9"/>
    <w:rsid w:val="00FA4ACD"/>
    <w:rsid w:val="00FA5F04"/>
    <w:rsid w:val="00FA65A5"/>
    <w:rsid w:val="00FA66D2"/>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59CD"/>
    <w:rsid w:val="00FD6F7B"/>
    <w:rsid w:val="00FE0D3F"/>
    <w:rsid w:val="00FE10DE"/>
    <w:rsid w:val="00FE14B1"/>
    <w:rsid w:val="00FE1638"/>
    <w:rsid w:val="00FE3543"/>
    <w:rsid w:val="00FE484D"/>
    <w:rsid w:val="00FE5DEA"/>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68395D8-1649-442D-B3CA-4C2B0A0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D2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4.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9A1764-8704-4EFF-8082-E8030EBA24E8}">
  <ds:schemaRefs>
    <ds:schemaRef ds:uri="http://schemas.openxmlformats.org/officeDocument/2006/bibliography"/>
  </ds:schemaRefs>
</ds:datastoreItem>
</file>

<file path=customXml/itemProps6.xml><?xml version="1.0" encoding="utf-8"?>
<ds:datastoreItem xmlns:ds="http://schemas.openxmlformats.org/officeDocument/2006/customXml" ds:itemID="{634C57BE-7568-49A0-8DFC-417F8A40C35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741</TotalTime>
  <Pages>31</Pages>
  <Words>12497</Words>
  <Characters>71239</Characters>
  <Application>Microsoft Office Word</Application>
  <DocSecurity>0</DocSecurity>
  <Lines>593</Lines>
  <Paragraphs>167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83569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QCr1</cp:lastModifiedBy>
  <cp:revision>177</cp:revision>
  <cp:lastPrinted>1900-12-31T22:00:00Z</cp:lastPrinted>
  <dcterms:created xsi:type="dcterms:W3CDTF">2023-09-06T11:36:00Z</dcterms:created>
  <dcterms:modified xsi:type="dcterms:W3CDTF">2023-09-07T05:07:00Z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PpjeLB1gRN0lwrPqMaCTkuUi9A2l940VYK75YPWA2+epMhY2t8KT2j4ZjfnhpjSvagLvZ/w5hzo3ywso9iUZBzXW46w2+04G/oNOaE07QNaL1Kex5PfDuKQOg5o6epUR/2QZQATONoYgMhQdzdSHBkyDkKVbzQaJRdx6NNDOz4UKYg2J9oD2djP2gL7vaceyA529D3YrVFFXlEDyBmNj9jXoF6QptvNXFBce3OwcE5fjTRJIzvJedNoaBv/0i6a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