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73E153BF" w:rsidR="002322CA" w:rsidRDefault="002322CA" w:rsidP="000642A1">
      <w:pPr>
        <w:pStyle w:val="CRCoverPage"/>
        <w:tabs>
          <w:tab w:val="right" w:pos="9639"/>
        </w:tabs>
        <w:spacing w:after="0"/>
        <w:rPr>
          <w:b/>
          <w:i/>
          <w:noProof/>
          <w:sz w:val="28"/>
        </w:rPr>
      </w:pPr>
      <w:r w:rsidRPr="00800E83">
        <w:rPr>
          <w:b/>
          <w:bCs/>
          <w:noProof/>
          <w:sz w:val="24"/>
        </w:rPr>
        <w:t>3GPP TSG-RAN WG2 Meeting #1</w:t>
      </w:r>
      <w:r>
        <w:rPr>
          <w:b/>
          <w:bCs/>
          <w:noProof/>
          <w:sz w:val="24"/>
        </w:rPr>
        <w:t>23</w:t>
      </w:r>
      <w:r w:rsidR="00740E3F">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Pr="008E125A">
        <w:rPr>
          <w:b/>
          <w:bCs/>
          <w:iCs/>
          <w:noProof/>
          <w:sz w:val="28"/>
        </w:rPr>
        <w:t>23</w:t>
      </w:r>
      <w:r w:rsidR="00740E3F">
        <w:rPr>
          <w:b/>
          <w:bCs/>
          <w:iCs/>
          <w:noProof/>
          <w:sz w:val="28"/>
        </w:rPr>
        <w:t>1xxxx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50D01CF5" w:rsidR="00991F07" w:rsidRPr="00A72023" w:rsidRDefault="00991F07" w:rsidP="00991F07">
            <w:pPr>
              <w:pStyle w:val="CRCoverPage"/>
              <w:spacing w:after="0"/>
              <w:rPr>
                <w:b/>
                <w:bCs/>
                <w:noProof/>
                <w:sz w:val="28"/>
                <w:szCs w:val="28"/>
              </w:rPr>
            </w:pP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3" w:anchor="_blank" w:history="1">
              <w:r w:rsidRPr="00A72023">
                <w:rPr>
                  <w:rStyle w:val="Hyperlink"/>
                  <w:rFonts w:cs="Arial"/>
                  <w:b/>
                  <w:i/>
                  <w:noProof/>
                  <w:color w:val="FF0000"/>
                </w:rPr>
                <w:t>HE</w:t>
              </w:r>
              <w:bookmarkStart w:id="0" w:name="_Hlt497126619"/>
              <w:r w:rsidRPr="00A72023">
                <w:rPr>
                  <w:rStyle w:val="Hyperlink"/>
                  <w:rFonts w:cs="Arial"/>
                  <w:b/>
                  <w:i/>
                  <w:noProof/>
                  <w:color w:val="FF0000"/>
                </w:rPr>
                <w:t>L</w:t>
              </w:r>
              <w:bookmarkEnd w:id="0"/>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4"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r w:rsidRPr="00A72023">
              <w:t>NR_XR_enh-Core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09E30381" w:rsidR="001E41F3" w:rsidRPr="00A72023" w:rsidRDefault="001A2519">
            <w:pPr>
              <w:pStyle w:val="CRCoverPage"/>
              <w:spacing w:after="0"/>
              <w:ind w:left="100"/>
              <w:rPr>
                <w:noProof/>
              </w:rPr>
            </w:pPr>
            <w:r w:rsidRPr="00A72023">
              <w:t>202</w:t>
            </w:r>
            <w:r w:rsidR="00741A65" w:rsidRPr="00A72023">
              <w:t>3</w:t>
            </w:r>
            <w:r w:rsidRPr="00A72023">
              <w:t>-</w:t>
            </w:r>
            <w:r w:rsidR="00740E3F">
              <w:t>10</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5"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TableGrid"/>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ListParagraph"/>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ListParagraph"/>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5D2567DA" w:rsidR="007B4A26" w:rsidRPr="00543126" w:rsidRDefault="007B4A26" w:rsidP="006F7968">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442BFF92" w14:textId="6D2721D4" w:rsidR="004C50E1" w:rsidRPr="004B5EDB"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lastRenderedPageBreak/>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5313B0B3" w14:textId="5F7C902B" w:rsidR="004F332C" w:rsidRPr="007255A3"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42283709" w14:textId="02A6FF52" w:rsidR="007756EF" w:rsidRPr="00C322A3"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tc>
              <w:tc>
                <w:tcPr>
                  <w:tcW w:w="898" w:type="dxa"/>
                </w:tcPr>
                <w:p w14:paraId="1BD43574" w14:textId="3E63DA48" w:rsidR="004F332C" w:rsidRDefault="004F332C" w:rsidP="004F332C">
                  <w:pPr>
                    <w:pStyle w:val="CRCoverPage"/>
                    <w:tabs>
                      <w:tab w:val="left" w:pos="0"/>
                    </w:tabs>
                    <w:spacing w:before="20" w:after="80"/>
                    <w:rPr>
                      <w:noProof/>
                    </w:rPr>
                  </w:pPr>
                  <w:r>
                    <w:rPr>
                      <w:noProof/>
                    </w:rPr>
                    <w:t>5.x</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1"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lastRenderedPageBreak/>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9E842CD" w14:textId="2A713C2C"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1"/>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966FDD0" w:rsidR="008E6C2C" w:rsidRDefault="00FC1B6E" w:rsidP="00FC1B6E">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707918" w:rsidR="00326B74" w:rsidRPr="00A72023" w:rsidRDefault="00214566" w:rsidP="00326B74">
            <w:pPr>
              <w:pStyle w:val="CRCoverPage"/>
              <w:spacing w:after="0"/>
              <w:ind w:left="100"/>
              <w:rPr>
                <w:noProof/>
              </w:rPr>
            </w:pPr>
            <w:r w:rsidRPr="00A72023">
              <w:rPr>
                <w:noProof/>
              </w:rPr>
              <w:t xml:space="preserve">3.1, 3.2, </w:t>
            </w:r>
            <w:r w:rsidR="00A02FBE">
              <w:rPr>
                <w:noProof/>
              </w:rPr>
              <w:t xml:space="preserve">5.4.1, 5.7, 5.8.2, 5.X,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16"/>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Heading1"/>
      </w:pPr>
      <w:bookmarkStart w:id="2" w:name="_Toc29239849"/>
      <w:bookmarkStart w:id="3" w:name="_Toc37296208"/>
      <w:bookmarkStart w:id="4" w:name="_Toc46490335"/>
      <w:bookmarkStart w:id="5" w:name="_Toc52752030"/>
      <w:bookmarkStart w:id="6" w:name="_Toc52796492"/>
      <w:bookmarkStart w:id="7" w:name="_Toc139032274"/>
      <w:bookmarkStart w:id="8" w:name="_Toc20387886"/>
      <w:bookmarkStart w:id="9" w:name="_Toc29375965"/>
      <w:bookmarkStart w:id="10" w:name="_Toc37231822"/>
      <w:bookmarkStart w:id="11" w:name="_Toc46501875"/>
      <w:bookmarkStart w:id="12" w:name="_Toc51971223"/>
      <w:bookmarkStart w:id="13" w:name="_Toc52551206"/>
      <w:bookmarkStart w:id="14" w:name="_Toc130938697"/>
      <w:r>
        <w:t>3</w:t>
      </w:r>
      <w:r>
        <w:tab/>
      </w:r>
      <w:r w:rsidR="00840A2C" w:rsidRPr="00E87D15">
        <w:t>Definitions, symbols and abbreviations</w:t>
      </w:r>
    </w:p>
    <w:p w14:paraId="6404646E" w14:textId="77777777" w:rsidR="00840A2C" w:rsidRPr="00E87D15" w:rsidRDefault="00840A2C" w:rsidP="00840A2C">
      <w:pPr>
        <w:pStyle w:val="Heading2"/>
      </w:pPr>
      <w:bookmarkStart w:id="15" w:name="_Toc29239799"/>
      <w:bookmarkStart w:id="16" w:name="_Toc37296153"/>
      <w:bookmarkStart w:id="17" w:name="_Toc46490279"/>
      <w:bookmarkStart w:id="18" w:name="_Toc52751974"/>
      <w:bookmarkStart w:id="19" w:name="_Toc52796436"/>
      <w:bookmarkStart w:id="20" w:name="_Toc139032213"/>
      <w:r w:rsidRPr="00E87D15">
        <w:t>3.1</w:t>
      </w:r>
      <w:r w:rsidRPr="00E87D15">
        <w:tab/>
        <w:t>Definitions</w:t>
      </w:r>
      <w:bookmarkEnd w:id="15"/>
      <w:bookmarkEnd w:id="16"/>
      <w:bookmarkEnd w:id="17"/>
      <w:bookmarkEnd w:id="18"/>
      <w:bookmarkEnd w:id="19"/>
      <w:bookmarkEnd w:id="20"/>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21"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1"/>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22" w:name="_Hlk49353533"/>
      <w:r w:rsidRPr="00E87D15">
        <w:rPr>
          <w:bCs/>
          <w:lang w:eastAsia="ko-KR"/>
        </w:rPr>
        <w:t>A group of Serving Cells that is configured by RRC and that have the same DRX Active Time</w:t>
      </w:r>
      <w:bookmarkEnd w:id="22"/>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gNB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Message transmitted on UL-SCH containing a C-RNTI MAC CE or CCCH SDU, submitted from upper layer and associated with the UE Contention Resolution Identity, as part of a Random Access procedure.</w:t>
      </w:r>
    </w:p>
    <w:p w14:paraId="211F2B2B" w14:textId="5E43FAC8" w:rsidR="005A2911" w:rsidRPr="00E87D15" w:rsidRDefault="005A2911" w:rsidP="00840A2C">
      <w:pPr>
        <w:rPr>
          <w:ins w:id="23" w:author="QC Linhai" w:date="2023-08-09T20:59:00Z"/>
          <w:lang w:eastAsia="ko-KR"/>
        </w:rPr>
      </w:pPr>
      <w:ins w:id="24" w:author="QC Linhai" w:date="2023-08-09T20:59:00Z">
        <w:r w:rsidRPr="00DC2A01">
          <w:rPr>
            <w:b/>
            <w:bCs/>
            <w:lang w:eastAsia="ko-KR"/>
          </w:rPr>
          <w:t>Multi-PUSCH configured grant</w:t>
        </w:r>
        <w:r>
          <w:rPr>
            <w:lang w:eastAsia="ko-KR"/>
          </w:rPr>
          <w:t xml:space="preserve">: </w:t>
        </w:r>
        <w:r w:rsidR="00D810CA">
          <w:rPr>
            <w:lang w:eastAsia="ko-KR"/>
          </w:rPr>
          <w:t>A configure</w:t>
        </w:r>
        <w:r w:rsidR="00820F51">
          <w:rPr>
            <w:lang w:eastAsia="ko-KR"/>
          </w:rPr>
          <w:t>d</w:t>
        </w:r>
        <w:r w:rsidR="00D810CA">
          <w:rPr>
            <w:lang w:eastAsia="ko-KR"/>
          </w:rPr>
          <w:t xml:space="preserve"> grant </w:t>
        </w:r>
        <w:r w:rsidR="003D206D">
          <w:rPr>
            <w:lang w:eastAsia="ko-KR"/>
          </w:rPr>
          <w:t>that</w:t>
        </w:r>
        <w:r w:rsidR="00AF4B64">
          <w:rPr>
            <w:lang w:eastAsia="ko-KR"/>
          </w:rPr>
          <w:t xml:space="preserve"> includes </w:t>
        </w:r>
        <w:r w:rsidR="00B547EB">
          <w:rPr>
            <w:lang w:eastAsia="ko-KR"/>
          </w:rPr>
          <w:t xml:space="preserve">multiple </w:t>
        </w:r>
        <w:r w:rsidR="005B2E67">
          <w:rPr>
            <w:lang w:eastAsia="ko-KR"/>
          </w:rPr>
          <w:t xml:space="preserve">consecutive </w:t>
        </w:r>
        <w:r w:rsidR="00B547EB">
          <w:rPr>
            <w:lang w:eastAsia="ko-KR"/>
          </w:rPr>
          <w:t>configured uplink grants</w:t>
        </w:r>
        <w:r w:rsidR="00D810CA">
          <w:rPr>
            <w:lang w:eastAsia="ko-KR"/>
          </w:rPr>
          <w:t xml:space="preserve"> within a single period</w:t>
        </w:r>
        <w:r w:rsidR="00DA7EED">
          <w:rPr>
            <w:lang w:eastAsia="ko-KR"/>
          </w:rPr>
          <w:t>icity</w:t>
        </w:r>
        <w:r w:rsidR="009D0F0C">
          <w:rPr>
            <w:lang w:eastAsia="ko-KR"/>
          </w:rPr>
          <w:t xml:space="preserve"> of </w:t>
        </w:r>
        <w:r w:rsidR="005A27D4">
          <w:rPr>
            <w:lang w:eastAsia="ko-KR"/>
          </w:rPr>
          <w:t>its</w:t>
        </w:r>
        <w:r w:rsidR="009D0F0C">
          <w:rPr>
            <w:lang w:eastAsia="ko-KR"/>
          </w:rPr>
          <w:t xml:space="preserve"> </w:t>
        </w:r>
        <w:r w:rsidR="00DD45EF">
          <w:rPr>
            <w:lang w:eastAsia="ko-KR"/>
          </w:rPr>
          <w:t>configuration</w:t>
        </w:r>
        <w:r w:rsidR="00DC2A01">
          <w:rPr>
            <w:lang w:eastAsia="ko-KR"/>
          </w:rPr>
          <w:t xml:space="preserve">. </w:t>
        </w:r>
      </w:ins>
    </w:p>
    <w:p w14:paraId="7EC5F371" w14:textId="77777777" w:rsidR="00840A2C" w:rsidRPr="00E87D15" w:rsidRDefault="00840A2C" w:rsidP="00840A2C">
      <w:r w:rsidRPr="00E87D15">
        <w:rPr>
          <w:b/>
          <w:bCs/>
        </w:rPr>
        <w:t>Non-terrestrial network:</w:t>
      </w:r>
      <w:r w:rsidRPr="00E87D15">
        <w:rPr>
          <w:bCs/>
        </w:rPr>
        <w:t xml:space="preserve"> </w:t>
      </w:r>
      <w:r w:rsidRPr="00E87D15">
        <w:t>An NG-RAN consisting of gNBs,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NR sidelink</w:t>
      </w:r>
      <w:r w:rsidRPr="00E87D15">
        <w:rPr>
          <w:b/>
          <w:lang w:eastAsia="ko-KR"/>
        </w:rPr>
        <w:t xml:space="preserve"> communication</w:t>
      </w:r>
      <w:r w:rsidRPr="00E87D15">
        <w:t>:</w:t>
      </w:r>
      <w:r w:rsidRPr="00E87D15">
        <w:rPr>
          <w:rFonts w:eastAsia="Malgun Gothic"/>
          <w:lang w:eastAsia="ko-KR"/>
        </w:rPr>
        <w:t xml:space="preserve"> </w:t>
      </w:r>
      <w:r w:rsidRPr="00E87D15">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NR sidelink</w:t>
      </w:r>
      <w:r w:rsidRPr="00E87D15">
        <w:rPr>
          <w:b/>
          <w:lang w:eastAsia="ko-KR"/>
        </w:rPr>
        <w:t xml:space="preserve"> discovery</w:t>
      </w:r>
      <w:r w:rsidRPr="00E87D15">
        <w:t>:</w:t>
      </w:r>
      <w:r w:rsidRPr="00E87D15">
        <w:rPr>
          <w:rFonts w:eastAsia="Malgun Gothic"/>
          <w:lang w:eastAsia="ko-KR"/>
        </w:rPr>
        <w:t xml:space="preserve"> </w:t>
      </w:r>
      <w:r w:rsidRPr="00E87D15">
        <w:t>AS functionality enabling ProSe non-Relay discovery and ProSe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NR sidelink</w:t>
      </w:r>
      <w:r w:rsidRPr="00E87D15">
        <w:rPr>
          <w:b/>
          <w:lang w:eastAsia="ko-KR"/>
        </w:rPr>
        <w:t xml:space="preserve"> transmission</w:t>
      </w:r>
      <w:r w:rsidRPr="00E87D15">
        <w:t>:</w:t>
      </w:r>
      <w:r w:rsidRPr="00E87D15">
        <w:rPr>
          <w:rFonts w:eastAsia="Malgun Gothic"/>
          <w:lang w:eastAsia="ko-KR"/>
        </w:rPr>
        <w:t xml:space="preserve"> </w:t>
      </w:r>
      <w:r w:rsidRPr="00E87D15">
        <w:t>Any NR Sidelink-based transmission, including both transmission for NR sidelink discovery and transmission for NR sidelink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(i.e.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r w:rsidRPr="00E87D15">
        <w:rPr>
          <w:b/>
          <w:lang w:eastAsia="ko-KR"/>
        </w:rPr>
        <w:t>RedCap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PCell, a PSCell, or an SCell in TS 38.331 [5].</w:t>
      </w:r>
    </w:p>
    <w:p w14:paraId="2B124EB4" w14:textId="77777777" w:rsidR="00840A2C" w:rsidRPr="00E87D15" w:rsidRDefault="00840A2C" w:rsidP="00840A2C">
      <w:pPr>
        <w:rPr>
          <w:lang w:eastAsia="ko-KR"/>
        </w:rPr>
      </w:pPr>
      <w:r w:rsidRPr="00E87D15">
        <w:rPr>
          <w:b/>
          <w:lang w:eastAsia="ko-KR"/>
        </w:rPr>
        <w:t>Sidelink transmission information:</w:t>
      </w:r>
      <w:r w:rsidRPr="00E87D15">
        <w:rPr>
          <w:rFonts w:eastAsia="Malgun Gothic"/>
          <w:lang w:eastAsia="ko-KR"/>
        </w:rPr>
        <w:t xml:space="preserve"> Sidelink </w:t>
      </w:r>
      <w:r w:rsidRPr="00E87D15">
        <w:rPr>
          <w:lang w:eastAsia="ko-KR"/>
        </w:rPr>
        <w:t>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PCell of the MCG or the PSCell of the SCG</w:t>
      </w:r>
      <w:r w:rsidRPr="00E87D15">
        <w:rPr>
          <w:lang w:eastAsia="ko-KR"/>
        </w:rPr>
        <w:t xml:space="preserve"> depending on if the MAC entity is associated to the MCG or the SCG, respectively.</w:t>
      </w:r>
      <w:r w:rsidRPr="00E87D15">
        <w:t xml:space="preserve"> </w:t>
      </w:r>
      <w:r w:rsidRPr="00E87D15">
        <w:rPr>
          <w:lang w:eastAsia="ko-KR"/>
        </w:rPr>
        <w:t>O</w:t>
      </w:r>
      <w:r w:rsidRPr="00E87D15">
        <w:t>therwise the term Special Cell refers to the PCell.</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UE-gNB RTT:</w:t>
      </w:r>
      <w:r w:rsidRPr="00E87D15">
        <w:rPr>
          <w:lang w:eastAsia="ko-KR"/>
        </w:rPr>
        <w:t xml:space="preserve"> For non-terrestrial networks, the sum of the UE's Timing Advance value (see TS 38.211 [8] clause 4.3.1) and </w:t>
      </w:r>
      <w:r w:rsidRPr="00E87D15">
        <w:rPr>
          <w:i/>
          <w:iCs/>
          <w:lang w:eastAsia="ko-KR"/>
        </w:rPr>
        <w:t>kmac</w:t>
      </w:r>
      <w:r w:rsidRPr="00E87D15">
        <w:rPr>
          <w:lang w:eastAsia="ko-KR"/>
        </w:rPr>
        <w:t>.</w:t>
      </w:r>
    </w:p>
    <w:p w14:paraId="68AEFE9E" w14:textId="77777777" w:rsidR="00840A2C" w:rsidRPr="00E87D15" w:rsidRDefault="00840A2C" w:rsidP="00840A2C">
      <w:pPr>
        <w:rPr>
          <w:lang w:eastAsia="ko-KR"/>
        </w:rPr>
      </w:pPr>
      <w:r w:rsidRPr="00E87D15">
        <w:rPr>
          <w:b/>
          <w:lang w:eastAsia="zh-CN"/>
        </w:rPr>
        <w:t>V2X s</w:t>
      </w:r>
      <w:r w:rsidRPr="00E87D15">
        <w:rPr>
          <w:b/>
        </w:rPr>
        <w:t>idelink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Heading2"/>
      </w:pPr>
      <w:bookmarkStart w:id="25" w:name="_Toc29239800"/>
      <w:bookmarkStart w:id="26" w:name="_Toc37296154"/>
      <w:bookmarkStart w:id="27" w:name="_Toc46490280"/>
      <w:bookmarkStart w:id="28" w:name="_Toc52751975"/>
      <w:bookmarkStart w:id="29" w:name="_Toc52796437"/>
      <w:bookmarkStart w:id="30" w:name="_Toc139032214"/>
      <w:r w:rsidRPr="00E87D15">
        <w:t>3.</w:t>
      </w:r>
      <w:r w:rsidRPr="00E87D15">
        <w:rPr>
          <w:lang w:eastAsia="ko-KR"/>
        </w:rPr>
        <w:t>2</w:t>
      </w:r>
      <w:r w:rsidRPr="00E87D15">
        <w:tab/>
        <w:t>Abbreviations</w:t>
      </w:r>
      <w:bookmarkEnd w:id="25"/>
      <w:bookmarkEnd w:id="26"/>
      <w:bookmarkEnd w:id="27"/>
      <w:bookmarkEnd w:id="28"/>
      <w:bookmarkEnd w:id="29"/>
      <w:bookmarkEnd w:id="30"/>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t>DownLink-Positioning Reference Signal</w:t>
      </w:r>
    </w:p>
    <w:p w14:paraId="26193568" w14:textId="67B151D5" w:rsidR="00EA4F2E" w:rsidRPr="00E87D15" w:rsidRDefault="00EA4F2E" w:rsidP="006E74AD">
      <w:pPr>
        <w:pStyle w:val="EW"/>
        <w:ind w:left="2268" w:hanging="1984"/>
        <w:rPr>
          <w:ins w:id="31" w:author="QC Linhai" w:date="2023-08-09T20:59:00Z"/>
          <w:lang w:eastAsia="ko-KR"/>
        </w:rPr>
      </w:pPr>
      <w:ins w:id="32" w:author="QC Linhai" w:date="2023-08-09T20:59:00Z">
        <w:r>
          <w:rPr>
            <w:lang w:eastAsia="ko-KR"/>
          </w:rPr>
          <w:t>DSR</w:t>
        </w:r>
        <w:r>
          <w:rPr>
            <w:lang w:eastAsia="ko-KR"/>
          </w:rPr>
          <w:tab/>
          <w:t>Delay status report</w:t>
        </w:r>
      </w:ins>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t>Non Cell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Pr="00E87D15" w:rsidRDefault="006E74AD" w:rsidP="006E74AD">
      <w:pPr>
        <w:pStyle w:val="EW"/>
        <w:ind w:left="2268" w:hanging="1984"/>
        <w:rPr>
          <w:lang w:eastAsia="ko-KR"/>
        </w:rPr>
      </w:pPr>
      <w:r w:rsidRPr="00E87D15">
        <w:t>PS-RNTI</w:t>
      </w:r>
      <w:r w:rsidRPr="00E87D15">
        <w:tab/>
        <w:t>Power Saving RNTI</w:t>
      </w:r>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r w:rsidRPr="00E87D15">
        <w:rPr>
          <w:lang w:eastAsia="ko-KR"/>
        </w:rPr>
        <w:t>SpCell</w:t>
      </w:r>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Heading3"/>
        <w:rPr>
          <w:lang w:eastAsia="ko-KR"/>
        </w:rPr>
      </w:pPr>
      <w:bookmarkStart w:id="33" w:name="_Toc29239834"/>
      <w:bookmarkStart w:id="34" w:name="_Toc37296193"/>
      <w:bookmarkStart w:id="35" w:name="_Toc46490319"/>
      <w:bookmarkStart w:id="36" w:name="_Toc52752014"/>
      <w:bookmarkStart w:id="37" w:name="_Toc52796476"/>
      <w:bookmarkStart w:id="38" w:name="_Toc139032257"/>
      <w:r w:rsidRPr="00E87D15">
        <w:rPr>
          <w:lang w:eastAsia="ko-KR"/>
        </w:rPr>
        <w:t>5.4.1</w:t>
      </w:r>
      <w:r w:rsidRPr="00E87D15">
        <w:rPr>
          <w:lang w:eastAsia="ko-KR"/>
        </w:rPr>
        <w:tab/>
        <w:t>UL Grant reception</w:t>
      </w:r>
      <w:bookmarkEnd w:id="33"/>
      <w:bookmarkEnd w:id="34"/>
      <w:bookmarkEnd w:id="35"/>
      <w:bookmarkEnd w:id="36"/>
      <w:bookmarkEnd w:id="37"/>
      <w:bookmarkEnd w:id="38"/>
    </w:p>
    <w:p w14:paraId="3345E5CC" w14:textId="77777777" w:rsidR="001D54A6" w:rsidRPr="00E87D15" w:rsidRDefault="001D54A6" w:rsidP="001D54A6">
      <w:pPr>
        <w:rPr>
          <w:lang w:eastAsia="ko-KR"/>
        </w:rPr>
      </w:pPr>
      <w:r w:rsidRPr="00E87D15">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cg-SDT-TimeAlignmentTimer</w:t>
      </w:r>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lastRenderedPageBreak/>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cg-SDT-RetransmissionTimer</w:t>
      </w:r>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5E962E3A" w14:textId="1DB43B87" w:rsidR="001D54A6" w:rsidRPr="00E87D15" w:rsidRDefault="001D54A6" w:rsidP="001D54A6">
      <w:pPr>
        <w:rPr>
          <w:noProof/>
          <w:lang w:eastAsia="ko-KR"/>
        </w:rPr>
      </w:pPr>
      <w:r w:rsidRPr="00E87D15">
        <w:rPr>
          <w:noProof/>
          <w:lang w:eastAsia="ko-KR"/>
        </w:rPr>
        <w:t>For each Serving Cell and each configured uplink grant, if configured and activated</w:t>
      </w:r>
      <w:ins w:id="39" w:author="QC - Linhai" w:date="2023-08-29T19:31:00Z">
        <w:r w:rsidR="00427491">
          <w:rPr>
            <w:noProof/>
            <w:lang w:eastAsia="ko-KR"/>
          </w:rPr>
          <w:t xml:space="preserve"> </w:t>
        </w:r>
      </w:ins>
      <w:ins w:id="40" w:author="QC - Linhai" w:date="2023-08-29T19:33:00Z">
        <w:r w:rsidR="00AE4479">
          <w:rPr>
            <w:noProof/>
            <w:lang w:eastAsia="ko-KR"/>
          </w:rPr>
          <w:t xml:space="preserve">and </w:t>
        </w:r>
      </w:ins>
      <w:ins w:id="41" w:author="QC - Linhai" w:date="2023-08-29T19:31:00Z">
        <w:r w:rsidR="00427491" w:rsidRPr="00427491">
          <w:rPr>
            <w:noProof/>
            <w:lang w:eastAsia="ko-KR"/>
          </w:rPr>
          <w:t xml:space="preserve">has not been indicated by the MAC entity to the lower layers as </w:t>
        </w:r>
      </w:ins>
      <w:ins w:id="42" w:author="QC - Linhai" w:date="2023-08-29T19:38:00Z">
        <w:r w:rsidR="00C85726">
          <w:rPr>
            <w:noProof/>
            <w:lang w:eastAsia="ko-KR"/>
          </w:rPr>
          <w:t>excluded</w:t>
        </w:r>
      </w:ins>
      <w:ins w:id="43" w:author="QC - Linhai" w:date="2023-08-29T19:31:00Z">
        <w:r w:rsidR="00427491" w:rsidRPr="00427491">
          <w:rPr>
            <w:noProof/>
            <w:lang w:eastAsia="ko-KR"/>
          </w:rPr>
          <w:t xml:space="preserve"> for PUSCH transmission</w:t>
        </w:r>
      </w:ins>
      <w:r w:rsidRPr="00E87D15">
        <w:rPr>
          <w:noProof/>
          <w:lang w:eastAsia="ko-KR"/>
        </w:rPr>
        <w:t>, the MAC entity shall:</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lastRenderedPageBreak/>
        <w:tab/>
        <w:t xml:space="preserve">if </w:t>
      </w:r>
      <w:r w:rsidRPr="00E87D15">
        <w:rPr>
          <w:lang w:eastAsia="ko-KR"/>
        </w:rPr>
        <w:t xml:space="preserve">the MAC entity is not configured with </w:t>
      </w:r>
      <w:r w:rsidRPr="00E87D15">
        <w:rPr>
          <w:i/>
          <w:iCs/>
          <w:lang w:eastAsia="ko-KR"/>
        </w:rPr>
        <w:t>lch-basedPrioritization</w:t>
      </w:r>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cg-SDT-RetransmissionTimer</w:t>
      </w:r>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44"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45" w:name="_Hlk23460367"/>
      <w:bookmarkEnd w:id="44"/>
      <w:r w:rsidRPr="00E87D15">
        <w:rPr>
          <w:noProof/>
          <w:lang w:eastAsia="ko-KR"/>
        </w:rPr>
        <w:t>4&gt;</w:t>
      </w:r>
      <w:r w:rsidRPr="00E87D15">
        <w:rPr>
          <w:noProof/>
          <w:lang w:eastAsia="ko-KR"/>
        </w:rPr>
        <w:tab/>
        <w:t>deliver the configured uplink grant and the associated HARQ information to the HARQ entity.</w:t>
      </w:r>
      <w:bookmarkEnd w:id="45"/>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cg-SDT-RetransmissionTimer</w:t>
      </w:r>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r w:rsidRPr="00E87D15">
        <w:rPr>
          <w:i/>
        </w:rPr>
        <w:t>configuredGrantTimer</w:t>
      </w:r>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t xml:space="preserve">For configured uplink grants </w:t>
      </w:r>
      <w:ins w:id="46" w:author="QC Linhai" w:date="2023-08-09T20:59:00Z">
        <w:r w:rsidR="00285369">
          <w:rPr>
            <w:noProof/>
            <w:lang w:eastAsia="ko-KR"/>
          </w:rPr>
          <w:t>that</w:t>
        </w:r>
        <w:r w:rsidR="005A2917">
          <w:rPr>
            <w:noProof/>
            <w:lang w:eastAsia="ko-KR"/>
          </w:rPr>
          <w:t xml:space="preserve"> are not part of a multi-PUSCH configured grant and </w:t>
        </w:r>
      </w:ins>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ins w:id="47" w:author="QC Linhai" w:date="2023-08-09T20:59:00Z">
        <w:r w:rsidR="000024A4">
          <w:rPr>
            <w:noProof/>
            <w:lang w:eastAsia="ko-KR"/>
          </w:rPr>
          <w:t xml:space="preserve">that are not part of a multi-PUSCH configured grant and configured </w:t>
        </w:r>
      </w:ins>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lastRenderedPageBreak/>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4476D7E6" w:rsidR="00A0630D" w:rsidRDefault="00A0630D" w:rsidP="00111550">
      <w:pPr>
        <w:rPr>
          <w:ins w:id="48" w:author="QC - Linhai" w:date="2023-08-29T20:20:00Z"/>
          <w:noProof/>
          <w:lang w:eastAsia="ko-KR"/>
        </w:rPr>
      </w:pPr>
      <w:ins w:id="49" w:author="QC - Linhai" w:date="2023-08-29T20:16:00Z">
        <w:r>
          <w:rPr>
            <w:noProof/>
            <w:lang w:eastAsia="ko-KR"/>
          </w:rPr>
          <w:t>For a multi-PUSCH configured grant (as specified in clause 5.8.2), the HA</w:t>
        </w:r>
      </w:ins>
      <w:ins w:id="50" w:author="QC - Linhai" w:date="2023-08-29T20:17:00Z">
        <w:r>
          <w:rPr>
            <w:noProof/>
            <w:lang w:eastAsia="ko-KR"/>
          </w:rPr>
          <w:t xml:space="preserve">RQ Process ID associated </w:t>
        </w:r>
        <w:r w:rsidR="00D76F03">
          <w:rPr>
            <w:noProof/>
            <w:lang w:eastAsia="ko-KR"/>
          </w:rPr>
          <w:t>with the first symbol of a</w:t>
        </w:r>
      </w:ins>
      <w:ins w:id="51" w:author="QC - Linhai" w:date="2023-08-30T11:38:00Z">
        <w:r w:rsidR="00252789">
          <w:rPr>
            <w:noProof/>
            <w:lang w:eastAsia="ko-KR"/>
          </w:rPr>
          <w:t xml:space="preserve"> UL transmission</w:t>
        </w:r>
      </w:ins>
      <w:ins w:id="52" w:author="QC - Linhai" w:date="2023-08-29T20:19:00Z">
        <w:r w:rsidR="00A93D42" w:rsidRPr="00A93D42">
          <w:rPr>
            <w:noProof/>
            <w:lang w:eastAsia="ko-KR"/>
          </w:rPr>
          <w:t xml:space="preserve"> is derived from the following equation:</w:t>
        </w:r>
      </w:ins>
    </w:p>
    <w:p w14:paraId="3A7CBB27" w14:textId="19102BB0" w:rsidR="00A93D42" w:rsidRDefault="00A93D42" w:rsidP="00E569D4">
      <w:pPr>
        <w:jc w:val="center"/>
        <w:rPr>
          <w:ins w:id="53" w:author="QC - Linhai" w:date="2023-08-29T20:16:00Z"/>
          <w:noProof/>
          <w:lang w:eastAsia="ko-KR"/>
        </w:rPr>
      </w:pPr>
      <w:ins w:id="54" w:author="QC - Linhai" w:date="2023-08-29T20:20:00Z">
        <w:r w:rsidRPr="00A93D42">
          <w:rPr>
            <w:noProof/>
            <w:lang w:eastAsia="ko-KR"/>
          </w:rPr>
          <w:t>HARQ Process ID = [</w:t>
        </w:r>
        <w:r w:rsidRPr="00E569D4">
          <w:rPr>
            <w:i/>
            <w:iCs/>
            <w:noProof/>
            <w:lang w:eastAsia="ko-KR"/>
          </w:rPr>
          <w:t>numberOfPUSCH-PerPeriod</w:t>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ins>
      <w:ins w:id="55" w:author="QC - Linhai" w:date="2023-08-29T20:21:00Z">
        <w:r w:rsidR="00EF48EE">
          <w:rPr>
            <w:noProof/>
            <w:lang w:eastAsia="ko-KR"/>
          </w:rPr>
          <w:t>ID_</w:t>
        </w:r>
      </w:ins>
      <w:ins w:id="56" w:author="QC - Linhai" w:date="2023-08-29T20:20:00Z">
        <w:r w:rsidR="00602BA4">
          <w:rPr>
            <w:noProof/>
            <w:lang w:eastAsia="ko-KR"/>
          </w:rPr>
          <w:t>OFFSET</w:t>
        </w:r>
        <w:r w:rsidRPr="00A93D42">
          <w:rPr>
            <w:noProof/>
            <w:lang w:eastAsia="ko-KR"/>
          </w:rPr>
          <w:t xml:space="preserve">] modulo </w:t>
        </w:r>
        <w:r w:rsidRPr="00E569D4">
          <w:rPr>
            <w:i/>
            <w:iCs/>
            <w:noProof/>
            <w:lang w:eastAsia="ko-KR"/>
          </w:rPr>
          <w:t>nrofHARQ-Processes</w:t>
        </w:r>
      </w:ins>
    </w:p>
    <w:p w14:paraId="72C8A548" w14:textId="7A5FDBCD" w:rsidR="00D978BC" w:rsidRDefault="001D54A6" w:rsidP="006D11EB">
      <w:pPr>
        <w:overflowPunct w:val="0"/>
        <w:autoSpaceDE w:val="0"/>
        <w:autoSpaceDN w:val="0"/>
        <w:adjustRightInd w:val="0"/>
        <w:textAlignment w:val="baseline"/>
        <w:rPr>
          <w:ins w:id="57" w:author="QC Linhai" w:date="2023-08-09T21:02:00Z"/>
          <w:noProof/>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58" w:author="QC - Linhai" w:date="2023-08-29T20:23:00Z">
        <w:r w:rsidR="00433360">
          <w:rPr>
            <w:noProof/>
            <w:lang w:eastAsia="ko-KR"/>
          </w:rPr>
          <w:t xml:space="preserve"> </w:t>
        </w:r>
      </w:ins>
      <w:ins w:id="59" w:author="QC - Linhai" w:date="2023-08-29T20:24:00Z">
        <w:r w:rsidR="00743060">
          <w:rPr>
            <w:noProof/>
            <w:lang w:eastAsia="ko-KR"/>
          </w:rPr>
          <w:t>For a multi-PUSCH configured grant, ID_</w:t>
        </w:r>
        <w:r w:rsidR="00C42DA3">
          <w:rPr>
            <w:noProof/>
            <w:lang w:eastAsia="ko-KR"/>
          </w:rPr>
          <w:t xml:space="preserve">OFFSET equals </w:t>
        </w:r>
      </w:ins>
      <w:ins w:id="60" w:author="QC - Linhai" w:date="2023-08-29T20:25:00Z">
        <w:r w:rsidR="00C42DA3">
          <w:rPr>
            <w:noProof/>
            <w:lang w:eastAsia="ko-KR"/>
          </w:rPr>
          <w:t xml:space="preserve">0 for the first </w:t>
        </w:r>
        <w:commentRangeStart w:id="61"/>
        <w:r w:rsidR="00C42DA3">
          <w:rPr>
            <w:noProof/>
            <w:lang w:eastAsia="ko-KR"/>
          </w:rPr>
          <w:t xml:space="preserve">configured uplink grant </w:t>
        </w:r>
      </w:ins>
      <w:commentRangeEnd w:id="61"/>
      <w:r w:rsidR="002950D2">
        <w:rPr>
          <w:rStyle w:val="CommentReference"/>
        </w:rPr>
        <w:commentReference w:id="61"/>
      </w:r>
      <w:ins w:id="62" w:author="QC - Linhai" w:date="2023-08-29T20:30:00Z">
        <w:r w:rsidR="007A5ED6">
          <w:rPr>
            <w:noProof/>
            <w:lang w:eastAsia="ko-KR"/>
          </w:rPr>
          <w:t>with</w:t>
        </w:r>
      </w:ins>
      <w:ins w:id="63" w:author="QC - Linhai" w:date="2023-08-29T20:25:00Z">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ins>
      <w:ins w:id="64" w:author="QC - Linhai" w:date="2023-08-29T20:26:00Z">
        <w:r w:rsidR="0046175C">
          <w:rPr>
            <w:noProof/>
            <w:lang w:eastAsia="ko-KR"/>
          </w:rPr>
          <w:t>K-1 for the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(1 &lt; K </w:t>
        </w:r>
        <w:r w:rsidR="0046175C" w:rsidRPr="006D11EB">
          <w:rPr>
            <w:noProof/>
            <w:lang w:eastAsia="ko-KR"/>
          </w:rPr>
          <w:t>≤</w:t>
        </w:r>
        <w:r w:rsidR="0046175C" w:rsidRPr="0046175C">
          <w:rPr>
            <w:rFonts w:hint="eastAsia"/>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 xml:space="preserve">) valid configured uplink grant within a </w:t>
        </w:r>
        <w:r w:rsidR="0046175C" w:rsidRPr="006D11EB">
          <w:rPr>
            <w:rFonts w:hint="eastAsia"/>
            <w:i/>
            <w:iCs/>
            <w:noProof/>
            <w:lang w:eastAsia="ko-KR"/>
          </w:rPr>
          <w:t>periodicity</w:t>
        </w:r>
        <w:r w:rsidR="0046175C" w:rsidRPr="0046175C">
          <w:rPr>
            <w:rFonts w:hint="eastAsia"/>
            <w:noProof/>
            <w:lang w:eastAsia="ko-KR"/>
          </w:rPr>
          <w:t xml:space="preserve"> of the configuration</w:t>
        </w:r>
      </w:ins>
      <w:ins w:id="65" w:author="QC - Linhai" w:date="2023-08-29T20:27:00Z">
        <w:r w:rsidR="00C84553">
          <w:rPr>
            <w:noProof/>
            <w:lang w:eastAsia="ko-KR"/>
          </w:rPr>
          <w:t xml:space="preserve">. </w:t>
        </w:r>
      </w:ins>
      <w:ins w:id="66" w:author="QC - Linhai" w:date="2023-08-29T20:26:00Z">
        <w:r w:rsidR="0046175C" w:rsidRPr="0046175C">
          <w:rPr>
            <w:rFonts w:hint="eastAsia"/>
            <w:noProof/>
            <w:lang w:eastAsia="ko-KR"/>
          </w:rPr>
          <w:t xml:space="preserve"> </w:t>
        </w:r>
      </w:ins>
      <w:ins w:id="67" w:author="QC - Linhai" w:date="2023-08-29T20:31:00Z">
        <w:r w:rsidR="00DF5BBA">
          <w:rPr>
            <w:noProof/>
            <w:lang w:eastAsia="ko-KR"/>
          </w:rPr>
          <w:t>I</w:t>
        </w:r>
      </w:ins>
      <w:ins w:id="68" w:author="QC - Linhai" w:date="2023-08-30T11:42:00Z">
        <w:r w:rsidR="00373D6D">
          <w:rPr>
            <w:noProof/>
            <w:lang w:eastAsia="ko-KR"/>
          </w:rPr>
          <w:t xml:space="preserve">n addition, </w:t>
        </w:r>
      </w:ins>
      <w:ins w:id="69" w:author="QC - Linhai" w:date="2023-08-29T20:31:00Z">
        <w:r w:rsidR="007D668F">
          <w:rPr>
            <w:iCs/>
            <w:noProof/>
            <w:lang w:eastAsia="ko-KR"/>
          </w:rPr>
          <w:t>the HA</w:t>
        </w:r>
      </w:ins>
      <w:ins w:id="70" w:author="QC - Linhai" w:date="2023-08-29T20:32:00Z">
        <w:r w:rsidR="007D668F">
          <w:rPr>
            <w:iCs/>
            <w:noProof/>
            <w:lang w:eastAsia="ko-KR"/>
          </w:rPr>
          <w:t>R</w:t>
        </w:r>
      </w:ins>
      <w:ins w:id="71" w:author="QC - Linhai" w:date="2023-08-29T20:31:00Z">
        <w:r w:rsidR="007D668F">
          <w:rPr>
            <w:iCs/>
            <w:noProof/>
            <w:lang w:eastAsia="ko-KR"/>
          </w:rPr>
          <w:t xml:space="preserve">Q </w:t>
        </w:r>
      </w:ins>
      <w:ins w:id="72" w:author="QC - Linhai" w:date="2023-08-29T20:32:00Z">
        <w:r w:rsidR="007D668F">
          <w:rPr>
            <w:iCs/>
            <w:noProof/>
            <w:lang w:eastAsia="ko-KR"/>
          </w:rPr>
          <w:t>Process ID</w:t>
        </w:r>
        <w:r w:rsidR="00D00787">
          <w:rPr>
            <w:iCs/>
            <w:noProof/>
            <w:lang w:eastAsia="ko-KR"/>
          </w:rPr>
          <w:t>s</w:t>
        </w:r>
        <w:r w:rsidR="007D668F">
          <w:rPr>
            <w:iCs/>
            <w:noProof/>
            <w:lang w:eastAsia="ko-KR"/>
          </w:rPr>
          <w:t xml:space="preserve"> of all </w:t>
        </w:r>
      </w:ins>
      <w:ins w:id="73" w:author="QC - Linhai" w:date="2023-08-30T11:41:00Z">
        <w:r w:rsidR="00D307C9">
          <w:rPr>
            <w:iCs/>
            <w:noProof/>
            <w:lang w:eastAsia="ko-KR"/>
          </w:rPr>
          <w:t xml:space="preserve">its </w:t>
        </w:r>
      </w:ins>
      <w:ins w:id="74" w:author="QC - Linhai" w:date="2023-08-29T20:32:00Z">
        <w:r w:rsidR="00D00787">
          <w:rPr>
            <w:iCs/>
            <w:noProof/>
            <w:lang w:eastAsia="ko-KR"/>
          </w:rPr>
          <w:t>configured uplink grants are incremented by</w:t>
        </w:r>
      </w:ins>
      <w:ins w:id="75" w:author="QC - Linhai" w:date="2023-08-29T20:33:00Z">
        <w:r w:rsidR="00D00787" w:rsidRPr="00D00787">
          <w:t xml:space="preserve"> </w:t>
        </w:r>
        <w:r w:rsidR="00D00787" w:rsidRPr="006D11EB">
          <w:rPr>
            <w:i/>
            <w:noProof/>
            <w:lang w:eastAsia="ko-KR"/>
          </w:rPr>
          <w:t>harq-ProcID-Offset2</w:t>
        </w:r>
      </w:ins>
      <w:ins w:id="76" w:author="QC - Linhai" w:date="2023-08-30T11:42:00Z">
        <w:r w:rsidR="00373D6D">
          <w:rPr>
            <w:iCs/>
            <w:noProof/>
            <w:lang w:eastAsia="ko-KR"/>
          </w:rPr>
          <w:t>, if configured</w:t>
        </w:r>
      </w:ins>
      <w:ins w:id="77" w:author="QC Linhai" w:date="2023-08-09T20:59:00Z">
        <w:r w:rsidRPr="00E87D15">
          <w:rPr>
            <w:noProof/>
            <w:lang w:eastAsia="ko-KR"/>
          </w:rPr>
          <w:t>.</w:t>
        </w:r>
      </w:ins>
      <w:bookmarkStart w:id="78" w:name="_Hlk23499210"/>
    </w:p>
    <w:p w14:paraId="0C7BFF23" w14:textId="58C10587" w:rsidR="00064DEB" w:rsidRDefault="00064DEB" w:rsidP="00A92E30">
      <w:pPr>
        <w:overflowPunct w:val="0"/>
        <w:autoSpaceDE w:val="0"/>
        <w:autoSpaceDN w:val="0"/>
        <w:adjustRightInd w:val="0"/>
        <w:ind w:left="900" w:hanging="900"/>
        <w:textAlignment w:val="baseline"/>
        <w:rPr>
          <w:lang w:eastAsia="ko-KR"/>
        </w:rPr>
      </w:pPr>
      <w:ins w:id="79" w:author="QC Linhai" w:date="2023-08-09T20:59:00Z">
        <w:r>
          <w:rPr>
            <w:lang w:eastAsia="ko-KR"/>
          </w:rPr>
          <w:t xml:space="preserve">NOTE </w:t>
        </w:r>
      </w:ins>
      <w:ins w:id="80" w:author="QC - Linhai" w:date="2023-08-29T20:37:00Z">
        <w:r w:rsidR="00E259BB">
          <w:rPr>
            <w:lang w:eastAsia="ko-KR"/>
          </w:rPr>
          <w:t>X</w:t>
        </w:r>
      </w:ins>
      <w:ins w:id="81" w:author="QC Linhai" w:date="2023-08-09T20:59:00Z">
        <w:r>
          <w:rPr>
            <w:lang w:eastAsia="ko-KR"/>
          </w:rPr>
          <w:t xml:space="preserve">:  </w:t>
        </w:r>
        <w:r w:rsidRPr="000735B5">
          <w:rPr>
            <w:lang w:eastAsia="ko-KR"/>
          </w:rPr>
          <w:t xml:space="preserve">A </w:t>
        </w:r>
        <w:r w:rsidR="004A5CC8">
          <w:rPr>
            <w:lang w:eastAsia="ko-KR"/>
          </w:rPr>
          <w:t>configured uplink grant</w:t>
        </w:r>
        <w:r>
          <w:rPr>
            <w:lang w:eastAsia="ko-KR"/>
          </w:rPr>
          <w:t xml:space="preserve"> </w:t>
        </w:r>
      </w:ins>
      <w:ins w:id="82" w:author="QC - Linhai" w:date="2023-08-29T20:37:00Z">
        <w:r w:rsidR="00E259BB">
          <w:rPr>
            <w:lang w:eastAsia="ko-KR"/>
          </w:rPr>
          <w:t xml:space="preserve">in a multi-PUSCH configured grant </w:t>
        </w:r>
      </w:ins>
      <w:ins w:id="83" w:author="QC Linhai" w:date="2023-08-09T20:59:00Z">
        <w:r w:rsidRPr="000735B5">
          <w:rPr>
            <w:lang w:eastAsia="ko-KR"/>
          </w:rPr>
          <w:t xml:space="preserve">is </w:t>
        </w:r>
      </w:ins>
      <w:ins w:id="84" w:author="QC - Linhai" w:date="2023-08-30T11:43:00Z">
        <w:r w:rsidR="000F2A6A">
          <w:rPr>
            <w:lang w:eastAsia="ko-KR"/>
          </w:rPr>
          <w:t xml:space="preserve">not </w:t>
        </w:r>
      </w:ins>
      <w:ins w:id="85" w:author="QC Linhai" w:date="2023-08-09T20:59:00Z">
        <w:r>
          <w:rPr>
            <w:lang w:eastAsia="ko-KR"/>
          </w:rPr>
          <w:t xml:space="preserve">considered </w:t>
        </w:r>
        <w:r w:rsidRPr="000735B5">
          <w:rPr>
            <w:lang w:eastAsia="ko-KR"/>
          </w:rPr>
          <w:t xml:space="preserve">valid if </w:t>
        </w:r>
        <w:r>
          <w:rPr>
            <w:lang w:eastAsia="ko-KR"/>
          </w:rPr>
          <w:t>it</w:t>
        </w:r>
      </w:ins>
      <w:ins w:id="86" w:author="QC - Linhai" w:date="2023-08-29T20:37:00Z">
        <w:r w:rsidR="00CF7A46">
          <w:rPr>
            <w:lang w:eastAsia="ko-KR"/>
          </w:rPr>
          <w:t xml:space="preserve"> </w:t>
        </w:r>
      </w:ins>
      <w:ins w:id="87" w:author="QC - Linhai" w:date="2023-08-29T20:35:00Z">
        <w:r w:rsidR="0011124B">
          <w:rPr>
            <w:lang w:eastAsia="ko-KR"/>
          </w:rPr>
          <w:t xml:space="preserve">satisfies the conditions specified in </w:t>
        </w:r>
      </w:ins>
      <w:ins w:id="88" w:author="QC - Linhai" w:date="2023-08-29T20:38:00Z">
        <w:r w:rsidR="00E259BB">
          <w:rPr>
            <w:lang w:eastAsia="ko-KR"/>
          </w:rPr>
          <w:t xml:space="preserve">clause </w:t>
        </w:r>
      </w:ins>
      <w:ins w:id="89" w:author="QC - Linhai" w:date="2023-08-30T11:43:00Z">
        <w:r w:rsidR="000F2A6A">
          <w:rPr>
            <w:lang w:eastAsia="ko-KR"/>
          </w:rPr>
          <w:t>x.x.x</w:t>
        </w:r>
      </w:ins>
      <w:ins w:id="90" w:author="QC - Linhai" w:date="2023-08-29T20:38:00Z">
        <w:r w:rsidR="00E259BB">
          <w:rPr>
            <w:lang w:eastAsia="ko-KR"/>
          </w:rPr>
          <w:t xml:space="preserve"> in </w:t>
        </w:r>
      </w:ins>
      <w:ins w:id="91" w:author="QC - Linhai" w:date="2023-08-29T20:35:00Z">
        <w:r w:rsidR="0011124B">
          <w:rPr>
            <w:lang w:eastAsia="ko-KR"/>
          </w:rPr>
          <w:t>TS</w:t>
        </w:r>
        <w:r w:rsidR="009D5F04">
          <w:rPr>
            <w:lang w:eastAsia="ko-KR"/>
          </w:rPr>
          <w:t xml:space="preserve"> 38.214 </w:t>
        </w:r>
      </w:ins>
      <w:ins w:id="92" w:author="QC - Linhai" w:date="2023-08-29T20:38:00Z">
        <w:r w:rsidR="00CA28C5">
          <w:rPr>
            <w:lang w:eastAsia="ko-KR"/>
          </w:rPr>
          <w:t>[7]</w:t>
        </w:r>
      </w:ins>
      <w:ins w:id="93" w:author="QC Linhai" w:date="2023-08-09T20:59:00Z">
        <w:r>
          <w:rPr>
            <w:lang w:eastAsia="ko-KR"/>
          </w:rPr>
          <w:t>.</w:t>
        </w:r>
      </w:ins>
    </w:p>
    <w:p w14:paraId="1F4D5593" w14:textId="3F023AED" w:rsidR="0048269C" w:rsidRPr="003D6A57" w:rsidRDefault="0048269C" w:rsidP="00A015F5">
      <w:pPr>
        <w:ind w:left="1170" w:hanging="1170"/>
        <w:rPr>
          <w:noProof/>
          <w:color w:val="C00000"/>
          <w:lang w:eastAsia="ko-KR"/>
        </w:rPr>
      </w:pPr>
      <w:r w:rsidRPr="003D6A57">
        <w:rPr>
          <w:noProof/>
          <w:color w:val="C00000"/>
          <w:lang w:eastAsia="ko-KR"/>
        </w:rPr>
        <w:t xml:space="preserve">Editor’s note:  </w:t>
      </w:r>
      <w:r w:rsidR="00CA28C5">
        <w:rPr>
          <w:noProof/>
          <w:color w:val="C00000"/>
          <w:lang w:eastAsia="ko-KR"/>
        </w:rPr>
        <w:t>The reference</w:t>
      </w:r>
      <w:r w:rsidR="00422680">
        <w:rPr>
          <w:noProof/>
          <w:color w:val="C00000"/>
          <w:lang w:eastAsia="ko-KR"/>
        </w:rPr>
        <w:t xml:space="preserve"> </w:t>
      </w:r>
      <w:r w:rsidR="00A015F5">
        <w:rPr>
          <w:noProof/>
          <w:color w:val="C00000"/>
          <w:lang w:eastAsia="ko-KR"/>
        </w:rPr>
        <w:t>for the validality of a CG occasion</w:t>
      </w:r>
      <w:r w:rsidR="00CA28C5">
        <w:rPr>
          <w:noProof/>
          <w:color w:val="C00000"/>
          <w:lang w:eastAsia="ko-KR"/>
        </w:rPr>
        <w:t xml:space="preserve"> is to be provided by RAN1</w:t>
      </w:r>
      <w:r w:rsidR="00A015F5">
        <w:rPr>
          <w:noProof/>
          <w:color w:val="C00000"/>
          <w:lang w:eastAsia="ko-KR"/>
        </w:rPr>
        <w:t>.</w:t>
      </w:r>
    </w:p>
    <w:p w14:paraId="258F219E" w14:textId="46BB6CE5"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78"/>
      <w:r w:rsidRPr="00E87D15">
        <w:rPr>
          <w:noProof/>
          <w:lang w:eastAsia="ko-KR"/>
        </w:rPr>
        <w:t xml:space="preserve">, the UE implementation selects an HARQ Process ID among the HARQ process IDs available for the configured grant configuration. </w:t>
      </w:r>
      <w:bookmarkStart w:id="94"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94"/>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xml:space="preserve">. The priority of an uplink grant for which no data for logical channels is multiplexed or can be multiplexed in the MAC PDU is lower </w:t>
      </w:r>
      <w:r w:rsidRPr="00E87D15">
        <w:rPr>
          <w:noProof/>
          <w:lang w:eastAsia="ko-KR"/>
        </w:rPr>
        <w:lastRenderedPageBreak/>
        <w:t>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r w:rsidRPr="00E87D15">
        <w:rPr>
          <w:i/>
          <w:lang w:eastAsia="ko-KR"/>
        </w:rPr>
        <w:t>lch-basedPrioritization</w:t>
      </w:r>
      <w:r w:rsidRPr="00E87D15">
        <w:rPr>
          <w:rFonts w:eastAsia="Malgun Gothic"/>
          <w:lang w:eastAsia="ko-KR"/>
        </w:rPr>
        <w:t>, for each uplink grant delivered to the HARQ entity and whose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if this uplink grant is received in a Random Access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t>4</w:t>
      </w:r>
      <w:r w:rsidRPr="00E87D15">
        <w:rPr>
          <w:lang w:eastAsia="ko-KR"/>
        </w:rPr>
        <w:t>&gt;</w:t>
      </w:r>
      <w:r w:rsidRPr="00E87D15">
        <w:rPr>
          <w:lang w:eastAsia="ko-KR"/>
        </w:rPr>
        <w:tab/>
        <w:t xml:space="preserve">stop the </w:t>
      </w:r>
      <w:r w:rsidRPr="00E87D15">
        <w:rPr>
          <w:i/>
          <w:lang w:eastAsia="ko-KR"/>
        </w:rPr>
        <w:t>cg-RetransmissionTimer</w:t>
      </w:r>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lastRenderedPageBreak/>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95"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cg-RetransmissionTimer</w:t>
      </w:r>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95"/>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r w:rsidRPr="00E87D15">
        <w:rPr>
          <w:i/>
          <w:iCs/>
        </w:rPr>
        <w:t>lch-basedPrioritization</w:t>
      </w:r>
      <w:r w:rsidRPr="00E87D15">
        <w:t xml:space="preserve"> and if there is overlapping PUSCH duration of at least two configured uplink grants, it is up to UE implementation to choose one of the configured uplink grants.</w:t>
      </w:r>
    </w:p>
    <w:p w14:paraId="532751A5" w14:textId="4E321F66" w:rsidR="000975B0" w:rsidRPr="001D54A6" w:rsidRDefault="001D54A6" w:rsidP="001D54A6">
      <w:pPr>
        <w:pStyle w:val="NO"/>
        <w:rPr>
          <w:rFonts w:eastAsia="Malgun Gothic"/>
          <w:noProof/>
          <w:lang w:eastAsia="ko-KR"/>
        </w:rPr>
      </w:pPr>
      <w:r w:rsidRPr="00E87D15">
        <w:t>NOTE 8:</w:t>
      </w:r>
      <w:r w:rsidRPr="00E87D15">
        <w:tab/>
        <w:t>If the MAC entity is configured with</w:t>
      </w:r>
      <w:r w:rsidRPr="00E87D15">
        <w:rPr>
          <w:iCs/>
        </w:rPr>
        <w:t xml:space="preserve"> </w:t>
      </w:r>
      <w:r w:rsidRPr="00E87D15">
        <w:rPr>
          <w:i/>
          <w:iCs/>
        </w:rPr>
        <w:t>lch-basedPrioritization</w:t>
      </w:r>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r w:rsidRPr="009E1EBD">
        <w:rPr>
          <w:rFonts w:ascii="Arial" w:hAnsi="Arial"/>
          <w:sz w:val="32"/>
          <w:lang w:eastAsia="ko-KR"/>
        </w:rPr>
        <w:t>5.7</w:t>
      </w:r>
      <w:r w:rsidRPr="009E1EBD">
        <w:rPr>
          <w:rFonts w:ascii="Arial" w:hAnsi="Arial"/>
          <w:sz w:val="32"/>
          <w:lang w:eastAsia="ko-KR"/>
        </w:rPr>
        <w:tab/>
        <w:t>Discontinuous Reception (DRX)</w:t>
      </w:r>
      <w:bookmarkEnd w:id="2"/>
      <w:bookmarkEnd w:id="3"/>
      <w:bookmarkEnd w:id="4"/>
      <w:bookmarkEnd w:id="5"/>
      <w:bookmarkEnd w:id="6"/>
      <w:bookmarkEnd w:id="7"/>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drx-onDurationTimer</w:t>
      </w:r>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drx-SlotOffset</w:t>
      </w:r>
      <w:r w:rsidRPr="00E00B0B">
        <w:rPr>
          <w:lang w:eastAsia="ko-KR"/>
        </w:rPr>
        <w:t xml:space="preserve">: the delay before starting the </w:t>
      </w:r>
      <w:r w:rsidRPr="00E00B0B">
        <w:rPr>
          <w:i/>
          <w:lang w:eastAsia="ko-KR"/>
        </w:rPr>
        <w:t>drx-onDurationTimer</w:t>
      </w:r>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drx-InactivityTimer</w:t>
      </w:r>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drx-RetransmissionTimerDL</w:t>
      </w:r>
      <w:r w:rsidRPr="00E00B0B">
        <w:rPr>
          <w:lang w:eastAsia="ko-KR"/>
        </w:rPr>
        <w:t xml:space="preserve"> (per DL HARQ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drx-RetransmissionTimerUL</w:t>
      </w:r>
      <w:r w:rsidRPr="00E00B0B">
        <w:rPr>
          <w:lang w:eastAsia="ko-KR"/>
        </w:rPr>
        <w:t xml:space="preserve"> (per UL HARQ process): the maximum duration until a grant for UL retransmission is received;</w:t>
      </w:r>
    </w:p>
    <w:p w14:paraId="6C559369" w14:textId="421EBE75"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drx-LongCycleStartOffset</w:t>
      </w:r>
      <w:r w:rsidRPr="00E00B0B">
        <w:rPr>
          <w:lang w:eastAsia="ko-KR"/>
        </w:rPr>
        <w:t xml:space="preserve">: the Long DRX cycle and </w:t>
      </w:r>
      <w:r w:rsidRPr="00E00B0B">
        <w:rPr>
          <w:i/>
          <w:lang w:eastAsia="ko-KR"/>
        </w:rPr>
        <w:t>drx-StartOffset</w:t>
      </w:r>
      <w:r w:rsidRPr="00E00B0B">
        <w:rPr>
          <w:lang w:eastAsia="ko-KR"/>
        </w:rPr>
        <w:t xml:space="preserve"> which defines the subframe where the Long and Short DRX cycle </w:t>
      </w:r>
      <w:del w:id="96" w:author="QC Linhai" w:date="2023-08-09T20:59:00Z">
        <w:r w:rsidRPr="00E00B0B">
          <w:rPr>
            <w:lang w:eastAsia="ko-KR"/>
          </w:rPr>
          <w:delText>starts</w:delText>
        </w:r>
      </w:del>
      <w:ins w:id="97" w:author="QC Linhai" w:date="2023-08-09T20:59:00Z">
        <w:r w:rsidRPr="00E00B0B">
          <w:rPr>
            <w:lang w:eastAsia="ko-KR"/>
          </w:rPr>
          <w:t>start</w:t>
        </w:r>
      </w:ins>
      <w:r w:rsidRPr="00E00B0B">
        <w:rPr>
          <w:lang w:eastAsia="ko-KR"/>
        </w:rPr>
        <w:t>;</w:t>
      </w:r>
    </w:p>
    <w:p w14:paraId="63175828" w14:textId="144D843B" w:rsidR="00744EE2" w:rsidRDefault="00EF705B" w:rsidP="00E00B0B">
      <w:pPr>
        <w:overflowPunct w:val="0"/>
        <w:autoSpaceDE w:val="0"/>
        <w:autoSpaceDN w:val="0"/>
        <w:adjustRightInd w:val="0"/>
        <w:ind w:left="568" w:hanging="284"/>
        <w:textAlignment w:val="baseline"/>
        <w:rPr>
          <w:ins w:id="98" w:author="QC Linhai" w:date="2023-08-09T21:15:00Z"/>
          <w:lang w:eastAsia="ko-KR"/>
        </w:rPr>
      </w:pPr>
      <w:r>
        <w:rPr>
          <w:lang w:eastAsia="ko-KR"/>
        </w:rPr>
        <w:t>-</w:t>
      </w:r>
      <w:ins w:id="99" w:author="QC Linhai" w:date="2023-08-09T20:59:00Z">
        <w:r>
          <w:rPr>
            <w:lang w:eastAsia="ko-KR"/>
          </w:rPr>
          <w:t xml:space="preserve"> </w:t>
        </w:r>
        <w:r>
          <w:rPr>
            <w:lang w:eastAsia="ko-KR"/>
          </w:rPr>
          <w:tab/>
        </w:r>
        <w:r w:rsidRPr="004362DC">
          <w:rPr>
            <w:i/>
            <w:iCs/>
            <w:lang w:eastAsia="ko-KR"/>
          </w:rPr>
          <w:t>drx-</w:t>
        </w:r>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r w:rsidR="002D471F" w:rsidRPr="002D471F">
          <w:rPr>
            <w:i/>
            <w:lang w:eastAsia="ko-KR"/>
          </w:rPr>
          <w:t>drx-StartOffset</w:t>
        </w:r>
        <w:r w:rsidR="002D471F" w:rsidRPr="002D471F">
          <w:rPr>
            <w:lang w:eastAsia="ko-KR"/>
          </w:rPr>
          <w:t xml:space="preserve"> which defines the subframe where the Long and Short DRX cycle start</w:t>
        </w:r>
      </w:ins>
      <w:ins w:id="100" w:author="QC - Linhai" w:date="2023-08-30T11:45:00Z">
        <w:r w:rsidR="0077255B">
          <w:rPr>
            <w:lang w:eastAsia="ko-KR"/>
          </w:rPr>
          <w:t>, when t</w:t>
        </w:r>
      </w:ins>
      <w:ins w:id="101" w:author="QC Linhai" w:date="2023-08-09T20:59:00Z">
        <w:r w:rsidR="00DE420C">
          <w:rPr>
            <w:lang w:eastAsia="ko-KR"/>
          </w:rPr>
          <w:t>he</w:t>
        </w:r>
        <w:r w:rsidR="00C806B6">
          <w:rPr>
            <w:lang w:eastAsia="ko-KR"/>
          </w:rPr>
          <w:t xml:space="preserve"> length of the Long DRX cycle </w:t>
        </w:r>
        <w:r w:rsidR="00FC5B1D">
          <w:rPr>
            <w:lang w:eastAsia="ko-KR"/>
          </w:rPr>
          <w:t>is a rational number</w:t>
        </w:r>
        <w:r w:rsidR="00C806B6">
          <w:rPr>
            <w:lang w:eastAsia="ko-KR"/>
          </w:rPr>
          <w:t xml:space="preserve">. </w:t>
        </w:r>
        <w:r w:rsidR="00A17E90">
          <w:rPr>
            <w:lang w:eastAsia="ko-KR"/>
          </w:rPr>
          <w:t xml:space="preserve">If configured, </w:t>
        </w:r>
        <w:r w:rsidR="00592C3A">
          <w:t xml:space="preserve">the UE shall ignore </w:t>
        </w:r>
        <w:r w:rsidR="00592C3A" w:rsidRPr="00B029BF">
          <w:rPr>
            <w:i/>
          </w:rPr>
          <w:t>drx-LongCycleStartOffset</w:t>
        </w:r>
        <w:r w:rsidR="00CA3352">
          <w:rPr>
            <w:lang w:eastAsia="ko-KR"/>
          </w:rPr>
          <w:t>;</w:t>
        </w:r>
      </w:ins>
    </w:p>
    <w:p w14:paraId="2A050A66" w14:textId="010CCCBE" w:rsidR="00E00B0B" w:rsidRDefault="00E00B0B" w:rsidP="00E00B0B">
      <w:pPr>
        <w:overflowPunct w:val="0"/>
        <w:autoSpaceDE w:val="0"/>
        <w:autoSpaceDN w:val="0"/>
        <w:adjustRightInd w:val="0"/>
        <w:ind w:left="568" w:hanging="284"/>
        <w:textAlignment w:val="baseline"/>
        <w:rPr>
          <w:ins w:id="102" w:author="QC Linhai" w:date="2023-08-09T20:59:00Z"/>
          <w:lang w:eastAsia="ko-KR"/>
        </w:rPr>
      </w:pPr>
      <w:r w:rsidRPr="00E00B0B">
        <w:rPr>
          <w:lang w:eastAsia="ko-KR"/>
        </w:rPr>
        <w:lastRenderedPageBreak/>
        <w:t>-</w:t>
      </w:r>
      <w:r w:rsidRPr="00E00B0B">
        <w:rPr>
          <w:lang w:eastAsia="ko-KR"/>
        </w:rPr>
        <w:tab/>
      </w:r>
      <w:r w:rsidRPr="00E00B0B">
        <w:rPr>
          <w:i/>
          <w:lang w:eastAsia="ko-KR"/>
        </w:rPr>
        <w:t>drx-ShortCycle</w:t>
      </w:r>
      <w:r w:rsidRPr="00E00B0B">
        <w:rPr>
          <w:lang w:eastAsia="ko-KR"/>
        </w:rPr>
        <w:t xml:space="preserve"> (optional): the Short DRX cycle;</w:t>
      </w:r>
    </w:p>
    <w:p w14:paraId="30144FAF" w14:textId="6CE30FF7" w:rsidR="00CA3352" w:rsidRDefault="00CA3352" w:rsidP="00E00B0B">
      <w:pPr>
        <w:overflowPunct w:val="0"/>
        <w:autoSpaceDE w:val="0"/>
        <w:autoSpaceDN w:val="0"/>
        <w:adjustRightInd w:val="0"/>
        <w:ind w:left="568" w:hanging="284"/>
        <w:textAlignment w:val="baseline"/>
        <w:rPr>
          <w:ins w:id="103" w:author="QC Linhai" w:date="2023-08-09T20:59:00Z"/>
          <w:lang w:eastAsia="ko-KR"/>
        </w:rPr>
      </w:pPr>
      <w:ins w:id="104" w:author="QC Linhai" w:date="2023-08-09T20:59:00Z">
        <w:r>
          <w:rPr>
            <w:lang w:eastAsia="ko-KR"/>
          </w:rPr>
          <w:t xml:space="preserve">- </w:t>
        </w:r>
        <w:r>
          <w:rPr>
            <w:lang w:eastAsia="ko-KR"/>
          </w:rPr>
          <w:tab/>
        </w:r>
        <w:r w:rsidRPr="00327BE1">
          <w:rPr>
            <w:i/>
            <w:iCs/>
            <w:lang w:eastAsia="ko-KR"/>
          </w:rPr>
          <w:t>drx-</w:t>
        </w:r>
        <w:r w:rsidR="00451041">
          <w:rPr>
            <w:i/>
            <w:iCs/>
            <w:lang w:eastAsia="ko-KR"/>
          </w:rPr>
          <w:t>NonInteger</w:t>
        </w:r>
        <w:r w:rsidRPr="00327BE1">
          <w:rPr>
            <w:i/>
            <w:iCs/>
            <w:lang w:eastAsia="ko-KR"/>
          </w:rPr>
          <w:t>ShortCycle</w:t>
        </w:r>
        <w:r>
          <w:rPr>
            <w:lang w:eastAsia="ko-KR"/>
          </w:rPr>
          <w:t xml:space="preserve"> (optional): the Short DRX cycle whose length is a rational number</w:t>
        </w:r>
      </w:ins>
      <w:ins w:id="105" w:author="QC - Linhai" w:date="2023-08-30T11:46:00Z">
        <w:r w:rsidR="00C804FD">
          <w:rPr>
            <w:lang w:eastAsia="ko-KR"/>
          </w:rPr>
          <w:t xml:space="preserve">. If configured, </w:t>
        </w:r>
        <w:r w:rsidR="00C804FD">
          <w:t xml:space="preserve">the UE shall ignore </w:t>
        </w:r>
        <w:r w:rsidR="00C804FD" w:rsidRPr="00B029BF">
          <w:rPr>
            <w:i/>
          </w:rPr>
          <w:t>drx-</w:t>
        </w:r>
        <w:r w:rsidR="00C804FD">
          <w:rPr>
            <w:i/>
          </w:rPr>
          <w:t>Sho</w:t>
        </w:r>
      </w:ins>
      <w:ins w:id="106" w:author="QC - Linhai" w:date="2023-08-30T11:47:00Z">
        <w:r w:rsidR="00C804FD">
          <w:rPr>
            <w:i/>
          </w:rPr>
          <w:t>rt</w:t>
        </w:r>
      </w:ins>
      <w:ins w:id="107" w:author="QC - Linhai" w:date="2023-08-30T11:46:00Z">
        <w:r w:rsidR="00C804FD" w:rsidRPr="00B029BF">
          <w:rPr>
            <w:i/>
          </w:rPr>
          <w:t>Cycle</w:t>
        </w:r>
      </w:ins>
      <w:ins w:id="108" w:author="QC Linhai" w:date="2023-08-09T20:59:00Z">
        <w:r>
          <w:rPr>
            <w:lang w:eastAsia="ko-KR"/>
          </w:rPr>
          <w:t>;</w:t>
        </w:r>
      </w:ins>
    </w:p>
    <w:p w14:paraId="540E6C47" w14:textId="28DE3DBA" w:rsidR="00592C3A" w:rsidRPr="0003164F" w:rsidRDefault="00A45ECE" w:rsidP="00686576">
      <w:pPr>
        <w:overflowPunct w:val="0"/>
        <w:autoSpaceDE w:val="0"/>
        <w:autoSpaceDN w:val="0"/>
        <w:adjustRightInd w:val="0"/>
        <w:ind w:left="1710" w:hanging="1170"/>
        <w:textAlignment w:val="baseline"/>
        <w:rPr>
          <w:color w:val="C00000"/>
          <w:lang w:eastAsia="ko-KR"/>
        </w:rPr>
      </w:pPr>
      <w:r w:rsidRPr="0003164F">
        <w:rPr>
          <w:color w:val="C00000"/>
          <w:lang w:eastAsia="ko-KR"/>
        </w:rPr>
        <w:t>Editor’s</w:t>
      </w:r>
      <w:r w:rsidR="007A2B58" w:rsidRPr="0003164F">
        <w:rPr>
          <w:color w:val="C00000"/>
          <w:lang w:eastAsia="ko-KR"/>
        </w:rPr>
        <w:t xml:space="preserve"> note:</w:t>
      </w:r>
      <w:r w:rsidRPr="0003164F">
        <w:rPr>
          <w:color w:val="C00000"/>
          <w:lang w:eastAsia="ko-KR"/>
        </w:rPr>
        <w:t xml:space="preserve"> </w:t>
      </w:r>
      <w:r w:rsidR="0003164F" w:rsidRPr="0003164F">
        <w:rPr>
          <w:color w:val="C00000"/>
          <w:lang w:eastAsia="ko-KR"/>
        </w:rPr>
        <w:t>It is FFS w</w:t>
      </w:r>
      <w:r w:rsidR="008A6AE4" w:rsidRPr="0003164F">
        <w:rPr>
          <w:color w:val="C00000"/>
          <w:lang w:eastAsia="ko-KR"/>
        </w:rPr>
        <w:t xml:space="preserve">hether </w:t>
      </w:r>
      <w:r w:rsidR="006A58EC" w:rsidRPr="0003164F">
        <w:rPr>
          <w:color w:val="C00000"/>
          <w:lang w:eastAsia="ko-KR"/>
        </w:rPr>
        <w:t>non-integer DRX cycles can be configured for both short and long DRX cycles or only one of them</w:t>
      </w:r>
      <w:r w:rsidR="0003164F" w:rsidRPr="0003164F">
        <w:rPr>
          <w:color w:val="C00000"/>
          <w:lang w:eastAsia="ko-KR"/>
        </w:rPr>
        <w:t xml:space="preserve">. </w:t>
      </w:r>
    </w:p>
    <w:p w14:paraId="08098C71" w14:textId="6BEC343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drx-ShortCycleTimer</w:t>
      </w:r>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drx-HARQ-RTT-TimerDL</w:t>
      </w:r>
      <w:r w:rsidRPr="00E00B0B">
        <w:rPr>
          <w:lang w:eastAsia="ko-KR"/>
        </w:rPr>
        <w:t xml:space="preserve"> (per DL HARQ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drx-HARQ-RTT-TimerUL</w:t>
      </w:r>
      <w:r w:rsidRPr="00E00B0B">
        <w:rPr>
          <w:lang w:eastAsia="ko-KR"/>
        </w:rPr>
        <w:t xml:space="preserve"> (per UL HARQ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drx-RetransmissionTimerSL</w:t>
      </w:r>
      <w:r w:rsidRPr="00E00B0B">
        <w:rPr>
          <w:lang w:eastAsia="ko-KR"/>
        </w:rPr>
        <w:t xml:space="preserve"> (per SL HARQ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drx-HARQ-RTT-TimerSL</w:t>
      </w:r>
      <w:r w:rsidRPr="00E00B0B">
        <w:rPr>
          <w:lang w:eastAsia="ko-KR"/>
        </w:rPr>
        <w:t xml:space="preserve"> (per SL HARQ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r w:rsidRPr="00E00B0B">
        <w:rPr>
          <w:i/>
          <w:lang w:eastAsia="ko-KR"/>
        </w:rPr>
        <w:t>drx-HARQ-RTT-TimerUL</w:t>
      </w:r>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ps-Wakeup</w:t>
      </w:r>
      <w:r w:rsidRPr="00E00B0B">
        <w:rPr>
          <w:lang w:eastAsia="ko-KR"/>
        </w:rPr>
        <w:t xml:space="preserve"> (optional): the configuration to start associated </w:t>
      </w:r>
      <w:r w:rsidRPr="00E00B0B">
        <w:rPr>
          <w:i/>
          <w:lang w:eastAsia="ko-KR"/>
        </w:rPr>
        <w:t>drx-onDurationTimer</w:t>
      </w:r>
      <w:r w:rsidRPr="00E00B0B">
        <w:rPr>
          <w:lang w:eastAsia="ko-KR"/>
        </w:rPr>
        <w:t xml:space="preserve"> in case DCP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r w:rsidRPr="00E00B0B">
        <w:rPr>
          <w:i/>
          <w:lang w:eastAsia="ko-KR"/>
        </w:rPr>
        <w:t>ps-TransmitOtherPeriodicCSI</w:t>
      </w:r>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r w:rsidRPr="00E00B0B">
        <w:rPr>
          <w:i/>
          <w:lang w:eastAsia="ko-KR"/>
        </w:rPr>
        <w:t>drx-onDurationTimer</w:t>
      </w:r>
      <w:r w:rsidRPr="00E00B0B">
        <w:rPr>
          <w:lang w:eastAsia="ko-KR"/>
        </w:rPr>
        <w:t xml:space="preserve"> in case DCP is configured but associated </w:t>
      </w:r>
      <w:r w:rsidRPr="00E00B0B">
        <w:rPr>
          <w:i/>
          <w:lang w:eastAsia="ko-KR"/>
        </w:rPr>
        <w:t>drx-onDurationTimer</w:t>
      </w:r>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r w:rsidRPr="00E00B0B">
        <w:rPr>
          <w:i/>
          <w:lang w:eastAsia="ko-KR"/>
        </w:rPr>
        <w:t>drx-onDurationTimer</w:t>
      </w:r>
      <w:r w:rsidRPr="00E00B0B">
        <w:rPr>
          <w:lang w:eastAsia="ko-KR"/>
        </w:rPr>
        <w:t xml:space="preserve"> in case DCP is configured but associated </w:t>
      </w:r>
      <w:r w:rsidRPr="00E00B0B">
        <w:rPr>
          <w:i/>
          <w:lang w:eastAsia="ko-KR"/>
        </w:rPr>
        <w:t>drx-onDurationTimer</w:t>
      </w:r>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r w:rsidRPr="00E00B0B">
        <w:rPr>
          <w:i/>
          <w:iCs/>
          <w:lang w:eastAsia="ja-JP"/>
        </w:rPr>
        <w:t>downlinkHARQ-FeedbackDisabled</w:t>
      </w:r>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ins w:id="109" w:author="QC Linhai" w:date="2023-08-09T20:59:00Z"/>
          <w:lang w:eastAsia="ko-KR"/>
        </w:rPr>
      </w:pPr>
      <w:r w:rsidRPr="00E00B0B">
        <w:rPr>
          <w:lang w:eastAsia="ko-KR"/>
        </w:rPr>
        <w:t>-</w:t>
      </w:r>
      <w:r w:rsidRPr="00E00B0B">
        <w:rPr>
          <w:lang w:eastAsia="ko-KR"/>
        </w:rPr>
        <w:tab/>
      </w:r>
      <w:r w:rsidRPr="00E00B0B">
        <w:rPr>
          <w:i/>
          <w:iCs/>
          <w:lang w:eastAsia="ko-KR"/>
        </w:rPr>
        <w:t>uplinkHARQ-Mode</w:t>
      </w:r>
      <w:r w:rsidRPr="00E00B0B">
        <w:rPr>
          <w:lang w:eastAsia="ko-KR"/>
        </w:rPr>
        <w:t xml:space="preserve"> (optional): the configuration to set </w:t>
      </w:r>
      <w:r w:rsidRPr="00E00B0B">
        <w:rPr>
          <w:i/>
          <w:iCs/>
          <w:lang w:eastAsia="ko-KR"/>
        </w:rPr>
        <w:t>HARQmodeA</w:t>
      </w:r>
      <w:r w:rsidRPr="00E00B0B">
        <w:rPr>
          <w:lang w:eastAsia="ko-KR"/>
        </w:rPr>
        <w:t xml:space="preserve"> or </w:t>
      </w:r>
      <w:r w:rsidRPr="00E00B0B">
        <w:rPr>
          <w:i/>
          <w:iCs/>
          <w:lang w:eastAsia="ko-KR"/>
        </w:rPr>
        <w:t>HARQmodeB</w:t>
      </w:r>
      <w:r w:rsidRPr="00E00B0B">
        <w:rPr>
          <w:lang w:eastAsia="ko-KR"/>
        </w:rPr>
        <w:t xml:space="preserve"> per UL HARQ process</w:t>
      </w:r>
      <w:ins w:id="110" w:author="QC Linhai" w:date="2023-08-09T20:59:00Z">
        <w:r w:rsidR="009E1EBD">
          <w:rPr>
            <w:lang w:eastAsia="ko-KR"/>
          </w:rPr>
          <w:t>;</w:t>
        </w:r>
      </w:ins>
    </w:p>
    <w:p w14:paraId="43B7860A" w14:textId="0561F3E7" w:rsidR="00B03EA5" w:rsidRDefault="009E1EBD" w:rsidP="007763F7">
      <w:pPr>
        <w:overflowPunct w:val="0"/>
        <w:autoSpaceDE w:val="0"/>
        <w:autoSpaceDN w:val="0"/>
        <w:adjustRightInd w:val="0"/>
        <w:ind w:left="568" w:hanging="284"/>
        <w:textAlignment w:val="baseline"/>
        <w:rPr>
          <w:ins w:id="111" w:author="QC Linhai" w:date="2023-08-09T20:59:00Z"/>
          <w:lang w:eastAsia="ko-KR"/>
        </w:rPr>
      </w:pPr>
      <w:ins w:id="112" w:author="QC Linhai" w:date="2023-08-09T20:59:00Z">
        <w:r>
          <w:rPr>
            <w:lang w:eastAsia="ko-KR"/>
          </w:rPr>
          <w:t>-</w:t>
        </w:r>
        <w:r>
          <w:rPr>
            <w:lang w:eastAsia="ko-KR"/>
          </w:rPr>
          <w:tab/>
        </w:r>
        <w:r w:rsidR="00B757D2" w:rsidRPr="00B757D2">
          <w:rPr>
            <w:i/>
            <w:lang w:eastAsia="ko-KR"/>
          </w:rPr>
          <w:t>disableCG-RetransmissionMonitoring</w:t>
        </w:r>
        <w:r w:rsidR="00B757D2" w:rsidRPr="00B757D2" w:rsidDel="00B757D2">
          <w:rPr>
            <w:i/>
            <w:lang w:eastAsia="ko-KR"/>
          </w:rPr>
          <w:t xml:space="preserve"> </w:t>
        </w:r>
        <w:r w:rsidR="007763F7" w:rsidRPr="007763F7">
          <w:rPr>
            <w:lang w:eastAsia="ko-KR"/>
          </w:rPr>
          <w:t xml:space="preserve">(optional): the configuration to disable starting </w:t>
        </w:r>
        <w:r w:rsidR="007763F7" w:rsidRPr="007763F7">
          <w:rPr>
            <w:i/>
            <w:lang w:eastAsia="ko-KR"/>
          </w:rPr>
          <w:t>drx-HARQ-RTT-TimerUL</w:t>
        </w:r>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ins>
    </w:p>
    <w:p w14:paraId="671CF2DC" w14:textId="7B7443ED" w:rsidR="00ED29ED" w:rsidRDefault="00EA5FCD" w:rsidP="00E00B0B">
      <w:pPr>
        <w:overflowPunct w:val="0"/>
        <w:autoSpaceDE w:val="0"/>
        <w:autoSpaceDN w:val="0"/>
        <w:adjustRightInd w:val="0"/>
        <w:ind w:left="568" w:hanging="284"/>
        <w:textAlignment w:val="baseline"/>
        <w:rPr>
          <w:ins w:id="113" w:author="QC Linhai" w:date="2023-08-09T20:59:00Z"/>
          <w:lang w:eastAsia="ko-KR"/>
        </w:rPr>
      </w:pPr>
      <w:ins w:id="114" w:author="QC Linhai" w:date="2023-08-09T20:59:00Z">
        <w:r>
          <w:rPr>
            <w:lang w:eastAsia="ko-KR"/>
          </w:rPr>
          <w:t>-</w:t>
        </w:r>
        <w:r>
          <w:rPr>
            <w:lang w:eastAsia="ko-KR"/>
          </w:rPr>
          <w:tab/>
        </w:r>
        <w:r w:rsidRPr="009A7C24">
          <w:rPr>
            <w:i/>
            <w:iCs/>
            <w:lang w:eastAsia="ko-KR"/>
          </w:rPr>
          <w:t>drx-</w:t>
        </w:r>
        <w:r w:rsidR="0045307E">
          <w:rPr>
            <w:i/>
            <w:iCs/>
            <w:lang w:eastAsia="ko-KR"/>
          </w:rPr>
          <w:t>Time</w:t>
        </w:r>
        <w:r w:rsidRPr="009A7C24">
          <w:rPr>
            <w:i/>
            <w:iCs/>
            <w:lang w:eastAsia="ko-KR"/>
          </w:rPr>
          <w:t>ReferenceSFN</w:t>
        </w:r>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ins>
    </w:p>
    <w:p w14:paraId="1898EB06" w14:textId="0CCDD006" w:rsidR="005572B4" w:rsidRDefault="005572B4" w:rsidP="005572B4">
      <w:pPr>
        <w:overflowPunct w:val="0"/>
        <w:autoSpaceDE w:val="0"/>
        <w:autoSpaceDN w:val="0"/>
        <w:adjustRightInd w:val="0"/>
        <w:textAlignment w:val="baseline"/>
        <w:rPr>
          <w:ins w:id="115" w:author="QC Linhai" w:date="2023-08-09T21:17:00Z"/>
        </w:rPr>
      </w:pPr>
      <w:ins w:id="116" w:author="QC Linhai" w:date="2023-08-09T21:17:00Z">
        <w:r>
          <w:t xml:space="preserve">The following UE variable is used for the DRX operation if </w:t>
        </w:r>
        <w:r w:rsidRPr="00E60873">
          <w:rPr>
            <w:i/>
            <w:iCs/>
          </w:rPr>
          <w:t>drx-NonIntegerLongCycleStartOffset</w:t>
        </w:r>
        <w:r>
          <w:t xml:space="preserve"> </w:t>
        </w:r>
      </w:ins>
      <w:ins w:id="117" w:author="QC - Linhai" w:date="2023-08-29T20:59:00Z">
        <w:r w:rsidR="00742EB4" w:rsidRPr="00742EB4">
          <w:t xml:space="preserve">and/or </w:t>
        </w:r>
        <w:r w:rsidR="00742EB4" w:rsidRPr="00742EB4">
          <w:rPr>
            <w:i/>
            <w:iCs/>
          </w:rPr>
          <w:t>drx-NonIntegerShortCycle</w:t>
        </w:r>
        <w:r w:rsidR="00742EB4" w:rsidRPr="00742EB4">
          <w:t xml:space="preserve"> </w:t>
        </w:r>
      </w:ins>
      <w:ins w:id="118" w:author="QC Linhai" w:date="2023-08-09T21:17:00Z">
        <w:r>
          <w:t>is configured:</w:t>
        </w:r>
      </w:ins>
    </w:p>
    <w:p w14:paraId="682F7DA7" w14:textId="723A544F"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ins w:id="119" w:author="QC Linhai" w:date="2023-08-09T21:17:00Z">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the counter that increments with SFN.</w:t>
        </w:r>
      </w:ins>
    </w:p>
    <w:p w14:paraId="601C3D82" w14:textId="5F459938" w:rsidR="00E60873" w:rsidDel="006014F5" w:rsidRDefault="00E60873" w:rsidP="00686576">
      <w:pPr>
        <w:overflowPunct w:val="0"/>
        <w:autoSpaceDE w:val="0"/>
        <w:autoSpaceDN w:val="0"/>
        <w:adjustRightInd w:val="0"/>
        <w:ind w:left="1710" w:hanging="1170"/>
        <w:textAlignment w:val="baseline"/>
        <w:rPr>
          <w:del w:id="120" w:author="QC - Linhai" w:date="2023-08-29T20:58:00Z"/>
          <w:lang w:eastAsia="ko-KR"/>
        </w:rPr>
      </w:pPr>
      <w:del w:id="121" w:author="QC - Linhai" w:date="2023-08-29T20:58:00Z">
        <w:r w:rsidRPr="00ED29ED" w:rsidDel="006014F5">
          <w:rPr>
            <w:color w:val="C00000"/>
            <w:lang w:eastAsia="ko-KR"/>
          </w:rPr>
          <w:delText xml:space="preserve">Editor’s note: </w:delText>
        </w:r>
        <w:r w:rsidDel="006014F5">
          <w:rPr>
            <w:color w:val="C00000"/>
            <w:lang w:eastAsia="ko-KR"/>
          </w:rPr>
          <w:delText>Additional descriptions about this counter, e.g. whether it has a maximum and how it is initialized, is pending further agreements.</w:delText>
        </w:r>
      </w:del>
    </w:p>
    <w:p w14:paraId="2C9DE281" w14:textId="6F9929B8" w:rsidR="00E00B0B" w:rsidRPr="00E00B0B" w:rsidRDefault="00E00B0B" w:rsidP="00E00B0B">
      <w:pPr>
        <w:overflowPunct w:val="0"/>
        <w:autoSpaceDE w:val="0"/>
        <w:autoSpaceDN w:val="0"/>
        <w:adjustRightInd w:val="0"/>
        <w:textAlignment w:val="baseline"/>
        <w:rPr>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and all Serving Cells belong to that one DRX group. When two DRX groups are configured, e</w:t>
      </w:r>
      <w:r w:rsidRPr="00E00B0B">
        <w:rPr>
          <w:lang w:eastAsia="ko-KR"/>
        </w:rPr>
        <w:t xml:space="preserve">ach Serving Cell is uniquely assigned to either of the two groups. The DRX parameters that are separately configured for each DRX group are: </w:t>
      </w:r>
      <w:r w:rsidRPr="00E00B0B">
        <w:rPr>
          <w:i/>
          <w:lang w:eastAsia="ko-KR"/>
        </w:rPr>
        <w:t>drx-onDurationTimer</w:t>
      </w:r>
      <w:r w:rsidRPr="00E00B0B">
        <w:rPr>
          <w:lang w:eastAsia="ko-KR"/>
        </w:rPr>
        <w:t xml:space="preserve">, </w:t>
      </w:r>
      <w:r w:rsidRPr="00E00B0B">
        <w:rPr>
          <w:i/>
          <w:lang w:eastAsia="ko-KR"/>
        </w:rPr>
        <w:t>drx-InactivityTimer</w:t>
      </w:r>
      <w:r w:rsidRPr="00E00B0B">
        <w:rPr>
          <w:iCs/>
          <w:lang w:eastAsia="ko-KR"/>
        </w:rPr>
        <w:t xml:space="preserve">. The DRX parameters that are common to the DRX groups are: </w:t>
      </w:r>
      <w:r w:rsidRPr="00E00B0B">
        <w:rPr>
          <w:i/>
          <w:lang w:eastAsia="ko-KR"/>
        </w:rPr>
        <w:t>drx-SlotOffset</w:t>
      </w:r>
      <w:r w:rsidRPr="00E00B0B">
        <w:rPr>
          <w:lang w:eastAsia="ko-KR"/>
        </w:rPr>
        <w:t xml:space="preserve">, </w:t>
      </w:r>
      <w:r w:rsidRPr="00E00B0B">
        <w:rPr>
          <w:i/>
          <w:lang w:eastAsia="ko-KR"/>
        </w:rPr>
        <w:t>drx-RetransmissionTimerDL</w:t>
      </w:r>
      <w:r w:rsidRPr="00E00B0B">
        <w:rPr>
          <w:lang w:eastAsia="ko-KR"/>
        </w:rPr>
        <w:t xml:space="preserve">, </w:t>
      </w:r>
      <w:r w:rsidRPr="00E00B0B">
        <w:rPr>
          <w:i/>
          <w:lang w:eastAsia="ko-KR"/>
        </w:rPr>
        <w:t>drx-RetransmissionTimerUL</w:t>
      </w:r>
      <w:r w:rsidRPr="00E00B0B">
        <w:rPr>
          <w:lang w:eastAsia="ko-KR"/>
        </w:rPr>
        <w:t xml:space="preserve">, </w:t>
      </w:r>
      <w:r w:rsidRPr="00E00B0B">
        <w:rPr>
          <w:i/>
          <w:lang w:eastAsia="ko-KR"/>
        </w:rPr>
        <w:t>drx-LongCycleStartOffset</w:t>
      </w:r>
      <w:r w:rsidRPr="00E00B0B">
        <w:rPr>
          <w:lang w:eastAsia="ko-KR"/>
        </w:rPr>
        <w:t xml:space="preserve">, </w:t>
      </w:r>
      <w:r w:rsidRPr="00E00B0B">
        <w:rPr>
          <w:i/>
          <w:lang w:eastAsia="ko-KR"/>
        </w:rPr>
        <w:t>drx-ShortCycle</w:t>
      </w:r>
      <w:r w:rsidRPr="00E00B0B">
        <w:rPr>
          <w:lang w:eastAsia="ko-KR"/>
        </w:rPr>
        <w:t xml:space="preserve"> (optional), </w:t>
      </w:r>
      <w:r w:rsidRPr="00E00B0B">
        <w:rPr>
          <w:i/>
          <w:lang w:eastAsia="ko-KR"/>
        </w:rPr>
        <w:t>drx-ShortCycleTimer</w:t>
      </w:r>
      <w:r w:rsidRPr="00E00B0B">
        <w:rPr>
          <w:lang w:eastAsia="ko-KR"/>
        </w:rPr>
        <w:t xml:space="preserve"> (optional), </w:t>
      </w:r>
      <w:r w:rsidRPr="00E00B0B">
        <w:rPr>
          <w:i/>
          <w:lang w:eastAsia="ko-KR"/>
        </w:rPr>
        <w:t>drx-HARQ-RTT-TimerDL</w:t>
      </w:r>
      <w:r w:rsidRPr="00E00B0B">
        <w:rPr>
          <w:lang w:eastAsia="ko-KR"/>
        </w:rPr>
        <w:t xml:space="preserve">, and </w:t>
      </w:r>
      <w:r w:rsidRPr="00E00B0B">
        <w:rPr>
          <w:i/>
          <w:lang w:eastAsia="ko-KR"/>
        </w:rPr>
        <w:t>drx-HARQ-RTT-TimerUL</w:t>
      </w:r>
      <w:r w:rsidRPr="00E00B0B">
        <w:rPr>
          <w:lang w:eastAsia="ko-KR"/>
        </w:rPr>
        <w:t>.</w:t>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lastRenderedPageBreak/>
        <w:t>-</w:t>
      </w:r>
      <w:r w:rsidRPr="00E00B0B">
        <w:rPr>
          <w:iCs/>
          <w:lang w:eastAsia="ja-JP"/>
        </w:rPr>
        <w:tab/>
      </w:r>
      <w:r w:rsidRPr="00E00B0B">
        <w:rPr>
          <w:i/>
          <w:lang w:eastAsia="ja-JP"/>
        </w:rPr>
        <w:t>drx-RetransmissionTimerDL</w:t>
      </w:r>
      <w:r w:rsidRPr="00E00B0B">
        <w:rPr>
          <w:iCs/>
          <w:lang w:eastAsia="ja-JP"/>
        </w:rPr>
        <w:t>,</w:t>
      </w:r>
      <w:r w:rsidRPr="00E00B0B">
        <w:rPr>
          <w:noProof/>
          <w:lang w:eastAsia="ja-JP"/>
        </w:rPr>
        <w:t xml:space="preserve"> </w:t>
      </w:r>
      <w:r w:rsidRPr="00E00B0B">
        <w:rPr>
          <w:i/>
          <w:lang w:eastAsia="ja-JP"/>
        </w:rPr>
        <w:t>drx-RetransmissionTimerUL</w:t>
      </w:r>
      <w:r w:rsidRPr="00E00B0B">
        <w:rPr>
          <w:iCs/>
          <w:noProof/>
          <w:lang w:eastAsia="ja-JP"/>
        </w:rPr>
        <w:t xml:space="preserve"> </w:t>
      </w:r>
      <w:r w:rsidRPr="00E00B0B">
        <w:rPr>
          <w:iCs/>
          <w:lang w:eastAsia="ja-JP"/>
        </w:rPr>
        <w:t>or</w:t>
      </w:r>
      <w:r w:rsidRPr="00E00B0B">
        <w:rPr>
          <w:iCs/>
          <w:lang w:eastAsia="ko-KR"/>
        </w:rPr>
        <w:t xml:space="preserve"> </w:t>
      </w:r>
      <w:r w:rsidRPr="00E00B0B">
        <w:rPr>
          <w:i/>
          <w:lang w:eastAsia="ko-KR"/>
        </w:rPr>
        <w:t>drx-RetransmissionTimerSL</w:t>
      </w:r>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HARQ-RTT-TimerDL-NTN</w:t>
      </w:r>
      <w:r w:rsidRPr="00E00B0B">
        <w:rPr>
          <w:lang w:eastAsia="ko-KR"/>
        </w:rPr>
        <w:t xml:space="preserve"> (per DL HARQ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HARQ-RTT-TimerUL-NTN</w:t>
      </w:r>
      <w:r w:rsidRPr="00E00B0B">
        <w:rPr>
          <w:lang w:eastAsia="ko-KR"/>
        </w:rPr>
        <w:t xml:space="preserve"> (per UL HARQ process configured with</w:t>
      </w:r>
      <w:r w:rsidRPr="00E00B0B">
        <w:rPr>
          <w:lang w:eastAsia="ja-JP"/>
        </w:rPr>
        <w:t xml:space="preserve"> </w:t>
      </w:r>
      <w:r w:rsidRPr="00E00B0B">
        <w:rPr>
          <w:i/>
          <w:iCs/>
          <w:lang w:eastAsia="ja-JP"/>
        </w:rPr>
        <w:t>HARQModeA</w:t>
      </w:r>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r w:rsidRPr="00E00B0B">
        <w:rPr>
          <w:i/>
          <w:lang w:eastAsia="ko-KR"/>
        </w:rPr>
        <w:t>drx-RetransmissionTimerDL-PTM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r w:rsidRPr="00E00B0B">
        <w:rPr>
          <w:i/>
          <w:iCs/>
          <w:lang w:eastAsia="ja-JP"/>
        </w:rPr>
        <w:t>downlinkHARQ-FeedbackDisabled</w:t>
      </w:r>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HARQ-RTT-TimerDL-NTN</w:t>
      </w:r>
      <w:r w:rsidRPr="00E00B0B">
        <w:rPr>
          <w:iCs/>
          <w:lang w:eastAsia="ja-JP"/>
        </w:rPr>
        <w:t xml:space="preserve"> for the corresponding HARQ process equal to </w:t>
      </w:r>
      <w:r w:rsidRPr="00E00B0B">
        <w:rPr>
          <w:i/>
          <w:iCs/>
          <w:lang w:eastAsia="ja-JP"/>
        </w:rPr>
        <w:t>drx-HARQ-RTT-TimerDL</w:t>
      </w:r>
      <w:r w:rsidRPr="00E00B0B">
        <w:rPr>
          <w:iCs/>
          <w:lang w:eastAsia="ja-JP"/>
        </w:rPr>
        <w:t xml:space="preserve"> plus the latest available UE-gNB RTT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HARQ-RTT-TimerDL-NTN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lastRenderedPageBreak/>
        <w:t>4&gt;</w:t>
      </w:r>
      <w:r w:rsidRPr="00E00B0B">
        <w:rPr>
          <w:lang w:eastAsia="ja-JP"/>
        </w:rPr>
        <w:tab/>
        <w:t xml:space="preserve">set </w:t>
      </w:r>
      <w:r w:rsidRPr="00E00B0B">
        <w:rPr>
          <w:i/>
          <w:iCs/>
          <w:lang w:eastAsia="ja-JP"/>
        </w:rPr>
        <w:t>HARQ-RTT-TimerUL-NTN</w:t>
      </w:r>
      <w:r w:rsidRPr="00E00B0B">
        <w:rPr>
          <w:iCs/>
          <w:lang w:eastAsia="ja-JP"/>
        </w:rPr>
        <w:t xml:space="preserve"> for the corresponding HARQ process equal to </w:t>
      </w:r>
      <w:r w:rsidRPr="00E00B0B">
        <w:rPr>
          <w:i/>
          <w:iCs/>
          <w:lang w:eastAsia="ja-JP"/>
        </w:rPr>
        <w:t>drx-HARQ-RTT-TimerUL</w:t>
      </w:r>
      <w:r w:rsidRPr="00E00B0B">
        <w:rPr>
          <w:iCs/>
          <w:lang w:eastAsia="ja-JP"/>
        </w:rPr>
        <w:t xml:space="preserve"> plus the latest available UE-gNB RTT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ins w:id="122" w:author="QC Linhai" w:date="2023-08-09T20:59:00Z"/>
          <w:lang w:eastAsia="ko-KR"/>
        </w:rPr>
      </w:pPr>
      <w:r w:rsidRPr="00FA0C65">
        <w:rPr>
          <w:lang w:eastAsia="ko-KR"/>
        </w:rPr>
        <w:t>3&gt;</w:t>
      </w:r>
      <w:r w:rsidRPr="00FA0C65">
        <w:rPr>
          <w:lang w:eastAsia="ko-KR"/>
        </w:rPr>
        <w:tab/>
        <w:t xml:space="preserve">if </w:t>
      </w:r>
      <w:ins w:id="123" w:author="QC Linhai" w:date="2023-08-09T20:59:00Z">
        <w:r w:rsidR="00254A2A" w:rsidRPr="00B757D2">
          <w:rPr>
            <w:i/>
            <w:lang w:eastAsia="ko-KR"/>
          </w:rPr>
          <w:t>disableCG-RetransmissionMonitoring</w:t>
        </w:r>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ins>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ins w:id="124" w:author="QC Linhai" w:date="2023-08-09T20:59:00Z">
        <w:r>
          <w:rPr>
            <w:noProof/>
            <w:lang w:eastAsia="ko-KR"/>
          </w:rPr>
          <w:tab/>
          <w:t>4</w:t>
        </w:r>
        <w:r w:rsidR="00E00B0B" w:rsidRPr="00E00B0B">
          <w:rPr>
            <w:noProof/>
            <w:lang w:eastAsia="ko-KR"/>
          </w:rPr>
          <w:t>&gt;</w:t>
        </w:r>
        <w:r w:rsidR="00E00B0B" w:rsidRPr="00E00B0B">
          <w:rPr>
            <w:noProof/>
            <w:lang w:eastAsia="ko-KR"/>
          </w:rPr>
          <w:tab/>
          <w:t xml:space="preserve">if </w:t>
        </w:r>
      </w:ins>
      <w:r w:rsidR="00E00B0B" w:rsidRPr="00E00B0B">
        <w:rPr>
          <w:i/>
          <w:iCs/>
          <w:noProof/>
          <w:lang w:eastAsia="ko-KR"/>
        </w:rPr>
        <w:t>drx-LastTransmissionUL</w:t>
      </w:r>
      <w:r w:rsidR="00E00B0B" w:rsidRPr="00E00B0B">
        <w:rPr>
          <w:noProof/>
          <w:lang w:eastAsia="ko-KR"/>
        </w:rPr>
        <w:t xml:space="preserve"> is configured:</w:t>
      </w:r>
    </w:p>
    <w:p w14:paraId="314D50D5" w14:textId="574A858C" w:rsidR="00E00B0B" w:rsidRPr="00E00B0B" w:rsidRDefault="00E00B0B" w:rsidP="00E00B0B">
      <w:pPr>
        <w:overflowPunct w:val="0"/>
        <w:autoSpaceDE w:val="0"/>
        <w:autoSpaceDN w:val="0"/>
        <w:adjustRightInd w:val="0"/>
        <w:ind w:left="1418" w:hanging="284"/>
        <w:textAlignment w:val="baseline"/>
        <w:rPr>
          <w:noProof/>
          <w:lang w:eastAsia="ko-KR"/>
        </w:rPr>
      </w:pPr>
      <w:del w:id="125" w:author="QC Linhai" w:date="2023-08-09T20:59:00Z">
        <w:r w:rsidRPr="00E00B0B">
          <w:rPr>
            <w:noProof/>
            <w:lang w:eastAsia="ko-KR"/>
          </w:rPr>
          <w:delText>4</w:delText>
        </w:r>
      </w:del>
      <w:ins w:id="126" w:author="QC Linhai" w:date="2023-08-09T20:59:00Z">
        <w:r w:rsidR="00FA0C65">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last transmission (within a bundle) of the corresponding PUSCH transmission.</w:t>
      </w:r>
    </w:p>
    <w:p w14:paraId="7E22C7E1" w14:textId="60F226D2" w:rsidR="00E00B0B" w:rsidRPr="00E00B0B" w:rsidRDefault="00E00B0B" w:rsidP="00E00B0B">
      <w:pPr>
        <w:overflowPunct w:val="0"/>
        <w:autoSpaceDE w:val="0"/>
        <w:autoSpaceDN w:val="0"/>
        <w:adjustRightInd w:val="0"/>
        <w:ind w:left="1135" w:hanging="284"/>
        <w:textAlignment w:val="baseline"/>
        <w:rPr>
          <w:noProof/>
          <w:lang w:eastAsia="ko-KR"/>
        </w:rPr>
      </w:pPr>
      <w:del w:id="127" w:author="QC Linhai" w:date="2023-08-09T20:59:00Z">
        <w:r w:rsidRPr="00E00B0B">
          <w:rPr>
            <w:noProof/>
            <w:lang w:eastAsia="ko-KR"/>
          </w:rPr>
          <w:delText>3</w:delText>
        </w:r>
      </w:del>
      <w:ins w:id="128" w:author="QC Linhai" w:date="2023-08-09T20:59:00Z">
        <w:r w:rsidR="007369FD">
          <w:rPr>
            <w:noProof/>
            <w:lang w:eastAsia="ko-KR"/>
          </w:rPr>
          <w:tab/>
          <w:t>4</w:t>
        </w:r>
      </w:ins>
      <w:r w:rsidRPr="00E00B0B">
        <w:rPr>
          <w:noProof/>
          <w:lang w:eastAsia="ko-KR"/>
        </w:rPr>
        <w:t>&gt;</w:t>
      </w:r>
      <w:r w:rsidRPr="00E00B0B">
        <w:rPr>
          <w:noProof/>
          <w:lang w:eastAsia="ko-KR"/>
        </w:rPr>
        <w:tab/>
        <w:t>else:</w:t>
      </w:r>
    </w:p>
    <w:p w14:paraId="175AEE0A" w14:textId="44C833C2" w:rsidR="00E00B0B" w:rsidRPr="00E00B0B" w:rsidRDefault="00E00B0B" w:rsidP="00E00B0B">
      <w:pPr>
        <w:overflowPunct w:val="0"/>
        <w:autoSpaceDE w:val="0"/>
        <w:autoSpaceDN w:val="0"/>
        <w:adjustRightInd w:val="0"/>
        <w:ind w:left="1418" w:hanging="284"/>
        <w:textAlignment w:val="baseline"/>
        <w:rPr>
          <w:noProof/>
          <w:lang w:eastAsia="ko-KR"/>
        </w:rPr>
      </w:pPr>
      <w:del w:id="129" w:author="QC Linhai" w:date="2023-08-09T20:59:00Z">
        <w:r w:rsidRPr="00E00B0B">
          <w:rPr>
            <w:noProof/>
            <w:lang w:eastAsia="ko-KR"/>
          </w:rPr>
          <w:delText>4</w:delText>
        </w:r>
      </w:del>
      <w:ins w:id="130" w:author="QC Linhai" w:date="2023-08-09T20:59:00Z">
        <w:r w:rsidR="007369FD">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sidelink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r w:rsidRPr="00E00B0B">
        <w:rPr>
          <w:i/>
          <w:lang w:eastAsia="ko-KR"/>
        </w:rPr>
        <w:t>drx-HARQ-RTT-TimerDL</w:t>
      </w:r>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r w:rsidRPr="00E00B0B">
        <w:rPr>
          <w:i/>
          <w:lang w:eastAsia="ja-JP"/>
        </w:rPr>
        <w:t>drx-RetransmissionTimer</w:t>
      </w:r>
      <w:r w:rsidRPr="00E00B0B">
        <w:rPr>
          <w:i/>
          <w:lang w:eastAsia="ko-KR"/>
        </w:rPr>
        <w:t>DL</w:t>
      </w:r>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HARQ-RTT-TimerDL-NTN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r w:rsidRPr="00E00B0B">
        <w:rPr>
          <w:i/>
          <w:lang w:eastAsia="ja-JP"/>
        </w:rPr>
        <w:t>drx-RetransmissionTimer</w:t>
      </w:r>
      <w:r w:rsidRPr="00E00B0B">
        <w:rPr>
          <w:i/>
          <w:lang w:eastAsia="ko-KR"/>
        </w:rPr>
        <w:t>DL</w:t>
      </w:r>
      <w:r w:rsidRPr="00E00B0B">
        <w:rPr>
          <w:lang w:eastAsia="ja-JP"/>
        </w:rPr>
        <w:t xml:space="preserve"> for the corresponding HARQ process in the first symbol after the expiry of </w:t>
      </w:r>
      <w:r w:rsidRPr="00E00B0B">
        <w:rPr>
          <w:i/>
          <w:lang w:eastAsia="ja-JP"/>
        </w:rPr>
        <w:t>HARQ-RTT-TimerDL-NTN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r w:rsidRPr="00E00B0B">
        <w:rPr>
          <w:i/>
          <w:lang w:eastAsia="ko-KR"/>
        </w:rPr>
        <w:t>drx-HARQ-RTT-TimerUL</w:t>
      </w:r>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lastRenderedPageBreak/>
        <w:t>1&gt;</w:t>
      </w:r>
      <w:r w:rsidRPr="00E00B0B">
        <w:rPr>
          <w:lang w:eastAsia="ja-JP"/>
        </w:rPr>
        <w:tab/>
        <w:t xml:space="preserve">if a </w:t>
      </w:r>
      <w:r w:rsidRPr="00E00B0B">
        <w:rPr>
          <w:i/>
          <w:lang w:eastAsia="ko-KR"/>
        </w:rPr>
        <w:t>HARQ-RTT-TimerUL-NTN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r w:rsidRPr="00E00B0B">
        <w:rPr>
          <w:i/>
          <w:lang w:eastAsia="ja-JP"/>
        </w:rPr>
        <w:t>drx-RetransmissionTimer</w:t>
      </w:r>
      <w:r w:rsidRPr="00E00B0B">
        <w:rPr>
          <w:i/>
          <w:lang w:eastAsia="ko-KR"/>
        </w:rPr>
        <w:t>UL</w:t>
      </w:r>
      <w:r w:rsidRPr="00E00B0B">
        <w:rPr>
          <w:lang w:eastAsia="ja-JP"/>
        </w:rPr>
        <w:t xml:space="preserve"> for the corresponding HARQ process in the first symbol after the expiry of </w:t>
      </w:r>
      <w:r w:rsidRPr="00E00B0B">
        <w:rPr>
          <w:i/>
          <w:lang w:eastAsia="ja-JP"/>
        </w:rPr>
        <w:t>HARQ-RTT-TimerUL-NTN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drx-HARQ-RTT-TimerSL</w:t>
      </w:r>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r w:rsidRPr="00E00B0B">
        <w:rPr>
          <w:i/>
          <w:lang w:eastAsia="ko-KR"/>
        </w:rPr>
        <w:t>drx-RetransmissionTimerSL</w:t>
      </w:r>
      <w:r w:rsidRPr="00E00B0B">
        <w:rPr>
          <w:lang w:eastAsia="ko-KR"/>
        </w:rPr>
        <w:t xml:space="preserve"> for the corresponding HARQ process in the first symbol after the expiry of </w:t>
      </w:r>
      <w:r w:rsidRPr="00E00B0B">
        <w:rPr>
          <w:i/>
          <w:lang w:eastAsia="ko-KR"/>
        </w:rPr>
        <w:t>drx-HARQ-RTT-TimerSL</w:t>
      </w:r>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t xml:space="preserve">NOTE </w:t>
      </w:r>
      <w:r w:rsidRPr="00E00B0B">
        <w:rPr>
          <w:vanish/>
          <w:lang w:eastAsia="ja-JP"/>
        </w:rPr>
        <w:t>1c</w:t>
      </w:r>
      <w:r w:rsidRPr="00E00B0B">
        <w:rPr>
          <w:lang w:eastAsia="ja-JP"/>
        </w:rPr>
        <w:t>:</w:t>
      </w:r>
      <w:r w:rsidRPr="00E00B0B">
        <w:rPr>
          <w:lang w:eastAsia="ja-JP"/>
        </w:rPr>
        <w:tab/>
        <w:t xml:space="preserve">The UE handles the </w:t>
      </w:r>
      <w:r w:rsidRPr="00E00B0B">
        <w:rPr>
          <w:i/>
          <w:lang w:eastAsia="ko-KR"/>
        </w:rPr>
        <w:t>drx-RetransmissionTimerSL</w:t>
      </w:r>
      <w:r w:rsidRPr="00E00B0B">
        <w:rPr>
          <w:lang w:eastAsia="ja-JP"/>
        </w:rPr>
        <w:t xml:space="preserve"> operation when </w:t>
      </w:r>
      <w:r w:rsidRPr="00E00B0B">
        <w:rPr>
          <w:rFonts w:eastAsia="Yu Mincho"/>
          <w:i/>
          <w:lang w:eastAsia="ko-KR"/>
        </w:rPr>
        <w:t>sl-PUCCH-Config</w:t>
      </w:r>
      <w:r w:rsidRPr="00E00B0B">
        <w:rPr>
          <w:lang w:eastAsia="ja-JP"/>
        </w:rPr>
        <w:t xml:space="preserve"> is configured by RRC but PUCCH resource is not scheduled same as when </w:t>
      </w:r>
      <w:r w:rsidRPr="00E00B0B">
        <w:rPr>
          <w:rFonts w:eastAsia="Yu Mincho"/>
          <w:i/>
          <w:lang w:eastAsia="ko-KR"/>
        </w:rPr>
        <w:t>sl-PUCCH-Config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131" w:name="_Hlk49354090"/>
      <w:r w:rsidRPr="00E00B0B">
        <w:rPr>
          <w:iCs/>
          <w:noProof/>
          <w:lang w:eastAsia="ja-JP"/>
        </w:rPr>
        <w:t>for each DRX group</w:t>
      </w:r>
      <w:bookmarkEnd w:id="131"/>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i/>
          <w:lang w:eastAsia="ko-KR"/>
        </w:rPr>
        <w:t>drx-InactivityTimer</w:t>
      </w:r>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058D7C85" w:rsidR="00911450" w:rsidRDefault="00911450" w:rsidP="00E00B0B">
      <w:pPr>
        <w:overflowPunct w:val="0"/>
        <w:autoSpaceDE w:val="0"/>
        <w:autoSpaceDN w:val="0"/>
        <w:adjustRightInd w:val="0"/>
        <w:ind w:left="568" w:hanging="284"/>
        <w:textAlignment w:val="baseline"/>
        <w:rPr>
          <w:ins w:id="132" w:author="QC Linhai" w:date="2023-08-09T20:59:00Z"/>
          <w:noProof/>
          <w:lang w:eastAsia="ja-JP"/>
        </w:rPr>
      </w:pPr>
      <w:ins w:id="133" w:author="QC Linhai" w:date="2023-08-09T20:59:00Z">
        <w:r>
          <w:rPr>
            <w:noProof/>
            <w:lang w:eastAsia="ja-JP"/>
          </w:rPr>
          <w:t xml:space="preserve">1&gt; if the </w:t>
        </w:r>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w:t>
        </w:r>
        <w:r w:rsidR="006752F9">
          <w:rPr>
            <w:noProof/>
            <w:lang w:eastAsia="ja-JP"/>
          </w:rPr>
          <w:t xml:space="preserve">and/or </w:t>
        </w:r>
        <w:r w:rsidR="006752F9" w:rsidRPr="00AF74A2">
          <w:rPr>
            <w:i/>
            <w:iCs/>
            <w:noProof/>
            <w:lang w:eastAsia="ja-JP"/>
          </w:rPr>
          <w:t>drx-</w:t>
        </w:r>
        <w:r w:rsidR="006752F9">
          <w:rPr>
            <w:i/>
            <w:iCs/>
            <w:noProof/>
            <w:lang w:eastAsia="ja-JP"/>
          </w:rPr>
          <w:t>NonIntegerShort</w:t>
        </w:r>
        <w:r w:rsidR="006752F9" w:rsidRPr="00AF74A2">
          <w:rPr>
            <w:i/>
            <w:iCs/>
            <w:noProof/>
            <w:lang w:eastAsia="ja-JP"/>
          </w:rPr>
          <w:t>Cycle</w:t>
        </w:r>
        <w:r w:rsidR="006752F9">
          <w:rPr>
            <w:noProof/>
            <w:lang w:eastAsia="ja-JP"/>
          </w:rPr>
          <w:t xml:space="preserve"> </w:t>
        </w:r>
        <w:r w:rsidR="00C574AF">
          <w:rPr>
            <w:noProof/>
            <w:lang w:eastAsia="ja-JP"/>
          </w:rPr>
          <w:t xml:space="preserve">is </w:t>
        </w:r>
        <w:r w:rsidR="00F749DD">
          <w:rPr>
            <w:noProof/>
            <w:lang w:eastAsia="ja-JP"/>
          </w:rPr>
          <w:t>used for a DRX group</w:t>
        </w:r>
        <w:r w:rsidR="00D71E6A">
          <w:rPr>
            <w:noProof/>
            <w:lang w:eastAsia="ja-JP"/>
          </w:rPr>
          <w:t>:</w:t>
        </w:r>
      </w:ins>
    </w:p>
    <w:p w14:paraId="5A048992" w14:textId="7F24A5F0" w:rsidR="00C442A8" w:rsidRDefault="00D71E6A" w:rsidP="00E00B0B">
      <w:pPr>
        <w:overflowPunct w:val="0"/>
        <w:autoSpaceDE w:val="0"/>
        <w:autoSpaceDN w:val="0"/>
        <w:adjustRightInd w:val="0"/>
        <w:ind w:left="568" w:hanging="284"/>
        <w:textAlignment w:val="baseline"/>
        <w:rPr>
          <w:ins w:id="134" w:author="QC - Linhai" w:date="2023-08-30T09:06:00Z"/>
          <w:noProof/>
          <w:lang w:eastAsia="ja-JP"/>
        </w:rPr>
      </w:pPr>
      <w:ins w:id="135" w:author="QC Linhai" w:date="2023-08-09T20:59:00Z">
        <w:r>
          <w:rPr>
            <w:noProof/>
            <w:lang w:eastAsia="ja-JP"/>
          </w:rPr>
          <w:tab/>
          <w:t xml:space="preserve">2&gt; </w:t>
        </w:r>
      </w:ins>
      <w:ins w:id="136" w:author="QC - Linhai" w:date="2023-08-30T09:05:00Z">
        <w:r w:rsidR="00C442A8">
          <w:rPr>
            <w:noProof/>
            <w:lang w:eastAsia="ja-JP"/>
          </w:rPr>
          <w:t>s</w:t>
        </w:r>
      </w:ins>
      <w:ins w:id="137" w:author="QC - Linhai" w:date="2023-08-30T09:06:00Z">
        <w:r w:rsidR="00C442A8">
          <w:rPr>
            <w:noProof/>
            <w:lang w:eastAsia="ja-JP"/>
          </w:rPr>
          <w:t xml:space="preserve">et </w:t>
        </w:r>
        <w:r w:rsidR="00C442A8">
          <w:rPr>
            <w:i/>
            <w:iCs/>
            <w:noProof/>
            <w:lang w:eastAsia="ja-JP"/>
          </w:rPr>
          <w:t>DRX_SFN_COUNTER</w:t>
        </w:r>
        <w:r w:rsidR="00C442A8">
          <w:rPr>
            <w:noProof/>
            <w:lang w:eastAsia="ja-JP"/>
          </w:rPr>
          <w:t xml:space="preserve"> to 0 </w:t>
        </w:r>
      </w:ins>
      <w:ins w:id="138" w:author="QC - Linhai" w:date="2023-08-30T09:07:00Z">
        <w:r w:rsidR="006C39E8">
          <w:rPr>
            <w:noProof/>
            <w:lang w:eastAsia="ja-JP"/>
          </w:rPr>
          <w:t>upon successful reception of RRC (re-)</w:t>
        </w:r>
        <w:r w:rsidR="00F775E4">
          <w:rPr>
            <w:noProof/>
            <w:lang w:eastAsia="ja-JP"/>
          </w:rPr>
          <w:t>configuration</w:t>
        </w:r>
      </w:ins>
      <w:ins w:id="139" w:author="QC - Linhai" w:date="2023-08-30T09:08:00Z">
        <w:r w:rsidR="00F775E4">
          <w:rPr>
            <w:noProof/>
            <w:lang w:eastAsia="ja-JP"/>
          </w:rPr>
          <w:t xml:space="preserve"> for DRX;</w:t>
        </w:r>
      </w:ins>
    </w:p>
    <w:p w14:paraId="5668821A" w14:textId="77777777" w:rsidR="00093097" w:rsidRDefault="00CE2458" w:rsidP="00093097">
      <w:pPr>
        <w:pStyle w:val="ListParagraph"/>
        <w:numPr>
          <w:ilvl w:val="0"/>
          <w:numId w:val="23"/>
        </w:numPr>
        <w:overflowPunct w:val="0"/>
        <w:autoSpaceDE w:val="0"/>
        <w:autoSpaceDN w:val="0"/>
        <w:adjustRightInd w:val="0"/>
        <w:ind w:left="633" w:hanging="86"/>
        <w:contextualSpacing w:val="0"/>
        <w:textAlignment w:val="baseline"/>
        <w:rPr>
          <w:ins w:id="140" w:author="QC - Linhai" w:date="2023-08-30T09:12:00Z"/>
          <w:noProof/>
          <w:lang w:eastAsia="ja-JP"/>
        </w:rPr>
      </w:pPr>
      <w:commentRangeStart w:id="141"/>
      <w:ins w:id="142" w:author="QC - Linhai" w:date="2023-08-30T09:10:00Z">
        <w:r>
          <w:rPr>
            <w:noProof/>
            <w:lang w:eastAsia="ja-JP"/>
          </w:rPr>
          <w:lastRenderedPageBreak/>
          <w:t xml:space="preserve">update </w:t>
        </w:r>
      </w:ins>
      <w:ins w:id="143" w:author="QC Linhai" w:date="2023-08-09T20:59:00Z">
        <w:r w:rsidR="00A66AFA" w:rsidRPr="006F176B">
          <w:rPr>
            <w:i/>
            <w:iCs/>
            <w:noProof/>
            <w:lang w:eastAsia="ja-JP"/>
          </w:rPr>
          <w:t>DRX_SFN_COUNTER</w:t>
        </w:r>
        <w:r w:rsidR="00D57BF3">
          <w:rPr>
            <w:noProof/>
            <w:lang w:eastAsia="ja-JP"/>
          </w:rPr>
          <w:t xml:space="preserve"> </w:t>
        </w:r>
      </w:ins>
      <w:ins w:id="144" w:author="QC - Linhai" w:date="2023-08-30T09:10:00Z">
        <w:r w:rsidR="006F176B">
          <w:rPr>
            <w:noProof/>
            <w:lang w:eastAsia="ja-JP"/>
          </w:rPr>
          <w:t>in the first symb</w:t>
        </w:r>
      </w:ins>
      <w:ins w:id="145" w:author="QC - Linhai" w:date="2023-08-30T09:11:00Z">
        <w:r w:rsidR="006F176B">
          <w:rPr>
            <w:noProof/>
            <w:lang w:eastAsia="ja-JP"/>
          </w:rPr>
          <w:t xml:space="preserve">ol after the end of each SFN by the following equation: </w:t>
        </w:r>
      </w:ins>
      <w:ins w:id="146" w:author="QC Linhai" w:date="2023-08-09T20:59:00Z">
        <w:del w:id="147" w:author="QC - Linhai" w:date="2023-08-30T09:11:00Z">
          <w:r w:rsidR="00D57BF3" w:rsidDel="006F176B">
            <w:rPr>
              <w:noProof/>
              <w:lang w:eastAsia="ja-JP"/>
            </w:rPr>
            <w:delText xml:space="preserve"> </w:delText>
          </w:r>
        </w:del>
      </w:ins>
    </w:p>
    <w:p w14:paraId="31881D8B" w14:textId="2F280B7F" w:rsidR="00D71E6A" w:rsidRDefault="008A36A0" w:rsidP="008A36A0">
      <w:pPr>
        <w:pStyle w:val="ListParagraph"/>
        <w:overflowPunct w:val="0"/>
        <w:autoSpaceDE w:val="0"/>
        <w:autoSpaceDN w:val="0"/>
        <w:adjustRightInd w:val="0"/>
        <w:ind w:left="633"/>
        <w:contextualSpacing w:val="0"/>
        <w:jc w:val="center"/>
        <w:textAlignment w:val="baseline"/>
        <w:rPr>
          <w:ins w:id="148" w:author="QC Linhai" w:date="2023-08-09T20:59:00Z"/>
          <w:noProof/>
          <w:lang w:eastAsia="ja-JP"/>
        </w:rPr>
      </w:pPr>
      <w:ins w:id="149" w:author="QC - Linhai" w:date="2023-08-30T09:13:00Z">
        <w:r w:rsidRPr="006F176B">
          <w:rPr>
            <w:i/>
            <w:iCs/>
            <w:noProof/>
            <w:lang w:eastAsia="ja-JP"/>
          </w:rPr>
          <w:t xml:space="preserve">DRX_SFN_COUNTER </w:t>
        </w:r>
        <w:r>
          <w:rPr>
            <w:i/>
            <w:iCs/>
            <w:noProof/>
            <w:lang w:eastAsia="ja-JP"/>
          </w:rPr>
          <w:t xml:space="preserve"> = </w:t>
        </w:r>
      </w:ins>
      <w:ins w:id="150" w:author="QC Linhai" w:date="2023-08-09T20:59:00Z">
        <w:r w:rsidR="00800B80">
          <w:rPr>
            <w:noProof/>
            <w:lang w:eastAsia="ja-JP"/>
          </w:rPr>
          <w:t>(</w:t>
        </w:r>
      </w:ins>
      <w:ins w:id="151" w:author="QC - Linhai" w:date="2023-08-29T21:02:00Z">
        <w:r w:rsidR="00F70A8C" w:rsidRPr="006F176B">
          <w:rPr>
            <w:i/>
            <w:iCs/>
            <w:noProof/>
            <w:lang w:eastAsia="ja-JP"/>
          </w:rPr>
          <w:t xml:space="preserve">DRX_SFN_COUNTER </w:t>
        </w:r>
        <w:r w:rsidR="004F60CE">
          <w:rPr>
            <w:noProof/>
            <w:lang w:eastAsia="ja-JP"/>
          </w:rPr>
          <w:t>+1</w:t>
        </w:r>
      </w:ins>
      <w:ins w:id="152" w:author="QC Linhai" w:date="2023-08-09T20:59:00Z">
        <w:r w:rsidR="00800B80">
          <w:rPr>
            <w:noProof/>
            <w:lang w:eastAsia="ja-JP"/>
          </w:rPr>
          <w:t>)</w:t>
        </w:r>
      </w:ins>
      <w:ins w:id="153" w:author="QC - Linhai" w:date="2023-08-29T21:02:00Z">
        <w:r w:rsidR="004F60CE">
          <w:rPr>
            <w:noProof/>
            <w:lang w:eastAsia="ja-JP"/>
          </w:rPr>
          <w:t xml:space="preserve"> modulo</w:t>
        </w:r>
      </w:ins>
      <w:ins w:id="154" w:author="QC - Linhai" w:date="2023-08-29T21:03:00Z">
        <w:r w:rsidR="004F60CE">
          <w:rPr>
            <w:noProof/>
            <w:lang w:eastAsia="ja-JP"/>
          </w:rPr>
          <w:t xml:space="preserve"> </w:t>
        </w:r>
      </w:ins>
      <w:ins w:id="155" w:author="QC - Linhai" w:date="2023-08-30T09:48:00Z">
        <w:r w:rsidR="00A75FA0">
          <w:rPr>
            <w:noProof/>
            <w:lang w:eastAsia="ja-JP"/>
          </w:rPr>
          <w:t>(</w:t>
        </w:r>
      </w:ins>
      <w:ins w:id="156" w:author="QC - Linhai" w:date="2023-08-29T21:03:00Z">
        <w:r w:rsidR="004F60CE">
          <w:rPr>
            <w:noProof/>
            <w:lang w:eastAsia="ja-JP"/>
          </w:rPr>
          <w:t>65,</w:t>
        </w:r>
      </w:ins>
      <w:ins w:id="157" w:author="QC - Linhai" w:date="2023-08-29T21:04:00Z">
        <w:r w:rsidR="006E2220">
          <w:rPr>
            <w:noProof/>
            <w:lang w:eastAsia="ja-JP"/>
          </w:rPr>
          <w:t>536</w:t>
        </w:r>
      </w:ins>
      <w:ins w:id="158" w:author="QC - Linhai" w:date="2023-08-30T09:48:00Z">
        <w:r w:rsidR="00A75FA0">
          <w:rPr>
            <w:noProof/>
            <w:lang w:eastAsia="ja-JP"/>
          </w:rPr>
          <w:t>)</w:t>
        </w:r>
      </w:ins>
      <w:ins w:id="159" w:author="QC Linhai" w:date="2023-08-09T20:59:00Z">
        <w:r w:rsidR="006350BA">
          <w:rPr>
            <w:noProof/>
            <w:lang w:eastAsia="ja-JP"/>
          </w:rPr>
          <w:t>.</w:t>
        </w:r>
      </w:ins>
      <w:commentRangeEnd w:id="141"/>
      <w:r w:rsidR="00C42D83">
        <w:rPr>
          <w:rStyle w:val="CommentReference"/>
        </w:rPr>
        <w:commentReference w:id="141"/>
      </w:r>
    </w:p>
    <w:p w14:paraId="7A567A3C" w14:textId="3A246E10" w:rsidR="006350BA" w:rsidRPr="006350BA" w:rsidRDefault="006350BA" w:rsidP="00A66AFA">
      <w:pPr>
        <w:overflowPunct w:val="0"/>
        <w:autoSpaceDE w:val="0"/>
        <w:autoSpaceDN w:val="0"/>
        <w:adjustRightInd w:val="0"/>
        <w:ind w:left="1710" w:hanging="1170"/>
        <w:textAlignment w:val="baseline"/>
        <w:rPr>
          <w:noProof/>
          <w:color w:val="C00000"/>
          <w:lang w:eastAsia="ja-JP"/>
        </w:rPr>
      </w:pPr>
      <w:commentRangeStart w:id="160"/>
      <w:r w:rsidRPr="006350BA">
        <w:rPr>
          <w:noProof/>
          <w:color w:val="C00000"/>
          <w:lang w:eastAsia="ja-JP"/>
        </w:rPr>
        <w:t>Editor’s note</w:t>
      </w:r>
      <w:commentRangeEnd w:id="160"/>
      <w:r w:rsidR="00C42D83">
        <w:rPr>
          <w:rStyle w:val="CommentReference"/>
        </w:rPr>
        <w:commentReference w:id="160"/>
      </w:r>
      <w:r w:rsidRPr="006350BA">
        <w:rPr>
          <w:noProof/>
          <w:color w:val="C00000"/>
          <w:lang w:eastAsia="ja-JP"/>
        </w:rPr>
        <w:t xml:space="preserve">:  </w:t>
      </w:r>
      <w:r w:rsidR="00EF5BBE" w:rsidRPr="000B7D7A">
        <w:rPr>
          <w:noProof/>
          <w:color w:val="C00000"/>
          <w:lang w:eastAsia="ja-JP"/>
        </w:rPr>
        <w:t xml:space="preserve">65,536 </w:t>
      </w:r>
      <w:r w:rsidR="000B7D7A">
        <w:rPr>
          <w:noProof/>
          <w:color w:val="C00000"/>
          <w:lang w:eastAsia="ja-JP"/>
        </w:rPr>
        <w:t xml:space="preserve">in the equation </w:t>
      </w:r>
      <w:r w:rsidR="00EF5BBE">
        <w:rPr>
          <w:noProof/>
          <w:color w:val="C00000"/>
          <w:lang w:eastAsia="ja-JP"/>
        </w:rPr>
        <w:t xml:space="preserve">above is based on the </w:t>
      </w:r>
      <w:r w:rsidR="000B7D7A">
        <w:rPr>
          <w:noProof/>
          <w:color w:val="C00000"/>
          <w:lang w:eastAsia="ja-JP"/>
        </w:rPr>
        <w:t xml:space="preserve">current </w:t>
      </w:r>
      <w:r w:rsidR="00EF5BBE">
        <w:rPr>
          <w:noProof/>
          <w:color w:val="C00000"/>
          <w:lang w:eastAsia="ja-JP"/>
        </w:rPr>
        <w:t>agreement</w:t>
      </w:r>
      <w:r w:rsidR="00AB475B">
        <w:rPr>
          <w:noProof/>
          <w:color w:val="C00000"/>
          <w:lang w:eastAsia="ja-JP"/>
        </w:rPr>
        <w:t xml:space="preserve">. However, it is not a correct maximum, because it is not a common multiple of </w:t>
      </w:r>
      <w:r w:rsidR="00F64088">
        <w:rPr>
          <w:noProof/>
          <w:color w:val="C00000"/>
          <w:lang w:eastAsia="ja-JP"/>
        </w:rPr>
        <w:t>all periodicities</w:t>
      </w:r>
      <w:r w:rsidR="00761E24">
        <w:rPr>
          <w:noProof/>
          <w:color w:val="C00000"/>
          <w:lang w:eastAsia="ja-JP"/>
        </w:rPr>
        <w:t>.</w:t>
      </w:r>
      <w:r w:rsidR="000B7D7A">
        <w:rPr>
          <w:noProof/>
          <w:color w:val="C00000"/>
          <w:lang w:eastAsia="ja-JP"/>
        </w:rPr>
        <w:t xml:space="preserve"> </w:t>
      </w:r>
    </w:p>
    <w:p w14:paraId="3C7A98AE" w14:textId="1F0AD72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ja-JP"/>
        </w:rPr>
        <w:t>1&gt;</w:t>
      </w:r>
      <w:r w:rsidRPr="00E00B0B">
        <w:rPr>
          <w:noProof/>
          <w:lang w:eastAsia="ja-JP"/>
        </w:rPr>
        <w:tab/>
        <w:t xml:space="preserve">if the </w:t>
      </w:r>
      <w:del w:id="161" w:author="QC Linhai" w:date="2023-08-09T20:59:00Z">
        <w:r w:rsidRPr="00E00B0B">
          <w:rPr>
            <w:noProof/>
            <w:lang w:eastAsia="ja-JP"/>
          </w:rPr>
          <w:delText>Short DRX cycle</w:delText>
        </w:r>
      </w:del>
      <w:ins w:id="162" w:author="QC Linhai" w:date="2023-08-09T20:59:00Z">
        <w:r w:rsidR="00FD0EFA" w:rsidRPr="0088211F">
          <w:rPr>
            <w:i/>
            <w:iCs/>
            <w:noProof/>
            <w:lang w:eastAsia="ja-JP"/>
          </w:rPr>
          <w:t>drx-ShortCycle</w:t>
        </w:r>
      </w:ins>
      <w:r w:rsidRPr="0088211F">
        <w:rPr>
          <w:i/>
          <w:iCs/>
          <w:noProof/>
          <w:lang w:eastAsia="ja-JP"/>
        </w:rPr>
        <w:t xml:space="preserve"> </w:t>
      </w:r>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w:t>
      </w:r>
      <w:bookmarkStart w:id="163"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163"/>
      <w:ins w:id="164" w:author="QC Linhai" w:date="2023-08-09T20:59:00Z">
        <w:r w:rsidR="001273F3">
          <w:rPr>
            <w:noProof/>
            <w:lang w:eastAsia="ja-JP"/>
          </w:rPr>
          <w:t>; or</w:t>
        </w:r>
      </w:ins>
    </w:p>
    <w:p w14:paraId="1C1F72F1" w14:textId="59C48446" w:rsidR="001273F3" w:rsidRDefault="001273F3" w:rsidP="0088211F">
      <w:pPr>
        <w:pStyle w:val="ListParagraph"/>
        <w:numPr>
          <w:ilvl w:val="0"/>
          <w:numId w:val="17"/>
        </w:numPr>
        <w:overflowPunct w:val="0"/>
        <w:autoSpaceDE w:val="0"/>
        <w:autoSpaceDN w:val="0"/>
        <w:adjustRightInd w:val="0"/>
        <w:snapToGrid w:val="0"/>
        <w:ind w:left="461" w:hanging="187"/>
        <w:contextualSpacing w:val="0"/>
        <w:textAlignment w:val="baseline"/>
        <w:rPr>
          <w:ins w:id="165" w:author="QC Linhai" w:date="2023-08-09T20:59:00Z"/>
          <w:noProof/>
          <w:lang w:eastAsia="ko-KR"/>
        </w:rPr>
      </w:pPr>
      <w:ins w:id="166" w:author="QC Linhai" w:date="2023-08-09T20:59:00Z">
        <w:r>
          <w:rPr>
            <w:noProof/>
            <w:lang w:eastAsia="ko-KR"/>
          </w:rPr>
          <w:t xml:space="preserve">if the </w:t>
        </w:r>
        <w:r w:rsidRPr="0088211F">
          <w:rPr>
            <w:i/>
            <w:iCs/>
            <w:noProof/>
            <w:lang w:eastAsia="ko-KR"/>
          </w:rPr>
          <w:t>drx-</w:t>
        </w:r>
        <w:r w:rsidR="000834AC">
          <w:rPr>
            <w:i/>
            <w:iCs/>
            <w:noProof/>
            <w:lang w:eastAsia="ko-KR"/>
          </w:rPr>
          <w:t>NonInteger</w:t>
        </w:r>
        <w:r w:rsidRPr="0088211F">
          <w:rPr>
            <w:i/>
            <w:iCs/>
            <w:noProof/>
            <w:lang w:eastAsia="ko-KR"/>
          </w:rPr>
          <w:t>ShortCycle</w:t>
        </w:r>
        <w:r>
          <w:rPr>
            <w:noProof/>
            <w:lang w:eastAsia="ko-KR"/>
          </w:rPr>
          <w:t xml:space="preserve"> is used for a DRX group, and</w:t>
        </w:r>
      </w:ins>
      <w:ins w:id="167" w:author="QC - Linhai" w:date="2023-08-30T09:52:00Z">
        <w:r w:rsidR="00A44E8A">
          <w:rPr>
            <w:noProof/>
            <w:lang w:eastAsia="ko-KR"/>
          </w:rPr>
          <w:t xml:space="preserve"> </w:t>
        </w:r>
        <w:r w:rsidR="00A44E8A" w:rsidRPr="00E00B0B">
          <w:rPr>
            <w:noProof/>
            <w:lang w:eastAsia="ja-JP"/>
          </w:rPr>
          <w:t>[</w:t>
        </w:r>
      </w:ins>
      <w:ins w:id="168" w:author="QC - Linhai" w:date="2023-08-30T09:57:00Z">
        <w:r w:rsidR="00C02BCF" w:rsidRPr="00664BDD">
          <w:rPr>
            <w:noProof/>
            <w:color w:val="C00000"/>
            <w:szCs w:val="21"/>
          </w:rPr>
          <w:t>(</w:t>
        </w:r>
        <w:r w:rsidR="00C02BCF" w:rsidRPr="006F176B">
          <w:rPr>
            <w:i/>
            <w:iCs/>
            <w:noProof/>
            <w:lang w:eastAsia="ja-JP"/>
          </w:rPr>
          <w:t xml:space="preserve">DRX_SFN_COUNTER </w:t>
        </w:r>
        <w:r w:rsidR="00C02BCF">
          <w:rPr>
            <w:i/>
            <w:iCs/>
            <w:noProof/>
            <w:lang w:eastAsia="ja-JP"/>
          </w:rPr>
          <w:t xml:space="preserve"> </w:t>
        </w:r>
        <w:r w:rsidR="00C02BCF" w:rsidRPr="00664BDD">
          <w:rPr>
            <w:noProof/>
            <w:color w:val="C00000"/>
            <w:szCs w:val="21"/>
          </w:rPr>
          <w:t xml:space="preserve">× 10240) </w:t>
        </w:r>
        <w:r w:rsidR="00C02BCF">
          <w:rPr>
            <w:noProof/>
            <w:color w:val="C00000"/>
            <w:szCs w:val="21"/>
          </w:rPr>
          <w:t xml:space="preserve"> + </w:t>
        </w:r>
      </w:ins>
      <w:ins w:id="169" w:author="QC - Linhai" w:date="2023-08-30T09:52:00Z">
        <w:r w:rsidR="00A44E8A" w:rsidRPr="00E00B0B">
          <w:rPr>
            <w:noProof/>
            <w:lang w:eastAsia="ja-JP"/>
          </w:rPr>
          <w:t>(SFN × 10) + subframe number] modulo (</w:t>
        </w:r>
        <w:r w:rsidR="00A44E8A" w:rsidRPr="00E00B0B">
          <w:rPr>
            <w:i/>
            <w:noProof/>
            <w:lang w:eastAsia="ja-JP"/>
          </w:rPr>
          <w:t>drx-ShortCycle</w:t>
        </w:r>
        <w:r w:rsidR="00A44E8A" w:rsidRPr="00E00B0B">
          <w:rPr>
            <w:noProof/>
            <w:lang w:eastAsia="ja-JP"/>
          </w:rPr>
          <w:t>) = (</w:t>
        </w:r>
      </w:ins>
      <w:ins w:id="170" w:author="QC - Linhai" w:date="2023-08-30T09:59:00Z">
        <w:r w:rsidR="0054577B" w:rsidRPr="002E732D">
          <w:rPr>
            <w:i/>
            <w:iCs/>
            <w:noProof/>
            <w:lang w:eastAsia="ja-JP"/>
          </w:rPr>
          <w:t>drx</w:t>
        </w:r>
        <w:r w:rsidR="002E732D" w:rsidRPr="002E732D">
          <w:rPr>
            <w:i/>
            <w:iCs/>
            <w:noProof/>
            <w:lang w:eastAsia="ja-JP"/>
          </w:rPr>
          <w:t>-TimeReferenceSFN</w:t>
        </w:r>
        <w:r w:rsidR="002E732D">
          <w:rPr>
            <w:noProof/>
            <w:lang w:eastAsia="ja-JP"/>
          </w:rPr>
          <w:t xml:space="preserve"> + </w:t>
        </w:r>
      </w:ins>
      <w:ins w:id="171" w:author="QC - Linhai" w:date="2023-08-30T09:52:00Z">
        <w:r w:rsidR="00A44E8A" w:rsidRPr="00E00B0B">
          <w:rPr>
            <w:i/>
            <w:noProof/>
            <w:lang w:eastAsia="ja-JP"/>
          </w:rPr>
          <w:t>drx-StartOffset</w:t>
        </w:r>
        <w:r w:rsidR="00A44E8A" w:rsidRPr="00E00B0B">
          <w:rPr>
            <w:noProof/>
            <w:lang w:eastAsia="ja-JP"/>
          </w:rPr>
          <w:t>) modulo (</w:t>
        </w:r>
        <w:r w:rsidR="00A44E8A" w:rsidRPr="00E00B0B">
          <w:rPr>
            <w:i/>
            <w:noProof/>
            <w:lang w:eastAsia="ja-JP"/>
          </w:rPr>
          <w:t>drx-</w:t>
        </w:r>
      </w:ins>
      <w:ins w:id="172" w:author="QC - Linhai" w:date="2023-08-30T11:51:00Z">
        <w:r w:rsidR="0048775F">
          <w:rPr>
            <w:i/>
            <w:iCs/>
            <w:noProof/>
            <w:lang w:eastAsia="ko-KR"/>
          </w:rPr>
          <w:t>NonInteger</w:t>
        </w:r>
      </w:ins>
      <w:ins w:id="173" w:author="QC - Linhai" w:date="2023-08-30T09:52:00Z">
        <w:r w:rsidR="00A44E8A" w:rsidRPr="00E00B0B">
          <w:rPr>
            <w:i/>
            <w:noProof/>
            <w:lang w:eastAsia="ja-JP"/>
          </w:rPr>
          <w:t>ShortCycle</w:t>
        </w:r>
        <w:r w:rsidR="00A44E8A" w:rsidRPr="00E00B0B">
          <w:rPr>
            <w:noProof/>
            <w:lang w:eastAsia="ja-JP"/>
          </w:rPr>
          <w:t>)</w:t>
        </w:r>
      </w:ins>
      <w:ins w:id="174" w:author="QC Linhai" w:date="2023-08-09T20:59:00Z">
        <w:r w:rsidR="00921FF0">
          <w:rPr>
            <w:noProof/>
            <w:lang w:eastAsia="ko-KR"/>
          </w:rPr>
          <w:t>:</w:t>
        </w:r>
      </w:ins>
    </w:p>
    <w:p w14:paraId="46401F0E" w14:textId="26B580EB" w:rsidR="00E00B0B" w:rsidRDefault="00E00B0B" w:rsidP="0088211F">
      <w:pPr>
        <w:pStyle w:val="ListParagraph"/>
        <w:overflowPunct w:val="0"/>
        <w:autoSpaceDE w:val="0"/>
        <w:autoSpaceDN w:val="0"/>
        <w:adjustRightInd w:val="0"/>
        <w:ind w:left="927" w:hanging="387"/>
        <w:textAlignment w:val="baseline"/>
        <w:rPr>
          <w:noProof/>
          <w:lang w:eastAsia="ko-KR"/>
        </w:rPr>
      </w:pPr>
      <w:r w:rsidRPr="00E00B0B">
        <w:rPr>
          <w:noProof/>
          <w:lang w:eastAsia="ko-KR"/>
        </w:rPr>
        <w:t>2&gt;</w:t>
      </w:r>
      <w:r w:rsidRPr="00E00B0B">
        <w:rPr>
          <w:noProof/>
          <w:lang w:eastAsia="ja-JP"/>
        </w:rPr>
        <w:tab/>
        <w:t xml:space="preserve">start </w:t>
      </w:r>
      <w:bookmarkStart w:id="175" w:name="_Hlk141261902"/>
      <w:r w:rsidRPr="00E00B0B">
        <w:rPr>
          <w:i/>
          <w:noProof/>
          <w:lang w:eastAsia="ja-JP"/>
        </w:rPr>
        <w:t>drx-onDurationTimer</w:t>
      </w:r>
      <w:r w:rsidRPr="00E00B0B">
        <w:rPr>
          <w:noProof/>
          <w:lang w:eastAsia="ko-KR"/>
        </w:rPr>
        <w:t xml:space="preserve"> </w:t>
      </w:r>
      <w:bookmarkEnd w:id="175"/>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69E40B92" w:rsidR="00A20922" w:rsidRPr="00C21777" w:rsidRDefault="00C21777" w:rsidP="00450983">
      <w:pPr>
        <w:overflowPunct w:val="0"/>
        <w:autoSpaceDE w:val="0"/>
        <w:autoSpaceDN w:val="0"/>
        <w:adjustRightInd w:val="0"/>
        <w:ind w:left="1710" w:hanging="1170"/>
        <w:textAlignment w:val="baseline"/>
        <w:rPr>
          <w:noProof/>
          <w:color w:val="C00000"/>
          <w:lang w:eastAsia="ja-JP"/>
        </w:rPr>
      </w:pPr>
      <w:r w:rsidRPr="006350BA">
        <w:rPr>
          <w:noProof/>
          <w:color w:val="C00000"/>
          <w:lang w:eastAsia="ja-JP"/>
        </w:rPr>
        <w:t xml:space="preserve">Editor’s note:  </w:t>
      </w:r>
      <w:r w:rsidR="008369FD" w:rsidRPr="008369FD">
        <w:rPr>
          <w:noProof/>
          <w:color w:val="C00000"/>
          <w:lang w:eastAsia="ja-JP"/>
        </w:rPr>
        <w:t xml:space="preserve">Whether </w:t>
      </w:r>
      <w:r w:rsidR="006752F9" w:rsidRPr="00034953">
        <w:rPr>
          <w:i/>
          <w:iCs/>
          <w:noProof/>
          <w:color w:val="C00000"/>
          <w:lang w:eastAsia="ko-KR"/>
        </w:rPr>
        <w:t>drx-</w:t>
      </w:r>
      <w:r w:rsidR="006752F9" w:rsidRPr="004F0A8C">
        <w:rPr>
          <w:i/>
          <w:iCs/>
          <w:noProof/>
          <w:color w:val="C00000"/>
          <w:lang w:eastAsia="ko-KR"/>
        </w:rPr>
        <w:t>NonIntegerShortCycle</w:t>
      </w:r>
      <w:r w:rsidR="006752F9" w:rsidRPr="004F0A8C">
        <w:rPr>
          <w:noProof/>
          <w:color w:val="C00000"/>
          <w:lang w:eastAsia="ko-KR"/>
        </w:rPr>
        <w:t xml:space="preserve"> </w:t>
      </w:r>
      <w:r w:rsidR="008369FD" w:rsidRPr="008369FD">
        <w:rPr>
          <w:noProof/>
          <w:color w:val="C00000"/>
          <w:lang w:eastAsia="ko-KR"/>
        </w:rPr>
        <w:t>can be configured and t</w:t>
      </w:r>
      <w:r w:rsidRPr="008369FD">
        <w:rPr>
          <w:noProof/>
          <w:color w:val="C00000"/>
          <w:lang w:eastAsia="ja-JP"/>
        </w:rPr>
        <w:t xml:space="preserve">he </w:t>
      </w:r>
      <w:r w:rsidR="00CA5DBA">
        <w:rPr>
          <w:noProof/>
          <w:color w:val="C00000"/>
          <w:lang w:eastAsia="ja-JP"/>
        </w:rPr>
        <w:t xml:space="preserve">final </w:t>
      </w:r>
      <w:r w:rsidRPr="006350BA">
        <w:rPr>
          <w:noProof/>
          <w:color w:val="C00000"/>
          <w:lang w:eastAsia="ja-JP"/>
        </w:rPr>
        <w:t xml:space="preserve">formula </w:t>
      </w:r>
      <w:r w:rsidR="00532A9B">
        <w:rPr>
          <w:noProof/>
          <w:color w:val="C00000"/>
          <w:lang w:eastAsia="ja-JP"/>
        </w:rPr>
        <w:t>for</w:t>
      </w:r>
      <w:r w:rsidRPr="006350BA">
        <w:rPr>
          <w:noProof/>
          <w:color w:val="C00000"/>
          <w:lang w:eastAsia="ja-JP"/>
        </w:rPr>
        <w:t xml:space="preserve"> </w:t>
      </w:r>
      <w:r>
        <w:rPr>
          <w:noProof/>
          <w:color w:val="C00000"/>
          <w:lang w:eastAsia="ja-JP"/>
        </w:rPr>
        <w:t>determin</w:t>
      </w:r>
      <w:r w:rsidR="00532A9B">
        <w:rPr>
          <w:noProof/>
          <w:color w:val="C00000"/>
          <w:lang w:eastAsia="ja-JP"/>
        </w:rPr>
        <w:t>ing</w:t>
      </w:r>
      <w:r>
        <w:rPr>
          <w:noProof/>
          <w:color w:val="C00000"/>
          <w:lang w:eastAsia="ja-JP"/>
        </w:rPr>
        <w:t xml:space="preserve"> </w:t>
      </w:r>
      <w:r w:rsidR="009729F6">
        <w:rPr>
          <w:noProof/>
          <w:color w:val="C00000"/>
          <w:lang w:eastAsia="ja-JP"/>
        </w:rPr>
        <w:t>the</w:t>
      </w:r>
      <w:r w:rsidR="00515A11">
        <w:rPr>
          <w:noProof/>
          <w:color w:val="C00000"/>
          <w:lang w:eastAsia="ja-JP"/>
        </w:rPr>
        <w:t xml:space="preserve"> start</w:t>
      </w:r>
      <w:r w:rsidR="009729F6">
        <w:rPr>
          <w:noProof/>
          <w:color w:val="C00000"/>
          <w:lang w:eastAsia="ja-JP"/>
        </w:rPr>
        <w:t xml:space="preserve"> time of</w:t>
      </w:r>
      <w:r w:rsidR="00515A11">
        <w:rPr>
          <w:noProof/>
          <w:color w:val="C00000"/>
          <w:lang w:eastAsia="ja-JP"/>
        </w:rPr>
        <w:t xml:space="preserve"> </w:t>
      </w:r>
      <w:r w:rsidR="00A97852">
        <w:rPr>
          <w:noProof/>
          <w:color w:val="C00000"/>
          <w:lang w:eastAsia="ja-JP"/>
        </w:rPr>
        <w:t xml:space="preserve">the </w:t>
      </w:r>
      <w:r w:rsidR="00515A11" w:rsidRPr="00515A11">
        <w:rPr>
          <w:i/>
          <w:iCs/>
          <w:noProof/>
          <w:color w:val="C00000"/>
          <w:lang w:eastAsia="ja-JP"/>
        </w:rPr>
        <w:t>drx-onDurationTimer</w:t>
      </w:r>
      <w:r w:rsidR="00515A11" w:rsidRPr="00515A11">
        <w:rPr>
          <w:noProof/>
          <w:color w:val="C00000"/>
          <w:lang w:eastAsia="ja-JP"/>
        </w:rPr>
        <w:t xml:space="preserve"> </w:t>
      </w:r>
      <w:r w:rsidR="009729F6">
        <w:rPr>
          <w:noProof/>
          <w:color w:val="C00000"/>
          <w:lang w:eastAsia="ja-JP"/>
        </w:rPr>
        <w:t xml:space="preserve">when the </w:t>
      </w:r>
      <w:r w:rsidR="006752F9" w:rsidRPr="004F0A8C">
        <w:rPr>
          <w:i/>
          <w:iCs/>
          <w:noProof/>
          <w:color w:val="C00000"/>
          <w:lang w:eastAsia="ko-KR"/>
        </w:rPr>
        <w:t>drx-NonIntegerShortCycle</w:t>
      </w:r>
      <w:r w:rsidR="006752F9" w:rsidRPr="004F0A8C">
        <w:rPr>
          <w:noProof/>
          <w:color w:val="C00000"/>
          <w:lang w:eastAsia="ko-KR"/>
        </w:rPr>
        <w:t xml:space="preserve"> </w:t>
      </w:r>
      <w:r w:rsidR="00A97852">
        <w:rPr>
          <w:noProof/>
          <w:color w:val="C00000"/>
          <w:lang w:eastAsia="ja-JP"/>
        </w:rPr>
        <w:t xml:space="preserve">is </w:t>
      </w:r>
      <w:r w:rsidR="00A5381F">
        <w:rPr>
          <w:noProof/>
          <w:color w:val="C00000"/>
          <w:lang w:eastAsia="ja-JP"/>
        </w:rPr>
        <w:t xml:space="preserve">configured </w:t>
      </w:r>
      <w:r w:rsidRPr="006350BA">
        <w:rPr>
          <w:noProof/>
          <w:color w:val="C00000"/>
          <w:lang w:eastAsia="ja-JP"/>
        </w:rPr>
        <w:t>is pending further agreements.</w:t>
      </w:r>
    </w:p>
    <w:p w14:paraId="60843E9B" w14:textId="5250691E"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t>1&gt;</w:t>
      </w:r>
      <w:r w:rsidRPr="00E00B0B">
        <w:rPr>
          <w:noProof/>
          <w:lang w:eastAsia="ja-JP"/>
        </w:rPr>
        <w:tab/>
        <w:t xml:space="preserve">if the </w:t>
      </w:r>
      <w:del w:id="176" w:author="QC Linhai" w:date="2023-08-09T20:59:00Z">
        <w:r w:rsidRPr="00E00B0B">
          <w:rPr>
            <w:noProof/>
            <w:lang w:eastAsia="ja-JP"/>
          </w:rPr>
          <w:delText>Long DRX cycle</w:delText>
        </w:r>
      </w:del>
      <w:ins w:id="177" w:author="QC Linhai" w:date="2023-08-09T20:59:00Z">
        <w:r w:rsidR="00466F29" w:rsidRPr="0088211F">
          <w:rPr>
            <w:i/>
            <w:iCs/>
            <w:noProof/>
            <w:lang w:eastAsia="ja-JP"/>
          </w:rPr>
          <w:t>drx-</w:t>
        </w:r>
        <w:r w:rsidR="00466F29">
          <w:rPr>
            <w:i/>
            <w:iCs/>
            <w:noProof/>
            <w:lang w:eastAsia="ja-JP"/>
          </w:rPr>
          <w:t>Long</w:t>
        </w:r>
        <w:r w:rsidR="00466F29" w:rsidRPr="0088211F">
          <w:rPr>
            <w:i/>
            <w:iCs/>
            <w:noProof/>
            <w:lang w:eastAsia="ja-JP"/>
          </w:rPr>
          <w:t>Cycle</w:t>
        </w:r>
      </w:ins>
      <w:r w:rsidR="00466F29" w:rsidRPr="00A171E7">
        <w:rPr>
          <w:i/>
        </w:rPr>
        <w:t xml:space="preserve"> </w:t>
      </w:r>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[(SFN × 10) + subframe number] modulo (</w:t>
      </w:r>
      <w:r w:rsidRPr="00E00B0B">
        <w:rPr>
          <w:i/>
          <w:noProof/>
          <w:lang w:eastAsia="ko-KR"/>
        </w:rPr>
        <w:t>drx-LongCycle</w:t>
      </w:r>
      <w:r w:rsidRPr="00E00B0B">
        <w:rPr>
          <w:noProof/>
          <w:lang w:eastAsia="ko-KR"/>
        </w:rPr>
        <w:t xml:space="preserve">) = </w:t>
      </w:r>
      <w:r w:rsidRPr="00E00B0B">
        <w:rPr>
          <w:i/>
          <w:noProof/>
          <w:lang w:eastAsia="ko-KR"/>
        </w:rPr>
        <w:t>drx-StartOffset</w:t>
      </w:r>
      <w:del w:id="178" w:author="QC Linhai" w:date="2023-08-09T20:59:00Z">
        <w:r w:rsidRPr="00E00B0B">
          <w:rPr>
            <w:noProof/>
            <w:lang w:eastAsia="ko-KR"/>
          </w:rPr>
          <w:delText>:</w:delText>
        </w:r>
      </w:del>
      <w:ins w:id="179" w:author="QC Linhai" w:date="2023-08-09T20:59:00Z">
        <w:r w:rsidR="00F1413D">
          <w:rPr>
            <w:iCs/>
            <w:noProof/>
            <w:lang w:eastAsia="ko-KR"/>
          </w:rPr>
          <w:t>; or</w:t>
        </w:r>
      </w:ins>
    </w:p>
    <w:p w14:paraId="718E5738" w14:textId="5AD152BC" w:rsidR="00515A11" w:rsidRDefault="00F1413D" w:rsidP="0024762C">
      <w:pPr>
        <w:pStyle w:val="ListParagraph"/>
        <w:numPr>
          <w:ilvl w:val="0"/>
          <w:numId w:val="19"/>
        </w:numPr>
        <w:overflowPunct w:val="0"/>
        <w:autoSpaceDE w:val="0"/>
        <w:autoSpaceDN w:val="0"/>
        <w:adjustRightInd w:val="0"/>
        <w:snapToGrid w:val="0"/>
        <w:contextualSpacing w:val="0"/>
        <w:textAlignment w:val="baseline"/>
        <w:rPr>
          <w:ins w:id="180" w:author="QC Linhai" w:date="2023-08-09T20:59:00Z"/>
          <w:noProof/>
          <w:lang w:eastAsia="ko-KR"/>
        </w:rPr>
      </w:pPr>
      <w:ins w:id="181" w:author="QC Linhai" w:date="2023-08-09T20:59:00Z">
        <w:r>
          <w:rPr>
            <w:noProof/>
            <w:lang w:eastAsia="ko-KR"/>
          </w:rPr>
          <w:t xml:space="preserve">if the </w:t>
        </w:r>
        <w:r w:rsidRPr="0088211F">
          <w:rPr>
            <w:i/>
            <w:iCs/>
            <w:noProof/>
            <w:lang w:eastAsia="ja-JP"/>
          </w:rPr>
          <w:t>drx-</w:t>
        </w:r>
        <w:r w:rsidR="0018282B">
          <w:rPr>
            <w:i/>
            <w:iCs/>
            <w:noProof/>
            <w:lang w:eastAsia="ja-JP"/>
          </w:rPr>
          <w:t>NonInteger</w:t>
        </w:r>
        <w:r>
          <w:rPr>
            <w:i/>
            <w:iCs/>
            <w:noProof/>
            <w:lang w:eastAsia="ja-JP"/>
          </w:rPr>
          <w:t>Long</w:t>
        </w:r>
        <w:r w:rsidRPr="0088211F">
          <w:rPr>
            <w:i/>
            <w:iCs/>
            <w:noProof/>
            <w:lang w:eastAsia="ja-JP"/>
          </w:rPr>
          <w:t xml:space="preserve">Cycle </w:t>
        </w:r>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w:t>
        </w:r>
      </w:ins>
      <w:ins w:id="182" w:author="QC - Linhai" w:date="2023-08-30T09:52:00Z">
        <w:r w:rsidR="00043C85" w:rsidRPr="00E00B0B">
          <w:rPr>
            <w:noProof/>
            <w:lang w:eastAsia="ja-JP"/>
          </w:rPr>
          <w:t>[</w:t>
        </w:r>
      </w:ins>
      <w:ins w:id="183" w:author="QC - Linhai" w:date="2023-08-30T09:57:00Z">
        <w:r w:rsidR="00043C85" w:rsidRPr="00664BDD">
          <w:rPr>
            <w:noProof/>
            <w:color w:val="C00000"/>
            <w:szCs w:val="21"/>
          </w:rPr>
          <w:t>(</w:t>
        </w:r>
        <w:r w:rsidR="00043C85" w:rsidRPr="006F176B">
          <w:rPr>
            <w:i/>
            <w:iCs/>
            <w:noProof/>
            <w:lang w:eastAsia="ja-JP"/>
          </w:rPr>
          <w:t xml:space="preserve">DRX_SFN_COUNTER </w:t>
        </w:r>
        <w:r w:rsidR="00043C85">
          <w:rPr>
            <w:i/>
            <w:iCs/>
            <w:noProof/>
            <w:lang w:eastAsia="ja-JP"/>
          </w:rPr>
          <w:t xml:space="preserve"> </w:t>
        </w:r>
        <w:r w:rsidR="00043C85" w:rsidRPr="00664BDD">
          <w:rPr>
            <w:noProof/>
            <w:color w:val="C00000"/>
            <w:szCs w:val="21"/>
          </w:rPr>
          <w:t xml:space="preserve">× 10240) </w:t>
        </w:r>
        <w:r w:rsidR="00043C85">
          <w:rPr>
            <w:noProof/>
            <w:color w:val="C00000"/>
            <w:szCs w:val="21"/>
          </w:rPr>
          <w:t xml:space="preserve"> + </w:t>
        </w:r>
      </w:ins>
      <w:ins w:id="184" w:author="QC - Linhai" w:date="2023-08-30T09:52:00Z">
        <w:r w:rsidR="00043C85" w:rsidRPr="00E00B0B">
          <w:rPr>
            <w:noProof/>
            <w:lang w:eastAsia="ja-JP"/>
          </w:rPr>
          <w:t>(SFN × 10) + subframe number] modulo (</w:t>
        </w:r>
        <w:r w:rsidR="00043C85" w:rsidRPr="00E00B0B">
          <w:rPr>
            <w:i/>
            <w:noProof/>
            <w:lang w:eastAsia="ja-JP"/>
          </w:rPr>
          <w:t>drx-</w:t>
        </w:r>
      </w:ins>
      <w:ins w:id="185" w:author="QC - Linhai" w:date="2023-08-30T11:53:00Z">
        <w:r w:rsidR="007D7A58">
          <w:rPr>
            <w:i/>
            <w:iCs/>
            <w:noProof/>
            <w:lang w:eastAsia="ja-JP"/>
          </w:rPr>
          <w:t>NonInteger</w:t>
        </w:r>
      </w:ins>
      <w:ins w:id="186" w:author="QC - Linhai" w:date="2023-08-30T11:52:00Z">
        <w:r w:rsidR="00487030">
          <w:rPr>
            <w:i/>
            <w:noProof/>
            <w:lang w:eastAsia="ja-JP"/>
          </w:rPr>
          <w:t>Long</w:t>
        </w:r>
      </w:ins>
      <w:ins w:id="187" w:author="QC - Linhai" w:date="2023-08-30T09:52:00Z">
        <w:r w:rsidR="00043C85" w:rsidRPr="00E00B0B">
          <w:rPr>
            <w:i/>
            <w:noProof/>
            <w:lang w:eastAsia="ja-JP"/>
          </w:rPr>
          <w:t>Cycle</w:t>
        </w:r>
        <w:r w:rsidR="00043C85" w:rsidRPr="00E00B0B">
          <w:rPr>
            <w:noProof/>
            <w:lang w:eastAsia="ja-JP"/>
          </w:rPr>
          <w:t>) = (</w:t>
        </w:r>
      </w:ins>
      <w:ins w:id="188" w:author="QC - Linhai" w:date="2023-08-30T09:59:00Z">
        <w:r w:rsidR="00043C85" w:rsidRPr="002E732D">
          <w:rPr>
            <w:i/>
            <w:iCs/>
            <w:noProof/>
            <w:lang w:eastAsia="ja-JP"/>
          </w:rPr>
          <w:t>drx-TimeReferenceSFN</w:t>
        </w:r>
        <w:r w:rsidR="00043C85">
          <w:rPr>
            <w:noProof/>
            <w:lang w:eastAsia="ja-JP"/>
          </w:rPr>
          <w:t xml:space="preserve"> + </w:t>
        </w:r>
      </w:ins>
      <w:ins w:id="189" w:author="QC - Linhai" w:date="2023-08-30T09:52:00Z">
        <w:r w:rsidR="00043C85" w:rsidRPr="00E00B0B">
          <w:rPr>
            <w:i/>
            <w:noProof/>
            <w:lang w:eastAsia="ja-JP"/>
          </w:rPr>
          <w:t>drx-StartOffset</w:t>
        </w:r>
        <w:r w:rsidR="00043C85" w:rsidRPr="00E00B0B">
          <w:rPr>
            <w:noProof/>
            <w:lang w:eastAsia="ja-JP"/>
          </w:rPr>
          <w:t>) modulo (</w:t>
        </w:r>
        <w:r w:rsidR="00043C85" w:rsidRPr="00E00B0B">
          <w:rPr>
            <w:i/>
            <w:noProof/>
            <w:lang w:eastAsia="ja-JP"/>
          </w:rPr>
          <w:t>drx-</w:t>
        </w:r>
      </w:ins>
      <w:ins w:id="190" w:author="QC - Linhai" w:date="2023-08-30T11:52:00Z">
        <w:r w:rsidR="00487030">
          <w:rPr>
            <w:i/>
            <w:iCs/>
            <w:noProof/>
            <w:lang w:eastAsia="ja-JP"/>
          </w:rPr>
          <w:t>NonInteger</w:t>
        </w:r>
      </w:ins>
      <w:ins w:id="191" w:author="QC - Linhai" w:date="2023-08-30T10:02:00Z">
        <w:r w:rsidR="00295B30">
          <w:rPr>
            <w:i/>
            <w:noProof/>
            <w:lang w:eastAsia="ja-JP"/>
          </w:rPr>
          <w:t>Long</w:t>
        </w:r>
      </w:ins>
      <w:ins w:id="192" w:author="QC - Linhai" w:date="2023-08-30T09:52:00Z">
        <w:r w:rsidR="00043C85" w:rsidRPr="00E00B0B">
          <w:rPr>
            <w:i/>
            <w:noProof/>
            <w:lang w:eastAsia="ja-JP"/>
          </w:rPr>
          <w:t>Cycle</w:t>
        </w:r>
        <w:r w:rsidR="00043C85" w:rsidRPr="00E00B0B">
          <w:rPr>
            <w:noProof/>
            <w:lang w:eastAsia="ja-JP"/>
          </w:rPr>
          <w:t>)</w:t>
        </w:r>
      </w:ins>
      <w:ins w:id="193" w:author="QC - Linhai" w:date="2023-08-30T10:01:00Z">
        <w:r w:rsidR="00043C85">
          <w:rPr>
            <w:noProof/>
            <w:lang w:eastAsia="ja-JP"/>
          </w:rPr>
          <w:t>:</w:t>
        </w:r>
      </w:ins>
    </w:p>
    <w:p w14:paraId="5F612C71" w14:textId="6ABAE65C" w:rsidR="00515A11" w:rsidRPr="00E00B0B" w:rsidRDefault="00515A11" w:rsidP="00686576">
      <w:pPr>
        <w:pStyle w:val="ListParagraph"/>
        <w:overflowPunct w:val="0"/>
        <w:autoSpaceDE w:val="0"/>
        <w:autoSpaceDN w:val="0"/>
        <w:adjustRightInd w:val="0"/>
        <w:ind w:left="1710" w:hanging="1170"/>
        <w:textAlignment w:val="baseline"/>
        <w:rPr>
          <w:noProof/>
          <w:lang w:eastAsia="ko-KR"/>
        </w:rPr>
      </w:pPr>
      <w:r w:rsidRPr="00515A11">
        <w:rPr>
          <w:noProof/>
          <w:color w:val="C00000"/>
          <w:lang w:eastAsia="ko-KR"/>
        </w:rPr>
        <w:t xml:space="preserve">Editor’s note:  The </w:t>
      </w:r>
      <w:r w:rsidR="00085848">
        <w:rPr>
          <w:noProof/>
          <w:color w:val="C00000"/>
          <w:lang w:eastAsia="ko-KR"/>
        </w:rPr>
        <w:t xml:space="preserve">final </w:t>
      </w:r>
      <w:r w:rsidRPr="00515A11">
        <w:rPr>
          <w:noProof/>
          <w:color w:val="C00000"/>
          <w:lang w:eastAsia="ko-KR"/>
        </w:rPr>
        <w:t xml:space="preserve">formula </w:t>
      </w:r>
      <w:r w:rsidR="00A97852">
        <w:rPr>
          <w:noProof/>
          <w:color w:val="C00000"/>
          <w:lang w:eastAsia="ko-KR"/>
        </w:rPr>
        <w:t>for</w:t>
      </w:r>
      <w:r w:rsidRPr="00515A11">
        <w:rPr>
          <w:noProof/>
          <w:color w:val="C00000"/>
          <w:lang w:eastAsia="ko-KR"/>
        </w:rPr>
        <w:t xml:space="preserve"> determin</w:t>
      </w:r>
      <w:r w:rsidR="00A97852">
        <w:rPr>
          <w:noProof/>
          <w:color w:val="C00000"/>
          <w:lang w:eastAsia="ko-KR"/>
        </w:rPr>
        <w:t>ing</w:t>
      </w:r>
      <w:r w:rsidRPr="00515A11">
        <w:rPr>
          <w:noProof/>
          <w:color w:val="C00000"/>
          <w:lang w:eastAsia="ko-KR"/>
        </w:rPr>
        <w:t xml:space="preserve"> </w:t>
      </w:r>
      <w:r w:rsidR="00A97852">
        <w:rPr>
          <w:noProof/>
          <w:color w:val="C00000"/>
          <w:lang w:eastAsia="ko-KR"/>
        </w:rPr>
        <w:t xml:space="preserve">the </w:t>
      </w:r>
      <w:r w:rsidRPr="00515A11">
        <w:rPr>
          <w:noProof/>
          <w:color w:val="C00000"/>
          <w:lang w:eastAsia="ko-KR"/>
        </w:rPr>
        <w:t xml:space="preserve">start </w:t>
      </w:r>
      <w:r w:rsidR="00A97852">
        <w:rPr>
          <w:noProof/>
          <w:color w:val="C00000"/>
          <w:lang w:eastAsia="ko-KR"/>
        </w:rPr>
        <w:t xml:space="preserve">time of the </w:t>
      </w:r>
      <w:r w:rsidRPr="00CD4150">
        <w:rPr>
          <w:i/>
          <w:iCs/>
          <w:noProof/>
          <w:color w:val="C00000"/>
          <w:lang w:eastAsia="ko-KR"/>
        </w:rPr>
        <w:t>drx-onDurationTimer</w:t>
      </w:r>
      <w:r w:rsidRPr="00515A11">
        <w:rPr>
          <w:noProof/>
          <w:color w:val="C00000"/>
          <w:lang w:eastAsia="ko-KR"/>
        </w:rPr>
        <w:t xml:space="preserve"> </w:t>
      </w:r>
      <w:r w:rsidR="00D121FA">
        <w:rPr>
          <w:noProof/>
          <w:color w:val="C00000"/>
          <w:lang w:eastAsia="ko-KR"/>
        </w:rPr>
        <w:t xml:space="preserve">when the </w:t>
      </w:r>
      <w:r w:rsidR="00D121FA">
        <w:rPr>
          <w:noProof/>
          <w:color w:val="C00000"/>
          <w:lang w:eastAsia="ja-JP"/>
        </w:rPr>
        <w:t xml:space="preserve">when the </w:t>
      </w:r>
      <w:r w:rsidR="00D121FA" w:rsidRPr="009729F6">
        <w:rPr>
          <w:i/>
          <w:iCs/>
          <w:noProof/>
          <w:color w:val="C00000"/>
          <w:lang w:eastAsia="ja-JP"/>
        </w:rPr>
        <w:t>drx-</w:t>
      </w:r>
      <w:r w:rsidR="0018282B">
        <w:rPr>
          <w:i/>
          <w:iCs/>
          <w:noProof/>
          <w:color w:val="C00000"/>
          <w:lang w:eastAsia="ja-JP"/>
        </w:rPr>
        <w:t>NonInteger</w:t>
      </w:r>
      <w:r w:rsidR="00D121FA" w:rsidRPr="009729F6">
        <w:rPr>
          <w:i/>
          <w:iCs/>
          <w:noProof/>
          <w:color w:val="C00000"/>
          <w:lang w:eastAsia="ja-JP"/>
        </w:rPr>
        <w:t>LongCycle</w:t>
      </w:r>
      <w:r w:rsidR="00D121FA" w:rsidRPr="009729F6">
        <w:rPr>
          <w:noProof/>
          <w:color w:val="C00000"/>
          <w:lang w:eastAsia="ja-JP"/>
        </w:rPr>
        <w:t xml:space="preserve"> </w:t>
      </w:r>
      <w:r w:rsidR="00D121FA">
        <w:rPr>
          <w:noProof/>
          <w:color w:val="C00000"/>
          <w:lang w:eastAsia="ja-JP"/>
        </w:rPr>
        <w:t xml:space="preserve">is used </w:t>
      </w:r>
      <w:r w:rsidRPr="00515A11">
        <w:rPr>
          <w:noProof/>
          <w:color w:val="C00000"/>
          <w:lang w:eastAsia="ko-KR"/>
        </w:rPr>
        <w:t>is pending further agreements</w:t>
      </w:r>
      <w:r w:rsidRPr="00515A11">
        <w:rPr>
          <w:noProof/>
          <w:lang w:eastAsia="ko-KR"/>
        </w:rPr>
        <w:t>.</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r w:rsidRPr="00E00B0B">
        <w:rPr>
          <w:i/>
          <w:lang w:eastAsia="ko-KR"/>
        </w:rPr>
        <w:t>recoverySearchSpaceId</w:t>
      </w:r>
      <w:r w:rsidRPr="00E00B0B">
        <w:rPr>
          <w:lang w:eastAsia="ko-KR"/>
        </w:rPr>
        <w:t xml:space="preserve"> of the SpCell identified by the C-RNTI while the </w:t>
      </w:r>
      <w:r w:rsidRPr="00E00B0B">
        <w:rPr>
          <w:i/>
          <w:lang w:eastAsia="ko-KR"/>
        </w:rPr>
        <w:t>ra-ResponseWindow</w:t>
      </w:r>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In case of unaligned SFN across carriers in a cell group, the SFN of the SpCell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r w:rsidRPr="00E00B0B">
        <w:rPr>
          <w:i/>
          <w:iCs/>
          <w:lang w:eastAsia="ja-JP"/>
        </w:rPr>
        <w:t>downlinkHARQ-FeedbackDisabled</w:t>
      </w:r>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lastRenderedPageBreak/>
        <w:t>5&gt;</w:t>
      </w:r>
      <w:r w:rsidRPr="00E00B0B">
        <w:rPr>
          <w:lang w:eastAsia="ko-KR"/>
        </w:rPr>
        <w:tab/>
        <w:t xml:space="preserve">set </w:t>
      </w:r>
      <w:r w:rsidRPr="00E00B0B">
        <w:rPr>
          <w:i/>
          <w:iCs/>
          <w:lang w:eastAsia="ko-KR"/>
        </w:rPr>
        <w:t>HARQ-RTT-TimerDL-NTN</w:t>
      </w:r>
      <w:r w:rsidRPr="00E00B0B">
        <w:rPr>
          <w:lang w:eastAsia="ko-KR"/>
        </w:rPr>
        <w:t xml:space="preserve"> for the corresponding HARQ process equal to </w:t>
      </w:r>
      <w:r w:rsidRPr="00E00B0B">
        <w:rPr>
          <w:i/>
          <w:iCs/>
          <w:lang w:eastAsia="ko-KR"/>
        </w:rPr>
        <w:t>drx-HARQ-RTT-TimerDL</w:t>
      </w:r>
      <w:r w:rsidRPr="00E00B0B">
        <w:rPr>
          <w:lang w:eastAsia="ko-KR"/>
        </w:rPr>
        <w:t xml:space="preserve"> plus the latest available UE-gNB RTT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HARQ-RTT-TimerDL-NTN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r w:rsidRPr="00E00B0B">
        <w:rPr>
          <w:i/>
          <w:lang w:eastAsia="ko-KR"/>
        </w:rPr>
        <w:t>drx-HARQ-RTT-TimerDL</w:t>
      </w:r>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PDSCH-to-HARQ_feedback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t>3&gt;</w:t>
      </w:r>
      <w:r w:rsidRPr="00E00B0B">
        <w:rPr>
          <w:lang w:eastAsia="ko-KR"/>
        </w:rPr>
        <w:tab/>
        <w:t xml:space="preserve">stop the </w:t>
      </w:r>
      <w:r w:rsidRPr="00E00B0B">
        <w:rPr>
          <w:i/>
          <w:lang w:eastAsia="ko-KR"/>
        </w:rPr>
        <w:t>drx-RetransmissionTimerDL-PTM</w:t>
      </w:r>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PDSCH-to-HARQ_feedback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HARQ-RTT-TimerUL-NTN</w:t>
      </w:r>
      <w:r w:rsidRPr="00E00B0B">
        <w:rPr>
          <w:lang w:eastAsia="ja-JP"/>
        </w:rPr>
        <w:t xml:space="preserve"> for the corresponding HARQ process equal to </w:t>
      </w:r>
      <w:r w:rsidRPr="00E00B0B">
        <w:rPr>
          <w:i/>
          <w:lang w:eastAsia="ja-JP"/>
        </w:rPr>
        <w:t>drx-HARQ-RTT-TimerUL</w:t>
      </w:r>
      <w:r w:rsidRPr="00E00B0B">
        <w:rPr>
          <w:lang w:eastAsia="ja-JP"/>
        </w:rPr>
        <w:t xml:space="preserve"> plus the latest available UE-gNB RTT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r w:rsidRPr="00E00B0B">
        <w:rPr>
          <w:i/>
          <w:lang w:eastAsia="ko-KR"/>
        </w:rPr>
        <w:t>drx-HARQ-RTT-TimerUL</w:t>
      </w:r>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r w:rsidRPr="00E00B0B">
        <w:rPr>
          <w:i/>
          <w:lang w:eastAsia="ko-KR"/>
        </w:rPr>
        <w:t>drx-HARQ-RTT-TimerUL</w:t>
      </w:r>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r w:rsidRPr="00E00B0B">
        <w:rPr>
          <w:i/>
          <w:lang w:eastAsia="ja-JP"/>
        </w:rPr>
        <w:t>drx-RetransmissionTimer</w:t>
      </w:r>
      <w:r w:rsidRPr="00E00B0B">
        <w:rPr>
          <w:i/>
          <w:lang w:eastAsia="ko-KR"/>
        </w:rPr>
        <w:t>UL</w:t>
      </w:r>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lang w:eastAsia="ja-JP"/>
        </w:rPr>
        <w:t>drx-HARQ-RTT-TimerSL</w:t>
      </w:r>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lastRenderedPageBreak/>
        <w:t>4&gt;</w:t>
      </w:r>
      <w:r w:rsidRPr="00E00B0B">
        <w:rPr>
          <w:lang w:eastAsia="ja-JP"/>
        </w:rPr>
        <w:tab/>
        <w:t xml:space="preserve">start the </w:t>
      </w:r>
      <w:r w:rsidRPr="00E00B0B">
        <w:rPr>
          <w:i/>
          <w:lang w:eastAsia="ja-JP"/>
        </w:rPr>
        <w:t>drx-HARQ-RTT-TimerSL</w:t>
      </w:r>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r w:rsidRPr="00E00B0B">
        <w:rPr>
          <w:i/>
          <w:iCs/>
          <w:lang w:eastAsia="ja-JP"/>
        </w:rPr>
        <w:t>drx-RetransmissionTimerSL</w:t>
      </w:r>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r w:rsidRPr="00E00B0B">
        <w:rPr>
          <w:i/>
          <w:lang w:eastAsia="ko-KR"/>
        </w:rPr>
        <w:t>drx-HARQ-RTT-TimerSL</w:t>
      </w:r>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r w:rsidRPr="00E00B0B">
        <w:rPr>
          <w:i/>
          <w:lang w:eastAsia="ko-KR"/>
        </w:rPr>
        <w:t>drx-RetransmissionTimerSL</w:t>
      </w:r>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3a:</w:t>
      </w:r>
      <w:r w:rsidRPr="00E00B0B">
        <w:rPr>
          <w:noProof/>
          <w:lang w:eastAsia="ja-JP"/>
        </w:rPr>
        <w:tab/>
        <w:t>A PDCCH indicating activation of SPS, configured grant type 2</w:t>
      </w:r>
      <w:r w:rsidRPr="00E00B0B">
        <w:rPr>
          <w:lang w:eastAsia="ja-JP"/>
        </w:rPr>
        <w:t>, or configured sidelink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r w:rsidRPr="00E00B0B">
        <w:rPr>
          <w:i/>
          <w:iCs/>
          <w:lang w:eastAsia="ja-JP"/>
        </w:rPr>
        <w:t>allowCSI-SRS-Tx-MulticastDRX-Active</w:t>
      </w:r>
      <w:r w:rsidRPr="00E00B0B">
        <w:rPr>
          <w:iCs/>
          <w:lang w:eastAsia="ja-JP"/>
        </w:rPr>
        <w:t xml:space="preserve"> is not configured, or if </w:t>
      </w:r>
      <w:r w:rsidRPr="00E00B0B">
        <w:rPr>
          <w:i/>
          <w:lang w:eastAsia="ja-JP"/>
        </w:rPr>
        <w:t>cfr-ConfigMulticast</w:t>
      </w:r>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r w:rsidRPr="00E00B0B">
        <w:rPr>
          <w:i/>
          <w:iCs/>
          <w:lang w:eastAsia="ja-JP"/>
        </w:rPr>
        <w:t>allowCSI-SRS-Tx-MulticastDRX-Active</w:t>
      </w:r>
      <w:r w:rsidRPr="00E00B0B">
        <w:rPr>
          <w:iCs/>
          <w:lang w:eastAsia="ja-JP"/>
        </w:rPr>
        <w:t xml:space="preserve"> is not configured, or if </w:t>
      </w:r>
      <w:r w:rsidRPr="00E00B0B">
        <w:rPr>
          <w:i/>
          <w:lang w:eastAsia="ja-JP"/>
        </w:rPr>
        <w:t>cfr-ConfigMulticast</w:t>
      </w:r>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w:t>
      </w:r>
      <w:r w:rsidRPr="00E00B0B">
        <w:rPr>
          <w:noProof/>
          <w:lang w:eastAsia="ja-JP"/>
        </w:rPr>
        <w:lastRenderedPageBreak/>
        <w:t xml:space="preserve">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r w:rsidRPr="00E00B0B">
        <w:rPr>
          <w:i/>
          <w:iCs/>
          <w:lang w:eastAsia="ja-JP"/>
        </w:rPr>
        <w:t>allowCSI-SRS-Tx-MulticastDRX-Active</w:t>
      </w:r>
      <w:r w:rsidRPr="00E00B0B">
        <w:rPr>
          <w:iCs/>
          <w:lang w:eastAsia="ja-JP"/>
        </w:rPr>
        <w:t xml:space="preserve"> is not configured, or if </w:t>
      </w:r>
      <w:r w:rsidRPr="00E00B0B">
        <w:rPr>
          <w:i/>
          <w:lang w:eastAsia="ja-JP"/>
        </w:rPr>
        <w:t>cfr-ConfigMulticast</w:t>
      </w:r>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r w:rsidRPr="00E00B0B">
        <w:rPr>
          <w:i/>
          <w:lang w:eastAsia="ko-KR"/>
        </w:rPr>
        <w:t>drx-onDurationTimerPTM(s)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76769762" w14:textId="7777777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8"/>
      <w:bookmarkEnd w:id="9"/>
      <w:bookmarkEnd w:id="10"/>
      <w:bookmarkEnd w:id="11"/>
      <w:bookmarkEnd w:id="12"/>
      <w:bookmarkEnd w:id="13"/>
      <w:bookmarkEnd w:id="14"/>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194" w:name="_Toc20387887"/>
      <w:bookmarkStart w:id="195" w:name="_Toc29375966"/>
      <w:bookmarkStart w:id="196" w:name="_Toc37231823"/>
      <w:bookmarkStart w:id="197" w:name="_Toc46501876"/>
      <w:bookmarkStart w:id="198" w:name="_Toc51971224"/>
      <w:bookmarkStart w:id="199" w:name="_Toc52551207"/>
      <w:bookmarkStart w:id="200"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77777777" w:rsidR="000C149E" w:rsidRDefault="00FC22A1" w:rsidP="0024762C">
      <w:pPr>
        <w:overflowPunct w:val="0"/>
        <w:autoSpaceDE w:val="0"/>
        <w:autoSpaceDN w:val="0"/>
        <w:adjustRightInd w:val="0"/>
        <w:textAlignment w:val="baseline"/>
        <w:rPr>
          <w:lang w:eastAsia="ko-KR"/>
        </w:rPr>
      </w:pPr>
      <w:ins w:id="201" w:author="QC Linhai" w:date="2023-08-09T20:59:00Z">
        <w:r>
          <w:rPr>
            <w:noProof/>
            <w:lang w:eastAsia="ko-KR"/>
          </w:rPr>
          <w:t xml:space="preserve">A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period</w:t>
        </w:r>
        <w:r w:rsidR="00351CF9">
          <w:rPr>
            <w:lang w:eastAsia="ko-KR"/>
          </w:rPr>
          <w:t>icity</w:t>
        </w:r>
        <w:r w:rsidR="00A621D0">
          <w:rPr>
            <w:lang w:eastAsia="ko-KR"/>
          </w:rPr>
          <w:t xml:space="preserve"> of </w:t>
        </w:r>
        <w:r w:rsidR="002A26F6">
          <w:rPr>
            <w:lang w:eastAsia="ko-KR"/>
          </w:rPr>
          <w:t>its</w:t>
        </w:r>
        <w:r w:rsidR="00A621D0">
          <w:rPr>
            <w:lang w:eastAsia="ko-KR"/>
          </w:rPr>
          <w:t xml:space="preserve"> configuration.</w:t>
        </w:r>
        <w:r w:rsidR="00633F7B">
          <w:rPr>
            <w:lang w:eastAsia="ko-KR"/>
          </w:rPr>
          <w:t xml:space="preserve"> Both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ins>
    </w:p>
    <w:p w14:paraId="47AD7816" w14:textId="23A1F230" w:rsidR="00225390" w:rsidRPr="0024762C" w:rsidRDefault="00225390" w:rsidP="0024762C">
      <w:pPr>
        <w:overflowPunct w:val="0"/>
        <w:autoSpaceDE w:val="0"/>
        <w:autoSpaceDN w:val="0"/>
        <w:adjustRightInd w:val="0"/>
        <w:textAlignment w:val="baseline"/>
        <w:rPr>
          <w:noProof/>
          <w:color w:val="C00000"/>
          <w:lang w:eastAsia="ko-KR"/>
        </w:rPr>
      </w:pPr>
      <w:r w:rsidRPr="002105CD">
        <w:rPr>
          <w:noProof/>
          <w:color w:val="C00000"/>
          <w:lang w:eastAsia="ko-KR"/>
        </w:rPr>
        <w:t xml:space="preserve">Editor’s note:  This </w:t>
      </w:r>
      <w:r w:rsidR="00272590">
        <w:rPr>
          <w:noProof/>
          <w:color w:val="C00000"/>
          <w:lang w:eastAsia="ko-KR"/>
        </w:rPr>
        <w:t>change</w:t>
      </w:r>
      <w:r w:rsidR="002105CD" w:rsidRPr="002105CD">
        <w:rPr>
          <w:noProof/>
          <w:color w:val="C00000"/>
          <w:lang w:eastAsia="ko-KR"/>
        </w:rPr>
        <w:t xml:space="preserve"> is based on RAN1’s agreement</w:t>
      </w:r>
      <w:r w:rsidR="00633F7B">
        <w:rPr>
          <w:noProof/>
          <w:color w:val="C00000"/>
          <w:lang w:eastAsia="ko-KR"/>
        </w:rPr>
        <w:t xml:space="preserve">. </w:t>
      </w:r>
      <w:r w:rsidR="00BE123C">
        <w:rPr>
          <w:noProof/>
          <w:color w:val="C00000"/>
          <w:lang w:eastAsia="ko-KR"/>
        </w:rPr>
        <w:t>It needs to</w:t>
      </w:r>
      <w:r w:rsidR="006A3952">
        <w:rPr>
          <w:noProof/>
          <w:color w:val="C00000"/>
          <w:lang w:eastAsia="ko-KR"/>
        </w:rPr>
        <w:t xml:space="preserve"> be confirmed by RAN2</w:t>
      </w:r>
      <w:r w:rsidR="002105CD" w:rsidRPr="002105CD">
        <w:rPr>
          <w:noProof/>
          <w:color w:val="C00000"/>
          <w:lang w:eastAsia="ko-KR"/>
        </w:rPr>
        <w:t>.</w:t>
      </w:r>
    </w:p>
    <w:p w14:paraId="6D49F920" w14:textId="77777777"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lastRenderedPageBreak/>
        <w:t>-</w:t>
      </w:r>
      <w:r w:rsidRPr="0024762C">
        <w:rPr>
          <w:lang w:eastAsia="ko-KR"/>
        </w:rPr>
        <w:tab/>
      </w:r>
      <w:r w:rsidRPr="0024762C">
        <w:rPr>
          <w:i/>
          <w:lang w:eastAsia="ko-KR"/>
        </w:rPr>
        <w:t>cg-SDT-RSRP-ThresholdSSB</w:t>
      </w:r>
      <w:r w:rsidRPr="0024762C">
        <w:rPr>
          <w:lang w:eastAsia="ko-KR"/>
        </w:rPr>
        <w:t>: an RSRP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r w:rsidRPr="0024762C">
        <w:rPr>
          <w:rFonts w:eastAsia="Malgun Gothic"/>
          <w:i/>
          <w:lang w:eastAsia="ko-KR"/>
        </w:rPr>
        <w:t>startSymbol</w:t>
      </w:r>
      <w:r w:rsidRPr="0024762C">
        <w:rPr>
          <w:rFonts w:eastAsia="Malgun Gothic"/>
          <w:lang w:eastAsia="ko-KR"/>
        </w:rPr>
        <w:t xml:space="preserve"> (i.e.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ins w:id="202" w:author="QC Linhai" w:date="2023-08-09T20:59:00Z"/>
          <w:noProof/>
          <w:lang w:eastAsia="ko-KR"/>
        </w:rPr>
      </w:pPr>
      <w:ins w:id="203" w:author="QC Linhai" w:date="2023-08-09T20:59:00Z">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ins>
    </w:p>
    <w:p w14:paraId="4EC92D68" w14:textId="5F91E7D3" w:rsidR="00125754" w:rsidRDefault="00F47893" w:rsidP="00207904">
      <w:pPr>
        <w:pStyle w:val="ListParagraph"/>
        <w:numPr>
          <w:ilvl w:val="0"/>
          <w:numId w:val="20"/>
        </w:numPr>
        <w:overflowPunct w:val="0"/>
        <w:autoSpaceDE w:val="0"/>
        <w:autoSpaceDN w:val="0"/>
        <w:adjustRightInd w:val="0"/>
        <w:textAlignment w:val="baseline"/>
        <w:rPr>
          <w:ins w:id="204" w:author="QC Linhai" w:date="2023-08-09T20:59:00Z"/>
          <w:noProof/>
          <w:lang w:eastAsia="ko-KR"/>
        </w:rPr>
      </w:pPr>
      <w:ins w:id="205" w:author="QC Linhai" w:date="2023-08-09T20:59:00Z">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ins>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r w:rsidRPr="0024762C">
        <w:rPr>
          <w:rFonts w:eastAsia="Malgun Gothic"/>
          <w:i/>
          <w:lang w:eastAsia="ko-KR"/>
        </w:rPr>
        <w:t>startSymbol</w:t>
      </w:r>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7980CF84"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del w:id="206"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r w:rsidRPr="0024762C">
          <w:rPr>
            <w:rFonts w:eastAsia="Malgun Gothic"/>
            <w:noProof/>
            <w:lang w:eastAsia="ko-KR"/>
          </w:rPr>
          <w:delText>occurs</w:delText>
        </w:r>
      </w:del>
      <w:ins w:id="207" w:author="QC - Linhai" w:date="2023-08-30T10:08:00Z">
        <w:r w:rsidR="00463BBC">
          <w:rPr>
            <w:rFonts w:eastAsia="Malgun Gothic"/>
            <w:noProof/>
            <w:lang w:eastAsia="ko-KR"/>
          </w:rPr>
          <w:t xml:space="preserve">configured </w:t>
        </w:r>
      </w:ins>
      <w:ins w:id="208" w:author="QC Linhai" w:date="2023-08-09T20:59:00Z">
        <w:r w:rsidRPr="0024762C">
          <w:rPr>
            <w:noProof/>
            <w:lang w:eastAsia="ko-KR"/>
          </w:rPr>
          <w:t>uplink grant</w:t>
        </w:r>
        <w:r w:rsidR="000B56F5">
          <w:rPr>
            <w:noProof/>
            <w:lang w:eastAsia="ko-KR"/>
          </w:rPr>
          <w:t xml:space="preserve">, or the first </w:t>
        </w:r>
      </w:ins>
      <w:ins w:id="209" w:author="QC - Linhai" w:date="2023-08-30T10:08:00Z">
        <w:r w:rsidR="00C62682">
          <w:rPr>
            <w:noProof/>
            <w:lang w:eastAsia="ko-KR"/>
          </w:rPr>
          <w:t xml:space="preserve">configured </w:t>
        </w:r>
      </w:ins>
      <w:ins w:id="210" w:author="QC Linhai" w:date="2023-08-09T20:59:00Z">
        <w:r w:rsidR="000B56F5">
          <w:rPr>
            <w:noProof/>
            <w:lang w:eastAsia="ko-KR"/>
          </w:rPr>
          <w:t xml:space="preserve">uplink grant </w:t>
        </w:r>
      </w:ins>
      <w:ins w:id="211" w:author="QC - Linhai" w:date="2023-08-30T11:57:00Z">
        <w:r w:rsidR="00DA1B2C">
          <w:rPr>
            <w:noProof/>
            <w:lang w:eastAsia="ko-KR"/>
          </w:rPr>
          <w:t>in</w:t>
        </w:r>
      </w:ins>
      <w:ins w:id="212" w:author="QC Linhai" w:date="2023-08-09T20:59:00Z">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w:t>
        </w:r>
      </w:ins>
      <w:r w:rsidRPr="0024762C">
        <w:rPr>
          <w:rFonts w:eastAsia="Malgun Gothic"/>
          <w:noProof/>
          <w:lang w:eastAsia="ko-KR"/>
        </w:rPr>
        <w:t xml:space="preserve">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ins w:id="213" w:author="QC Linhai" w:date="2023-08-09T20:59:00Z"/>
          <w:lang w:eastAsia="zh-CN"/>
        </w:rPr>
      </w:pPr>
      <w:ins w:id="214" w:author="QC Linhai" w:date="2023-08-09T20:59:00Z">
        <w:r>
          <w:rPr>
            <w:lang w:eastAsia="zh-CN"/>
          </w:rPr>
          <w:lastRenderedPageBreak/>
          <w:t xml:space="preserve">For </w:t>
        </w:r>
        <w:r w:rsidR="009D1214">
          <w:rPr>
            <w:lang w:eastAsia="zh-CN"/>
          </w:rPr>
          <w:t>a multi-PUSCH configured grant Type 1</w:t>
        </w:r>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r w:rsidRPr="00E90208">
          <w:rPr>
            <w:i/>
            <w:iCs/>
            <w:lang w:eastAsia="zh-CN"/>
          </w:rPr>
          <w:t>period</w:t>
        </w:r>
        <w:r w:rsidR="00C04B0A" w:rsidRPr="00E90208">
          <w:rPr>
            <w:i/>
            <w:iCs/>
            <w:lang w:eastAsia="zh-CN"/>
          </w:rPr>
          <w:t>icity</w:t>
        </w:r>
        <w:r>
          <w:rPr>
            <w:lang w:eastAsia="zh-CN"/>
          </w:rPr>
          <w:t xml:space="preserve"> occur</w:t>
        </w:r>
        <w:r w:rsidR="00501DC7">
          <w:rPr>
            <w:lang w:eastAsia="zh-CN"/>
          </w:rPr>
          <w:t>s</w:t>
        </w:r>
        <w:r>
          <w:rPr>
            <w:lang w:eastAsia="zh-CN"/>
          </w:rPr>
          <w:t xml:space="preserve"> </w:t>
        </w:r>
      </w:ins>
      <w:ins w:id="215" w:author="QC Linhai" w:date="2023-08-10T09:33:00Z">
        <w:r w:rsidR="0088163C">
          <w:rPr>
            <w:lang w:eastAsia="zh-CN"/>
          </w:rPr>
          <w:t>(</w:t>
        </w:r>
      </w:ins>
      <w:ins w:id="216" w:author="QC Linhai" w:date="2023-08-09T20:59:00Z">
        <w:r w:rsidR="00F64FEB">
          <w:rPr>
            <w:lang w:eastAsia="zh-CN"/>
          </w:rPr>
          <w:t>K</w:t>
        </w:r>
      </w:ins>
      <w:ins w:id="217" w:author="QC Linhai" w:date="2023-08-10T09:34:00Z">
        <w:r w:rsidR="0088163C">
          <w:rPr>
            <w:rFonts w:ascii="Courier New" w:hAnsi="Courier New" w:cs="Courier New"/>
            <w:lang w:eastAsia="zh-CN"/>
          </w:rPr>
          <w:t>-</w:t>
        </w:r>
      </w:ins>
      <w:ins w:id="218" w:author="QC Linhai" w:date="2023-08-10T09:33:00Z">
        <w:r w:rsidR="0088163C">
          <w:rPr>
            <w:lang w:eastAsia="zh-CN"/>
          </w:rPr>
          <w:t>1)</w:t>
        </w:r>
      </w:ins>
      <w:ins w:id="219" w:author="QC Linhai" w:date="2023-08-09T20:59:00Z">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ins>
    </w:p>
    <w:p w14:paraId="6DCED7C2" w14:textId="2F450CE4" w:rsidR="00057EC1" w:rsidRPr="00633F7B" w:rsidRDefault="00057EC1" w:rsidP="00057EC1">
      <w:pPr>
        <w:overflowPunct w:val="0"/>
        <w:autoSpaceDE w:val="0"/>
        <w:autoSpaceDN w:val="0"/>
        <w:adjustRightInd w:val="0"/>
        <w:textAlignment w:val="baseline"/>
        <w:rPr>
          <w:noProof/>
          <w:color w:val="C00000"/>
          <w:lang w:eastAsia="ko-KR"/>
        </w:rPr>
      </w:pPr>
      <w:r w:rsidRPr="00633F7B">
        <w:rPr>
          <w:noProof/>
          <w:color w:val="C00000"/>
          <w:lang w:eastAsia="ko-KR"/>
        </w:rPr>
        <w:t xml:space="preserve">Editor’s Note: This </w:t>
      </w:r>
      <w:r w:rsidR="00A11866">
        <w:rPr>
          <w:noProof/>
          <w:color w:val="C00000"/>
          <w:lang w:eastAsia="ko-KR"/>
        </w:rPr>
        <w:t>change</w:t>
      </w:r>
      <w:r w:rsidRPr="00633F7B">
        <w:rPr>
          <w:noProof/>
          <w:color w:val="C00000"/>
          <w:lang w:eastAsia="ko-KR"/>
        </w:rPr>
        <w:t xml:space="preserve"> is based on RAN1’s agreement. </w:t>
      </w:r>
      <w:r w:rsidR="00BE123C">
        <w:rPr>
          <w:noProof/>
          <w:color w:val="C00000"/>
          <w:lang w:eastAsia="ko-KR"/>
        </w:rPr>
        <w:t xml:space="preserve">It needs to </w:t>
      </w:r>
      <w:r w:rsidR="006A3952">
        <w:rPr>
          <w:noProof/>
          <w:color w:val="C00000"/>
          <w:lang w:eastAsia="ko-KR"/>
        </w:rPr>
        <w:t>be confirmed by RAN2</w:t>
      </w:r>
      <w:r w:rsidRPr="00633F7B">
        <w:rPr>
          <w:noProof/>
          <w:color w:val="C00000"/>
          <w:lang w:eastAsia="ko-KR"/>
        </w:rPr>
        <w:t>.</w:t>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DengXian"/>
          <w:lang w:eastAsia="zh-CN"/>
        </w:rPr>
      </w:pPr>
      <w:r w:rsidRPr="0024762C">
        <w:rPr>
          <w:rFonts w:eastAsia="DengXian"/>
          <w:lang w:eastAsia="zh-CN"/>
        </w:rPr>
        <w:t>1&gt;</w:t>
      </w:r>
      <w:r w:rsidRPr="0024762C">
        <w:rPr>
          <w:rFonts w:eastAsia="DengXian"/>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DengXian"/>
          <w:lang w:eastAsia="zh-CN"/>
        </w:rPr>
      </w:pPr>
      <w:r w:rsidRPr="0024762C">
        <w:rPr>
          <w:rFonts w:eastAsia="DengXian"/>
          <w:lang w:eastAsia="zh-CN"/>
        </w:rPr>
        <w:t>2&gt;</w:t>
      </w:r>
      <w:r w:rsidRPr="0024762C">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DengXian"/>
          <w:lang w:eastAsia="zh-CN"/>
        </w:rPr>
        <w:t>1&gt;</w:t>
      </w:r>
      <w:r w:rsidRPr="0024762C">
        <w:rPr>
          <w:rFonts w:eastAsia="DengXian"/>
          <w:lang w:eastAsia="zh-CN"/>
        </w:rPr>
        <w:tab/>
        <w:t xml:space="preserve">else if at least one SSB </w:t>
      </w:r>
      <w:r w:rsidRPr="0024762C">
        <w:rPr>
          <w:rFonts w:eastAsia="DengXian"/>
          <w:kern w:val="2"/>
          <w:lang w:eastAsia="zh-CN"/>
        </w:rPr>
        <w:t>configured for CG-SDT</w:t>
      </w:r>
      <w:r w:rsidRPr="0024762C">
        <w:rPr>
          <w:rFonts w:eastAsia="DengXian"/>
          <w:lang w:eastAsia="zh-CN"/>
        </w:rPr>
        <w:t xml:space="preserve"> with SS-RSRP above </w:t>
      </w:r>
      <w:r w:rsidRPr="0024762C">
        <w:rPr>
          <w:rFonts w:eastAsia="DengXian"/>
          <w:i/>
          <w:lang w:eastAsia="zh-CN"/>
        </w:rPr>
        <w:t>cg-SDT-RSRP-ThresholdSSB</w:t>
      </w:r>
      <w:r w:rsidRPr="0024762C">
        <w:rPr>
          <w:rFonts w:eastAsia="DengXian"/>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cg-SDT-RSRP-ThresholdSSB</w:t>
      </w:r>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cg-SDT-RSRP-ThresholdSSB</w:t>
      </w:r>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cg-SDT-RSRP-ThresholdSSB</w:t>
      </w:r>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cg-SDT-RSRP-ThresholdSSB</w:t>
      </w:r>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cg-SDT-RSRP-ThresholdSSB</w:t>
      </w:r>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DengXian"/>
          <w:lang w:eastAsia="zh-CN"/>
        </w:rPr>
      </w:pPr>
      <w:r w:rsidRPr="0024762C">
        <w:rPr>
          <w:lang w:eastAsia="zh-CN"/>
        </w:rPr>
        <w:t>4&gt;</w:t>
      </w:r>
      <w:r w:rsidRPr="0024762C">
        <w:rPr>
          <w:lang w:eastAsia="zh-CN"/>
        </w:rPr>
        <w:tab/>
        <w:t>initiate Random Access procedure</w:t>
      </w:r>
      <w:r w:rsidRPr="0024762C">
        <w:rPr>
          <w:rFonts w:eastAsia="DengXian"/>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DengXian"/>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cg-SDT-RSRP-ThresholdSSB</w:t>
      </w:r>
      <w:r w:rsidRPr="0024762C">
        <w:rPr>
          <w:lang w:eastAsia="ko-KR"/>
        </w:rPr>
        <w:t>, the UE uses the latest unfiltered L1-RSRP measurement.</w:t>
      </w:r>
    </w:p>
    <w:p w14:paraId="05F797F2" w14:textId="2FA5583D"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del w:id="220"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del>
      <w:ins w:id="221" w:author="QC - Linhai" w:date="2023-08-30T10:08:00Z">
        <w:r w:rsidR="001E247D">
          <w:rPr>
            <w:noProof/>
            <w:lang w:eastAsia="ko-KR"/>
          </w:rPr>
          <w:t xml:space="preserve">configured </w:t>
        </w:r>
      </w:ins>
      <w:ins w:id="222" w:author="QC Linhai" w:date="2023-08-09T20:59:00Z">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ins>
      <w:ins w:id="223" w:author="QC - Linhai" w:date="2023-08-30T10:08:00Z">
        <w:r w:rsidR="001E247D">
          <w:rPr>
            <w:noProof/>
            <w:lang w:eastAsia="ko-KR"/>
          </w:rPr>
          <w:t xml:space="preserve">configured </w:t>
        </w:r>
      </w:ins>
      <w:ins w:id="224" w:author="QC Linhai" w:date="2023-08-09T20:59:00Z">
        <w:r w:rsidR="00E11AC4">
          <w:rPr>
            <w:noProof/>
            <w:lang w:eastAsia="ko-KR"/>
          </w:rPr>
          <w:t xml:space="preserve">uplink grant </w:t>
        </w:r>
      </w:ins>
      <w:ins w:id="225" w:author="QC - Linhai" w:date="2023-08-30T11:58:00Z">
        <w:r w:rsidR="00C7508E">
          <w:rPr>
            <w:noProof/>
            <w:lang w:eastAsia="ko-KR"/>
          </w:rPr>
          <w:t>in</w:t>
        </w:r>
      </w:ins>
      <w:ins w:id="226" w:author="QC Linhai" w:date="2023-08-09T20:59:00Z">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ins>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ins w:id="227" w:author="QC Linhai" w:date="2023-08-09T20:59:00Z"/>
          <w:lang w:eastAsia="zh-CN"/>
        </w:rPr>
      </w:pPr>
      <w:ins w:id="228" w:author="QC Linhai" w:date="2023-08-09T20:59:00Z">
        <w:r>
          <w:rPr>
            <w:lang w:eastAsia="zh-CN"/>
          </w:rPr>
          <w:t xml:space="preserve">For a multi-PUSCH configured grant 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ins>
      <w:ins w:id="229" w:author="QC Linhai" w:date="2023-08-10T09:34:00Z">
        <w:r w:rsidR="00C61F1C">
          <w:rPr>
            <w:lang w:eastAsia="zh-CN"/>
          </w:rPr>
          <w:t>(K</w:t>
        </w:r>
        <w:r w:rsidR="00C61F1C">
          <w:rPr>
            <w:rFonts w:ascii="Courier New" w:hAnsi="Courier New" w:cs="Courier New"/>
            <w:lang w:eastAsia="zh-CN"/>
          </w:rPr>
          <w:t>-</w:t>
        </w:r>
        <w:r w:rsidR="00C61F1C">
          <w:rPr>
            <w:lang w:eastAsia="zh-CN"/>
          </w:rPr>
          <w:t xml:space="preserve">1) </w:t>
        </w:r>
      </w:ins>
      <w:ins w:id="230" w:author="QC Linhai" w:date="2023-08-09T20:59:00Z">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ins>
    </w:p>
    <w:p w14:paraId="24BCC380" w14:textId="3B1D6B37" w:rsidR="008F09C8" w:rsidRPr="008F09C8" w:rsidRDefault="008F09C8" w:rsidP="0024762C">
      <w:pPr>
        <w:overflowPunct w:val="0"/>
        <w:autoSpaceDE w:val="0"/>
        <w:autoSpaceDN w:val="0"/>
        <w:adjustRightInd w:val="0"/>
        <w:textAlignment w:val="baseline"/>
        <w:rPr>
          <w:noProof/>
          <w:color w:val="C00000"/>
          <w:lang w:eastAsia="ko-KR"/>
        </w:rPr>
      </w:pPr>
      <w:r w:rsidRPr="008F09C8">
        <w:rPr>
          <w:noProof/>
          <w:color w:val="C00000"/>
          <w:lang w:eastAsia="ko-KR"/>
        </w:rPr>
        <w:t xml:space="preserve">Editor’s Note: This </w:t>
      </w:r>
      <w:r w:rsidR="00B52F8A">
        <w:rPr>
          <w:noProof/>
          <w:color w:val="C00000"/>
          <w:lang w:eastAsia="ko-KR"/>
        </w:rPr>
        <w:t>change</w:t>
      </w:r>
      <w:r w:rsidRPr="008F09C8">
        <w:rPr>
          <w:noProof/>
          <w:color w:val="C00000"/>
          <w:lang w:eastAsia="ko-KR"/>
        </w:rPr>
        <w:t xml:space="preserve"> is based on RAN1’s agreement. </w:t>
      </w:r>
      <w:r w:rsidR="00BE123C">
        <w:rPr>
          <w:noProof/>
          <w:color w:val="C00000"/>
          <w:lang w:eastAsia="ko-KR"/>
        </w:rPr>
        <w:t>It needs to</w:t>
      </w:r>
      <w:r w:rsidR="00B52F8A">
        <w:rPr>
          <w:noProof/>
          <w:color w:val="C00000"/>
          <w:lang w:eastAsia="ko-KR"/>
        </w:rPr>
        <w:t xml:space="preserve"> be confirmed by RAN2</w:t>
      </w:r>
      <w:r w:rsidRPr="008F09C8">
        <w:rPr>
          <w:noProof/>
          <w:color w:val="C00000"/>
          <w:lang w:eastAsia="ko-KR"/>
        </w:rPr>
        <w:t>.</w:t>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ins w:id="231" w:author="QC Linhai" w:date="2023-08-09T20:59:00Z"/>
          <w:noProof/>
          <w:lang w:eastAsia="ko-KR"/>
        </w:rPr>
      </w:pPr>
      <w:ins w:id="232" w:author="QC Linhai" w:date="2023-08-09T20:59:00Z">
        <w:r>
          <w:rPr>
            <w:noProof/>
            <w:lang w:eastAsia="ko-KR"/>
          </w:rPr>
          <w:t xml:space="preserve">If </w:t>
        </w:r>
        <w:r w:rsidR="00ED3DCA">
          <w:rPr>
            <w:noProof/>
            <w:lang w:eastAsia="ko-KR"/>
          </w:rPr>
          <w:t xml:space="preserve">the MAC entity determines that </w:t>
        </w:r>
        <w:bookmarkStart w:id="233"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is not going to be used</w:t>
        </w:r>
        <w:bookmarkEnd w:id="233"/>
        <w:r w:rsidR="00935F94">
          <w:rPr>
            <w:noProof/>
            <w:lang w:eastAsia="ko-KR"/>
          </w:rPr>
          <w:t xml:space="preserve"> for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r w:rsidR="00223ADD">
          <w:rPr>
            <w:noProof/>
            <w:lang w:eastAsia="ko-KR"/>
          </w:rPr>
          <w:t>.</w:t>
        </w:r>
        <w:r w:rsidR="002E2C2E">
          <w:rPr>
            <w:noProof/>
            <w:lang w:eastAsia="ko-KR"/>
          </w:rPr>
          <w:t xml:space="preserve"> </w:t>
        </w:r>
      </w:ins>
    </w:p>
    <w:p w14:paraId="31294EBE" w14:textId="3BA998B4" w:rsidR="002C66D7" w:rsidRPr="00AB78A5" w:rsidRDefault="00AB78A5" w:rsidP="00AB78A5">
      <w:pPr>
        <w:overflowPunct w:val="0"/>
        <w:autoSpaceDE w:val="0"/>
        <w:autoSpaceDN w:val="0"/>
        <w:adjustRightInd w:val="0"/>
        <w:ind w:left="1260" w:hanging="1260"/>
        <w:textAlignment w:val="baseline"/>
        <w:rPr>
          <w:noProof/>
          <w:color w:val="C00000"/>
          <w:lang w:eastAsia="ko-KR"/>
        </w:rPr>
      </w:pPr>
      <w:r>
        <w:rPr>
          <w:noProof/>
          <w:color w:val="C00000"/>
          <w:lang w:eastAsia="ko-KR"/>
        </w:rPr>
        <w:t xml:space="preserve">Editor’s note: </w:t>
      </w:r>
      <w:r w:rsidR="002C66D7" w:rsidRPr="00AB78A5">
        <w:rPr>
          <w:noProof/>
          <w:color w:val="C00000"/>
          <w:lang w:eastAsia="ko-KR"/>
        </w:rPr>
        <w:t xml:space="preserve"> </w:t>
      </w:r>
      <w:r w:rsidR="007B0261" w:rsidRPr="00AB78A5">
        <w:rPr>
          <w:noProof/>
          <w:color w:val="C00000"/>
          <w:lang w:eastAsia="ko-KR"/>
        </w:rPr>
        <w:tab/>
      </w:r>
      <w:r w:rsidR="00CD5FBF">
        <w:rPr>
          <w:noProof/>
          <w:color w:val="C00000"/>
          <w:lang w:eastAsia="ko-KR"/>
        </w:rPr>
        <w:t xml:space="preserve">FFS whether it is </w:t>
      </w:r>
      <w:r w:rsidR="007B0261" w:rsidRPr="00AB78A5">
        <w:rPr>
          <w:noProof/>
          <w:color w:val="C00000"/>
          <w:lang w:eastAsia="ko-KR"/>
        </w:rPr>
        <w:t xml:space="preserve">up to UE implementation how to determine whether a configured uplink grant is going to be used </w:t>
      </w:r>
      <w:r w:rsidR="009C19A3" w:rsidRPr="00AB78A5">
        <w:rPr>
          <w:noProof/>
          <w:color w:val="C00000"/>
          <w:lang w:eastAsia="ko-KR"/>
        </w:rPr>
        <w:t xml:space="preserve">for PUSCH transmission </w:t>
      </w:r>
      <w:r w:rsidR="007B0261" w:rsidRPr="00AB78A5">
        <w:rPr>
          <w:noProof/>
          <w:color w:val="C00000"/>
          <w:lang w:eastAsia="ko-KR"/>
        </w:rPr>
        <w:t>or not.</w:t>
      </w:r>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r w:rsidRPr="0024762C">
        <w:rPr>
          <w:i/>
          <w:lang w:eastAsia="ja-JP"/>
        </w:rPr>
        <w:t>configuredGrantConfigToAddModList</w:t>
      </w:r>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1CF313BD" w14:textId="6BEBDB90" w:rsidR="00F012F8" w:rsidRPr="00A72023"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cg-RetransmissionTimer</w:t>
      </w:r>
      <w:r w:rsidRPr="0024762C">
        <w:rPr>
          <w:lang w:eastAsia="ko-KR"/>
        </w:rPr>
        <w:t xml:space="preserve"> or </w:t>
      </w:r>
      <w:r w:rsidRPr="0024762C">
        <w:rPr>
          <w:i/>
          <w:lang w:eastAsia="ko-KR"/>
        </w:rPr>
        <w:t>cg-SDT-RetransmissionTimer</w:t>
      </w:r>
      <w:r w:rsidRPr="0024762C">
        <w:rPr>
          <w:lang w:eastAsia="ko-KR"/>
        </w:rPr>
        <w:t xml:space="preserve"> configured</w:t>
      </w:r>
      <w:r w:rsidRPr="0024762C">
        <w:rPr>
          <w:noProof/>
          <w:lang w:eastAsia="ko-KR"/>
        </w:rPr>
        <w:t>.</w:t>
      </w:r>
      <w:bookmarkEnd w:id="194"/>
      <w:bookmarkEnd w:id="195"/>
      <w:bookmarkEnd w:id="196"/>
      <w:bookmarkEnd w:id="197"/>
      <w:bookmarkEnd w:id="198"/>
      <w:bookmarkEnd w:id="199"/>
      <w:bookmarkEnd w:id="200"/>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4D2B8D7C" w:rsidR="00D43815" w:rsidRPr="00A72023" w:rsidRDefault="00A8219E" w:rsidP="00D43815">
      <w:pPr>
        <w:pStyle w:val="Heading2"/>
        <w:rPr>
          <w:ins w:id="234" w:author="QC Linhai" w:date="2023-08-09T20:59:00Z"/>
        </w:rPr>
      </w:pPr>
      <w:ins w:id="235" w:author="QC Linhai" w:date="2023-08-09T20:59:00Z">
        <w:r>
          <w:lastRenderedPageBreak/>
          <w:t>5.X</w:t>
        </w:r>
        <w:r>
          <w:tab/>
          <w:t>Delay status reporting</w:t>
        </w:r>
      </w:ins>
    </w:p>
    <w:p w14:paraId="112BF9D9" w14:textId="79DAA7C9" w:rsidR="00B90310" w:rsidRDefault="009D155B" w:rsidP="00B90310">
      <w:pPr>
        <w:pStyle w:val="B2"/>
        <w:ind w:left="0" w:firstLine="0"/>
        <w:rPr>
          <w:ins w:id="236" w:author="QC - Linhai" w:date="2023-08-30T10:36:00Z"/>
        </w:rPr>
      </w:pPr>
      <w:ins w:id="237" w:author="QC Linhai" w:date="2023-08-09T20:59:00Z">
        <w:r w:rsidRPr="009D155B">
          <w:t xml:space="preserve">The </w:t>
        </w:r>
        <w:r>
          <w:t>Delay</w:t>
        </w:r>
        <w:r w:rsidRPr="009D155B">
          <w:t xml:space="preserve"> Status reporting (</w:t>
        </w:r>
        <w:r>
          <w:t>D</w:t>
        </w:r>
        <w:r w:rsidRPr="009D155B">
          <w:t xml:space="preserve">SR) procedure is used to provide the serving gNB with </w:t>
        </w:r>
        <w:r w:rsidR="00BE4ED6">
          <w:t xml:space="preserve">delay </w:t>
        </w:r>
        <w:r w:rsidR="00180E2C">
          <w:t>status of</w:t>
        </w:r>
        <w:r w:rsidRPr="009D155B">
          <w:t xml:space="preserve"> UL data.</w:t>
        </w:r>
        <w:r w:rsidR="00BE4ED6">
          <w:t xml:space="preserve"> </w:t>
        </w:r>
        <w:commentRangeStart w:id="238"/>
        <w:r w:rsidR="00EF2996">
          <w:t>This</w:t>
        </w:r>
      </w:ins>
      <w:commentRangeEnd w:id="238"/>
      <w:r w:rsidR="009B7AD2">
        <w:rPr>
          <w:rStyle w:val="CommentReference"/>
        </w:rPr>
        <w:commentReference w:id="238"/>
      </w:r>
      <w:ins w:id="239" w:author="QC Linhai" w:date="2023-08-09T20:59:00Z">
        <w:r w:rsidR="00EF2996">
          <w:t xml:space="preserve"> d</w:t>
        </w:r>
        <w:r w:rsidR="00B90310">
          <w:t xml:space="preserve">elay </w:t>
        </w:r>
        <w:r w:rsidR="00180E2C">
          <w:t>status</w:t>
        </w:r>
        <w:r w:rsidR="00B90310">
          <w:t xml:space="preserve"> </w:t>
        </w:r>
        <w:commentRangeStart w:id="240"/>
        <w:commentRangeStart w:id="241"/>
        <w:r w:rsidR="005D4B31">
          <w:t>includes</w:t>
        </w:r>
        <w:r w:rsidR="00B90310">
          <w:t xml:space="preserve"> remaining time</w:t>
        </w:r>
        <w:r w:rsidR="00FE764E">
          <w:t xml:space="preserve"> of UL data</w:t>
        </w:r>
      </w:ins>
      <w:commentRangeEnd w:id="240"/>
      <w:r w:rsidR="00C42D83">
        <w:rPr>
          <w:rStyle w:val="CommentReference"/>
        </w:rPr>
        <w:commentReference w:id="240"/>
      </w:r>
      <w:commentRangeEnd w:id="241"/>
      <w:r w:rsidR="00C7704D">
        <w:rPr>
          <w:rStyle w:val="CommentReference"/>
        </w:rPr>
        <w:commentReference w:id="241"/>
      </w:r>
      <w:ins w:id="242" w:author="QC Linhai" w:date="2023-08-09T20:59:00Z">
        <w:r w:rsidR="00FE764E">
          <w:t xml:space="preserve">, which is </w:t>
        </w:r>
        <w:commentRangeStart w:id="243"/>
        <w:r w:rsidR="00303BDA">
          <w:t xml:space="preserve">the value of its associated PDCP </w:t>
        </w:r>
        <w:r w:rsidR="00303BDA" w:rsidRPr="00C85DBE">
          <w:rPr>
            <w:i/>
            <w:iCs/>
          </w:rPr>
          <w:t>discard</w:t>
        </w:r>
        <w:r w:rsidR="00C85DBE" w:rsidRPr="00C85DBE">
          <w:rPr>
            <w:i/>
            <w:iCs/>
          </w:rPr>
          <w:t>T</w:t>
        </w:r>
        <w:r w:rsidR="00303BDA" w:rsidRPr="00C85DBE">
          <w:rPr>
            <w:i/>
            <w:iCs/>
          </w:rPr>
          <w:t>imer</w:t>
        </w:r>
        <w:r w:rsidR="00303BDA">
          <w:t xml:space="preserve"> </w:t>
        </w:r>
        <w:r w:rsidR="00F94A9E">
          <w:t xml:space="preserve">(as </w:t>
        </w:r>
        <w:r w:rsidR="004D3FFF">
          <w:t>specified</w:t>
        </w:r>
        <w:r w:rsidR="003A4A51">
          <w:t xml:space="preserve"> in </w:t>
        </w:r>
        <w:r w:rsidR="00C81F4C">
          <w:t xml:space="preserve">clause 7.3 in </w:t>
        </w:r>
        <w:r w:rsidR="003A4A51">
          <w:t>TS 38.323 [</w:t>
        </w:r>
        <w:r w:rsidR="00066B18">
          <w:t>4</w:t>
        </w:r>
        <w:r w:rsidR="003A4A51">
          <w:t>])</w:t>
        </w:r>
      </w:ins>
      <w:commentRangeEnd w:id="243"/>
      <w:r w:rsidR="00C42D83">
        <w:rPr>
          <w:rStyle w:val="CommentReference"/>
        </w:rPr>
        <w:commentReference w:id="243"/>
      </w:r>
      <w:ins w:id="244" w:author="QC Linhai" w:date="2023-08-09T20:59:00Z">
        <w:r w:rsidR="00066B18">
          <w:t xml:space="preserve"> </w:t>
        </w:r>
        <w:r w:rsidR="005E2A17">
          <w:t xml:space="preserve">at the time of </w:t>
        </w:r>
        <w:r w:rsidR="00303BDA">
          <w:t xml:space="preserve">the </w:t>
        </w:r>
        <w:r w:rsidR="007A6BD0">
          <w:t xml:space="preserve">first symbol of the PUSCH transmission in which </w:t>
        </w:r>
        <w:r w:rsidR="0078492A">
          <w:t xml:space="preserve">the </w:t>
        </w:r>
        <w:r w:rsidR="007A6BD0">
          <w:t>DSR is sent</w:t>
        </w:r>
        <w:r w:rsidR="004B31CF">
          <w:t xml:space="preserve">, as well as the amount of data </w:t>
        </w:r>
        <w:r w:rsidR="00EF5DA4">
          <w:t xml:space="preserve">with </w:t>
        </w:r>
      </w:ins>
      <w:ins w:id="245" w:author="QC - Linhai" w:date="2023-08-30T10:39:00Z">
        <w:r w:rsidR="00EF1A33">
          <w:t>the reported</w:t>
        </w:r>
      </w:ins>
      <w:ins w:id="246" w:author="QC Linhai" w:date="2023-08-09T20:59:00Z">
        <w:r w:rsidR="00EF5DA4">
          <w:t xml:space="preserve"> remaining time. </w:t>
        </w:r>
      </w:ins>
    </w:p>
    <w:p w14:paraId="3AE2424E" w14:textId="21074D7B" w:rsidR="00692170" w:rsidRDefault="00692170" w:rsidP="00692170">
      <w:pPr>
        <w:pStyle w:val="B2"/>
        <w:ind w:left="1260" w:hanging="1260"/>
        <w:rPr>
          <w:ins w:id="247" w:author="QC Linhai" w:date="2023-08-09T20:59:00Z"/>
          <w:noProof/>
          <w:lang w:eastAsia="ko-KR"/>
        </w:rPr>
      </w:pPr>
      <w:r w:rsidRPr="004577F1">
        <w:rPr>
          <w:color w:val="C00000"/>
        </w:rPr>
        <w:t>Editor’s note:  Th</w:t>
      </w:r>
      <w:r>
        <w:rPr>
          <w:color w:val="C00000"/>
        </w:rPr>
        <w:t>is section</w:t>
      </w:r>
      <w:r w:rsidRPr="004577F1">
        <w:rPr>
          <w:color w:val="C00000"/>
        </w:rPr>
        <w:t xml:space="preserve"> </w:t>
      </w:r>
      <w:r>
        <w:rPr>
          <w:color w:val="C00000"/>
        </w:rPr>
        <w:t>will</w:t>
      </w:r>
      <w:r w:rsidRPr="004577F1">
        <w:rPr>
          <w:color w:val="C00000"/>
        </w:rPr>
        <w:t xml:space="preserve"> be updated after more agreements are made</w:t>
      </w:r>
      <w:r>
        <w:rPr>
          <w:color w:val="C00000"/>
        </w:rPr>
        <w:t xml:space="preserve">, e.g. a more precise </w:t>
      </w:r>
      <w:r w:rsidR="002C3D73">
        <w:rPr>
          <w:color w:val="C00000"/>
        </w:rPr>
        <w:t>definition</w:t>
      </w:r>
      <w:r>
        <w:rPr>
          <w:color w:val="C00000"/>
        </w:rPr>
        <w:t xml:space="preserve"> on “</w:t>
      </w:r>
      <w:r w:rsidRPr="003F02BE">
        <w:rPr>
          <w:color w:val="C00000"/>
        </w:rPr>
        <w:t xml:space="preserve">the amount of data with </w:t>
      </w:r>
      <w:r w:rsidR="00EF1A33">
        <w:rPr>
          <w:color w:val="C00000"/>
        </w:rPr>
        <w:t>the reported</w:t>
      </w:r>
      <w:r w:rsidRPr="003F02BE">
        <w:rPr>
          <w:color w:val="C00000"/>
        </w:rPr>
        <w:t xml:space="preserve"> remaining time</w:t>
      </w:r>
      <w:r>
        <w:rPr>
          <w:color w:val="C00000"/>
        </w:rPr>
        <w:t>”</w:t>
      </w:r>
      <w:r w:rsidR="002C3D73">
        <w:rPr>
          <w:color w:val="C00000"/>
        </w:rPr>
        <w:t xml:space="preserve"> needs to be specified.</w:t>
      </w:r>
    </w:p>
    <w:p w14:paraId="6490EDF0" w14:textId="1979A1B5" w:rsidR="009F3C1E" w:rsidRPr="00E00B0B" w:rsidRDefault="009F3C1E" w:rsidP="009F3C1E">
      <w:pPr>
        <w:overflowPunct w:val="0"/>
        <w:autoSpaceDE w:val="0"/>
        <w:autoSpaceDN w:val="0"/>
        <w:adjustRightInd w:val="0"/>
        <w:textAlignment w:val="baseline"/>
        <w:rPr>
          <w:ins w:id="248" w:author="QC - Linhai" w:date="2023-08-30T10:13:00Z"/>
          <w:lang w:eastAsia="ko-KR"/>
        </w:rPr>
      </w:pPr>
      <w:ins w:id="249" w:author="QC - Linhai" w:date="2023-08-30T10:13:00Z">
        <w:r w:rsidRPr="00E00B0B">
          <w:rPr>
            <w:lang w:eastAsia="ko-KR"/>
          </w:rPr>
          <w:t xml:space="preserve">RRC controls </w:t>
        </w:r>
      </w:ins>
      <w:ins w:id="250" w:author="QC - Linhai" w:date="2023-08-30T10:37:00Z">
        <w:r w:rsidR="002C3D73">
          <w:rPr>
            <w:lang w:eastAsia="ko-KR"/>
          </w:rPr>
          <w:t xml:space="preserve">the </w:t>
        </w:r>
      </w:ins>
      <w:ins w:id="251" w:author="QC - Linhai" w:date="2023-08-30T10:13:00Z">
        <w:r>
          <w:rPr>
            <w:lang w:eastAsia="ko-KR"/>
          </w:rPr>
          <w:t>DSR</w:t>
        </w:r>
        <w:r w:rsidRPr="00E00B0B">
          <w:rPr>
            <w:lang w:eastAsia="ko-KR"/>
          </w:rPr>
          <w:t xml:space="preserve"> operation by configuring the following parameter:</w:t>
        </w:r>
      </w:ins>
    </w:p>
    <w:p w14:paraId="05AEDEC2" w14:textId="163CA729" w:rsidR="009F3C1E" w:rsidRPr="00E00B0B" w:rsidRDefault="009F3C1E" w:rsidP="009F3C1E">
      <w:pPr>
        <w:overflowPunct w:val="0"/>
        <w:autoSpaceDE w:val="0"/>
        <w:autoSpaceDN w:val="0"/>
        <w:adjustRightInd w:val="0"/>
        <w:ind w:left="568" w:hanging="284"/>
        <w:textAlignment w:val="baseline"/>
        <w:rPr>
          <w:ins w:id="252" w:author="QC - Linhai" w:date="2023-08-30T10:13:00Z"/>
          <w:lang w:eastAsia="ko-KR"/>
        </w:rPr>
      </w:pPr>
      <w:ins w:id="253" w:author="QC - Linhai" w:date="2023-08-30T10:13:00Z">
        <w:r w:rsidRPr="00E00B0B">
          <w:rPr>
            <w:lang w:eastAsia="ko-KR"/>
          </w:rPr>
          <w:t>-</w:t>
        </w:r>
        <w:r w:rsidRPr="00E00B0B">
          <w:rPr>
            <w:lang w:eastAsia="ko-KR"/>
          </w:rPr>
          <w:tab/>
        </w:r>
      </w:ins>
      <w:ins w:id="254" w:author="QC - Linhai" w:date="2023-08-30T10:32:00Z">
        <w:r w:rsidR="00B55597" w:rsidRPr="00B55597">
          <w:rPr>
            <w:i/>
            <w:lang w:eastAsia="ko-KR"/>
          </w:rPr>
          <w:t>remainingTimeThreshold</w:t>
        </w:r>
      </w:ins>
      <w:ins w:id="255" w:author="QC - Linhai" w:date="2023-08-30T10:13:00Z">
        <w:r w:rsidRPr="00E00B0B">
          <w:rPr>
            <w:lang w:eastAsia="ko-KR"/>
          </w:rPr>
          <w:t xml:space="preserve">: the </w:t>
        </w:r>
      </w:ins>
      <w:ins w:id="256" w:author="QC - Linhai" w:date="2023-08-30T10:25:00Z">
        <w:r w:rsidR="00AE22A9">
          <w:rPr>
            <w:lang w:eastAsia="ko-KR"/>
          </w:rPr>
          <w:t xml:space="preserve">threshold </w:t>
        </w:r>
      </w:ins>
      <w:ins w:id="257" w:author="QC - Linhai" w:date="2023-08-30T10:27:00Z">
        <w:r w:rsidR="00926ABA">
          <w:rPr>
            <w:lang w:eastAsia="ko-KR"/>
          </w:rPr>
          <w:t xml:space="preserve">on remaining time of UL data </w:t>
        </w:r>
      </w:ins>
      <w:ins w:id="258" w:author="QC - Linhai" w:date="2023-08-30T12:01:00Z">
        <w:r w:rsidR="008E25FD">
          <w:rPr>
            <w:lang w:eastAsia="ko-KR"/>
          </w:rPr>
          <w:t>configured</w:t>
        </w:r>
      </w:ins>
      <w:ins w:id="259" w:author="QC - Linhai" w:date="2023-08-30T10:27:00Z">
        <w:r w:rsidR="001A239E">
          <w:rPr>
            <w:lang w:eastAsia="ko-KR"/>
          </w:rPr>
          <w:t xml:space="preserve"> </w:t>
        </w:r>
      </w:ins>
      <w:ins w:id="260" w:author="QC - Linhai" w:date="2023-08-30T10:25:00Z">
        <w:r w:rsidR="00AE22A9">
          <w:rPr>
            <w:lang w:eastAsia="ko-KR"/>
          </w:rPr>
          <w:t xml:space="preserve">for </w:t>
        </w:r>
      </w:ins>
      <w:ins w:id="261" w:author="QC - Linhai" w:date="2023-08-30T10:26:00Z">
        <w:r w:rsidR="00AE22A9">
          <w:rPr>
            <w:lang w:eastAsia="ko-KR"/>
          </w:rPr>
          <w:t>trigger</w:t>
        </w:r>
      </w:ins>
      <w:ins w:id="262" w:author="QC - Linhai" w:date="2023-08-30T10:27:00Z">
        <w:r w:rsidR="001A239E">
          <w:rPr>
            <w:lang w:eastAsia="ko-KR"/>
          </w:rPr>
          <w:t>ing</w:t>
        </w:r>
      </w:ins>
      <w:ins w:id="263" w:author="QC - Linhai" w:date="2023-08-30T10:26:00Z">
        <w:r w:rsidR="00AE22A9">
          <w:rPr>
            <w:lang w:eastAsia="ko-KR"/>
          </w:rPr>
          <w:t xml:space="preserve"> DSR</w:t>
        </w:r>
      </w:ins>
      <w:ins w:id="264" w:author="QC - Linhai" w:date="2023-08-30T10:34:00Z">
        <w:r w:rsidR="006A31F6">
          <w:rPr>
            <w:lang w:eastAsia="ko-KR"/>
          </w:rPr>
          <w:t xml:space="preserve"> for an LCG</w:t>
        </w:r>
      </w:ins>
      <w:ins w:id="265" w:author="QC - Linhai" w:date="2023-08-30T10:27:00Z">
        <w:r w:rsidR="001A239E">
          <w:rPr>
            <w:lang w:eastAsia="ko-KR"/>
          </w:rPr>
          <w:t>.</w:t>
        </w:r>
      </w:ins>
    </w:p>
    <w:p w14:paraId="04260C92" w14:textId="6CA3FEA0" w:rsidR="009F3C1E" w:rsidRDefault="00351BD3" w:rsidP="00150962">
      <w:pPr>
        <w:pStyle w:val="B2"/>
        <w:ind w:left="0" w:firstLine="0"/>
        <w:rPr>
          <w:ins w:id="266" w:author="QC - Linhai" w:date="2023-08-30T10:13:00Z"/>
          <w:color w:val="C00000"/>
        </w:rPr>
      </w:pPr>
      <w:ins w:id="267" w:author="QC - Linhai" w:date="2023-08-30T10:28:00Z">
        <w:r>
          <w:rPr>
            <w:color w:val="C00000"/>
          </w:rPr>
          <w:t xml:space="preserve">The MAC entity triggers a DSR when </w:t>
        </w:r>
      </w:ins>
      <w:ins w:id="268" w:author="QC - Linhai" w:date="2023-08-30T10:29:00Z">
        <w:r w:rsidR="00054CDC">
          <w:rPr>
            <w:color w:val="C00000"/>
          </w:rPr>
          <w:t>the remaining time of a PDU in an LCG</w:t>
        </w:r>
      </w:ins>
      <w:ins w:id="269" w:author="QC - Linhai" w:date="2023-08-30T12:02:00Z">
        <w:r w:rsidR="00B9380C">
          <w:rPr>
            <w:color w:val="C00000"/>
          </w:rPr>
          <w:t xml:space="preserve">, if configured for DSR, </w:t>
        </w:r>
      </w:ins>
      <w:ins w:id="270" w:author="QC - Linhai" w:date="2023-08-30T10:29:00Z">
        <w:r w:rsidR="006D38DA">
          <w:rPr>
            <w:color w:val="C00000"/>
          </w:rPr>
          <w:t xml:space="preserve">becomes shorter than </w:t>
        </w:r>
      </w:ins>
      <w:ins w:id="271" w:author="QC - Linhai" w:date="2023-08-30T10:37:00Z">
        <w:r w:rsidR="00303527">
          <w:rPr>
            <w:color w:val="C00000"/>
          </w:rPr>
          <w:t xml:space="preserve">its associated </w:t>
        </w:r>
      </w:ins>
      <w:ins w:id="272" w:author="QC - Linhai" w:date="2023-08-30T10:34:00Z">
        <w:r w:rsidR="00B05C59" w:rsidRPr="00B05C59">
          <w:rPr>
            <w:i/>
            <w:iCs/>
          </w:rPr>
          <w:t>remainingTimeThreshold</w:t>
        </w:r>
        <w:r w:rsidR="00B05C59">
          <w:t xml:space="preserve">. </w:t>
        </w:r>
      </w:ins>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7ADA4334" w:rsidR="002E10A2" w:rsidRDefault="001D5FFD" w:rsidP="000E10DB">
      <w:pPr>
        <w:keepNext/>
        <w:keepLines/>
        <w:overflowPunct w:val="0"/>
        <w:autoSpaceDE w:val="0"/>
        <w:autoSpaceDN w:val="0"/>
        <w:adjustRightInd w:val="0"/>
        <w:spacing w:before="120"/>
        <w:ind w:left="1418" w:hanging="1418"/>
        <w:textAlignment w:val="baseline"/>
        <w:outlineLvl w:val="3"/>
        <w:rPr>
          <w:ins w:id="273" w:author="QC Linhai" w:date="2023-08-09T20:59:00Z"/>
          <w:rFonts w:ascii="Arial" w:eastAsia="Times New Roman" w:hAnsi="Arial"/>
          <w:sz w:val="24"/>
          <w:lang w:eastAsia="ko-KR"/>
        </w:rPr>
      </w:pPr>
      <w:bookmarkStart w:id="274" w:name="_Toc29239879"/>
      <w:bookmarkStart w:id="275" w:name="_Toc37296277"/>
      <w:bookmarkStart w:id="276" w:name="_Toc46490408"/>
      <w:bookmarkStart w:id="277" w:name="_Toc52752103"/>
      <w:bookmarkStart w:id="278" w:name="_Toc52796565"/>
      <w:bookmarkStart w:id="279" w:name="_Toc139032384"/>
      <w:ins w:id="280" w:author="QC Linhai" w:date="2023-08-09T20:59:00Z">
        <w:r w:rsidRPr="001D5FFD">
          <w:rPr>
            <w:rFonts w:ascii="Arial" w:eastAsia="Times New Roman" w:hAnsi="Arial"/>
            <w:sz w:val="24"/>
            <w:lang w:eastAsia="ko-KR"/>
          </w:rPr>
          <w:lastRenderedPageBreak/>
          <w:t>6.1.3.1a</w:t>
        </w:r>
        <w:r w:rsidRPr="001D5FFD">
          <w:rPr>
            <w:rFonts w:ascii="Arial" w:eastAsia="Times New Roman" w:hAnsi="Arial"/>
            <w:sz w:val="24"/>
            <w:lang w:eastAsia="ko-KR"/>
          </w:rPr>
          <w:tab/>
        </w:r>
        <w:commentRangeStart w:id="281"/>
        <w:r w:rsidRPr="001D5FFD">
          <w:rPr>
            <w:rFonts w:ascii="Arial" w:eastAsia="Times New Roman" w:hAnsi="Arial"/>
            <w:sz w:val="24"/>
            <w:lang w:eastAsia="ko-KR"/>
          </w:rPr>
          <w:t>Enhanced Buffer Status Report MAC CEs</w:t>
        </w:r>
      </w:ins>
      <w:commentRangeEnd w:id="281"/>
      <w:r w:rsidR="00204880">
        <w:rPr>
          <w:rStyle w:val="CommentReference"/>
        </w:rPr>
        <w:commentReference w:id="281"/>
      </w:r>
    </w:p>
    <w:p w14:paraId="4E3BB87A" w14:textId="6CC1DCC6" w:rsidR="000B62F1" w:rsidRDefault="003809B6" w:rsidP="000B62F1">
      <w:pPr>
        <w:keepNext/>
        <w:keepLines/>
        <w:overflowPunct w:val="0"/>
        <w:autoSpaceDE w:val="0"/>
        <w:autoSpaceDN w:val="0"/>
        <w:adjustRightInd w:val="0"/>
        <w:spacing w:before="60"/>
        <w:textAlignment w:val="baseline"/>
        <w:rPr>
          <w:ins w:id="282" w:author="QC - Linhai" w:date="2023-08-30T11:10:00Z"/>
          <w:rFonts w:eastAsia="Times New Roman"/>
          <w:bCs/>
          <w:noProof/>
          <w:color w:val="C00000"/>
          <w:lang w:eastAsia="ko-KR"/>
        </w:rPr>
      </w:pPr>
      <w:ins w:id="283" w:author="QC - Linhai" w:date="2023-08-30T11:21:00Z">
        <w:r>
          <w:rPr>
            <w:rFonts w:eastAsia="Times New Roman"/>
            <w:bCs/>
            <w:noProof/>
            <w:color w:val="C00000"/>
            <w:lang w:eastAsia="ko-KR"/>
          </w:rPr>
          <w:t xml:space="preserve">The Enhanced Buffer Status Report MAC CEs are </w:t>
        </w:r>
      </w:ins>
      <w:ins w:id="284" w:author="QC - Linhai" w:date="2023-08-30T11:10:00Z">
        <w:r w:rsidR="000B62F1">
          <w:rPr>
            <w:rFonts w:eastAsia="Times New Roman"/>
            <w:bCs/>
            <w:noProof/>
            <w:color w:val="C00000"/>
            <w:lang w:eastAsia="ko-KR"/>
          </w:rPr>
          <w:t xml:space="preserve">identified by MAC subheader with </w:t>
        </w:r>
      </w:ins>
      <w:ins w:id="285" w:author="QC - Linhai" w:date="2023-08-30T11:22:00Z">
        <w:r w:rsidR="00654E25">
          <w:rPr>
            <w:rFonts w:eastAsia="Times New Roman"/>
            <w:bCs/>
            <w:noProof/>
            <w:color w:val="C00000"/>
            <w:lang w:eastAsia="ko-KR"/>
          </w:rPr>
          <w:t>(</w:t>
        </w:r>
      </w:ins>
      <w:ins w:id="286" w:author="QC - Linhai" w:date="2023-08-30T11:10:00Z">
        <w:r w:rsidR="000B62F1">
          <w:rPr>
            <w:rFonts w:eastAsia="Times New Roman"/>
            <w:bCs/>
            <w:noProof/>
            <w:color w:val="C00000"/>
            <w:lang w:eastAsia="ko-KR"/>
          </w:rPr>
          <w:t>e</w:t>
        </w:r>
      </w:ins>
      <w:ins w:id="287" w:author="QC - Linhai" w:date="2023-08-30T11:22:00Z">
        <w:r w:rsidR="00654E25">
          <w:rPr>
            <w:rFonts w:eastAsia="Times New Roman"/>
            <w:bCs/>
            <w:noProof/>
            <w:color w:val="C00000"/>
            <w:lang w:eastAsia="ko-KR"/>
          </w:rPr>
          <w:t>)</w:t>
        </w:r>
      </w:ins>
      <w:ins w:id="288" w:author="QC - Linhai" w:date="2023-08-30T11:10:00Z">
        <w:r w:rsidR="000B62F1">
          <w:rPr>
            <w:rFonts w:eastAsia="Times New Roman"/>
            <w:bCs/>
            <w:noProof/>
            <w:color w:val="C00000"/>
            <w:lang w:eastAsia="ko-KR"/>
          </w:rPr>
          <w:t>LCID</w:t>
        </w:r>
      </w:ins>
      <w:ins w:id="289" w:author="QC - Linhai" w:date="2023-08-30T11:21:00Z">
        <w:r>
          <w:rPr>
            <w:rFonts w:eastAsia="Times New Roman"/>
            <w:bCs/>
            <w:noProof/>
            <w:color w:val="C00000"/>
            <w:lang w:eastAsia="ko-KR"/>
          </w:rPr>
          <w:t>s</w:t>
        </w:r>
      </w:ins>
      <w:ins w:id="290" w:author="QC - Linhai" w:date="2023-08-30T11:10:00Z">
        <w:r w:rsidR="000B62F1">
          <w:rPr>
            <w:rFonts w:eastAsia="Times New Roman"/>
            <w:bCs/>
            <w:noProof/>
            <w:color w:val="C00000"/>
            <w:lang w:eastAsia="ko-KR"/>
          </w:rPr>
          <w:t xml:space="preserve"> as specified in Table 6.2.1-2</w:t>
        </w:r>
      </w:ins>
      <w:ins w:id="291" w:author="QC - Linhai" w:date="2023-08-30T11:22:00Z">
        <w:r w:rsidR="00654E25">
          <w:rPr>
            <w:rFonts w:eastAsia="Times New Roman"/>
            <w:bCs/>
            <w:noProof/>
            <w:color w:val="C00000"/>
            <w:lang w:eastAsia="ko-KR"/>
          </w:rPr>
          <w:t>(</w:t>
        </w:r>
      </w:ins>
      <w:ins w:id="292" w:author="QC - Linhai" w:date="2023-08-30T11:21:00Z">
        <w:r w:rsidR="00654E25">
          <w:rPr>
            <w:rFonts w:eastAsia="Times New Roman"/>
            <w:bCs/>
            <w:noProof/>
            <w:color w:val="C00000"/>
            <w:lang w:eastAsia="ko-KR"/>
          </w:rPr>
          <w:t>b</w:t>
        </w:r>
      </w:ins>
      <w:ins w:id="293" w:author="QC - Linhai" w:date="2023-08-30T11:22:00Z">
        <w:r w:rsidR="00654E25">
          <w:rPr>
            <w:rFonts w:eastAsia="Times New Roman"/>
            <w:bCs/>
            <w:noProof/>
            <w:color w:val="C00000"/>
            <w:lang w:eastAsia="ko-KR"/>
          </w:rPr>
          <w:t>)</w:t>
        </w:r>
      </w:ins>
      <w:ins w:id="294" w:author="QC - Linhai" w:date="2023-08-30T11:10:00Z">
        <w:r w:rsidR="000B62F1">
          <w:rPr>
            <w:rFonts w:eastAsia="Times New Roman"/>
            <w:bCs/>
            <w:noProof/>
            <w:color w:val="C00000"/>
            <w:lang w:eastAsia="ko-KR"/>
          </w:rPr>
          <w:t xml:space="preserve">. </w:t>
        </w:r>
      </w:ins>
    </w:p>
    <w:p w14:paraId="6420FB48" w14:textId="77777777" w:rsidR="000B62F1" w:rsidRDefault="000B62F1" w:rsidP="000B62F1">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the DSR MAC CE uses a legacy LCID or </w:t>
      </w:r>
      <w:r w:rsidRPr="00CC4B41">
        <w:rPr>
          <w:rFonts w:eastAsia="Times New Roman"/>
          <w:bCs/>
          <w:noProof/>
          <w:color w:val="C00000"/>
          <w:lang w:eastAsia="ko-KR"/>
        </w:rPr>
        <w:t>one-octet eLCID</w:t>
      </w:r>
      <w:r>
        <w:rPr>
          <w:rFonts w:eastAsia="Times New Roman"/>
          <w:bCs/>
          <w:noProof/>
          <w:color w:val="C00000"/>
          <w:lang w:eastAsia="ko-KR"/>
        </w:rPr>
        <w:t xml:space="preserve">. </w:t>
      </w:r>
    </w:p>
    <w:p w14:paraId="625AE50B" w14:textId="2E641BAD" w:rsidR="00A47336" w:rsidRDefault="00A47336" w:rsidP="00A47336">
      <w:pPr>
        <w:keepNext/>
        <w:keepLines/>
        <w:overflowPunct w:val="0"/>
        <w:autoSpaceDE w:val="0"/>
        <w:autoSpaceDN w:val="0"/>
        <w:adjustRightInd w:val="0"/>
        <w:spacing w:before="120"/>
        <w:textAlignment w:val="baseline"/>
        <w:outlineLvl w:val="3"/>
        <w:rPr>
          <w:ins w:id="295" w:author="QC Linhai" w:date="2023-08-09T20:59:00Z"/>
          <w:noProof/>
          <w:color w:val="C00000"/>
        </w:rPr>
      </w:pPr>
      <w:ins w:id="296" w:author="QC Linhai" w:date="2023-08-09T20:59:00Z">
        <w:r w:rsidRPr="00A47336">
          <w:rPr>
            <w:noProof/>
            <w:color w:val="C00000"/>
          </w:rPr>
          <w:t>For a logical channel group, network can configure whether its buffer status is reported based on either Table 6.1</w:t>
        </w:r>
        <w:r w:rsidR="00117D80">
          <w:rPr>
            <w:noProof/>
            <w:color w:val="C00000"/>
          </w:rPr>
          <w:t>.</w:t>
        </w:r>
        <w:r w:rsidRPr="00A47336">
          <w:rPr>
            <w:noProof/>
            <w:color w:val="C00000"/>
          </w:rPr>
          <w:t>3.1-2 or Table 6.1.3.1a-x. If the MAC entity determines that at least one of its logical channel groups shall use Table 6.1.3.1a-x, it shall use the Enhanced BSR MAC CE specified in Figure 6.1.3.1-4 to report buffer sizes of its logical channel groups.</w:t>
        </w:r>
      </w:ins>
    </w:p>
    <w:p w14:paraId="6AEE47EC" w14:textId="2E1C2B63" w:rsidR="00954195" w:rsidRDefault="00C00641" w:rsidP="001107F6">
      <w:pPr>
        <w:keepNext/>
        <w:keepLines/>
        <w:overflowPunct w:val="0"/>
        <w:autoSpaceDE w:val="0"/>
        <w:autoSpaceDN w:val="0"/>
        <w:adjustRightInd w:val="0"/>
        <w:spacing w:before="120"/>
        <w:ind w:left="1260" w:hanging="1260"/>
        <w:textAlignment w:val="baseline"/>
        <w:outlineLvl w:val="3"/>
        <w:rPr>
          <w:noProof/>
          <w:color w:val="C00000"/>
        </w:rPr>
      </w:pPr>
      <w:r w:rsidRPr="001107F6">
        <w:rPr>
          <w:noProof/>
          <w:color w:val="C00000"/>
        </w:rPr>
        <w:t xml:space="preserve">Editor’s Note: </w:t>
      </w:r>
      <w:r w:rsidR="001107F6">
        <w:rPr>
          <w:noProof/>
          <w:color w:val="C00000"/>
        </w:rPr>
        <w:t xml:space="preserve"> </w:t>
      </w:r>
      <w:r w:rsidRPr="001107F6">
        <w:rPr>
          <w:noProof/>
          <w:color w:val="C00000"/>
        </w:rPr>
        <w:t>It is FFS</w:t>
      </w:r>
      <w:r w:rsidR="009D1434" w:rsidRPr="001107F6">
        <w:rPr>
          <w:noProof/>
          <w:color w:val="C00000"/>
        </w:rPr>
        <w:t xml:space="preserve"> how the MAC </w:t>
      </w:r>
      <w:r w:rsidR="00CC1A9E">
        <w:rPr>
          <w:noProof/>
          <w:color w:val="C00000"/>
        </w:rPr>
        <w:t>e</w:t>
      </w:r>
      <w:r w:rsidR="009D1434" w:rsidRPr="001107F6">
        <w:rPr>
          <w:noProof/>
          <w:color w:val="C00000"/>
        </w:rPr>
        <w:t xml:space="preserve">ntity determines which BSR table a </w:t>
      </w:r>
      <w:r w:rsidR="004A4823" w:rsidRPr="001107F6">
        <w:rPr>
          <w:noProof/>
          <w:color w:val="C00000"/>
        </w:rPr>
        <w:t xml:space="preserve">logical channel group eligble </w:t>
      </w:r>
      <w:r w:rsidR="000B046B" w:rsidRPr="001107F6">
        <w:rPr>
          <w:noProof/>
          <w:color w:val="C00000"/>
        </w:rPr>
        <w:t>for</w:t>
      </w:r>
      <w:r w:rsidR="004A4823" w:rsidRPr="001107F6">
        <w:rPr>
          <w:noProof/>
          <w:color w:val="C00000"/>
        </w:rPr>
        <w:t xml:space="preserve"> the new BSR table </w:t>
      </w:r>
      <w:r w:rsidR="000B046B" w:rsidRPr="001107F6">
        <w:rPr>
          <w:noProof/>
          <w:color w:val="C00000"/>
        </w:rPr>
        <w:t>to use</w:t>
      </w:r>
      <w:r w:rsidR="00954195" w:rsidRPr="001107F6">
        <w:rPr>
          <w:noProof/>
          <w:color w:val="C00000"/>
        </w:rPr>
        <w:t>.</w:t>
      </w:r>
      <w:r w:rsidR="002D19FB" w:rsidRPr="001107F6">
        <w:rPr>
          <w:noProof/>
          <w:color w:val="C00000"/>
        </w:rPr>
        <w:t xml:space="preserve"> </w:t>
      </w:r>
    </w:p>
    <w:p w14:paraId="11EC842C" w14:textId="04F56FCD" w:rsidR="0025502E" w:rsidRDefault="00770D50" w:rsidP="001107F6">
      <w:pPr>
        <w:keepNext/>
        <w:keepLines/>
        <w:overflowPunct w:val="0"/>
        <w:autoSpaceDE w:val="0"/>
        <w:autoSpaceDN w:val="0"/>
        <w:adjustRightInd w:val="0"/>
        <w:spacing w:before="120"/>
        <w:ind w:left="1260" w:hanging="1260"/>
        <w:textAlignment w:val="baseline"/>
        <w:outlineLvl w:val="3"/>
        <w:rPr>
          <w:ins w:id="297" w:author="QC Linhai" w:date="2023-08-09T20:59:00Z"/>
          <w:noProof/>
          <w:color w:val="C00000"/>
        </w:rPr>
      </w:pPr>
      <w:ins w:id="298" w:author="QC Linhai" w:date="2023-08-09T20:59:00Z">
        <w:r w:rsidRPr="00770D50">
          <w:rPr>
            <w:noProof/>
            <w:color w:val="C00000"/>
          </w:rPr>
          <w:t xml:space="preserve">The fields in the </w:t>
        </w:r>
        <w:r>
          <w:rPr>
            <w:noProof/>
            <w:color w:val="C00000"/>
          </w:rPr>
          <w:t xml:space="preserve">Enhanced </w:t>
        </w:r>
        <w:r w:rsidRPr="00770D50">
          <w:rPr>
            <w:noProof/>
            <w:color w:val="C00000"/>
          </w:rPr>
          <w:t>BSR MAC CE are defined as follows:</w:t>
        </w:r>
      </w:ins>
    </w:p>
    <w:p w14:paraId="7D5069BF" w14:textId="77777777" w:rsidR="00770D50" w:rsidRDefault="00770D50" w:rsidP="001107F6">
      <w:pPr>
        <w:keepNext/>
        <w:keepLines/>
        <w:overflowPunct w:val="0"/>
        <w:autoSpaceDE w:val="0"/>
        <w:autoSpaceDN w:val="0"/>
        <w:adjustRightInd w:val="0"/>
        <w:spacing w:before="120"/>
        <w:ind w:left="1260" w:hanging="1260"/>
        <w:textAlignment w:val="baseline"/>
        <w:outlineLvl w:val="3"/>
        <w:rPr>
          <w:noProof/>
          <w:color w:val="C00000"/>
        </w:rPr>
      </w:pPr>
    </w:p>
    <w:p w14:paraId="2E49F03C" w14:textId="6B0D482C" w:rsidR="00087B9B" w:rsidRPr="00087B9B" w:rsidRDefault="00087B9B" w:rsidP="00E25743">
      <w:pPr>
        <w:keepNext/>
        <w:keepLines/>
        <w:overflowPunct w:val="0"/>
        <w:autoSpaceDE w:val="0"/>
        <w:autoSpaceDN w:val="0"/>
        <w:adjustRightInd w:val="0"/>
        <w:spacing w:before="120"/>
        <w:ind w:left="1260" w:hanging="1260"/>
        <w:jc w:val="center"/>
        <w:textAlignment w:val="baseline"/>
        <w:outlineLvl w:val="3"/>
        <w:rPr>
          <w:rFonts w:ascii="Arial" w:hAnsi="Arial" w:cs="Arial"/>
          <w:b/>
          <w:noProof/>
          <w:color w:val="C00000"/>
        </w:rPr>
      </w:pPr>
      <w:r w:rsidRPr="00087B9B">
        <w:rPr>
          <w:rFonts w:ascii="Arial" w:hAnsi="Arial" w:cs="Arial"/>
          <w:b/>
          <w:noProof/>
          <w:color w:val="C00000"/>
        </w:rPr>
        <w:t xml:space="preserve">Figure 6.1.3.1-4: </w:t>
      </w:r>
      <w:r w:rsidR="00B16AEE">
        <w:rPr>
          <w:rFonts w:ascii="Arial" w:hAnsi="Arial" w:cs="Arial"/>
          <w:b/>
          <w:noProof/>
          <w:color w:val="C00000"/>
        </w:rPr>
        <w:t>Enhanced</w:t>
      </w:r>
      <w:r w:rsidR="00E25743">
        <w:rPr>
          <w:rFonts w:ascii="Arial" w:hAnsi="Arial" w:cs="Arial"/>
          <w:b/>
          <w:noProof/>
          <w:color w:val="C00000"/>
        </w:rPr>
        <w:t xml:space="preserve"> </w:t>
      </w:r>
      <w:r w:rsidRPr="00087B9B">
        <w:rPr>
          <w:rFonts w:ascii="Arial" w:hAnsi="Arial" w:cs="Arial"/>
          <w:b/>
          <w:noProof/>
          <w:color w:val="C00000"/>
        </w:rPr>
        <w:t>BSR MAC CE</w:t>
      </w:r>
    </w:p>
    <w:p w14:paraId="206F70FE" w14:textId="14161A84" w:rsidR="0006797E" w:rsidRDefault="0006797E" w:rsidP="00AA1029">
      <w:pPr>
        <w:keepNext/>
        <w:keepLines/>
        <w:overflowPunct w:val="0"/>
        <w:autoSpaceDE w:val="0"/>
        <w:autoSpaceDN w:val="0"/>
        <w:adjustRightInd w:val="0"/>
        <w:spacing w:before="120" w:after="120"/>
        <w:ind w:left="1267" w:hanging="1267"/>
        <w:textAlignment w:val="baseline"/>
        <w:outlineLvl w:val="3"/>
        <w:rPr>
          <w:noProof/>
          <w:color w:val="C00000"/>
        </w:rPr>
      </w:pPr>
      <w:r>
        <w:rPr>
          <w:noProof/>
          <w:color w:val="C00000"/>
        </w:rPr>
        <w:t xml:space="preserve">Editor’s note:  It is FFS whether </w:t>
      </w:r>
      <w:r w:rsidR="0052722E">
        <w:rPr>
          <w:noProof/>
          <w:color w:val="C00000"/>
        </w:rPr>
        <w:t xml:space="preserve">enhanced truncated BSR MAC CE should be support or not. </w:t>
      </w:r>
      <w:r>
        <w:rPr>
          <w:noProof/>
          <w:color w:val="C00000"/>
        </w:rPr>
        <w:t xml:space="preserve"> </w:t>
      </w:r>
    </w:p>
    <w:p w14:paraId="2164F13C" w14:textId="0A807F21" w:rsidR="000233D4" w:rsidRDefault="000233D4" w:rsidP="0052722E">
      <w:pPr>
        <w:keepNext/>
        <w:keepLines/>
        <w:overflowPunct w:val="0"/>
        <w:autoSpaceDE w:val="0"/>
        <w:autoSpaceDN w:val="0"/>
        <w:adjustRightInd w:val="0"/>
        <w:snapToGrid w:val="0"/>
        <w:spacing w:before="120" w:after="120"/>
        <w:ind w:left="1267" w:hanging="1267"/>
        <w:textAlignment w:val="baseline"/>
        <w:outlineLvl w:val="3"/>
        <w:rPr>
          <w:noProof/>
          <w:color w:val="C00000"/>
        </w:rPr>
      </w:pPr>
      <w:r w:rsidRPr="000233D4">
        <w:rPr>
          <w:noProof/>
          <w:color w:val="C00000"/>
        </w:rPr>
        <w:t xml:space="preserve">Editor’s </w:t>
      </w:r>
      <w:r w:rsidR="0006797E">
        <w:rPr>
          <w:noProof/>
          <w:color w:val="C00000"/>
        </w:rPr>
        <w:t>n</w:t>
      </w:r>
      <w:r w:rsidRPr="000233D4">
        <w:rPr>
          <w:noProof/>
          <w:color w:val="C00000"/>
        </w:rPr>
        <w:t xml:space="preserve">ote:  </w:t>
      </w:r>
      <w:r w:rsidR="0067138E">
        <w:rPr>
          <w:noProof/>
          <w:color w:val="C00000"/>
        </w:rPr>
        <w:t xml:space="preserve">The following agreements </w:t>
      </w:r>
      <w:r w:rsidR="00210ABD">
        <w:rPr>
          <w:noProof/>
          <w:color w:val="C00000"/>
        </w:rPr>
        <w:t>will be implicit</w:t>
      </w:r>
      <w:r w:rsidR="0067138E">
        <w:rPr>
          <w:noProof/>
          <w:color w:val="C00000"/>
        </w:rPr>
        <w:t>ly</w:t>
      </w:r>
      <w:r w:rsidR="00210ABD">
        <w:rPr>
          <w:noProof/>
          <w:color w:val="C00000"/>
        </w:rPr>
        <w:t xml:space="preserve"> capture</w:t>
      </w:r>
      <w:r w:rsidR="0067138E">
        <w:rPr>
          <w:noProof/>
          <w:color w:val="C00000"/>
        </w:rPr>
        <w:t>d</w:t>
      </w:r>
      <w:r w:rsidR="00210ABD">
        <w:rPr>
          <w:noProof/>
          <w:color w:val="C00000"/>
        </w:rPr>
        <w:t xml:space="preserve"> </w:t>
      </w:r>
      <w:r w:rsidR="00940786">
        <w:rPr>
          <w:noProof/>
          <w:color w:val="C00000"/>
        </w:rPr>
        <w:t>through</w:t>
      </w:r>
      <w:r w:rsidR="00210ABD">
        <w:rPr>
          <w:noProof/>
          <w:color w:val="C00000"/>
        </w:rPr>
        <w:t xml:space="preserve"> the</w:t>
      </w:r>
      <w:r w:rsidR="0006797E">
        <w:rPr>
          <w:noProof/>
          <w:color w:val="C00000"/>
        </w:rPr>
        <w:t xml:space="preserve"> design </w:t>
      </w:r>
      <w:r w:rsidR="00210ABD">
        <w:rPr>
          <w:noProof/>
          <w:color w:val="C00000"/>
        </w:rPr>
        <w:t>of the Enhanced BSR MAC CE</w:t>
      </w:r>
      <w:r w:rsidR="0067138E">
        <w:rPr>
          <w:noProof/>
          <w:color w:val="C00000"/>
        </w:rPr>
        <w:t>:</w:t>
      </w:r>
    </w:p>
    <w:p w14:paraId="315AF558" w14:textId="134F2595" w:rsidR="0067138E" w:rsidRDefault="0067138E" w:rsidP="0052722E">
      <w:pPr>
        <w:pStyle w:val="ListParagraph"/>
        <w:keepNext/>
        <w:keepLines/>
        <w:numPr>
          <w:ilvl w:val="0"/>
          <w:numId w:val="31"/>
        </w:numPr>
        <w:overflowPunct w:val="0"/>
        <w:autoSpaceDE w:val="0"/>
        <w:autoSpaceDN w:val="0"/>
        <w:adjustRightInd w:val="0"/>
        <w:snapToGrid w:val="0"/>
        <w:spacing w:before="120" w:after="120"/>
        <w:ind w:left="1541" w:hanging="274"/>
        <w:contextualSpacing w:val="0"/>
        <w:textAlignment w:val="baseline"/>
        <w:outlineLvl w:val="3"/>
        <w:rPr>
          <w:noProof/>
          <w:color w:val="C00000"/>
        </w:rPr>
      </w:pPr>
      <w:r>
        <w:rPr>
          <w:noProof/>
          <w:color w:val="C00000"/>
        </w:rPr>
        <w:t>A</w:t>
      </w:r>
      <w:r w:rsidRPr="00F27EE7">
        <w:rPr>
          <w:noProof/>
          <w:color w:val="C00000"/>
        </w:rPr>
        <w:t>t most one BS index or BS value is reported by an LCG</w:t>
      </w:r>
    </w:p>
    <w:p w14:paraId="02A5254F" w14:textId="296F5AAF" w:rsidR="0067138E" w:rsidRPr="0067138E" w:rsidRDefault="00FB46FD" w:rsidP="0052722E">
      <w:pPr>
        <w:pStyle w:val="ListParagraph"/>
        <w:keepNext/>
        <w:keepLines/>
        <w:numPr>
          <w:ilvl w:val="0"/>
          <w:numId w:val="31"/>
        </w:numPr>
        <w:overflowPunct w:val="0"/>
        <w:autoSpaceDE w:val="0"/>
        <w:autoSpaceDN w:val="0"/>
        <w:adjustRightInd w:val="0"/>
        <w:snapToGrid w:val="0"/>
        <w:spacing w:before="120" w:after="120"/>
        <w:ind w:left="1530" w:hanging="270"/>
        <w:contextualSpacing w:val="0"/>
        <w:textAlignment w:val="baseline"/>
        <w:outlineLvl w:val="3"/>
        <w:rPr>
          <w:noProof/>
          <w:color w:val="C00000"/>
        </w:rPr>
      </w:pPr>
      <w:r w:rsidRPr="00FB46FD">
        <w:rPr>
          <w:noProof/>
          <w:color w:val="C00000"/>
        </w:rPr>
        <w:t>Support one static BSR table with 8 bits BS field for Rel-18 XR (for all cases)</w:t>
      </w:r>
    </w:p>
    <w:p w14:paraId="7FEFFCCB" w14:textId="71EFDE42" w:rsidR="000D2D25" w:rsidRDefault="000D2D25" w:rsidP="000D2D25">
      <w:pPr>
        <w:keepNext/>
        <w:keepLines/>
        <w:overflowPunct w:val="0"/>
        <w:autoSpaceDE w:val="0"/>
        <w:autoSpaceDN w:val="0"/>
        <w:adjustRightInd w:val="0"/>
        <w:spacing w:before="60"/>
        <w:jc w:val="center"/>
        <w:textAlignment w:val="baseline"/>
        <w:rPr>
          <w:ins w:id="299" w:author="QC Linhai" w:date="2023-08-09T20:59:00Z"/>
          <w:rFonts w:ascii="Arial" w:eastAsia="Times New Roman" w:hAnsi="Arial"/>
          <w:b/>
          <w:noProof/>
          <w:lang w:eastAsia="ko-KR"/>
        </w:rPr>
      </w:pPr>
      <w:ins w:id="300"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0E10DB">
          <w:rPr>
            <w:rFonts w:ascii="Arial" w:eastAsia="Times New Roman" w:hAnsi="Arial"/>
            <w:b/>
            <w:noProof/>
            <w:lang w:eastAsia="ja-JP"/>
          </w:rPr>
          <w:t xml:space="preserve"> for </w:t>
        </w:r>
        <w:r w:rsidR="0072266B">
          <w:rPr>
            <w:rFonts w:ascii="Arial" w:eastAsia="Times New Roman" w:hAnsi="Arial"/>
            <w:b/>
            <w:noProof/>
            <w:lang w:eastAsia="ko-KR"/>
          </w:rPr>
          <w:t>the</w:t>
        </w:r>
        <w:r w:rsidRPr="000E10DB">
          <w:rPr>
            <w:rFonts w:ascii="Arial" w:eastAsia="Times New Roman" w:hAnsi="Arial"/>
            <w:b/>
            <w:noProof/>
            <w:lang w:eastAsia="ko-KR"/>
          </w:rPr>
          <w:t xml:space="preserve"> Buffer Size field</w:t>
        </w:r>
        <w:r w:rsidR="0072266B">
          <w:rPr>
            <w:rFonts w:ascii="Arial" w:eastAsia="Times New Roman" w:hAnsi="Arial"/>
            <w:b/>
            <w:noProof/>
            <w:lang w:eastAsia="ko-KR"/>
          </w:rPr>
          <w:t xml:space="preserve"> in the Enhanced </w:t>
        </w:r>
        <w:r w:rsidR="00D460F7">
          <w:rPr>
            <w:rFonts w:ascii="Arial" w:eastAsia="Times New Roman" w:hAnsi="Arial"/>
            <w:b/>
            <w:noProof/>
            <w:lang w:eastAsia="ko-KR"/>
          </w:rPr>
          <w:t>BSR</w:t>
        </w:r>
        <w:r w:rsidR="0072266B">
          <w:rPr>
            <w:rFonts w:ascii="Arial" w:eastAsia="Times New Roman" w:hAnsi="Arial"/>
            <w:b/>
            <w:noProof/>
            <w:lang w:eastAsia="ko-KR"/>
          </w:rPr>
          <w:t xml:space="preserve"> MAC CE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901E14">
        <w:trPr>
          <w:trHeight w:val="170"/>
          <w:jc w:val="center"/>
          <w:ins w:id="301" w:author="QC Linhai" w:date="2023-08-09T20:59:00Z"/>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901E14">
            <w:pPr>
              <w:keepNext/>
              <w:keepLines/>
              <w:overflowPunct w:val="0"/>
              <w:autoSpaceDE w:val="0"/>
              <w:autoSpaceDN w:val="0"/>
              <w:adjustRightInd w:val="0"/>
              <w:spacing w:after="0"/>
              <w:jc w:val="center"/>
              <w:textAlignment w:val="baseline"/>
              <w:rPr>
                <w:ins w:id="302" w:author="QC Linhai" w:date="2023-08-09T20:59:00Z"/>
                <w:rFonts w:ascii="Arial" w:eastAsia="Times New Roman" w:hAnsi="Arial" w:cs="Arial"/>
                <w:b/>
                <w:bCs/>
                <w:sz w:val="18"/>
                <w:szCs w:val="18"/>
                <w:lang w:eastAsia="ja-JP"/>
              </w:rPr>
            </w:pPr>
            <w:ins w:id="303" w:author="QC Linhai" w:date="2023-08-09T20:59:00Z">
              <w:r w:rsidRPr="000E2252">
                <w:rPr>
                  <w:rFonts w:ascii="Arial" w:eastAsia="Times New Roman" w:hAnsi="Arial" w:cs="Arial"/>
                  <w:b/>
                  <w:bCs/>
                  <w:sz w:val="18"/>
                  <w:szCs w:val="18"/>
                  <w:lang w:eastAsia="ja-JP"/>
                </w:rPr>
                <w:lastRenderedPageBreak/>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901E14">
            <w:pPr>
              <w:keepNext/>
              <w:keepLines/>
              <w:overflowPunct w:val="0"/>
              <w:autoSpaceDE w:val="0"/>
              <w:autoSpaceDN w:val="0"/>
              <w:adjustRightInd w:val="0"/>
              <w:spacing w:after="0"/>
              <w:jc w:val="center"/>
              <w:textAlignment w:val="baseline"/>
              <w:rPr>
                <w:ins w:id="304" w:author="QC Linhai" w:date="2023-08-09T20:59:00Z"/>
                <w:rFonts w:ascii="Arial" w:eastAsia="Times New Roman" w:hAnsi="Arial" w:cs="Arial"/>
                <w:b/>
                <w:bCs/>
                <w:sz w:val="18"/>
                <w:szCs w:val="18"/>
                <w:lang w:eastAsia="ja-JP"/>
              </w:rPr>
            </w:pPr>
            <w:ins w:id="305"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901E14">
            <w:pPr>
              <w:keepNext/>
              <w:keepLines/>
              <w:overflowPunct w:val="0"/>
              <w:autoSpaceDE w:val="0"/>
              <w:autoSpaceDN w:val="0"/>
              <w:adjustRightInd w:val="0"/>
              <w:spacing w:after="0"/>
              <w:jc w:val="center"/>
              <w:textAlignment w:val="baseline"/>
              <w:rPr>
                <w:ins w:id="306" w:author="QC Linhai" w:date="2023-08-09T20:59:00Z"/>
                <w:rFonts w:ascii="Arial" w:eastAsia="Times New Roman" w:hAnsi="Arial" w:cs="Arial"/>
                <w:b/>
                <w:bCs/>
                <w:sz w:val="18"/>
                <w:szCs w:val="18"/>
                <w:lang w:eastAsia="ja-JP"/>
              </w:rPr>
            </w:pPr>
            <w:ins w:id="307" w:author="QC Linhai" w:date="2023-08-09T20:59:00Z">
              <w:r w:rsidRPr="000E2252">
                <w:rPr>
                  <w:rFonts w:ascii="Arial" w:eastAsia="Times New Roman" w:hAnsi="Arial" w:cs="Arial"/>
                  <w:b/>
                  <w:bCs/>
                  <w:sz w:val="18"/>
                  <w:szCs w:val="18"/>
                  <w:lang w:eastAsia="ja-JP"/>
                </w:rPr>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901E14">
            <w:pPr>
              <w:keepNext/>
              <w:keepLines/>
              <w:overflowPunct w:val="0"/>
              <w:autoSpaceDE w:val="0"/>
              <w:autoSpaceDN w:val="0"/>
              <w:adjustRightInd w:val="0"/>
              <w:spacing w:after="0"/>
              <w:jc w:val="center"/>
              <w:textAlignment w:val="baseline"/>
              <w:rPr>
                <w:ins w:id="308" w:author="QC Linhai" w:date="2023-08-09T20:59:00Z"/>
                <w:rFonts w:ascii="Arial" w:eastAsia="Times New Roman" w:hAnsi="Arial" w:cs="Arial"/>
                <w:b/>
                <w:bCs/>
                <w:sz w:val="18"/>
                <w:szCs w:val="18"/>
                <w:lang w:eastAsia="ja-JP"/>
              </w:rPr>
            </w:pPr>
            <w:ins w:id="309"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901E14">
            <w:pPr>
              <w:keepNext/>
              <w:keepLines/>
              <w:overflowPunct w:val="0"/>
              <w:autoSpaceDE w:val="0"/>
              <w:autoSpaceDN w:val="0"/>
              <w:adjustRightInd w:val="0"/>
              <w:spacing w:after="0"/>
              <w:jc w:val="center"/>
              <w:textAlignment w:val="baseline"/>
              <w:rPr>
                <w:ins w:id="310" w:author="QC Linhai" w:date="2023-08-09T20:59:00Z"/>
                <w:rFonts w:ascii="Arial" w:eastAsia="Times New Roman" w:hAnsi="Arial" w:cs="Arial"/>
                <w:b/>
                <w:bCs/>
                <w:sz w:val="18"/>
                <w:szCs w:val="18"/>
                <w:lang w:eastAsia="ja-JP"/>
              </w:rPr>
            </w:pPr>
            <w:ins w:id="311" w:author="QC Linhai" w:date="2023-08-09T20:59:00Z">
              <w:r w:rsidRPr="000E2252">
                <w:rPr>
                  <w:rFonts w:ascii="Arial" w:eastAsia="Times New Roman" w:hAnsi="Arial" w:cs="Arial"/>
                  <w:b/>
                  <w:bCs/>
                  <w:sz w:val="18"/>
                  <w:szCs w:val="18"/>
                  <w:lang w:eastAsia="ja-JP"/>
                </w:rPr>
                <w:t>Index</w:t>
              </w:r>
            </w:ins>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901E14">
            <w:pPr>
              <w:keepNext/>
              <w:keepLines/>
              <w:overflowPunct w:val="0"/>
              <w:autoSpaceDE w:val="0"/>
              <w:autoSpaceDN w:val="0"/>
              <w:adjustRightInd w:val="0"/>
              <w:spacing w:after="0"/>
              <w:jc w:val="center"/>
              <w:textAlignment w:val="baseline"/>
              <w:rPr>
                <w:ins w:id="312" w:author="QC Linhai" w:date="2023-08-09T20:59:00Z"/>
                <w:rFonts w:ascii="Arial" w:eastAsia="Times New Roman" w:hAnsi="Arial" w:cs="Arial"/>
                <w:b/>
                <w:bCs/>
                <w:sz w:val="18"/>
                <w:szCs w:val="18"/>
                <w:lang w:eastAsia="ja-JP"/>
              </w:rPr>
            </w:pPr>
            <w:ins w:id="313"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901E14">
            <w:pPr>
              <w:keepNext/>
              <w:keepLines/>
              <w:overflowPunct w:val="0"/>
              <w:autoSpaceDE w:val="0"/>
              <w:autoSpaceDN w:val="0"/>
              <w:adjustRightInd w:val="0"/>
              <w:spacing w:after="0"/>
              <w:jc w:val="center"/>
              <w:textAlignment w:val="baseline"/>
              <w:rPr>
                <w:ins w:id="314" w:author="QC Linhai" w:date="2023-08-09T20:59:00Z"/>
                <w:rFonts w:ascii="Arial" w:eastAsia="Times New Roman" w:hAnsi="Arial" w:cs="Arial"/>
                <w:b/>
                <w:bCs/>
                <w:sz w:val="18"/>
                <w:szCs w:val="18"/>
                <w:lang w:eastAsia="ja-JP"/>
              </w:rPr>
            </w:pPr>
            <w:ins w:id="315" w:author="QC Linhai" w:date="2023-08-09T20:59:00Z">
              <w:r w:rsidRPr="000E2252">
                <w:rPr>
                  <w:rFonts w:ascii="Arial" w:eastAsia="Times New Roman" w:hAnsi="Arial" w:cs="Arial"/>
                  <w:b/>
                  <w:bCs/>
                  <w:sz w:val="18"/>
                  <w:szCs w:val="18"/>
                  <w:lang w:eastAsia="ja-JP"/>
                </w:rPr>
                <w:t>Index</w:t>
              </w:r>
            </w:ins>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901E14">
            <w:pPr>
              <w:keepNext/>
              <w:keepLines/>
              <w:overflowPunct w:val="0"/>
              <w:autoSpaceDE w:val="0"/>
              <w:autoSpaceDN w:val="0"/>
              <w:adjustRightInd w:val="0"/>
              <w:spacing w:after="0"/>
              <w:jc w:val="center"/>
              <w:textAlignment w:val="baseline"/>
              <w:rPr>
                <w:ins w:id="316" w:author="QC Linhai" w:date="2023-08-09T20:59:00Z"/>
                <w:rFonts w:ascii="Arial" w:eastAsia="Times New Roman" w:hAnsi="Arial" w:cs="Arial"/>
                <w:b/>
                <w:bCs/>
                <w:sz w:val="18"/>
                <w:szCs w:val="18"/>
                <w:lang w:eastAsia="ja-JP"/>
              </w:rPr>
            </w:pPr>
            <w:ins w:id="317" w:author="QC Linhai" w:date="2023-08-09T20:59:00Z">
              <w:r w:rsidRPr="000E2252">
                <w:rPr>
                  <w:rFonts w:ascii="Arial" w:eastAsia="Times New Roman" w:hAnsi="Arial" w:cs="Arial"/>
                  <w:b/>
                  <w:bCs/>
                  <w:sz w:val="18"/>
                  <w:szCs w:val="18"/>
                  <w:lang w:eastAsia="ja-JP"/>
                </w:rPr>
                <w:t>BS value</w:t>
              </w:r>
            </w:ins>
          </w:p>
        </w:tc>
      </w:tr>
      <w:tr w:rsidR="009E5033" w:rsidRPr="000E10DB" w14:paraId="7E96AC20" w14:textId="77777777" w:rsidTr="00901E14">
        <w:trPr>
          <w:trHeight w:val="170"/>
          <w:jc w:val="center"/>
          <w:ins w:id="318" w:author="QC Linhai" w:date="2023-08-09T20:59:00Z"/>
        </w:trPr>
        <w:tc>
          <w:tcPr>
            <w:tcW w:w="770" w:type="dxa"/>
            <w:shd w:val="clear" w:color="auto" w:fill="auto"/>
            <w:vAlign w:val="center"/>
          </w:tcPr>
          <w:p w14:paraId="692FC239" w14:textId="77777777" w:rsidR="009E5033" w:rsidRPr="000E10DB" w:rsidRDefault="009E5033" w:rsidP="00901E14">
            <w:pPr>
              <w:keepNext/>
              <w:keepLines/>
              <w:overflowPunct w:val="0"/>
              <w:autoSpaceDE w:val="0"/>
              <w:autoSpaceDN w:val="0"/>
              <w:adjustRightInd w:val="0"/>
              <w:spacing w:after="0"/>
              <w:jc w:val="center"/>
              <w:textAlignment w:val="baseline"/>
              <w:rPr>
                <w:ins w:id="319" w:author="QC Linhai" w:date="2023-08-09T20:59:00Z"/>
                <w:rFonts w:ascii="Arial" w:eastAsia="Times New Roman" w:hAnsi="Arial" w:cs="Arial"/>
                <w:sz w:val="18"/>
                <w:szCs w:val="18"/>
                <w:lang w:eastAsia="ja-JP"/>
              </w:rPr>
            </w:pPr>
            <w:ins w:id="320" w:author="QC Linhai" w:date="2023-08-09T20:59:00Z">
              <w:r w:rsidRPr="000E10DB">
                <w:rPr>
                  <w:rFonts w:ascii="Arial" w:eastAsia="Times New Roman" w:hAnsi="Arial" w:cs="Arial"/>
                  <w:sz w:val="18"/>
                  <w:szCs w:val="18"/>
                  <w:lang w:eastAsia="ja-JP"/>
                </w:rPr>
                <w:t>0</w:t>
              </w:r>
            </w:ins>
          </w:p>
        </w:tc>
        <w:tc>
          <w:tcPr>
            <w:tcW w:w="1016" w:type="dxa"/>
            <w:shd w:val="clear" w:color="auto" w:fill="auto"/>
            <w:vAlign w:val="center"/>
          </w:tcPr>
          <w:p w14:paraId="683AEFDA" w14:textId="51F2F08D" w:rsidR="009E5033" w:rsidRPr="000E10DB" w:rsidRDefault="009E5033" w:rsidP="00901E14">
            <w:pPr>
              <w:keepNext/>
              <w:keepLines/>
              <w:overflowPunct w:val="0"/>
              <w:autoSpaceDE w:val="0"/>
              <w:autoSpaceDN w:val="0"/>
              <w:adjustRightInd w:val="0"/>
              <w:spacing w:after="0"/>
              <w:jc w:val="center"/>
              <w:textAlignment w:val="baseline"/>
              <w:rPr>
                <w:ins w:id="321" w:author="QC Linhai" w:date="2023-08-09T20:59:00Z"/>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901E14">
            <w:pPr>
              <w:keepNext/>
              <w:keepLines/>
              <w:overflowPunct w:val="0"/>
              <w:autoSpaceDE w:val="0"/>
              <w:autoSpaceDN w:val="0"/>
              <w:adjustRightInd w:val="0"/>
              <w:spacing w:after="0"/>
              <w:jc w:val="center"/>
              <w:textAlignment w:val="baseline"/>
              <w:rPr>
                <w:ins w:id="322" w:author="QC Linhai" w:date="2023-08-09T20:59:00Z"/>
                <w:rFonts w:ascii="Arial" w:eastAsia="Times New Roman" w:hAnsi="Arial" w:cs="Arial"/>
                <w:sz w:val="18"/>
                <w:szCs w:val="18"/>
                <w:lang w:eastAsia="ja-JP"/>
              </w:rPr>
            </w:pPr>
            <w:ins w:id="323" w:author="QC Linhai" w:date="2023-08-09T20:59:00Z">
              <w:r w:rsidRPr="000E10DB">
                <w:rPr>
                  <w:rFonts w:ascii="Arial" w:eastAsia="Times New Roman" w:hAnsi="Arial" w:cs="Arial"/>
                  <w:sz w:val="18"/>
                  <w:szCs w:val="18"/>
                  <w:lang w:eastAsia="ja-JP"/>
                </w:rPr>
                <w:t>64</w:t>
              </w:r>
            </w:ins>
          </w:p>
        </w:tc>
        <w:tc>
          <w:tcPr>
            <w:tcW w:w="1016" w:type="dxa"/>
            <w:shd w:val="clear" w:color="auto" w:fill="auto"/>
            <w:vAlign w:val="center"/>
          </w:tcPr>
          <w:p w14:paraId="6A583189" w14:textId="4EAA3FAA" w:rsidR="009E5033" w:rsidRPr="000E10DB" w:rsidRDefault="009E5033" w:rsidP="00901E14">
            <w:pPr>
              <w:keepNext/>
              <w:keepLines/>
              <w:overflowPunct w:val="0"/>
              <w:autoSpaceDE w:val="0"/>
              <w:autoSpaceDN w:val="0"/>
              <w:adjustRightInd w:val="0"/>
              <w:spacing w:after="0"/>
              <w:jc w:val="center"/>
              <w:textAlignment w:val="baseline"/>
              <w:rPr>
                <w:ins w:id="324" w:author="QC Linhai" w:date="2023-08-09T20:59:00Z"/>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901E14">
            <w:pPr>
              <w:keepNext/>
              <w:keepLines/>
              <w:overflowPunct w:val="0"/>
              <w:autoSpaceDE w:val="0"/>
              <w:autoSpaceDN w:val="0"/>
              <w:adjustRightInd w:val="0"/>
              <w:spacing w:after="0"/>
              <w:jc w:val="center"/>
              <w:textAlignment w:val="baseline"/>
              <w:rPr>
                <w:ins w:id="325" w:author="QC Linhai" w:date="2023-08-09T20:59:00Z"/>
                <w:rFonts w:ascii="Arial" w:eastAsia="Times New Roman" w:hAnsi="Arial" w:cs="Arial"/>
                <w:sz w:val="18"/>
                <w:szCs w:val="18"/>
                <w:lang w:eastAsia="ja-JP"/>
              </w:rPr>
            </w:pPr>
            <w:ins w:id="326" w:author="QC Linhai" w:date="2023-08-09T20:59:00Z">
              <w:r w:rsidRPr="000E10DB">
                <w:rPr>
                  <w:rFonts w:ascii="Arial" w:eastAsia="Times New Roman" w:hAnsi="Arial" w:cs="Arial"/>
                  <w:sz w:val="18"/>
                  <w:szCs w:val="18"/>
                  <w:lang w:eastAsia="ja-JP"/>
                </w:rPr>
                <w:t>128</w:t>
              </w:r>
            </w:ins>
          </w:p>
        </w:tc>
        <w:tc>
          <w:tcPr>
            <w:tcW w:w="1261" w:type="dxa"/>
            <w:vAlign w:val="center"/>
          </w:tcPr>
          <w:p w14:paraId="1A90A93C" w14:textId="4A07403E" w:rsidR="009E5033" w:rsidRPr="000E10DB" w:rsidRDefault="009E5033" w:rsidP="00901E14">
            <w:pPr>
              <w:keepNext/>
              <w:keepLines/>
              <w:overflowPunct w:val="0"/>
              <w:autoSpaceDE w:val="0"/>
              <w:autoSpaceDN w:val="0"/>
              <w:adjustRightInd w:val="0"/>
              <w:spacing w:after="0"/>
              <w:jc w:val="center"/>
              <w:textAlignment w:val="baseline"/>
              <w:rPr>
                <w:ins w:id="327" w:author="QC Linhai" w:date="2023-08-09T20:59:00Z"/>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901E14">
            <w:pPr>
              <w:keepNext/>
              <w:keepLines/>
              <w:overflowPunct w:val="0"/>
              <w:autoSpaceDE w:val="0"/>
              <w:autoSpaceDN w:val="0"/>
              <w:adjustRightInd w:val="0"/>
              <w:spacing w:after="0"/>
              <w:jc w:val="center"/>
              <w:textAlignment w:val="baseline"/>
              <w:rPr>
                <w:ins w:id="328" w:author="QC Linhai" w:date="2023-08-09T20:59:00Z"/>
                <w:rFonts w:ascii="Arial" w:eastAsia="Times New Roman" w:hAnsi="Arial" w:cs="Arial"/>
                <w:sz w:val="18"/>
                <w:szCs w:val="18"/>
                <w:lang w:eastAsia="ja-JP"/>
              </w:rPr>
            </w:pPr>
            <w:ins w:id="329" w:author="QC Linhai" w:date="2023-08-09T20:59:00Z">
              <w:r w:rsidRPr="000E10DB">
                <w:rPr>
                  <w:rFonts w:ascii="Arial" w:eastAsia="Times New Roman" w:hAnsi="Arial" w:cs="Arial"/>
                  <w:sz w:val="18"/>
                  <w:szCs w:val="18"/>
                  <w:lang w:eastAsia="ja-JP"/>
                </w:rPr>
                <w:t>192</w:t>
              </w:r>
            </w:ins>
          </w:p>
        </w:tc>
        <w:tc>
          <w:tcPr>
            <w:tcW w:w="1507" w:type="dxa"/>
            <w:vAlign w:val="center"/>
          </w:tcPr>
          <w:p w14:paraId="6CD9E798" w14:textId="2FB4A0E8" w:rsidR="009E5033" w:rsidRPr="000E10DB" w:rsidRDefault="009E5033" w:rsidP="00901E14">
            <w:pPr>
              <w:keepNext/>
              <w:keepLines/>
              <w:overflowPunct w:val="0"/>
              <w:autoSpaceDE w:val="0"/>
              <w:autoSpaceDN w:val="0"/>
              <w:adjustRightInd w:val="0"/>
              <w:spacing w:after="0"/>
              <w:jc w:val="center"/>
              <w:textAlignment w:val="baseline"/>
              <w:rPr>
                <w:ins w:id="330" w:author="QC Linhai" w:date="2023-08-09T20:59:00Z"/>
                <w:rFonts w:ascii="Arial" w:eastAsia="Times New Roman" w:hAnsi="Arial" w:cs="Arial"/>
                <w:sz w:val="18"/>
                <w:szCs w:val="18"/>
                <w:lang w:eastAsia="ja-JP"/>
              </w:rPr>
            </w:pPr>
          </w:p>
        </w:tc>
      </w:tr>
      <w:tr w:rsidR="009E5033" w:rsidRPr="000E10DB" w14:paraId="4B8D3FD9" w14:textId="77777777" w:rsidTr="00901E14">
        <w:trPr>
          <w:trHeight w:val="170"/>
          <w:jc w:val="center"/>
          <w:ins w:id="331" w:author="QC Linhai" w:date="2023-08-09T20:59:00Z"/>
        </w:trPr>
        <w:tc>
          <w:tcPr>
            <w:tcW w:w="770" w:type="dxa"/>
            <w:shd w:val="clear" w:color="auto" w:fill="auto"/>
            <w:vAlign w:val="center"/>
          </w:tcPr>
          <w:p w14:paraId="755635D7" w14:textId="77777777" w:rsidR="009E5033" w:rsidRPr="000E10DB" w:rsidRDefault="009E5033" w:rsidP="00901E14">
            <w:pPr>
              <w:keepNext/>
              <w:keepLines/>
              <w:overflowPunct w:val="0"/>
              <w:autoSpaceDE w:val="0"/>
              <w:autoSpaceDN w:val="0"/>
              <w:adjustRightInd w:val="0"/>
              <w:spacing w:after="0"/>
              <w:jc w:val="center"/>
              <w:textAlignment w:val="baseline"/>
              <w:rPr>
                <w:ins w:id="332" w:author="QC Linhai" w:date="2023-08-09T20:59:00Z"/>
                <w:rFonts w:ascii="Arial" w:eastAsia="Times New Roman" w:hAnsi="Arial" w:cs="Arial"/>
                <w:sz w:val="18"/>
                <w:szCs w:val="18"/>
                <w:lang w:eastAsia="ja-JP"/>
              </w:rPr>
            </w:pPr>
            <w:ins w:id="333" w:author="QC Linhai" w:date="2023-08-09T20:59:00Z">
              <w:r w:rsidRPr="000E10DB">
                <w:rPr>
                  <w:rFonts w:ascii="Arial" w:eastAsia="Times New Roman" w:hAnsi="Arial" w:cs="Arial"/>
                  <w:sz w:val="18"/>
                  <w:szCs w:val="18"/>
                  <w:lang w:eastAsia="ja-JP"/>
                </w:rPr>
                <w:t>1</w:t>
              </w:r>
            </w:ins>
          </w:p>
        </w:tc>
        <w:tc>
          <w:tcPr>
            <w:tcW w:w="1016" w:type="dxa"/>
            <w:shd w:val="clear" w:color="auto" w:fill="auto"/>
            <w:vAlign w:val="center"/>
          </w:tcPr>
          <w:p w14:paraId="075C80CE" w14:textId="47FBEF6E" w:rsidR="009E5033" w:rsidRPr="000E10DB" w:rsidRDefault="009E5033" w:rsidP="00901E14">
            <w:pPr>
              <w:keepNext/>
              <w:keepLines/>
              <w:overflowPunct w:val="0"/>
              <w:autoSpaceDE w:val="0"/>
              <w:autoSpaceDN w:val="0"/>
              <w:adjustRightInd w:val="0"/>
              <w:spacing w:after="0"/>
              <w:jc w:val="center"/>
              <w:textAlignment w:val="baseline"/>
              <w:rPr>
                <w:ins w:id="334" w:author="QC Linhai" w:date="2023-08-09T20:59:00Z"/>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901E14">
            <w:pPr>
              <w:keepNext/>
              <w:keepLines/>
              <w:overflowPunct w:val="0"/>
              <w:autoSpaceDE w:val="0"/>
              <w:autoSpaceDN w:val="0"/>
              <w:adjustRightInd w:val="0"/>
              <w:spacing w:after="0"/>
              <w:jc w:val="center"/>
              <w:textAlignment w:val="baseline"/>
              <w:rPr>
                <w:ins w:id="335" w:author="QC Linhai" w:date="2023-08-09T20:59:00Z"/>
                <w:rFonts w:ascii="Arial" w:eastAsia="Times New Roman" w:hAnsi="Arial" w:cs="Arial"/>
                <w:sz w:val="18"/>
                <w:szCs w:val="18"/>
                <w:lang w:eastAsia="ja-JP"/>
              </w:rPr>
            </w:pPr>
            <w:ins w:id="336" w:author="QC Linhai" w:date="2023-08-09T20:59:00Z">
              <w:r w:rsidRPr="000E10DB">
                <w:rPr>
                  <w:rFonts w:ascii="Arial" w:eastAsia="Times New Roman" w:hAnsi="Arial" w:cs="Arial"/>
                  <w:sz w:val="18"/>
                  <w:szCs w:val="18"/>
                  <w:lang w:eastAsia="ja-JP"/>
                </w:rPr>
                <w:t>65</w:t>
              </w:r>
            </w:ins>
          </w:p>
        </w:tc>
        <w:tc>
          <w:tcPr>
            <w:tcW w:w="1016" w:type="dxa"/>
            <w:shd w:val="clear" w:color="auto" w:fill="auto"/>
            <w:vAlign w:val="center"/>
          </w:tcPr>
          <w:p w14:paraId="03745BD8" w14:textId="74594D39" w:rsidR="009E5033" w:rsidRPr="000E10DB" w:rsidRDefault="009E5033" w:rsidP="00901E14">
            <w:pPr>
              <w:keepNext/>
              <w:keepLines/>
              <w:overflowPunct w:val="0"/>
              <w:autoSpaceDE w:val="0"/>
              <w:autoSpaceDN w:val="0"/>
              <w:adjustRightInd w:val="0"/>
              <w:spacing w:after="0"/>
              <w:jc w:val="center"/>
              <w:textAlignment w:val="baseline"/>
              <w:rPr>
                <w:ins w:id="337" w:author="QC Linhai" w:date="2023-08-09T20:59:00Z"/>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901E14">
            <w:pPr>
              <w:keepNext/>
              <w:keepLines/>
              <w:overflowPunct w:val="0"/>
              <w:autoSpaceDE w:val="0"/>
              <w:autoSpaceDN w:val="0"/>
              <w:adjustRightInd w:val="0"/>
              <w:spacing w:after="0"/>
              <w:jc w:val="center"/>
              <w:textAlignment w:val="baseline"/>
              <w:rPr>
                <w:ins w:id="338" w:author="QC Linhai" w:date="2023-08-09T20:59:00Z"/>
                <w:rFonts w:ascii="Arial" w:eastAsia="Times New Roman" w:hAnsi="Arial" w:cs="Arial"/>
                <w:sz w:val="18"/>
                <w:szCs w:val="18"/>
                <w:lang w:eastAsia="ja-JP"/>
              </w:rPr>
            </w:pPr>
            <w:ins w:id="339" w:author="QC Linhai" w:date="2023-08-09T20:59:00Z">
              <w:r w:rsidRPr="000E10DB">
                <w:rPr>
                  <w:rFonts w:ascii="Arial" w:eastAsia="Times New Roman" w:hAnsi="Arial" w:cs="Arial"/>
                  <w:sz w:val="18"/>
                  <w:szCs w:val="18"/>
                  <w:lang w:eastAsia="ja-JP"/>
                </w:rPr>
                <w:t>129</w:t>
              </w:r>
            </w:ins>
          </w:p>
        </w:tc>
        <w:tc>
          <w:tcPr>
            <w:tcW w:w="1261" w:type="dxa"/>
            <w:vAlign w:val="center"/>
          </w:tcPr>
          <w:p w14:paraId="2B22A94B" w14:textId="13387680" w:rsidR="009E5033" w:rsidRPr="000E10DB" w:rsidRDefault="009E5033" w:rsidP="00901E14">
            <w:pPr>
              <w:keepNext/>
              <w:keepLines/>
              <w:overflowPunct w:val="0"/>
              <w:autoSpaceDE w:val="0"/>
              <w:autoSpaceDN w:val="0"/>
              <w:adjustRightInd w:val="0"/>
              <w:spacing w:after="0"/>
              <w:jc w:val="center"/>
              <w:textAlignment w:val="baseline"/>
              <w:rPr>
                <w:ins w:id="340" w:author="QC Linhai" w:date="2023-08-09T20:59:00Z"/>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901E14">
            <w:pPr>
              <w:keepNext/>
              <w:keepLines/>
              <w:overflowPunct w:val="0"/>
              <w:autoSpaceDE w:val="0"/>
              <w:autoSpaceDN w:val="0"/>
              <w:adjustRightInd w:val="0"/>
              <w:spacing w:after="0"/>
              <w:jc w:val="center"/>
              <w:textAlignment w:val="baseline"/>
              <w:rPr>
                <w:ins w:id="341" w:author="QC Linhai" w:date="2023-08-09T20:59:00Z"/>
                <w:rFonts w:ascii="Arial" w:eastAsia="Times New Roman" w:hAnsi="Arial" w:cs="Arial"/>
                <w:sz w:val="18"/>
                <w:szCs w:val="18"/>
                <w:lang w:eastAsia="ja-JP"/>
              </w:rPr>
            </w:pPr>
            <w:ins w:id="342" w:author="QC Linhai" w:date="2023-08-09T20:59:00Z">
              <w:r w:rsidRPr="000E10DB">
                <w:rPr>
                  <w:rFonts w:ascii="Arial" w:eastAsia="Times New Roman" w:hAnsi="Arial" w:cs="Arial"/>
                  <w:sz w:val="18"/>
                  <w:szCs w:val="18"/>
                  <w:lang w:eastAsia="ja-JP"/>
                </w:rPr>
                <w:t>193</w:t>
              </w:r>
            </w:ins>
          </w:p>
        </w:tc>
        <w:tc>
          <w:tcPr>
            <w:tcW w:w="1507" w:type="dxa"/>
            <w:vAlign w:val="center"/>
          </w:tcPr>
          <w:p w14:paraId="0D9FEE7F" w14:textId="3F8DC012" w:rsidR="009E5033" w:rsidRPr="000E10DB" w:rsidRDefault="009E5033" w:rsidP="00901E14">
            <w:pPr>
              <w:keepNext/>
              <w:keepLines/>
              <w:overflowPunct w:val="0"/>
              <w:autoSpaceDE w:val="0"/>
              <w:autoSpaceDN w:val="0"/>
              <w:adjustRightInd w:val="0"/>
              <w:spacing w:after="0"/>
              <w:jc w:val="center"/>
              <w:textAlignment w:val="baseline"/>
              <w:rPr>
                <w:ins w:id="343" w:author="QC Linhai" w:date="2023-08-09T20:59:00Z"/>
                <w:rFonts w:ascii="Arial" w:eastAsia="Times New Roman" w:hAnsi="Arial" w:cs="Arial"/>
                <w:sz w:val="18"/>
                <w:szCs w:val="18"/>
                <w:lang w:eastAsia="ja-JP"/>
              </w:rPr>
            </w:pPr>
          </w:p>
        </w:tc>
      </w:tr>
      <w:tr w:rsidR="009E5033" w:rsidRPr="000E10DB" w14:paraId="51259421" w14:textId="77777777" w:rsidTr="00901E14">
        <w:trPr>
          <w:trHeight w:val="170"/>
          <w:jc w:val="center"/>
          <w:ins w:id="344" w:author="QC Linhai" w:date="2023-08-09T20:59:00Z"/>
        </w:trPr>
        <w:tc>
          <w:tcPr>
            <w:tcW w:w="770" w:type="dxa"/>
            <w:shd w:val="clear" w:color="auto" w:fill="auto"/>
            <w:vAlign w:val="center"/>
          </w:tcPr>
          <w:p w14:paraId="04D74D24" w14:textId="77777777" w:rsidR="009E5033" w:rsidRPr="000E10DB" w:rsidRDefault="009E5033" w:rsidP="00901E14">
            <w:pPr>
              <w:keepNext/>
              <w:keepLines/>
              <w:overflowPunct w:val="0"/>
              <w:autoSpaceDE w:val="0"/>
              <w:autoSpaceDN w:val="0"/>
              <w:adjustRightInd w:val="0"/>
              <w:spacing w:after="0"/>
              <w:jc w:val="center"/>
              <w:textAlignment w:val="baseline"/>
              <w:rPr>
                <w:ins w:id="345" w:author="QC Linhai" w:date="2023-08-09T20:59:00Z"/>
                <w:rFonts w:ascii="Arial" w:eastAsia="Times New Roman" w:hAnsi="Arial" w:cs="Arial"/>
                <w:sz w:val="18"/>
                <w:szCs w:val="18"/>
                <w:lang w:eastAsia="ja-JP"/>
              </w:rPr>
            </w:pPr>
            <w:ins w:id="346" w:author="QC Linhai" w:date="2023-08-09T20:59:00Z">
              <w:r w:rsidRPr="000E10DB">
                <w:rPr>
                  <w:rFonts w:ascii="Arial" w:eastAsia="Times New Roman" w:hAnsi="Arial" w:cs="Arial"/>
                  <w:sz w:val="18"/>
                  <w:szCs w:val="18"/>
                  <w:lang w:eastAsia="ja-JP"/>
                </w:rPr>
                <w:t>2</w:t>
              </w:r>
            </w:ins>
          </w:p>
        </w:tc>
        <w:tc>
          <w:tcPr>
            <w:tcW w:w="1016" w:type="dxa"/>
            <w:shd w:val="clear" w:color="auto" w:fill="auto"/>
            <w:vAlign w:val="center"/>
          </w:tcPr>
          <w:p w14:paraId="52B7015E" w14:textId="271D176B" w:rsidR="009E5033" w:rsidRPr="000E10DB" w:rsidRDefault="009E5033" w:rsidP="00901E14">
            <w:pPr>
              <w:keepNext/>
              <w:keepLines/>
              <w:overflowPunct w:val="0"/>
              <w:autoSpaceDE w:val="0"/>
              <w:autoSpaceDN w:val="0"/>
              <w:adjustRightInd w:val="0"/>
              <w:spacing w:after="0"/>
              <w:jc w:val="center"/>
              <w:textAlignment w:val="baseline"/>
              <w:rPr>
                <w:ins w:id="347" w:author="QC Linhai" w:date="2023-08-09T20:59:00Z"/>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901E14">
            <w:pPr>
              <w:keepNext/>
              <w:keepLines/>
              <w:overflowPunct w:val="0"/>
              <w:autoSpaceDE w:val="0"/>
              <w:autoSpaceDN w:val="0"/>
              <w:adjustRightInd w:val="0"/>
              <w:spacing w:after="0"/>
              <w:jc w:val="center"/>
              <w:textAlignment w:val="baseline"/>
              <w:rPr>
                <w:ins w:id="348" w:author="QC Linhai" w:date="2023-08-09T20:59:00Z"/>
                <w:rFonts w:ascii="Arial" w:eastAsia="Times New Roman" w:hAnsi="Arial" w:cs="Arial"/>
                <w:sz w:val="18"/>
                <w:szCs w:val="18"/>
                <w:lang w:eastAsia="ja-JP"/>
              </w:rPr>
            </w:pPr>
            <w:ins w:id="349" w:author="QC Linhai" w:date="2023-08-09T20:59:00Z">
              <w:r w:rsidRPr="000E10DB">
                <w:rPr>
                  <w:rFonts w:ascii="Arial" w:eastAsia="Times New Roman" w:hAnsi="Arial" w:cs="Arial"/>
                  <w:sz w:val="18"/>
                  <w:szCs w:val="18"/>
                  <w:lang w:eastAsia="ja-JP"/>
                </w:rPr>
                <w:t>66</w:t>
              </w:r>
            </w:ins>
          </w:p>
        </w:tc>
        <w:tc>
          <w:tcPr>
            <w:tcW w:w="1016" w:type="dxa"/>
            <w:shd w:val="clear" w:color="auto" w:fill="auto"/>
            <w:vAlign w:val="center"/>
          </w:tcPr>
          <w:p w14:paraId="430FD2FC" w14:textId="20F47633" w:rsidR="009E5033" w:rsidRPr="000E10DB" w:rsidRDefault="009E5033" w:rsidP="00901E14">
            <w:pPr>
              <w:keepNext/>
              <w:keepLines/>
              <w:overflowPunct w:val="0"/>
              <w:autoSpaceDE w:val="0"/>
              <w:autoSpaceDN w:val="0"/>
              <w:adjustRightInd w:val="0"/>
              <w:spacing w:after="0"/>
              <w:jc w:val="center"/>
              <w:textAlignment w:val="baseline"/>
              <w:rPr>
                <w:ins w:id="350" w:author="QC Linhai" w:date="2023-08-09T20:59:00Z"/>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901E14">
            <w:pPr>
              <w:keepNext/>
              <w:keepLines/>
              <w:overflowPunct w:val="0"/>
              <w:autoSpaceDE w:val="0"/>
              <w:autoSpaceDN w:val="0"/>
              <w:adjustRightInd w:val="0"/>
              <w:spacing w:after="0"/>
              <w:jc w:val="center"/>
              <w:textAlignment w:val="baseline"/>
              <w:rPr>
                <w:ins w:id="351" w:author="QC Linhai" w:date="2023-08-09T20:59:00Z"/>
                <w:rFonts w:ascii="Arial" w:eastAsia="Times New Roman" w:hAnsi="Arial" w:cs="Arial"/>
                <w:sz w:val="18"/>
                <w:szCs w:val="18"/>
                <w:lang w:eastAsia="ja-JP"/>
              </w:rPr>
            </w:pPr>
            <w:ins w:id="352" w:author="QC Linhai" w:date="2023-08-09T20:59:00Z">
              <w:r w:rsidRPr="000E10DB">
                <w:rPr>
                  <w:rFonts w:ascii="Arial" w:eastAsia="Times New Roman" w:hAnsi="Arial" w:cs="Arial"/>
                  <w:sz w:val="18"/>
                  <w:szCs w:val="18"/>
                  <w:lang w:eastAsia="ja-JP"/>
                </w:rPr>
                <w:t>130</w:t>
              </w:r>
            </w:ins>
          </w:p>
        </w:tc>
        <w:tc>
          <w:tcPr>
            <w:tcW w:w="1261" w:type="dxa"/>
            <w:vAlign w:val="center"/>
          </w:tcPr>
          <w:p w14:paraId="00E40DEE" w14:textId="7826B628" w:rsidR="009E5033" w:rsidRPr="000E10DB" w:rsidRDefault="009E5033" w:rsidP="00901E14">
            <w:pPr>
              <w:keepNext/>
              <w:keepLines/>
              <w:overflowPunct w:val="0"/>
              <w:autoSpaceDE w:val="0"/>
              <w:autoSpaceDN w:val="0"/>
              <w:adjustRightInd w:val="0"/>
              <w:spacing w:after="0"/>
              <w:jc w:val="center"/>
              <w:textAlignment w:val="baseline"/>
              <w:rPr>
                <w:ins w:id="353" w:author="QC Linhai" w:date="2023-08-09T20:59:00Z"/>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901E14">
            <w:pPr>
              <w:keepNext/>
              <w:keepLines/>
              <w:overflowPunct w:val="0"/>
              <w:autoSpaceDE w:val="0"/>
              <w:autoSpaceDN w:val="0"/>
              <w:adjustRightInd w:val="0"/>
              <w:spacing w:after="0"/>
              <w:jc w:val="center"/>
              <w:textAlignment w:val="baseline"/>
              <w:rPr>
                <w:ins w:id="354" w:author="QC Linhai" w:date="2023-08-09T20:59:00Z"/>
                <w:rFonts w:ascii="Arial" w:eastAsia="Times New Roman" w:hAnsi="Arial" w:cs="Arial"/>
                <w:sz w:val="18"/>
                <w:szCs w:val="18"/>
                <w:lang w:eastAsia="ja-JP"/>
              </w:rPr>
            </w:pPr>
            <w:ins w:id="355" w:author="QC Linhai" w:date="2023-08-09T20:59:00Z">
              <w:r w:rsidRPr="000E10DB">
                <w:rPr>
                  <w:rFonts w:ascii="Arial" w:eastAsia="Times New Roman" w:hAnsi="Arial" w:cs="Arial"/>
                  <w:sz w:val="18"/>
                  <w:szCs w:val="18"/>
                  <w:lang w:eastAsia="ja-JP"/>
                </w:rPr>
                <w:t>194</w:t>
              </w:r>
            </w:ins>
          </w:p>
        </w:tc>
        <w:tc>
          <w:tcPr>
            <w:tcW w:w="1507" w:type="dxa"/>
            <w:vAlign w:val="center"/>
          </w:tcPr>
          <w:p w14:paraId="6B3AFDC0" w14:textId="3C0E3992" w:rsidR="009E5033" w:rsidRPr="000E10DB" w:rsidRDefault="009E5033" w:rsidP="00901E14">
            <w:pPr>
              <w:keepNext/>
              <w:keepLines/>
              <w:overflowPunct w:val="0"/>
              <w:autoSpaceDE w:val="0"/>
              <w:autoSpaceDN w:val="0"/>
              <w:adjustRightInd w:val="0"/>
              <w:spacing w:after="0"/>
              <w:jc w:val="center"/>
              <w:textAlignment w:val="baseline"/>
              <w:rPr>
                <w:ins w:id="356" w:author="QC Linhai" w:date="2023-08-09T20:59:00Z"/>
                <w:rFonts w:ascii="Arial" w:eastAsia="Times New Roman" w:hAnsi="Arial" w:cs="Arial"/>
                <w:sz w:val="18"/>
                <w:szCs w:val="18"/>
                <w:lang w:eastAsia="ja-JP"/>
              </w:rPr>
            </w:pPr>
          </w:p>
        </w:tc>
      </w:tr>
      <w:tr w:rsidR="009E5033" w:rsidRPr="000E10DB" w14:paraId="2D144355" w14:textId="77777777" w:rsidTr="00901E14">
        <w:trPr>
          <w:trHeight w:val="170"/>
          <w:jc w:val="center"/>
          <w:ins w:id="357" w:author="QC Linhai" w:date="2023-08-09T20:59:00Z"/>
        </w:trPr>
        <w:tc>
          <w:tcPr>
            <w:tcW w:w="770" w:type="dxa"/>
            <w:shd w:val="clear" w:color="auto" w:fill="auto"/>
            <w:vAlign w:val="center"/>
          </w:tcPr>
          <w:p w14:paraId="29B086B0" w14:textId="77777777" w:rsidR="009E5033" w:rsidRPr="000E10DB" w:rsidRDefault="009E5033" w:rsidP="00901E14">
            <w:pPr>
              <w:keepNext/>
              <w:keepLines/>
              <w:overflowPunct w:val="0"/>
              <w:autoSpaceDE w:val="0"/>
              <w:autoSpaceDN w:val="0"/>
              <w:adjustRightInd w:val="0"/>
              <w:spacing w:after="0"/>
              <w:jc w:val="center"/>
              <w:textAlignment w:val="baseline"/>
              <w:rPr>
                <w:ins w:id="358" w:author="QC Linhai" w:date="2023-08-09T20:59:00Z"/>
                <w:rFonts w:ascii="Arial" w:eastAsia="Times New Roman" w:hAnsi="Arial" w:cs="Arial"/>
                <w:sz w:val="18"/>
                <w:szCs w:val="18"/>
                <w:lang w:eastAsia="ja-JP"/>
              </w:rPr>
            </w:pPr>
            <w:ins w:id="359" w:author="QC Linhai" w:date="2023-08-09T20:59:00Z">
              <w:r w:rsidRPr="000E10DB">
                <w:rPr>
                  <w:rFonts w:ascii="Arial" w:eastAsia="Times New Roman" w:hAnsi="Arial" w:cs="Arial"/>
                  <w:sz w:val="18"/>
                  <w:szCs w:val="18"/>
                  <w:lang w:eastAsia="ja-JP"/>
                </w:rPr>
                <w:t>3</w:t>
              </w:r>
            </w:ins>
          </w:p>
        </w:tc>
        <w:tc>
          <w:tcPr>
            <w:tcW w:w="1016" w:type="dxa"/>
            <w:shd w:val="clear" w:color="auto" w:fill="auto"/>
            <w:vAlign w:val="center"/>
          </w:tcPr>
          <w:p w14:paraId="742BD976" w14:textId="22183026" w:rsidR="009E5033" w:rsidRPr="000E10DB" w:rsidRDefault="009E5033" w:rsidP="00901E14">
            <w:pPr>
              <w:keepNext/>
              <w:keepLines/>
              <w:overflowPunct w:val="0"/>
              <w:autoSpaceDE w:val="0"/>
              <w:autoSpaceDN w:val="0"/>
              <w:adjustRightInd w:val="0"/>
              <w:spacing w:after="0"/>
              <w:jc w:val="center"/>
              <w:textAlignment w:val="baseline"/>
              <w:rPr>
                <w:ins w:id="360" w:author="QC Linhai" w:date="2023-08-09T20:59:00Z"/>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901E14">
            <w:pPr>
              <w:keepNext/>
              <w:keepLines/>
              <w:overflowPunct w:val="0"/>
              <w:autoSpaceDE w:val="0"/>
              <w:autoSpaceDN w:val="0"/>
              <w:adjustRightInd w:val="0"/>
              <w:spacing w:after="0"/>
              <w:jc w:val="center"/>
              <w:textAlignment w:val="baseline"/>
              <w:rPr>
                <w:ins w:id="361" w:author="QC Linhai" w:date="2023-08-09T20:59:00Z"/>
                <w:rFonts w:ascii="Arial" w:eastAsia="Times New Roman" w:hAnsi="Arial" w:cs="Arial"/>
                <w:sz w:val="18"/>
                <w:szCs w:val="18"/>
                <w:lang w:eastAsia="ja-JP"/>
              </w:rPr>
            </w:pPr>
            <w:ins w:id="362" w:author="QC Linhai" w:date="2023-08-09T20:59:00Z">
              <w:r w:rsidRPr="000E10DB">
                <w:rPr>
                  <w:rFonts w:ascii="Arial" w:eastAsia="Times New Roman" w:hAnsi="Arial" w:cs="Arial"/>
                  <w:sz w:val="18"/>
                  <w:szCs w:val="18"/>
                  <w:lang w:eastAsia="ja-JP"/>
                </w:rPr>
                <w:t>67</w:t>
              </w:r>
            </w:ins>
          </w:p>
        </w:tc>
        <w:tc>
          <w:tcPr>
            <w:tcW w:w="1016" w:type="dxa"/>
            <w:shd w:val="clear" w:color="auto" w:fill="auto"/>
            <w:vAlign w:val="center"/>
          </w:tcPr>
          <w:p w14:paraId="005B7215" w14:textId="5D674AFB" w:rsidR="009E5033" w:rsidRPr="000E10DB" w:rsidRDefault="009E5033" w:rsidP="00901E14">
            <w:pPr>
              <w:keepNext/>
              <w:keepLines/>
              <w:overflowPunct w:val="0"/>
              <w:autoSpaceDE w:val="0"/>
              <w:autoSpaceDN w:val="0"/>
              <w:adjustRightInd w:val="0"/>
              <w:spacing w:after="0"/>
              <w:jc w:val="center"/>
              <w:textAlignment w:val="baseline"/>
              <w:rPr>
                <w:ins w:id="363" w:author="QC Linhai" w:date="2023-08-09T20:59:00Z"/>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901E14">
            <w:pPr>
              <w:keepNext/>
              <w:keepLines/>
              <w:overflowPunct w:val="0"/>
              <w:autoSpaceDE w:val="0"/>
              <w:autoSpaceDN w:val="0"/>
              <w:adjustRightInd w:val="0"/>
              <w:spacing w:after="0"/>
              <w:jc w:val="center"/>
              <w:textAlignment w:val="baseline"/>
              <w:rPr>
                <w:ins w:id="364" w:author="QC Linhai" w:date="2023-08-09T20:59:00Z"/>
                <w:rFonts w:ascii="Arial" w:eastAsia="Times New Roman" w:hAnsi="Arial" w:cs="Arial"/>
                <w:sz w:val="18"/>
                <w:szCs w:val="18"/>
                <w:lang w:eastAsia="ja-JP"/>
              </w:rPr>
            </w:pPr>
            <w:ins w:id="365" w:author="QC Linhai" w:date="2023-08-09T20:59:00Z">
              <w:r w:rsidRPr="000E10DB">
                <w:rPr>
                  <w:rFonts w:ascii="Arial" w:eastAsia="Times New Roman" w:hAnsi="Arial" w:cs="Arial"/>
                  <w:sz w:val="18"/>
                  <w:szCs w:val="18"/>
                  <w:lang w:eastAsia="ja-JP"/>
                </w:rPr>
                <w:t>131</w:t>
              </w:r>
            </w:ins>
          </w:p>
        </w:tc>
        <w:tc>
          <w:tcPr>
            <w:tcW w:w="1261" w:type="dxa"/>
            <w:vAlign w:val="center"/>
          </w:tcPr>
          <w:p w14:paraId="23135394" w14:textId="00271C70" w:rsidR="009E5033" w:rsidRPr="000E10DB" w:rsidRDefault="009E5033" w:rsidP="00901E14">
            <w:pPr>
              <w:keepNext/>
              <w:keepLines/>
              <w:overflowPunct w:val="0"/>
              <w:autoSpaceDE w:val="0"/>
              <w:autoSpaceDN w:val="0"/>
              <w:adjustRightInd w:val="0"/>
              <w:spacing w:after="0"/>
              <w:jc w:val="center"/>
              <w:textAlignment w:val="baseline"/>
              <w:rPr>
                <w:ins w:id="366" w:author="QC Linhai" w:date="2023-08-09T20:59:00Z"/>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901E14">
            <w:pPr>
              <w:keepNext/>
              <w:keepLines/>
              <w:overflowPunct w:val="0"/>
              <w:autoSpaceDE w:val="0"/>
              <w:autoSpaceDN w:val="0"/>
              <w:adjustRightInd w:val="0"/>
              <w:spacing w:after="0"/>
              <w:jc w:val="center"/>
              <w:textAlignment w:val="baseline"/>
              <w:rPr>
                <w:ins w:id="367" w:author="QC Linhai" w:date="2023-08-09T20:59:00Z"/>
                <w:rFonts w:ascii="Arial" w:eastAsia="Times New Roman" w:hAnsi="Arial" w:cs="Arial"/>
                <w:sz w:val="18"/>
                <w:szCs w:val="18"/>
                <w:lang w:eastAsia="ja-JP"/>
              </w:rPr>
            </w:pPr>
            <w:ins w:id="368" w:author="QC Linhai" w:date="2023-08-09T20:59:00Z">
              <w:r w:rsidRPr="000E10DB">
                <w:rPr>
                  <w:rFonts w:ascii="Arial" w:eastAsia="Times New Roman" w:hAnsi="Arial" w:cs="Arial"/>
                  <w:sz w:val="18"/>
                  <w:szCs w:val="18"/>
                  <w:lang w:eastAsia="ja-JP"/>
                </w:rPr>
                <w:t>195</w:t>
              </w:r>
            </w:ins>
          </w:p>
        </w:tc>
        <w:tc>
          <w:tcPr>
            <w:tcW w:w="1507" w:type="dxa"/>
            <w:vAlign w:val="center"/>
          </w:tcPr>
          <w:p w14:paraId="631EBBB7" w14:textId="08C37760" w:rsidR="009E5033" w:rsidRPr="000E10DB" w:rsidRDefault="009E5033" w:rsidP="00901E14">
            <w:pPr>
              <w:keepNext/>
              <w:keepLines/>
              <w:overflowPunct w:val="0"/>
              <w:autoSpaceDE w:val="0"/>
              <w:autoSpaceDN w:val="0"/>
              <w:adjustRightInd w:val="0"/>
              <w:spacing w:after="0"/>
              <w:jc w:val="center"/>
              <w:textAlignment w:val="baseline"/>
              <w:rPr>
                <w:ins w:id="369" w:author="QC Linhai" w:date="2023-08-09T20:59:00Z"/>
                <w:rFonts w:ascii="Arial" w:eastAsia="Times New Roman" w:hAnsi="Arial" w:cs="Arial"/>
                <w:sz w:val="18"/>
                <w:szCs w:val="18"/>
                <w:lang w:eastAsia="ja-JP"/>
              </w:rPr>
            </w:pPr>
          </w:p>
        </w:tc>
      </w:tr>
      <w:tr w:rsidR="009E5033" w:rsidRPr="000E10DB" w14:paraId="6C3C4A7C" w14:textId="77777777" w:rsidTr="00901E14">
        <w:trPr>
          <w:trHeight w:val="170"/>
          <w:jc w:val="center"/>
          <w:ins w:id="370" w:author="QC Linhai" w:date="2023-08-09T20:59:00Z"/>
        </w:trPr>
        <w:tc>
          <w:tcPr>
            <w:tcW w:w="770" w:type="dxa"/>
            <w:shd w:val="clear" w:color="auto" w:fill="auto"/>
            <w:vAlign w:val="center"/>
          </w:tcPr>
          <w:p w14:paraId="7D67E446" w14:textId="77777777" w:rsidR="009E5033" w:rsidRPr="000E10DB" w:rsidRDefault="009E5033" w:rsidP="00901E14">
            <w:pPr>
              <w:keepNext/>
              <w:keepLines/>
              <w:overflowPunct w:val="0"/>
              <w:autoSpaceDE w:val="0"/>
              <w:autoSpaceDN w:val="0"/>
              <w:adjustRightInd w:val="0"/>
              <w:spacing w:after="0"/>
              <w:jc w:val="center"/>
              <w:textAlignment w:val="baseline"/>
              <w:rPr>
                <w:ins w:id="371" w:author="QC Linhai" w:date="2023-08-09T20:59:00Z"/>
                <w:rFonts w:ascii="Arial" w:eastAsia="Times New Roman" w:hAnsi="Arial" w:cs="Arial"/>
                <w:sz w:val="18"/>
                <w:szCs w:val="18"/>
                <w:lang w:eastAsia="ja-JP"/>
              </w:rPr>
            </w:pPr>
            <w:ins w:id="372" w:author="QC Linhai" w:date="2023-08-09T20:59:00Z">
              <w:r w:rsidRPr="000E10DB">
                <w:rPr>
                  <w:rFonts w:ascii="Arial" w:eastAsia="Times New Roman" w:hAnsi="Arial" w:cs="Arial"/>
                  <w:sz w:val="18"/>
                  <w:szCs w:val="18"/>
                  <w:lang w:eastAsia="ja-JP"/>
                </w:rPr>
                <w:t>4</w:t>
              </w:r>
            </w:ins>
          </w:p>
        </w:tc>
        <w:tc>
          <w:tcPr>
            <w:tcW w:w="1016" w:type="dxa"/>
            <w:shd w:val="clear" w:color="auto" w:fill="auto"/>
            <w:vAlign w:val="center"/>
          </w:tcPr>
          <w:p w14:paraId="15AD4DD0" w14:textId="14FBF833" w:rsidR="009E5033" w:rsidRPr="000E10DB" w:rsidRDefault="009E5033" w:rsidP="00901E14">
            <w:pPr>
              <w:keepNext/>
              <w:keepLines/>
              <w:overflowPunct w:val="0"/>
              <w:autoSpaceDE w:val="0"/>
              <w:autoSpaceDN w:val="0"/>
              <w:adjustRightInd w:val="0"/>
              <w:spacing w:after="0"/>
              <w:jc w:val="center"/>
              <w:textAlignment w:val="baseline"/>
              <w:rPr>
                <w:ins w:id="373" w:author="QC Linhai" w:date="2023-08-09T20:59:00Z"/>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901E14">
            <w:pPr>
              <w:keepNext/>
              <w:keepLines/>
              <w:overflowPunct w:val="0"/>
              <w:autoSpaceDE w:val="0"/>
              <w:autoSpaceDN w:val="0"/>
              <w:adjustRightInd w:val="0"/>
              <w:spacing w:after="0"/>
              <w:jc w:val="center"/>
              <w:textAlignment w:val="baseline"/>
              <w:rPr>
                <w:ins w:id="374" w:author="QC Linhai" w:date="2023-08-09T20:59:00Z"/>
                <w:rFonts w:ascii="Arial" w:eastAsia="Times New Roman" w:hAnsi="Arial" w:cs="Arial"/>
                <w:sz w:val="18"/>
                <w:szCs w:val="18"/>
                <w:lang w:eastAsia="ja-JP"/>
              </w:rPr>
            </w:pPr>
            <w:ins w:id="375" w:author="QC Linhai" w:date="2023-08-09T20:59:00Z">
              <w:r w:rsidRPr="000E10DB">
                <w:rPr>
                  <w:rFonts w:ascii="Arial" w:eastAsia="Times New Roman" w:hAnsi="Arial" w:cs="Arial"/>
                  <w:sz w:val="18"/>
                  <w:szCs w:val="18"/>
                  <w:lang w:eastAsia="ja-JP"/>
                </w:rPr>
                <w:t>68</w:t>
              </w:r>
            </w:ins>
          </w:p>
        </w:tc>
        <w:tc>
          <w:tcPr>
            <w:tcW w:w="1016" w:type="dxa"/>
            <w:shd w:val="clear" w:color="auto" w:fill="auto"/>
            <w:vAlign w:val="center"/>
          </w:tcPr>
          <w:p w14:paraId="6A0526A5" w14:textId="5EB471D3" w:rsidR="009E5033" w:rsidRPr="000E10DB" w:rsidRDefault="009E5033" w:rsidP="00901E14">
            <w:pPr>
              <w:keepNext/>
              <w:keepLines/>
              <w:overflowPunct w:val="0"/>
              <w:autoSpaceDE w:val="0"/>
              <w:autoSpaceDN w:val="0"/>
              <w:adjustRightInd w:val="0"/>
              <w:spacing w:after="0"/>
              <w:jc w:val="center"/>
              <w:textAlignment w:val="baseline"/>
              <w:rPr>
                <w:ins w:id="376" w:author="QC Linhai" w:date="2023-08-09T20:59:00Z"/>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901E14">
            <w:pPr>
              <w:keepNext/>
              <w:keepLines/>
              <w:overflowPunct w:val="0"/>
              <w:autoSpaceDE w:val="0"/>
              <w:autoSpaceDN w:val="0"/>
              <w:adjustRightInd w:val="0"/>
              <w:spacing w:after="0"/>
              <w:jc w:val="center"/>
              <w:textAlignment w:val="baseline"/>
              <w:rPr>
                <w:ins w:id="377" w:author="QC Linhai" w:date="2023-08-09T20:59:00Z"/>
                <w:rFonts w:ascii="Arial" w:eastAsia="Times New Roman" w:hAnsi="Arial" w:cs="Arial"/>
                <w:sz w:val="18"/>
                <w:szCs w:val="18"/>
                <w:lang w:eastAsia="ja-JP"/>
              </w:rPr>
            </w:pPr>
            <w:ins w:id="378" w:author="QC Linhai" w:date="2023-08-09T20:59:00Z">
              <w:r w:rsidRPr="000E10DB">
                <w:rPr>
                  <w:rFonts w:ascii="Arial" w:eastAsia="Times New Roman" w:hAnsi="Arial" w:cs="Arial"/>
                  <w:sz w:val="18"/>
                  <w:szCs w:val="18"/>
                  <w:lang w:eastAsia="ja-JP"/>
                </w:rPr>
                <w:t>132</w:t>
              </w:r>
            </w:ins>
          </w:p>
        </w:tc>
        <w:tc>
          <w:tcPr>
            <w:tcW w:w="1261" w:type="dxa"/>
            <w:vAlign w:val="center"/>
          </w:tcPr>
          <w:p w14:paraId="71E13A22" w14:textId="777AAA8F" w:rsidR="009E5033" w:rsidRPr="000E10DB" w:rsidRDefault="009E5033" w:rsidP="00901E14">
            <w:pPr>
              <w:keepNext/>
              <w:keepLines/>
              <w:overflowPunct w:val="0"/>
              <w:autoSpaceDE w:val="0"/>
              <w:autoSpaceDN w:val="0"/>
              <w:adjustRightInd w:val="0"/>
              <w:spacing w:after="0"/>
              <w:jc w:val="center"/>
              <w:textAlignment w:val="baseline"/>
              <w:rPr>
                <w:ins w:id="379" w:author="QC Linhai" w:date="2023-08-09T20:59:00Z"/>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901E14">
            <w:pPr>
              <w:keepNext/>
              <w:keepLines/>
              <w:overflowPunct w:val="0"/>
              <w:autoSpaceDE w:val="0"/>
              <w:autoSpaceDN w:val="0"/>
              <w:adjustRightInd w:val="0"/>
              <w:spacing w:after="0"/>
              <w:jc w:val="center"/>
              <w:textAlignment w:val="baseline"/>
              <w:rPr>
                <w:ins w:id="380" w:author="QC Linhai" w:date="2023-08-09T20:59:00Z"/>
                <w:rFonts w:ascii="Arial" w:eastAsia="Times New Roman" w:hAnsi="Arial" w:cs="Arial"/>
                <w:sz w:val="18"/>
                <w:szCs w:val="18"/>
                <w:lang w:eastAsia="ja-JP"/>
              </w:rPr>
            </w:pPr>
            <w:ins w:id="381" w:author="QC Linhai" w:date="2023-08-09T20:59:00Z">
              <w:r w:rsidRPr="000E10DB">
                <w:rPr>
                  <w:rFonts w:ascii="Arial" w:eastAsia="Times New Roman" w:hAnsi="Arial" w:cs="Arial"/>
                  <w:sz w:val="18"/>
                  <w:szCs w:val="18"/>
                  <w:lang w:eastAsia="ja-JP"/>
                </w:rPr>
                <w:t>196</w:t>
              </w:r>
            </w:ins>
          </w:p>
        </w:tc>
        <w:tc>
          <w:tcPr>
            <w:tcW w:w="1507" w:type="dxa"/>
            <w:vAlign w:val="center"/>
          </w:tcPr>
          <w:p w14:paraId="181B5944" w14:textId="4DC74F7A" w:rsidR="009E5033" w:rsidRPr="000E10DB" w:rsidRDefault="009E5033" w:rsidP="00901E14">
            <w:pPr>
              <w:keepNext/>
              <w:keepLines/>
              <w:overflowPunct w:val="0"/>
              <w:autoSpaceDE w:val="0"/>
              <w:autoSpaceDN w:val="0"/>
              <w:adjustRightInd w:val="0"/>
              <w:spacing w:after="0"/>
              <w:jc w:val="center"/>
              <w:textAlignment w:val="baseline"/>
              <w:rPr>
                <w:ins w:id="382" w:author="QC Linhai" w:date="2023-08-09T20:59:00Z"/>
                <w:rFonts w:ascii="Arial" w:eastAsia="Times New Roman" w:hAnsi="Arial" w:cs="Arial"/>
                <w:sz w:val="18"/>
                <w:szCs w:val="18"/>
                <w:lang w:eastAsia="ja-JP"/>
              </w:rPr>
            </w:pPr>
          </w:p>
        </w:tc>
      </w:tr>
      <w:tr w:rsidR="009E5033" w:rsidRPr="000E10DB" w14:paraId="0558BEE2" w14:textId="77777777" w:rsidTr="00901E14">
        <w:trPr>
          <w:trHeight w:val="170"/>
          <w:jc w:val="center"/>
          <w:ins w:id="383" w:author="QC Linhai" w:date="2023-08-09T20:59:00Z"/>
        </w:trPr>
        <w:tc>
          <w:tcPr>
            <w:tcW w:w="770" w:type="dxa"/>
            <w:shd w:val="clear" w:color="auto" w:fill="auto"/>
            <w:vAlign w:val="center"/>
          </w:tcPr>
          <w:p w14:paraId="60026D82" w14:textId="77777777" w:rsidR="009E5033" w:rsidRPr="000E10DB" w:rsidRDefault="009E5033" w:rsidP="00901E14">
            <w:pPr>
              <w:keepNext/>
              <w:keepLines/>
              <w:overflowPunct w:val="0"/>
              <w:autoSpaceDE w:val="0"/>
              <w:autoSpaceDN w:val="0"/>
              <w:adjustRightInd w:val="0"/>
              <w:spacing w:after="0"/>
              <w:jc w:val="center"/>
              <w:textAlignment w:val="baseline"/>
              <w:rPr>
                <w:ins w:id="384" w:author="QC Linhai" w:date="2023-08-09T20:59:00Z"/>
                <w:rFonts w:ascii="Arial" w:eastAsia="Times New Roman" w:hAnsi="Arial" w:cs="Arial"/>
                <w:sz w:val="18"/>
                <w:szCs w:val="18"/>
                <w:lang w:eastAsia="ja-JP"/>
              </w:rPr>
            </w:pPr>
            <w:ins w:id="385" w:author="QC Linhai" w:date="2023-08-09T20:59:00Z">
              <w:r w:rsidRPr="000E10DB">
                <w:rPr>
                  <w:rFonts w:ascii="Arial" w:eastAsia="Times New Roman" w:hAnsi="Arial" w:cs="Arial"/>
                  <w:sz w:val="18"/>
                  <w:szCs w:val="18"/>
                  <w:lang w:eastAsia="ja-JP"/>
                </w:rPr>
                <w:t>5</w:t>
              </w:r>
            </w:ins>
          </w:p>
        </w:tc>
        <w:tc>
          <w:tcPr>
            <w:tcW w:w="1016" w:type="dxa"/>
            <w:shd w:val="clear" w:color="auto" w:fill="auto"/>
            <w:vAlign w:val="center"/>
          </w:tcPr>
          <w:p w14:paraId="582FF4CF" w14:textId="00E9EB75" w:rsidR="009E5033" w:rsidRPr="000E10DB" w:rsidRDefault="009E5033" w:rsidP="00901E14">
            <w:pPr>
              <w:keepNext/>
              <w:keepLines/>
              <w:overflowPunct w:val="0"/>
              <w:autoSpaceDE w:val="0"/>
              <w:autoSpaceDN w:val="0"/>
              <w:adjustRightInd w:val="0"/>
              <w:spacing w:after="0"/>
              <w:jc w:val="center"/>
              <w:textAlignment w:val="baseline"/>
              <w:rPr>
                <w:ins w:id="386" w:author="QC Linhai" w:date="2023-08-09T20:59:00Z"/>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901E14">
            <w:pPr>
              <w:keepNext/>
              <w:keepLines/>
              <w:overflowPunct w:val="0"/>
              <w:autoSpaceDE w:val="0"/>
              <w:autoSpaceDN w:val="0"/>
              <w:adjustRightInd w:val="0"/>
              <w:spacing w:after="0"/>
              <w:jc w:val="center"/>
              <w:textAlignment w:val="baseline"/>
              <w:rPr>
                <w:ins w:id="387" w:author="QC Linhai" w:date="2023-08-09T20:59:00Z"/>
                <w:rFonts w:ascii="Arial" w:eastAsia="Times New Roman" w:hAnsi="Arial" w:cs="Arial"/>
                <w:sz w:val="18"/>
                <w:szCs w:val="18"/>
                <w:lang w:eastAsia="ja-JP"/>
              </w:rPr>
            </w:pPr>
            <w:ins w:id="388" w:author="QC Linhai" w:date="2023-08-09T20:59:00Z">
              <w:r w:rsidRPr="000E10DB">
                <w:rPr>
                  <w:rFonts w:ascii="Arial" w:eastAsia="Times New Roman" w:hAnsi="Arial" w:cs="Arial"/>
                  <w:sz w:val="18"/>
                  <w:szCs w:val="18"/>
                  <w:lang w:eastAsia="ja-JP"/>
                </w:rPr>
                <w:t>69</w:t>
              </w:r>
            </w:ins>
          </w:p>
        </w:tc>
        <w:tc>
          <w:tcPr>
            <w:tcW w:w="1016" w:type="dxa"/>
            <w:shd w:val="clear" w:color="auto" w:fill="auto"/>
            <w:vAlign w:val="center"/>
          </w:tcPr>
          <w:p w14:paraId="2EA93F62" w14:textId="4B7F820B" w:rsidR="009E5033" w:rsidRPr="000E10DB" w:rsidRDefault="009E5033" w:rsidP="00901E14">
            <w:pPr>
              <w:keepNext/>
              <w:keepLines/>
              <w:overflowPunct w:val="0"/>
              <w:autoSpaceDE w:val="0"/>
              <w:autoSpaceDN w:val="0"/>
              <w:adjustRightInd w:val="0"/>
              <w:spacing w:after="0"/>
              <w:jc w:val="center"/>
              <w:textAlignment w:val="baseline"/>
              <w:rPr>
                <w:ins w:id="389" w:author="QC Linhai" w:date="2023-08-09T20:59:00Z"/>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901E14">
            <w:pPr>
              <w:keepNext/>
              <w:keepLines/>
              <w:overflowPunct w:val="0"/>
              <w:autoSpaceDE w:val="0"/>
              <w:autoSpaceDN w:val="0"/>
              <w:adjustRightInd w:val="0"/>
              <w:spacing w:after="0"/>
              <w:jc w:val="center"/>
              <w:textAlignment w:val="baseline"/>
              <w:rPr>
                <w:ins w:id="390" w:author="QC Linhai" w:date="2023-08-09T20:59:00Z"/>
                <w:rFonts w:ascii="Arial" w:eastAsia="Times New Roman" w:hAnsi="Arial" w:cs="Arial"/>
                <w:sz w:val="18"/>
                <w:szCs w:val="18"/>
                <w:lang w:eastAsia="ja-JP"/>
              </w:rPr>
            </w:pPr>
            <w:ins w:id="391" w:author="QC Linhai" w:date="2023-08-09T20:59:00Z">
              <w:r w:rsidRPr="000E10DB">
                <w:rPr>
                  <w:rFonts w:ascii="Arial" w:eastAsia="Times New Roman" w:hAnsi="Arial" w:cs="Arial"/>
                  <w:sz w:val="18"/>
                  <w:szCs w:val="18"/>
                  <w:lang w:eastAsia="ja-JP"/>
                </w:rPr>
                <w:t>133</w:t>
              </w:r>
            </w:ins>
          </w:p>
        </w:tc>
        <w:tc>
          <w:tcPr>
            <w:tcW w:w="1261" w:type="dxa"/>
            <w:vAlign w:val="center"/>
          </w:tcPr>
          <w:p w14:paraId="1F6A38CA" w14:textId="37EE20CB" w:rsidR="009E5033" w:rsidRPr="000E10DB" w:rsidRDefault="009E5033" w:rsidP="00901E14">
            <w:pPr>
              <w:keepNext/>
              <w:keepLines/>
              <w:overflowPunct w:val="0"/>
              <w:autoSpaceDE w:val="0"/>
              <w:autoSpaceDN w:val="0"/>
              <w:adjustRightInd w:val="0"/>
              <w:spacing w:after="0"/>
              <w:jc w:val="center"/>
              <w:textAlignment w:val="baseline"/>
              <w:rPr>
                <w:ins w:id="392" w:author="QC Linhai" w:date="2023-08-09T20:59:00Z"/>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901E14">
            <w:pPr>
              <w:keepNext/>
              <w:keepLines/>
              <w:overflowPunct w:val="0"/>
              <w:autoSpaceDE w:val="0"/>
              <w:autoSpaceDN w:val="0"/>
              <w:adjustRightInd w:val="0"/>
              <w:spacing w:after="0"/>
              <w:jc w:val="center"/>
              <w:textAlignment w:val="baseline"/>
              <w:rPr>
                <w:ins w:id="393" w:author="QC Linhai" w:date="2023-08-09T20:59:00Z"/>
                <w:rFonts w:ascii="Arial" w:eastAsia="Times New Roman" w:hAnsi="Arial" w:cs="Arial"/>
                <w:sz w:val="18"/>
                <w:szCs w:val="18"/>
                <w:lang w:eastAsia="ja-JP"/>
              </w:rPr>
            </w:pPr>
            <w:ins w:id="394" w:author="QC Linhai" w:date="2023-08-09T20:59:00Z">
              <w:r w:rsidRPr="000E10DB">
                <w:rPr>
                  <w:rFonts w:ascii="Arial" w:eastAsia="Times New Roman" w:hAnsi="Arial" w:cs="Arial"/>
                  <w:sz w:val="18"/>
                  <w:szCs w:val="18"/>
                  <w:lang w:eastAsia="ja-JP"/>
                </w:rPr>
                <w:t>197</w:t>
              </w:r>
            </w:ins>
          </w:p>
        </w:tc>
        <w:tc>
          <w:tcPr>
            <w:tcW w:w="1507" w:type="dxa"/>
            <w:vAlign w:val="center"/>
          </w:tcPr>
          <w:p w14:paraId="3A0FA5CF" w14:textId="7240DE99" w:rsidR="009E5033" w:rsidRPr="000E10DB" w:rsidRDefault="009E5033" w:rsidP="00901E14">
            <w:pPr>
              <w:keepNext/>
              <w:keepLines/>
              <w:overflowPunct w:val="0"/>
              <w:autoSpaceDE w:val="0"/>
              <w:autoSpaceDN w:val="0"/>
              <w:adjustRightInd w:val="0"/>
              <w:spacing w:after="0"/>
              <w:jc w:val="center"/>
              <w:textAlignment w:val="baseline"/>
              <w:rPr>
                <w:ins w:id="395" w:author="QC Linhai" w:date="2023-08-09T20:59:00Z"/>
                <w:rFonts w:ascii="Arial" w:eastAsia="Times New Roman" w:hAnsi="Arial" w:cs="Arial"/>
                <w:sz w:val="18"/>
                <w:szCs w:val="18"/>
                <w:lang w:eastAsia="ja-JP"/>
              </w:rPr>
            </w:pPr>
          </w:p>
        </w:tc>
      </w:tr>
      <w:tr w:rsidR="009E5033" w:rsidRPr="000E10DB" w14:paraId="2451F0B1" w14:textId="77777777" w:rsidTr="00901E14">
        <w:trPr>
          <w:trHeight w:val="170"/>
          <w:jc w:val="center"/>
          <w:ins w:id="396" w:author="QC Linhai" w:date="2023-08-09T20:59:00Z"/>
        </w:trPr>
        <w:tc>
          <w:tcPr>
            <w:tcW w:w="770" w:type="dxa"/>
            <w:shd w:val="clear" w:color="auto" w:fill="auto"/>
            <w:vAlign w:val="center"/>
          </w:tcPr>
          <w:p w14:paraId="389F9EEC" w14:textId="77777777" w:rsidR="009E5033" w:rsidRPr="000E10DB" w:rsidRDefault="009E5033" w:rsidP="00901E14">
            <w:pPr>
              <w:keepNext/>
              <w:keepLines/>
              <w:overflowPunct w:val="0"/>
              <w:autoSpaceDE w:val="0"/>
              <w:autoSpaceDN w:val="0"/>
              <w:adjustRightInd w:val="0"/>
              <w:spacing w:after="0"/>
              <w:jc w:val="center"/>
              <w:textAlignment w:val="baseline"/>
              <w:rPr>
                <w:ins w:id="397" w:author="QC Linhai" w:date="2023-08-09T20:59:00Z"/>
                <w:rFonts w:ascii="Arial" w:eastAsia="Times New Roman" w:hAnsi="Arial" w:cs="Arial"/>
                <w:sz w:val="18"/>
                <w:szCs w:val="18"/>
                <w:lang w:eastAsia="ja-JP"/>
              </w:rPr>
            </w:pPr>
            <w:ins w:id="398" w:author="QC Linhai" w:date="2023-08-09T20:59:00Z">
              <w:r w:rsidRPr="000E10DB">
                <w:rPr>
                  <w:rFonts w:ascii="Arial" w:eastAsia="Times New Roman" w:hAnsi="Arial" w:cs="Arial"/>
                  <w:sz w:val="18"/>
                  <w:szCs w:val="18"/>
                  <w:lang w:eastAsia="ja-JP"/>
                </w:rPr>
                <w:t>6</w:t>
              </w:r>
            </w:ins>
          </w:p>
        </w:tc>
        <w:tc>
          <w:tcPr>
            <w:tcW w:w="1016" w:type="dxa"/>
            <w:shd w:val="clear" w:color="auto" w:fill="auto"/>
            <w:vAlign w:val="center"/>
          </w:tcPr>
          <w:p w14:paraId="5EA08DC3" w14:textId="28FAA47F" w:rsidR="009E5033" w:rsidRPr="000E10DB" w:rsidRDefault="009E5033" w:rsidP="00901E14">
            <w:pPr>
              <w:keepNext/>
              <w:keepLines/>
              <w:overflowPunct w:val="0"/>
              <w:autoSpaceDE w:val="0"/>
              <w:autoSpaceDN w:val="0"/>
              <w:adjustRightInd w:val="0"/>
              <w:spacing w:after="0"/>
              <w:jc w:val="center"/>
              <w:textAlignment w:val="baseline"/>
              <w:rPr>
                <w:ins w:id="399" w:author="QC Linhai" w:date="2023-08-09T20:59:00Z"/>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901E14">
            <w:pPr>
              <w:keepNext/>
              <w:keepLines/>
              <w:overflowPunct w:val="0"/>
              <w:autoSpaceDE w:val="0"/>
              <w:autoSpaceDN w:val="0"/>
              <w:adjustRightInd w:val="0"/>
              <w:spacing w:after="0"/>
              <w:jc w:val="center"/>
              <w:textAlignment w:val="baseline"/>
              <w:rPr>
                <w:ins w:id="400" w:author="QC Linhai" w:date="2023-08-09T20:59:00Z"/>
                <w:rFonts w:ascii="Arial" w:eastAsia="Times New Roman" w:hAnsi="Arial" w:cs="Arial"/>
                <w:sz w:val="18"/>
                <w:szCs w:val="18"/>
                <w:lang w:eastAsia="ja-JP"/>
              </w:rPr>
            </w:pPr>
            <w:ins w:id="401" w:author="QC Linhai" w:date="2023-08-09T20:59:00Z">
              <w:r w:rsidRPr="000E10DB">
                <w:rPr>
                  <w:rFonts w:ascii="Arial" w:eastAsia="Times New Roman" w:hAnsi="Arial" w:cs="Arial"/>
                  <w:sz w:val="18"/>
                  <w:szCs w:val="18"/>
                  <w:lang w:eastAsia="ja-JP"/>
                </w:rPr>
                <w:t>70</w:t>
              </w:r>
            </w:ins>
          </w:p>
        </w:tc>
        <w:tc>
          <w:tcPr>
            <w:tcW w:w="1016" w:type="dxa"/>
            <w:shd w:val="clear" w:color="auto" w:fill="auto"/>
            <w:vAlign w:val="center"/>
          </w:tcPr>
          <w:p w14:paraId="41E9855D" w14:textId="75ACCA64" w:rsidR="009E5033" w:rsidRPr="000E10DB" w:rsidRDefault="009E5033" w:rsidP="00901E14">
            <w:pPr>
              <w:keepNext/>
              <w:keepLines/>
              <w:overflowPunct w:val="0"/>
              <w:autoSpaceDE w:val="0"/>
              <w:autoSpaceDN w:val="0"/>
              <w:adjustRightInd w:val="0"/>
              <w:spacing w:after="0"/>
              <w:jc w:val="center"/>
              <w:textAlignment w:val="baseline"/>
              <w:rPr>
                <w:ins w:id="402" w:author="QC Linhai" w:date="2023-08-09T20:59:00Z"/>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901E14">
            <w:pPr>
              <w:keepNext/>
              <w:keepLines/>
              <w:overflowPunct w:val="0"/>
              <w:autoSpaceDE w:val="0"/>
              <w:autoSpaceDN w:val="0"/>
              <w:adjustRightInd w:val="0"/>
              <w:spacing w:after="0"/>
              <w:jc w:val="center"/>
              <w:textAlignment w:val="baseline"/>
              <w:rPr>
                <w:ins w:id="403" w:author="QC Linhai" w:date="2023-08-09T20:59:00Z"/>
                <w:rFonts w:ascii="Arial" w:eastAsia="Times New Roman" w:hAnsi="Arial" w:cs="Arial"/>
                <w:sz w:val="18"/>
                <w:szCs w:val="18"/>
                <w:lang w:eastAsia="ja-JP"/>
              </w:rPr>
            </w:pPr>
            <w:ins w:id="404" w:author="QC Linhai" w:date="2023-08-09T20:59:00Z">
              <w:r w:rsidRPr="000E10DB">
                <w:rPr>
                  <w:rFonts w:ascii="Arial" w:eastAsia="Times New Roman" w:hAnsi="Arial" w:cs="Arial"/>
                  <w:sz w:val="18"/>
                  <w:szCs w:val="18"/>
                  <w:lang w:eastAsia="ja-JP"/>
                </w:rPr>
                <w:t>134</w:t>
              </w:r>
            </w:ins>
          </w:p>
        </w:tc>
        <w:tc>
          <w:tcPr>
            <w:tcW w:w="1261" w:type="dxa"/>
            <w:vAlign w:val="center"/>
          </w:tcPr>
          <w:p w14:paraId="4E2995DA" w14:textId="456CE2BD" w:rsidR="009E5033" w:rsidRPr="000E10DB" w:rsidRDefault="009E5033" w:rsidP="00901E14">
            <w:pPr>
              <w:keepNext/>
              <w:keepLines/>
              <w:overflowPunct w:val="0"/>
              <w:autoSpaceDE w:val="0"/>
              <w:autoSpaceDN w:val="0"/>
              <w:adjustRightInd w:val="0"/>
              <w:spacing w:after="0"/>
              <w:jc w:val="center"/>
              <w:textAlignment w:val="baseline"/>
              <w:rPr>
                <w:ins w:id="405" w:author="QC Linhai" w:date="2023-08-09T20:59:00Z"/>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901E14">
            <w:pPr>
              <w:keepNext/>
              <w:keepLines/>
              <w:overflowPunct w:val="0"/>
              <w:autoSpaceDE w:val="0"/>
              <w:autoSpaceDN w:val="0"/>
              <w:adjustRightInd w:val="0"/>
              <w:spacing w:after="0"/>
              <w:jc w:val="center"/>
              <w:textAlignment w:val="baseline"/>
              <w:rPr>
                <w:ins w:id="406" w:author="QC Linhai" w:date="2023-08-09T20:59:00Z"/>
                <w:rFonts w:ascii="Arial" w:eastAsia="Times New Roman" w:hAnsi="Arial" w:cs="Arial"/>
                <w:sz w:val="18"/>
                <w:szCs w:val="18"/>
                <w:lang w:eastAsia="ja-JP"/>
              </w:rPr>
            </w:pPr>
            <w:ins w:id="407" w:author="QC Linhai" w:date="2023-08-09T20:59:00Z">
              <w:r w:rsidRPr="000E10DB">
                <w:rPr>
                  <w:rFonts w:ascii="Arial" w:eastAsia="Times New Roman" w:hAnsi="Arial" w:cs="Arial"/>
                  <w:sz w:val="18"/>
                  <w:szCs w:val="18"/>
                  <w:lang w:eastAsia="ja-JP"/>
                </w:rPr>
                <w:t>198</w:t>
              </w:r>
            </w:ins>
          </w:p>
        </w:tc>
        <w:tc>
          <w:tcPr>
            <w:tcW w:w="1507" w:type="dxa"/>
            <w:vAlign w:val="center"/>
          </w:tcPr>
          <w:p w14:paraId="78CE7B02" w14:textId="3DA88746" w:rsidR="009E5033" w:rsidRPr="000E10DB" w:rsidRDefault="009E5033" w:rsidP="00901E14">
            <w:pPr>
              <w:keepNext/>
              <w:keepLines/>
              <w:overflowPunct w:val="0"/>
              <w:autoSpaceDE w:val="0"/>
              <w:autoSpaceDN w:val="0"/>
              <w:adjustRightInd w:val="0"/>
              <w:spacing w:after="0"/>
              <w:jc w:val="center"/>
              <w:textAlignment w:val="baseline"/>
              <w:rPr>
                <w:ins w:id="408" w:author="QC Linhai" w:date="2023-08-09T20:59:00Z"/>
                <w:rFonts w:ascii="Arial" w:eastAsia="Times New Roman" w:hAnsi="Arial" w:cs="Arial"/>
                <w:sz w:val="18"/>
                <w:szCs w:val="18"/>
                <w:lang w:eastAsia="ja-JP"/>
              </w:rPr>
            </w:pPr>
          </w:p>
        </w:tc>
      </w:tr>
      <w:tr w:rsidR="009E5033" w:rsidRPr="000E10DB" w14:paraId="7108BE5F" w14:textId="77777777" w:rsidTr="00901E14">
        <w:trPr>
          <w:trHeight w:val="170"/>
          <w:jc w:val="center"/>
          <w:ins w:id="409" w:author="QC Linhai" w:date="2023-08-09T20:59:00Z"/>
        </w:trPr>
        <w:tc>
          <w:tcPr>
            <w:tcW w:w="770" w:type="dxa"/>
            <w:shd w:val="clear" w:color="auto" w:fill="auto"/>
            <w:vAlign w:val="center"/>
          </w:tcPr>
          <w:p w14:paraId="768B7E9B" w14:textId="77777777" w:rsidR="009E5033" w:rsidRPr="000E10DB" w:rsidRDefault="009E5033" w:rsidP="00901E14">
            <w:pPr>
              <w:keepNext/>
              <w:keepLines/>
              <w:overflowPunct w:val="0"/>
              <w:autoSpaceDE w:val="0"/>
              <w:autoSpaceDN w:val="0"/>
              <w:adjustRightInd w:val="0"/>
              <w:spacing w:after="0"/>
              <w:jc w:val="center"/>
              <w:textAlignment w:val="baseline"/>
              <w:rPr>
                <w:ins w:id="410" w:author="QC Linhai" w:date="2023-08-09T20:59:00Z"/>
                <w:rFonts w:ascii="Arial" w:eastAsia="Times New Roman" w:hAnsi="Arial" w:cs="Arial"/>
                <w:sz w:val="18"/>
                <w:szCs w:val="18"/>
                <w:lang w:eastAsia="ja-JP"/>
              </w:rPr>
            </w:pPr>
            <w:ins w:id="411" w:author="QC Linhai" w:date="2023-08-09T20:59:00Z">
              <w:r w:rsidRPr="000E10DB">
                <w:rPr>
                  <w:rFonts w:ascii="Arial" w:eastAsia="Times New Roman" w:hAnsi="Arial" w:cs="Arial"/>
                  <w:sz w:val="18"/>
                  <w:szCs w:val="18"/>
                  <w:lang w:eastAsia="ja-JP"/>
                </w:rPr>
                <w:t>7</w:t>
              </w:r>
            </w:ins>
          </w:p>
        </w:tc>
        <w:tc>
          <w:tcPr>
            <w:tcW w:w="1016" w:type="dxa"/>
            <w:shd w:val="clear" w:color="auto" w:fill="auto"/>
            <w:vAlign w:val="center"/>
          </w:tcPr>
          <w:p w14:paraId="6084E503" w14:textId="3285706F" w:rsidR="009E5033" w:rsidRPr="000E10DB" w:rsidRDefault="009E5033" w:rsidP="00901E14">
            <w:pPr>
              <w:keepNext/>
              <w:keepLines/>
              <w:overflowPunct w:val="0"/>
              <w:autoSpaceDE w:val="0"/>
              <w:autoSpaceDN w:val="0"/>
              <w:adjustRightInd w:val="0"/>
              <w:spacing w:after="0"/>
              <w:jc w:val="center"/>
              <w:textAlignment w:val="baseline"/>
              <w:rPr>
                <w:ins w:id="412" w:author="QC Linhai" w:date="2023-08-09T20:59:00Z"/>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901E14">
            <w:pPr>
              <w:keepNext/>
              <w:keepLines/>
              <w:overflowPunct w:val="0"/>
              <w:autoSpaceDE w:val="0"/>
              <w:autoSpaceDN w:val="0"/>
              <w:adjustRightInd w:val="0"/>
              <w:spacing w:after="0"/>
              <w:jc w:val="center"/>
              <w:textAlignment w:val="baseline"/>
              <w:rPr>
                <w:ins w:id="413" w:author="QC Linhai" w:date="2023-08-09T20:59:00Z"/>
                <w:rFonts w:ascii="Arial" w:eastAsia="Times New Roman" w:hAnsi="Arial" w:cs="Arial"/>
                <w:sz w:val="18"/>
                <w:szCs w:val="18"/>
                <w:lang w:eastAsia="ja-JP"/>
              </w:rPr>
            </w:pPr>
            <w:ins w:id="414" w:author="QC Linhai" w:date="2023-08-09T20:59:00Z">
              <w:r w:rsidRPr="000E10DB">
                <w:rPr>
                  <w:rFonts w:ascii="Arial" w:eastAsia="Times New Roman" w:hAnsi="Arial" w:cs="Arial"/>
                  <w:sz w:val="18"/>
                  <w:szCs w:val="18"/>
                  <w:lang w:eastAsia="ja-JP"/>
                </w:rPr>
                <w:t>71</w:t>
              </w:r>
            </w:ins>
          </w:p>
        </w:tc>
        <w:tc>
          <w:tcPr>
            <w:tcW w:w="1016" w:type="dxa"/>
            <w:shd w:val="clear" w:color="auto" w:fill="auto"/>
            <w:vAlign w:val="center"/>
          </w:tcPr>
          <w:p w14:paraId="296DDCDC" w14:textId="00DD5BD6" w:rsidR="009E5033" w:rsidRPr="000E10DB" w:rsidRDefault="009E5033" w:rsidP="00901E14">
            <w:pPr>
              <w:keepNext/>
              <w:keepLines/>
              <w:overflowPunct w:val="0"/>
              <w:autoSpaceDE w:val="0"/>
              <w:autoSpaceDN w:val="0"/>
              <w:adjustRightInd w:val="0"/>
              <w:spacing w:after="0"/>
              <w:jc w:val="center"/>
              <w:textAlignment w:val="baseline"/>
              <w:rPr>
                <w:ins w:id="415" w:author="QC Linhai" w:date="2023-08-09T20:59:00Z"/>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901E14">
            <w:pPr>
              <w:keepNext/>
              <w:keepLines/>
              <w:overflowPunct w:val="0"/>
              <w:autoSpaceDE w:val="0"/>
              <w:autoSpaceDN w:val="0"/>
              <w:adjustRightInd w:val="0"/>
              <w:spacing w:after="0"/>
              <w:jc w:val="center"/>
              <w:textAlignment w:val="baseline"/>
              <w:rPr>
                <w:ins w:id="416" w:author="QC Linhai" w:date="2023-08-09T20:59:00Z"/>
                <w:rFonts w:ascii="Arial" w:eastAsia="Times New Roman" w:hAnsi="Arial" w:cs="Arial"/>
                <w:sz w:val="18"/>
                <w:szCs w:val="18"/>
                <w:lang w:eastAsia="ja-JP"/>
              </w:rPr>
            </w:pPr>
            <w:ins w:id="417" w:author="QC Linhai" w:date="2023-08-09T20:59:00Z">
              <w:r w:rsidRPr="000E10DB">
                <w:rPr>
                  <w:rFonts w:ascii="Arial" w:eastAsia="Times New Roman" w:hAnsi="Arial" w:cs="Arial"/>
                  <w:sz w:val="18"/>
                  <w:szCs w:val="18"/>
                  <w:lang w:eastAsia="ja-JP"/>
                </w:rPr>
                <w:t>135</w:t>
              </w:r>
            </w:ins>
          </w:p>
        </w:tc>
        <w:tc>
          <w:tcPr>
            <w:tcW w:w="1261" w:type="dxa"/>
            <w:vAlign w:val="center"/>
          </w:tcPr>
          <w:p w14:paraId="0969AE3B" w14:textId="7D434213" w:rsidR="009E5033" w:rsidRPr="000E10DB" w:rsidRDefault="009E5033" w:rsidP="00901E14">
            <w:pPr>
              <w:keepNext/>
              <w:keepLines/>
              <w:overflowPunct w:val="0"/>
              <w:autoSpaceDE w:val="0"/>
              <w:autoSpaceDN w:val="0"/>
              <w:adjustRightInd w:val="0"/>
              <w:spacing w:after="0"/>
              <w:jc w:val="center"/>
              <w:textAlignment w:val="baseline"/>
              <w:rPr>
                <w:ins w:id="418" w:author="QC Linhai" w:date="2023-08-09T20:59:00Z"/>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901E14">
            <w:pPr>
              <w:keepNext/>
              <w:keepLines/>
              <w:overflowPunct w:val="0"/>
              <w:autoSpaceDE w:val="0"/>
              <w:autoSpaceDN w:val="0"/>
              <w:adjustRightInd w:val="0"/>
              <w:spacing w:after="0"/>
              <w:jc w:val="center"/>
              <w:textAlignment w:val="baseline"/>
              <w:rPr>
                <w:ins w:id="419" w:author="QC Linhai" w:date="2023-08-09T20:59:00Z"/>
                <w:rFonts w:ascii="Arial" w:eastAsia="Times New Roman" w:hAnsi="Arial" w:cs="Arial"/>
                <w:sz w:val="18"/>
                <w:szCs w:val="18"/>
                <w:lang w:eastAsia="ja-JP"/>
              </w:rPr>
            </w:pPr>
            <w:ins w:id="420" w:author="QC Linhai" w:date="2023-08-09T20:59:00Z">
              <w:r w:rsidRPr="000E10DB">
                <w:rPr>
                  <w:rFonts w:ascii="Arial" w:eastAsia="Times New Roman" w:hAnsi="Arial" w:cs="Arial"/>
                  <w:sz w:val="18"/>
                  <w:szCs w:val="18"/>
                  <w:lang w:eastAsia="ja-JP"/>
                </w:rPr>
                <w:t>199</w:t>
              </w:r>
            </w:ins>
          </w:p>
        </w:tc>
        <w:tc>
          <w:tcPr>
            <w:tcW w:w="1507" w:type="dxa"/>
            <w:vAlign w:val="center"/>
          </w:tcPr>
          <w:p w14:paraId="5E8A0C5A" w14:textId="055A4D4B" w:rsidR="009E5033" w:rsidRPr="000E10DB" w:rsidRDefault="009E5033" w:rsidP="00901E14">
            <w:pPr>
              <w:keepNext/>
              <w:keepLines/>
              <w:overflowPunct w:val="0"/>
              <w:autoSpaceDE w:val="0"/>
              <w:autoSpaceDN w:val="0"/>
              <w:adjustRightInd w:val="0"/>
              <w:spacing w:after="0"/>
              <w:jc w:val="center"/>
              <w:textAlignment w:val="baseline"/>
              <w:rPr>
                <w:ins w:id="421" w:author="QC Linhai" w:date="2023-08-09T20:59:00Z"/>
                <w:rFonts w:ascii="Arial" w:eastAsia="Times New Roman" w:hAnsi="Arial" w:cs="Arial"/>
                <w:sz w:val="18"/>
                <w:szCs w:val="18"/>
                <w:lang w:eastAsia="ja-JP"/>
              </w:rPr>
            </w:pPr>
          </w:p>
        </w:tc>
      </w:tr>
      <w:tr w:rsidR="009E5033" w:rsidRPr="000E10DB" w14:paraId="0C123752" w14:textId="77777777" w:rsidTr="00901E14">
        <w:trPr>
          <w:trHeight w:val="170"/>
          <w:jc w:val="center"/>
          <w:ins w:id="422" w:author="QC Linhai" w:date="2023-08-09T20:59:00Z"/>
        </w:trPr>
        <w:tc>
          <w:tcPr>
            <w:tcW w:w="770" w:type="dxa"/>
            <w:shd w:val="clear" w:color="auto" w:fill="auto"/>
            <w:vAlign w:val="center"/>
          </w:tcPr>
          <w:p w14:paraId="777C2F01" w14:textId="77777777" w:rsidR="009E5033" w:rsidRPr="000E10DB" w:rsidRDefault="009E5033" w:rsidP="00901E14">
            <w:pPr>
              <w:keepNext/>
              <w:keepLines/>
              <w:overflowPunct w:val="0"/>
              <w:autoSpaceDE w:val="0"/>
              <w:autoSpaceDN w:val="0"/>
              <w:adjustRightInd w:val="0"/>
              <w:spacing w:after="0"/>
              <w:jc w:val="center"/>
              <w:textAlignment w:val="baseline"/>
              <w:rPr>
                <w:ins w:id="423" w:author="QC Linhai" w:date="2023-08-09T20:59:00Z"/>
                <w:rFonts w:ascii="Arial" w:eastAsia="Times New Roman" w:hAnsi="Arial" w:cs="Arial"/>
                <w:sz w:val="18"/>
                <w:szCs w:val="18"/>
                <w:lang w:eastAsia="ja-JP"/>
              </w:rPr>
            </w:pPr>
            <w:ins w:id="424" w:author="QC Linhai" w:date="2023-08-09T20:59:00Z">
              <w:r w:rsidRPr="000E10DB">
                <w:rPr>
                  <w:rFonts w:ascii="Arial" w:eastAsia="Times New Roman" w:hAnsi="Arial" w:cs="Arial"/>
                  <w:sz w:val="18"/>
                  <w:szCs w:val="18"/>
                  <w:lang w:eastAsia="ja-JP"/>
                </w:rPr>
                <w:t>8</w:t>
              </w:r>
            </w:ins>
          </w:p>
        </w:tc>
        <w:tc>
          <w:tcPr>
            <w:tcW w:w="1016" w:type="dxa"/>
            <w:shd w:val="clear" w:color="auto" w:fill="auto"/>
            <w:vAlign w:val="center"/>
          </w:tcPr>
          <w:p w14:paraId="72243A2A" w14:textId="44371E90" w:rsidR="009E5033" w:rsidRPr="000E10DB" w:rsidRDefault="009E5033" w:rsidP="00901E14">
            <w:pPr>
              <w:keepNext/>
              <w:keepLines/>
              <w:overflowPunct w:val="0"/>
              <w:autoSpaceDE w:val="0"/>
              <w:autoSpaceDN w:val="0"/>
              <w:adjustRightInd w:val="0"/>
              <w:spacing w:after="0"/>
              <w:jc w:val="center"/>
              <w:textAlignment w:val="baseline"/>
              <w:rPr>
                <w:ins w:id="425" w:author="QC Linhai" w:date="2023-08-09T20:59:00Z"/>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901E14">
            <w:pPr>
              <w:keepNext/>
              <w:keepLines/>
              <w:overflowPunct w:val="0"/>
              <w:autoSpaceDE w:val="0"/>
              <w:autoSpaceDN w:val="0"/>
              <w:adjustRightInd w:val="0"/>
              <w:spacing w:after="0"/>
              <w:jc w:val="center"/>
              <w:textAlignment w:val="baseline"/>
              <w:rPr>
                <w:ins w:id="426" w:author="QC Linhai" w:date="2023-08-09T20:59:00Z"/>
                <w:rFonts w:ascii="Arial" w:eastAsia="Times New Roman" w:hAnsi="Arial" w:cs="Arial"/>
                <w:sz w:val="18"/>
                <w:szCs w:val="18"/>
                <w:lang w:eastAsia="ja-JP"/>
              </w:rPr>
            </w:pPr>
            <w:ins w:id="427" w:author="QC Linhai" w:date="2023-08-09T20:59:00Z">
              <w:r w:rsidRPr="000E10DB">
                <w:rPr>
                  <w:rFonts w:ascii="Arial" w:eastAsia="Times New Roman" w:hAnsi="Arial" w:cs="Arial"/>
                  <w:sz w:val="18"/>
                  <w:szCs w:val="18"/>
                  <w:lang w:eastAsia="ja-JP"/>
                </w:rPr>
                <w:t>72</w:t>
              </w:r>
            </w:ins>
          </w:p>
        </w:tc>
        <w:tc>
          <w:tcPr>
            <w:tcW w:w="1016" w:type="dxa"/>
            <w:shd w:val="clear" w:color="auto" w:fill="auto"/>
            <w:vAlign w:val="center"/>
          </w:tcPr>
          <w:p w14:paraId="6D2AFBCA" w14:textId="4718DDCF" w:rsidR="009E5033" w:rsidRPr="000E10DB" w:rsidRDefault="009E5033" w:rsidP="00901E14">
            <w:pPr>
              <w:keepNext/>
              <w:keepLines/>
              <w:overflowPunct w:val="0"/>
              <w:autoSpaceDE w:val="0"/>
              <w:autoSpaceDN w:val="0"/>
              <w:adjustRightInd w:val="0"/>
              <w:spacing w:after="0"/>
              <w:jc w:val="center"/>
              <w:textAlignment w:val="baseline"/>
              <w:rPr>
                <w:ins w:id="428" w:author="QC Linhai" w:date="2023-08-09T20:59:00Z"/>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901E14">
            <w:pPr>
              <w:keepNext/>
              <w:keepLines/>
              <w:overflowPunct w:val="0"/>
              <w:autoSpaceDE w:val="0"/>
              <w:autoSpaceDN w:val="0"/>
              <w:adjustRightInd w:val="0"/>
              <w:spacing w:after="0"/>
              <w:jc w:val="center"/>
              <w:textAlignment w:val="baseline"/>
              <w:rPr>
                <w:ins w:id="429" w:author="QC Linhai" w:date="2023-08-09T20:59:00Z"/>
                <w:rFonts w:ascii="Arial" w:eastAsia="Times New Roman" w:hAnsi="Arial" w:cs="Arial"/>
                <w:sz w:val="18"/>
                <w:szCs w:val="18"/>
                <w:lang w:eastAsia="ja-JP"/>
              </w:rPr>
            </w:pPr>
            <w:ins w:id="430" w:author="QC Linhai" w:date="2023-08-09T20:59:00Z">
              <w:r w:rsidRPr="000E10DB">
                <w:rPr>
                  <w:rFonts w:ascii="Arial" w:eastAsia="Times New Roman" w:hAnsi="Arial" w:cs="Arial"/>
                  <w:sz w:val="18"/>
                  <w:szCs w:val="18"/>
                  <w:lang w:eastAsia="ja-JP"/>
                </w:rPr>
                <w:t>136</w:t>
              </w:r>
            </w:ins>
          </w:p>
        </w:tc>
        <w:tc>
          <w:tcPr>
            <w:tcW w:w="1261" w:type="dxa"/>
            <w:vAlign w:val="center"/>
          </w:tcPr>
          <w:p w14:paraId="1C4CFA12" w14:textId="184AD5CE" w:rsidR="009E5033" w:rsidRPr="000E10DB" w:rsidRDefault="009E5033" w:rsidP="00901E14">
            <w:pPr>
              <w:keepNext/>
              <w:keepLines/>
              <w:overflowPunct w:val="0"/>
              <w:autoSpaceDE w:val="0"/>
              <w:autoSpaceDN w:val="0"/>
              <w:adjustRightInd w:val="0"/>
              <w:spacing w:after="0"/>
              <w:jc w:val="center"/>
              <w:textAlignment w:val="baseline"/>
              <w:rPr>
                <w:ins w:id="431" w:author="QC Linhai" w:date="2023-08-09T20:59:00Z"/>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901E14">
            <w:pPr>
              <w:keepNext/>
              <w:keepLines/>
              <w:overflowPunct w:val="0"/>
              <w:autoSpaceDE w:val="0"/>
              <w:autoSpaceDN w:val="0"/>
              <w:adjustRightInd w:val="0"/>
              <w:spacing w:after="0"/>
              <w:jc w:val="center"/>
              <w:textAlignment w:val="baseline"/>
              <w:rPr>
                <w:ins w:id="432" w:author="QC Linhai" w:date="2023-08-09T20:59:00Z"/>
                <w:rFonts w:ascii="Arial" w:eastAsia="Times New Roman" w:hAnsi="Arial" w:cs="Arial"/>
                <w:sz w:val="18"/>
                <w:szCs w:val="18"/>
                <w:lang w:eastAsia="ja-JP"/>
              </w:rPr>
            </w:pPr>
            <w:ins w:id="433" w:author="QC Linhai" w:date="2023-08-09T20:59:00Z">
              <w:r w:rsidRPr="000E10DB">
                <w:rPr>
                  <w:rFonts w:ascii="Arial" w:eastAsia="Times New Roman" w:hAnsi="Arial" w:cs="Arial"/>
                  <w:sz w:val="18"/>
                  <w:szCs w:val="18"/>
                  <w:lang w:eastAsia="ja-JP"/>
                </w:rPr>
                <w:t>200</w:t>
              </w:r>
            </w:ins>
          </w:p>
        </w:tc>
        <w:tc>
          <w:tcPr>
            <w:tcW w:w="1507" w:type="dxa"/>
            <w:vAlign w:val="center"/>
          </w:tcPr>
          <w:p w14:paraId="4DB74D02" w14:textId="7453E6F2" w:rsidR="009E5033" w:rsidRPr="000E10DB" w:rsidRDefault="009E5033" w:rsidP="00901E14">
            <w:pPr>
              <w:keepNext/>
              <w:keepLines/>
              <w:overflowPunct w:val="0"/>
              <w:autoSpaceDE w:val="0"/>
              <w:autoSpaceDN w:val="0"/>
              <w:adjustRightInd w:val="0"/>
              <w:spacing w:after="0"/>
              <w:jc w:val="center"/>
              <w:textAlignment w:val="baseline"/>
              <w:rPr>
                <w:ins w:id="434" w:author="QC Linhai" w:date="2023-08-09T20:59:00Z"/>
                <w:rFonts w:ascii="Arial" w:eastAsia="Times New Roman" w:hAnsi="Arial" w:cs="Arial"/>
                <w:sz w:val="18"/>
                <w:szCs w:val="18"/>
                <w:lang w:eastAsia="ja-JP"/>
              </w:rPr>
            </w:pPr>
          </w:p>
        </w:tc>
      </w:tr>
      <w:tr w:rsidR="009E5033" w:rsidRPr="000E10DB" w14:paraId="0DDFE90E" w14:textId="77777777" w:rsidTr="00901E14">
        <w:trPr>
          <w:trHeight w:val="170"/>
          <w:jc w:val="center"/>
          <w:ins w:id="435" w:author="QC Linhai" w:date="2023-08-09T20:59:00Z"/>
        </w:trPr>
        <w:tc>
          <w:tcPr>
            <w:tcW w:w="770" w:type="dxa"/>
            <w:shd w:val="clear" w:color="auto" w:fill="auto"/>
            <w:vAlign w:val="center"/>
          </w:tcPr>
          <w:p w14:paraId="31E1065A" w14:textId="77777777" w:rsidR="009E5033" w:rsidRPr="000E10DB" w:rsidRDefault="009E5033" w:rsidP="00901E14">
            <w:pPr>
              <w:keepNext/>
              <w:keepLines/>
              <w:overflowPunct w:val="0"/>
              <w:autoSpaceDE w:val="0"/>
              <w:autoSpaceDN w:val="0"/>
              <w:adjustRightInd w:val="0"/>
              <w:spacing w:after="0"/>
              <w:jc w:val="center"/>
              <w:textAlignment w:val="baseline"/>
              <w:rPr>
                <w:ins w:id="436" w:author="QC Linhai" w:date="2023-08-09T20:59:00Z"/>
                <w:rFonts w:ascii="Arial" w:eastAsia="Times New Roman" w:hAnsi="Arial" w:cs="Arial"/>
                <w:sz w:val="18"/>
                <w:szCs w:val="18"/>
                <w:lang w:eastAsia="ja-JP"/>
              </w:rPr>
            </w:pPr>
            <w:ins w:id="437" w:author="QC Linhai" w:date="2023-08-09T20:59:00Z">
              <w:r w:rsidRPr="000E10DB">
                <w:rPr>
                  <w:rFonts w:ascii="Arial" w:eastAsia="Times New Roman" w:hAnsi="Arial" w:cs="Arial"/>
                  <w:sz w:val="18"/>
                  <w:szCs w:val="18"/>
                  <w:lang w:eastAsia="ja-JP"/>
                </w:rPr>
                <w:t>9</w:t>
              </w:r>
            </w:ins>
          </w:p>
        </w:tc>
        <w:tc>
          <w:tcPr>
            <w:tcW w:w="1016" w:type="dxa"/>
            <w:shd w:val="clear" w:color="auto" w:fill="auto"/>
            <w:vAlign w:val="center"/>
          </w:tcPr>
          <w:p w14:paraId="20BD8210" w14:textId="119C6068" w:rsidR="009E5033" w:rsidRPr="000E10DB" w:rsidRDefault="009E5033" w:rsidP="00901E14">
            <w:pPr>
              <w:keepNext/>
              <w:keepLines/>
              <w:overflowPunct w:val="0"/>
              <w:autoSpaceDE w:val="0"/>
              <w:autoSpaceDN w:val="0"/>
              <w:adjustRightInd w:val="0"/>
              <w:spacing w:after="0"/>
              <w:jc w:val="center"/>
              <w:textAlignment w:val="baseline"/>
              <w:rPr>
                <w:ins w:id="438" w:author="QC Linhai" w:date="2023-08-09T20:59:00Z"/>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901E14">
            <w:pPr>
              <w:keepNext/>
              <w:keepLines/>
              <w:overflowPunct w:val="0"/>
              <w:autoSpaceDE w:val="0"/>
              <w:autoSpaceDN w:val="0"/>
              <w:adjustRightInd w:val="0"/>
              <w:spacing w:after="0"/>
              <w:jc w:val="center"/>
              <w:textAlignment w:val="baseline"/>
              <w:rPr>
                <w:ins w:id="439" w:author="QC Linhai" w:date="2023-08-09T20:59:00Z"/>
                <w:rFonts w:ascii="Arial" w:eastAsia="Times New Roman" w:hAnsi="Arial" w:cs="Arial"/>
                <w:sz w:val="18"/>
                <w:szCs w:val="18"/>
                <w:lang w:eastAsia="ja-JP"/>
              </w:rPr>
            </w:pPr>
            <w:ins w:id="440" w:author="QC Linhai" w:date="2023-08-09T20:59:00Z">
              <w:r w:rsidRPr="000E10DB">
                <w:rPr>
                  <w:rFonts w:ascii="Arial" w:eastAsia="Times New Roman" w:hAnsi="Arial" w:cs="Arial"/>
                  <w:sz w:val="18"/>
                  <w:szCs w:val="18"/>
                  <w:lang w:eastAsia="ja-JP"/>
                </w:rPr>
                <w:t>73</w:t>
              </w:r>
            </w:ins>
          </w:p>
        </w:tc>
        <w:tc>
          <w:tcPr>
            <w:tcW w:w="1016" w:type="dxa"/>
            <w:shd w:val="clear" w:color="auto" w:fill="auto"/>
            <w:vAlign w:val="center"/>
          </w:tcPr>
          <w:p w14:paraId="4D9E1B0C" w14:textId="20022977" w:rsidR="009E5033" w:rsidRPr="000E10DB" w:rsidRDefault="009E5033" w:rsidP="00901E14">
            <w:pPr>
              <w:keepNext/>
              <w:keepLines/>
              <w:overflowPunct w:val="0"/>
              <w:autoSpaceDE w:val="0"/>
              <w:autoSpaceDN w:val="0"/>
              <w:adjustRightInd w:val="0"/>
              <w:spacing w:after="0"/>
              <w:jc w:val="center"/>
              <w:textAlignment w:val="baseline"/>
              <w:rPr>
                <w:ins w:id="441" w:author="QC Linhai" w:date="2023-08-09T20:59:00Z"/>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901E14">
            <w:pPr>
              <w:keepNext/>
              <w:keepLines/>
              <w:overflowPunct w:val="0"/>
              <w:autoSpaceDE w:val="0"/>
              <w:autoSpaceDN w:val="0"/>
              <w:adjustRightInd w:val="0"/>
              <w:spacing w:after="0"/>
              <w:jc w:val="center"/>
              <w:textAlignment w:val="baseline"/>
              <w:rPr>
                <w:ins w:id="442" w:author="QC Linhai" w:date="2023-08-09T20:59:00Z"/>
                <w:rFonts w:ascii="Arial" w:eastAsia="Times New Roman" w:hAnsi="Arial" w:cs="Arial"/>
                <w:sz w:val="18"/>
                <w:szCs w:val="18"/>
                <w:lang w:eastAsia="ja-JP"/>
              </w:rPr>
            </w:pPr>
            <w:ins w:id="443" w:author="QC Linhai" w:date="2023-08-09T20:59:00Z">
              <w:r w:rsidRPr="000E10DB">
                <w:rPr>
                  <w:rFonts w:ascii="Arial" w:eastAsia="Times New Roman" w:hAnsi="Arial" w:cs="Arial"/>
                  <w:sz w:val="18"/>
                  <w:szCs w:val="18"/>
                  <w:lang w:eastAsia="ja-JP"/>
                </w:rPr>
                <w:t>137</w:t>
              </w:r>
            </w:ins>
          </w:p>
        </w:tc>
        <w:tc>
          <w:tcPr>
            <w:tcW w:w="1261" w:type="dxa"/>
            <w:vAlign w:val="center"/>
          </w:tcPr>
          <w:p w14:paraId="6E44DE5E" w14:textId="09F8FFE7" w:rsidR="009E5033" w:rsidRPr="000E10DB" w:rsidRDefault="009E5033" w:rsidP="00901E14">
            <w:pPr>
              <w:keepNext/>
              <w:keepLines/>
              <w:overflowPunct w:val="0"/>
              <w:autoSpaceDE w:val="0"/>
              <w:autoSpaceDN w:val="0"/>
              <w:adjustRightInd w:val="0"/>
              <w:spacing w:after="0"/>
              <w:jc w:val="center"/>
              <w:textAlignment w:val="baseline"/>
              <w:rPr>
                <w:ins w:id="444" w:author="QC Linhai" w:date="2023-08-09T20:59:00Z"/>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901E14">
            <w:pPr>
              <w:keepNext/>
              <w:keepLines/>
              <w:overflowPunct w:val="0"/>
              <w:autoSpaceDE w:val="0"/>
              <w:autoSpaceDN w:val="0"/>
              <w:adjustRightInd w:val="0"/>
              <w:spacing w:after="0"/>
              <w:jc w:val="center"/>
              <w:textAlignment w:val="baseline"/>
              <w:rPr>
                <w:ins w:id="445" w:author="QC Linhai" w:date="2023-08-09T20:59:00Z"/>
                <w:rFonts w:ascii="Arial" w:eastAsia="Times New Roman" w:hAnsi="Arial" w:cs="Arial"/>
                <w:sz w:val="18"/>
                <w:szCs w:val="18"/>
                <w:lang w:eastAsia="ja-JP"/>
              </w:rPr>
            </w:pPr>
            <w:ins w:id="446" w:author="QC Linhai" w:date="2023-08-09T20:59:00Z">
              <w:r w:rsidRPr="000E10DB">
                <w:rPr>
                  <w:rFonts w:ascii="Arial" w:eastAsia="Times New Roman" w:hAnsi="Arial" w:cs="Arial"/>
                  <w:sz w:val="18"/>
                  <w:szCs w:val="18"/>
                  <w:lang w:eastAsia="ja-JP"/>
                </w:rPr>
                <w:t>201</w:t>
              </w:r>
            </w:ins>
          </w:p>
        </w:tc>
        <w:tc>
          <w:tcPr>
            <w:tcW w:w="1507" w:type="dxa"/>
            <w:vAlign w:val="center"/>
          </w:tcPr>
          <w:p w14:paraId="0384849B" w14:textId="51CFD4AA" w:rsidR="009E5033" w:rsidRPr="000E10DB" w:rsidRDefault="009E5033" w:rsidP="00901E14">
            <w:pPr>
              <w:keepNext/>
              <w:keepLines/>
              <w:overflowPunct w:val="0"/>
              <w:autoSpaceDE w:val="0"/>
              <w:autoSpaceDN w:val="0"/>
              <w:adjustRightInd w:val="0"/>
              <w:spacing w:after="0"/>
              <w:jc w:val="center"/>
              <w:textAlignment w:val="baseline"/>
              <w:rPr>
                <w:ins w:id="447" w:author="QC Linhai" w:date="2023-08-09T20:59:00Z"/>
                <w:rFonts w:ascii="Arial" w:eastAsia="Times New Roman" w:hAnsi="Arial" w:cs="Arial"/>
                <w:sz w:val="18"/>
                <w:szCs w:val="18"/>
                <w:lang w:eastAsia="ja-JP"/>
              </w:rPr>
            </w:pPr>
          </w:p>
        </w:tc>
      </w:tr>
      <w:tr w:rsidR="009E5033" w:rsidRPr="000E10DB" w14:paraId="6362E426" w14:textId="77777777" w:rsidTr="00901E14">
        <w:trPr>
          <w:trHeight w:val="170"/>
          <w:jc w:val="center"/>
          <w:ins w:id="448" w:author="QC Linhai" w:date="2023-08-09T20:59:00Z"/>
        </w:trPr>
        <w:tc>
          <w:tcPr>
            <w:tcW w:w="770" w:type="dxa"/>
            <w:shd w:val="clear" w:color="auto" w:fill="auto"/>
            <w:vAlign w:val="center"/>
          </w:tcPr>
          <w:p w14:paraId="61FC8125" w14:textId="77777777" w:rsidR="009E5033" w:rsidRPr="000E10DB" w:rsidRDefault="009E5033" w:rsidP="00901E14">
            <w:pPr>
              <w:keepNext/>
              <w:keepLines/>
              <w:overflowPunct w:val="0"/>
              <w:autoSpaceDE w:val="0"/>
              <w:autoSpaceDN w:val="0"/>
              <w:adjustRightInd w:val="0"/>
              <w:spacing w:after="0"/>
              <w:jc w:val="center"/>
              <w:textAlignment w:val="baseline"/>
              <w:rPr>
                <w:ins w:id="449" w:author="QC Linhai" w:date="2023-08-09T20:59:00Z"/>
                <w:rFonts w:ascii="Arial" w:eastAsia="Times New Roman" w:hAnsi="Arial" w:cs="Arial"/>
                <w:sz w:val="18"/>
                <w:szCs w:val="18"/>
                <w:lang w:eastAsia="ja-JP"/>
              </w:rPr>
            </w:pPr>
            <w:ins w:id="450" w:author="QC Linhai" w:date="2023-08-09T20:59:00Z">
              <w:r w:rsidRPr="000E10DB">
                <w:rPr>
                  <w:rFonts w:ascii="Arial" w:eastAsia="Times New Roman" w:hAnsi="Arial" w:cs="Arial"/>
                  <w:sz w:val="18"/>
                  <w:szCs w:val="18"/>
                  <w:lang w:eastAsia="ja-JP"/>
                </w:rPr>
                <w:t>10</w:t>
              </w:r>
            </w:ins>
          </w:p>
        </w:tc>
        <w:tc>
          <w:tcPr>
            <w:tcW w:w="1016" w:type="dxa"/>
            <w:shd w:val="clear" w:color="auto" w:fill="auto"/>
            <w:vAlign w:val="center"/>
          </w:tcPr>
          <w:p w14:paraId="2EF35816" w14:textId="372B28BC" w:rsidR="009E5033" w:rsidRPr="000E10DB" w:rsidRDefault="009E5033" w:rsidP="00901E14">
            <w:pPr>
              <w:keepNext/>
              <w:keepLines/>
              <w:overflowPunct w:val="0"/>
              <w:autoSpaceDE w:val="0"/>
              <w:autoSpaceDN w:val="0"/>
              <w:adjustRightInd w:val="0"/>
              <w:spacing w:after="0"/>
              <w:jc w:val="center"/>
              <w:textAlignment w:val="baseline"/>
              <w:rPr>
                <w:ins w:id="451" w:author="QC Linhai" w:date="2023-08-09T20:59:00Z"/>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901E14">
            <w:pPr>
              <w:keepNext/>
              <w:keepLines/>
              <w:overflowPunct w:val="0"/>
              <w:autoSpaceDE w:val="0"/>
              <w:autoSpaceDN w:val="0"/>
              <w:adjustRightInd w:val="0"/>
              <w:spacing w:after="0"/>
              <w:jc w:val="center"/>
              <w:textAlignment w:val="baseline"/>
              <w:rPr>
                <w:ins w:id="452" w:author="QC Linhai" w:date="2023-08-09T20:59:00Z"/>
                <w:rFonts w:ascii="Arial" w:eastAsia="Times New Roman" w:hAnsi="Arial" w:cs="Arial"/>
                <w:sz w:val="18"/>
                <w:szCs w:val="18"/>
                <w:lang w:eastAsia="ja-JP"/>
              </w:rPr>
            </w:pPr>
            <w:ins w:id="453" w:author="QC Linhai" w:date="2023-08-09T20:59:00Z">
              <w:r w:rsidRPr="000E10DB">
                <w:rPr>
                  <w:rFonts w:ascii="Arial" w:eastAsia="Times New Roman" w:hAnsi="Arial" w:cs="Arial"/>
                  <w:sz w:val="18"/>
                  <w:szCs w:val="18"/>
                  <w:lang w:eastAsia="ja-JP"/>
                </w:rPr>
                <w:t>74</w:t>
              </w:r>
            </w:ins>
          </w:p>
        </w:tc>
        <w:tc>
          <w:tcPr>
            <w:tcW w:w="1016" w:type="dxa"/>
            <w:shd w:val="clear" w:color="auto" w:fill="auto"/>
            <w:vAlign w:val="center"/>
          </w:tcPr>
          <w:p w14:paraId="00851D98" w14:textId="0DFD8251" w:rsidR="009E5033" w:rsidRPr="000E10DB" w:rsidRDefault="009E5033" w:rsidP="00901E14">
            <w:pPr>
              <w:keepNext/>
              <w:keepLines/>
              <w:overflowPunct w:val="0"/>
              <w:autoSpaceDE w:val="0"/>
              <w:autoSpaceDN w:val="0"/>
              <w:adjustRightInd w:val="0"/>
              <w:spacing w:after="0"/>
              <w:jc w:val="center"/>
              <w:textAlignment w:val="baseline"/>
              <w:rPr>
                <w:ins w:id="454" w:author="QC Linhai" w:date="2023-08-09T20:59:00Z"/>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901E14">
            <w:pPr>
              <w:keepNext/>
              <w:keepLines/>
              <w:overflowPunct w:val="0"/>
              <w:autoSpaceDE w:val="0"/>
              <w:autoSpaceDN w:val="0"/>
              <w:adjustRightInd w:val="0"/>
              <w:spacing w:after="0"/>
              <w:jc w:val="center"/>
              <w:textAlignment w:val="baseline"/>
              <w:rPr>
                <w:ins w:id="455" w:author="QC Linhai" w:date="2023-08-09T20:59:00Z"/>
                <w:rFonts w:ascii="Arial" w:eastAsia="Times New Roman" w:hAnsi="Arial" w:cs="Arial"/>
                <w:sz w:val="18"/>
                <w:szCs w:val="18"/>
                <w:lang w:eastAsia="ja-JP"/>
              </w:rPr>
            </w:pPr>
            <w:ins w:id="456" w:author="QC Linhai" w:date="2023-08-09T20:59:00Z">
              <w:r w:rsidRPr="000E10DB">
                <w:rPr>
                  <w:rFonts w:ascii="Arial" w:eastAsia="Times New Roman" w:hAnsi="Arial" w:cs="Arial"/>
                  <w:sz w:val="18"/>
                  <w:szCs w:val="18"/>
                  <w:lang w:eastAsia="ja-JP"/>
                </w:rPr>
                <w:t>138</w:t>
              </w:r>
            </w:ins>
          </w:p>
        </w:tc>
        <w:tc>
          <w:tcPr>
            <w:tcW w:w="1261" w:type="dxa"/>
            <w:vAlign w:val="center"/>
          </w:tcPr>
          <w:p w14:paraId="0A6D33DD" w14:textId="307E0002" w:rsidR="009E5033" w:rsidRPr="000E10DB" w:rsidRDefault="009E5033" w:rsidP="00901E14">
            <w:pPr>
              <w:keepNext/>
              <w:keepLines/>
              <w:overflowPunct w:val="0"/>
              <w:autoSpaceDE w:val="0"/>
              <w:autoSpaceDN w:val="0"/>
              <w:adjustRightInd w:val="0"/>
              <w:spacing w:after="0"/>
              <w:jc w:val="center"/>
              <w:textAlignment w:val="baseline"/>
              <w:rPr>
                <w:ins w:id="457" w:author="QC Linhai" w:date="2023-08-09T20:59:00Z"/>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901E14">
            <w:pPr>
              <w:keepNext/>
              <w:keepLines/>
              <w:overflowPunct w:val="0"/>
              <w:autoSpaceDE w:val="0"/>
              <w:autoSpaceDN w:val="0"/>
              <w:adjustRightInd w:val="0"/>
              <w:spacing w:after="0"/>
              <w:jc w:val="center"/>
              <w:textAlignment w:val="baseline"/>
              <w:rPr>
                <w:ins w:id="458" w:author="QC Linhai" w:date="2023-08-09T20:59:00Z"/>
                <w:rFonts w:ascii="Arial" w:eastAsia="Times New Roman" w:hAnsi="Arial" w:cs="Arial"/>
                <w:sz w:val="18"/>
                <w:szCs w:val="18"/>
                <w:lang w:eastAsia="ja-JP"/>
              </w:rPr>
            </w:pPr>
            <w:ins w:id="459" w:author="QC Linhai" w:date="2023-08-09T20:59:00Z">
              <w:r w:rsidRPr="000E10DB">
                <w:rPr>
                  <w:rFonts w:ascii="Arial" w:eastAsia="Times New Roman" w:hAnsi="Arial" w:cs="Arial"/>
                  <w:sz w:val="18"/>
                  <w:szCs w:val="18"/>
                  <w:lang w:eastAsia="ja-JP"/>
                </w:rPr>
                <w:t>202</w:t>
              </w:r>
            </w:ins>
          </w:p>
        </w:tc>
        <w:tc>
          <w:tcPr>
            <w:tcW w:w="1507" w:type="dxa"/>
            <w:vAlign w:val="center"/>
          </w:tcPr>
          <w:p w14:paraId="2126AA60" w14:textId="7FDF9C94" w:rsidR="009E5033" w:rsidRPr="000E10DB" w:rsidRDefault="009E5033" w:rsidP="00901E14">
            <w:pPr>
              <w:keepNext/>
              <w:keepLines/>
              <w:overflowPunct w:val="0"/>
              <w:autoSpaceDE w:val="0"/>
              <w:autoSpaceDN w:val="0"/>
              <w:adjustRightInd w:val="0"/>
              <w:spacing w:after="0"/>
              <w:jc w:val="center"/>
              <w:textAlignment w:val="baseline"/>
              <w:rPr>
                <w:ins w:id="460" w:author="QC Linhai" w:date="2023-08-09T20:59:00Z"/>
                <w:rFonts w:ascii="Arial" w:eastAsia="Times New Roman" w:hAnsi="Arial" w:cs="Arial"/>
                <w:sz w:val="18"/>
                <w:szCs w:val="18"/>
                <w:lang w:eastAsia="ja-JP"/>
              </w:rPr>
            </w:pPr>
          </w:p>
        </w:tc>
      </w:tr>
      <w:tr w:rsidR="009E5033" w:rsidRPr="000E10DB" w14:paraId="6967DF09" w14:textId="77777777" w:rsidTr="00901E14">
        <w:trPr>
          <w:trHeight w:val="170"/>
          <w:jc w:val="center"/>
          <w:ins w:id="461" w:author="QC Linhai" w:date="2023-08-09T20:59:00Z"/>
        </w:trPr>
        <w:tc>
          <w:tcPr>
            <w:tcW w:w="770" w:type="dxa"/>
            <w:shd w:val="clear" w:color="auto" w:fill="auto"/>
            <w:vAlign w:val="center"/>
          </w:tcPr>
          <w:p w14:paraId="63D781FF" w14:textId="77777777" w:rsidR="009E5033" w:rsidRPr="000E10DB" w:rsidRDefault="009E5033" w:rsidP="00901E14">
            <w:pPr>
              <w:keepNext/>
              <w:keepLines/>
              <w:overflowPunct w:val="0"/>
              <w:autoSpaceDE w:val="0"/>
              <w:autoSpaceDN w:val="0"/>
              <w:adjustRightInd w:val="0"/>
              <w:spacing w:after="0"/>
              <w:jc w:val="center"/>
              <w:textAlignment w:val="baseline"/>
              <w:rPr>
                <w:ins w:id="462" w:author="QC Linhai" w:date="2023-08-09T20:59:00Z"/>
                <w:rFonts w:ascii="Arial" w:eastAsia="Times New Roman" w:hAnsi="Arial" w:cs="Arial"/>
                <w:sz w:val="18"/>
                <w:szCs w:val="18"/>
                <w:lang w:eastAsia="ja-JP"/>
              </w:rPr>
            </w:pPr>
            <w:ins w:id="463" w:author="QC Linhai" w:date="2023-08-09T20:59:00Z">
              <w:r w:rsidRPr="000E10DB">
                <w:rPr>
                  <w:rFonts w:ascii="Arial" w:eastAsia="Times New Roman" w:hAnsi="Arial" w:cs="Arial"/>
                  <w:sz w:val="18"/>
                  <w:szCs w:val="18"/>
                  <w:lang w:eastAsia="ja-JP"/>
                </w:rPr>
                <w:t>11</w:t>
              </w:r>
            </w:ins>
          </w:p>
        </w:tc>
        <w:tc>
          <w:tcPr>
            <w:tcW w:w="1016" w:type="dxa"/>
            <w:shd w:val="clear" w:color="auto" w:fill="auto"/>
            <w:vAlign w:val="center"/>
          </w:tcPr>
          <w:p w14:paraId="5DA30347" w14:textId="0DC67B8F" w:rsidR="009E5033" w:rsidRPr="000E10DB" w:rsidRDefault="009E5033" w:rsidP="00901E14">
            <w:pPr>
              <w:keepNext/>
              <w:keepLines/>
              <w:overflowPunct w:val="0"/>
              <w:autoSpaceDE w:val="0"/>
              <w:autoSpaceDN w:val="0"/>
              <w:adjustRightInd w:val="0"/>
              <w:spacing w:after="0"/>
              <w:jc w:val="center"/>
              <w:textAlignment w:val="baseline"/>
              <w:rPr>
                <w:ins w:id="464" w:author="QC Linhai" w:date="2023-08-09T20:59:00Z"/>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901E14">
            <w:pPr>
              <w:keepNext/>
              <w:keepLines/>
              <w:overflowPunct w:val="0"/>
              <w:autoSpaceDE w:val="0"/>
              <w:autoSpaceDN w:val="0"/>
              <w:adjustRightInd w:val="0"/>
              <w:spacing w:after="0"/>
              <w:jc w:val="center"/>
              <w:textAlignment w:val="baseline"/>
              <w:rPr>
                <w:ins w:id="465" w:author="QC Linhai" w:date="2023-08-09T20:59:00Z"/>
                <w:rFonts w:ascii="Arial" w:eastAsia="Times New Roman" w:hAnsi="Arial" w:cs="Arial"/>
                <w:sz w:val="18"/>
                <w:szCs w:val="18"/>
                <w:lang w:eastAsia="ja-JP"/>
              </w:rPr>
            </w:pPr>
            <w:ins w:id="466" w:author="QC Linhai" w:date="2023-08-09T20:59:00Z">
              <w:r w:rsidRPr="000E10DB">
                <w:rPr>
                  <w:rFonts w:ascii="Arial" w:eastAsia="Times New Roman" w:hAnsi="Arial" w:cs="Arial"/>
                  <w:sz w:val="18"/>
                  <w:szCs w:val="18"/>
                  <w:lang w:eastAsia="ja-JP"/>
                </w:rPr>
                <w:t>75</w:t>
              </w:r>
            </w:ins>
          </w:p>
        </w:tc>
        <w:tc>
          <w:tcPr>
            <w:tcW w:w="1016" w:type="dxa"/>
            <w:shd w:val="clear" w:color="auto" w:fill="auto"/>
            <w:vAlign w:val="center"/>
          </w:tcPr>
          <w:p w14:paraId="0E2471D9" w14:textId="517D06DC" w:rsidR="009E5033" w:rsidRPr="000E10DB" w:rsidRDefault="009E5033" w:rsidP="00901E14">
            <w:pPr>
              <w:keepNext/>
              <w:keepLines/>
              <w:overflowPunct w:val="0"/>
              <w:autoSpaceDE w:val="0"/>
              <w:autoSpaceDN w:val="0"/>
              <w:adjustRightInd w:val="0"/>
              <w:spacing w:after="0"/>
              <w:jc w:val="center"/>
              <w:textAlignment w:val="baseline"/>
              <w:rPr>
                <w:ins w:id="467" w:author="QC Linhai" w:date="2023-08-09T20:59:00Z"/>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901E14">
            <w:pPr>
              <w:keepNext/>
              <w:keepLines/>
              <w:overflowPunct w:val="0"/>
              <w:autoSpaceDE w:val="0"/>
              <w:autoSpaceDN w:val="0"/>
              <w:adjustRightInd w:val="0"/>
              <w:spacing w:after="0"/>
              <w:jc w:val="center"/>
              <w:textAlignment w:val="baseline"/>
              <w:rPr>
                <w:ins w:id="468" w:author="QC Linhai" w:date="2023-08-09T20:59:00Z"/>
                <w:rFonts w:ascii="Arial" w:eastAsia="Times New Roman" w:hAnsi="Arial" w:cs="Arial"/>
                <w:sz w:val="18"/>
                <w:szCs w:val="18"/>
                <w:lang w:eastAsia="ja-JP"/>
              </w:rPr>
            </w:pPr>
            <w:ins w:id="469" w:author="QC Linhai" w:date="2023-08-09T20:59:00Z">
              <w:r w:rsidRPr="000E10DB">
                <w:rPr>
                  <w:rFonts w:ascii="Arial" w:eastAsia="Times New Roman" w:hAnsi="Arial" w:cs="Arial"/>
                  <w:sz w:val="18"/>
                  <w:szCs w:val="18"/>
                  <w:lang w:eastAsia="ja-JP"/>
                </w:rPr>
                <w:t>139</w:t>
              </w:r>
            </w:ins>
          </w:p>
        </w:tc>
        <w:tc>
          <w:tcPr>
            <w:tcW w:w="1261" w:type="dxa"/>
            <w:vAlign w:val="center"/>
          </w:tcPr>
          <w:p w14:paraId="04F915AE" w14:textId="6CD32451" w:rsidR="009E5033" w:rsidRPr="000E10DB" w:rsidRDefault="009E5033" w:rsidP="00901E14">
            <w:pPr>
              <w:keepNext/>
              <w:keepLines/>
              <w:overflowPunct w:val="0"/>
              <w:autoSpaceDE w:val="0"/>
              <w:autoSpaceDN w:val="0"/>
              <w:adjustRightInd w:val="0"/>
              <w:spacing w:after="0"/>
              <w:jc w:val="center"/>
              <w:textAlignment w:val="baseline"/>
              <w:rPr>
                <w:ins w:id="470" w:author="QC Linhai" w:date="2023-08-09T20:59:00Z"/>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901E14">
            <w:pPr>
              <w:keepNext/>
              <w:keepLines/>
              <w:overflowPunct w:val="0"/>
              <w:autoSpaceDE w:val="0"/>
              <w:autoSpaceDN w:val="0"/>
              <w:adjustRightInd w:val="0"/>
              <w:spacing w:after="0"/>
              <w:jc w:val="center"/>
              <w:textAlignment w:val="baseline"/>
              <w:rPr>
                <w:ins w:id="471" w:author="QC Linhai" w:date="2023-08-09T20:59:00Z"/>
                <w:rFonts w:ascii="Arial" w:eastAsia="Times New Roman" w:hAnsi="Arial" w:cs="Arial"/>
                <w:sz w:val="18"/>
                <w:szCs w:val="18"/>
                <w:lang w:eastAsia="ja-JP"/>
              </w:rPr>
            </w:pPr>
            <w:ins w:id="472" w:author="QC Linhai" w:date="2023-08-09T20:59:00Z">
              <w:r w:rsidRPr="000E10DB">
                <w:rPr>
                  <w:rFonts w:ascii="Arial" w:eastAsia="Times New Roman" w:hAnsi="Arial" w:cs="Arial"/>
                  <w:sz w:val="18"/>
                  <w:szCs w:val="18"/>
                  <w:lang w:eastAsia="ja-JP"/>
                </w:rPr>
                <w:t>203</w:t>
              </w:r>
            </w:ins>
          </w:p>
        </w:tc>
        <w:tc>
          <w:tcPr>
            <w:tcW w:w="1507" w:type="dxa"/>
            <w:vAlign w:val="center"/>
          </w:tcPr>
          <w:p w14:paraId="32A7C61C" w14:textId="4086D6F9" w:rsidR="009E5033" w:rsidRPr="000E10DB" w:rsidRDefault="009E5033" w:rsidP="00901E14">
            <w:pPr>
              <w:keepNext/>
              <w:keepLines/>
              <w:overflowPunct w:val="0"/>
              <w:autoSpaceDE w:val="0"/>
              <w:autoSpaceDN w:val="0"/>
              <w:adjustRightInd w:val="0"/>
              <w:spacing w:after="0"/>
              <w:jc w:val="center"/>
              <w:textAlignment w:val="baseline"/>
              <w:rPr>
                <w:ins w:id="473" w:author="QC Linhai" w:date="2023-08-09T20:59:00Z"/>
                <w:rFonts w:ascii="Arial" w:eastAsia="Times New Roman" w:hAnsi="Arial" w:cs="Arial"/>
                <w:sz w:val="18"/>
                <w:szCs w:val="18"/>
                <w:lang w:eastAsia="ja-JP"/>
              </w:rPr>
            </w:pPr>
          </w:p>
        </w:tc>
      </w:tr>
      <w:tr w:rsidR="009E5033" w:rsidRPr="000E10DB" w14:paraId="609EA4FE" w14:textId="77777777" w:rsidTr="00901E14">
        <w:trPr>
          <w:trHeight w:val="170"/>
          <w:jc w:val="center"/>
          <w:ins w:id="474" w:author="QC Linhai" w:date="2023-08-09T20:59:00Z"/>
        </w:trPr>
        <w:tc>
          <w:tcPr>
            <w:tcW w:w="770" w:type="dxa"/>
            <w:shd w:val="clear" w:color="auto" w:fill="auto"/>
            <w:vAlign w:val="center"/>
          </w:tcPr>
          <w:p w14:paraId="50E44551" w14:textId="77777777" w:rsidR="009E5033" w:rsidRPr="000E10DB" w:rsidRDefault="009E5033" w:rsidP="00901E14">
            <w:pPr>
              <w:keepNext/>
              <w:keepLines/>
              <w:overflowPunct w:val="0"/>
              <w:autoSpaceDE w:val="0"/>
              <w:autoSpaceDN w:val="0"/>
              <w:adjustRightInd w:val="0"/>
              <w:spacing w:after="0"/>
              <w:jc w:val="center"/>
              <w:textAlignment w:val="baseline"/>
              <w:rPr>
                <w:ins w:id="475" w:author="QC Linhai" w:date="2023-08-09T20:59:00Z"/>
                <w:rFonts w:ascii="Arial" w:eastAsia="Times New Roman" w:hAnsi="Arial" w:cs="Arial"/>
                <w:sz w:val="18"/>
                <w:szCs w:val="18"/>
                <w:lang w:eastAsia="ja-JP"/>
              </w:rPr>
            </w:pPr>
            <w:ins w:id="476" w:author="QC Linhai" w:date="2023-08-09T20:59:00Z">
              <w:r w:rsidRPr="000E10DB">
                <w:rPr>
                  <w:rFonts w:ascii="Arial" w:eastAsia="Times New Roman" w:hAnsi="Arial" w:cs="Arial"/>
                  <w:sz w:val="18"/>
                  <w:szCs w:val="18"/>
                  <w:lang w:eastAsia="ja-JP"/>
                </w:rPr>
                <w:t>12</w:t>
              </w:r>
            </w:ins>
          </w:p>
        </w:tc>
        <w:tc>
          <w:tcPr>
            <w:tcW w:w="1016" w:type="dxa"/>
            <w:shd w:val="clear" w:color="auto" w:fill="auto"/>
            <w:vAlign w:val="center"/>
          </w:tcPr>
          <w:p w14:paraId="60442797" w14:textId="127EC676" w:rsidR="009E5033" w:rsidRPr="000E10DB" w:rsidRDefault="009E5033" w:rsidP="00901E14">
            <w:pPr>
              <w:keepNext/>
              <w:keepLines/>
              <w:overflowPunct w:val="0"/>
              <w:autoSpaceDE w:val="0"/>
              <w:autoSpaceDN w:val="0"/>
              <w:adjustRightInd w:val="0"/>
              <w:spacing w:after="0"/>
              <w:jc w:val="center"/>
              <w:textAlignment w:val="baseline"/>
              <w:rPr>
                <w:ins w:id="477" w:author="QC Linhai" w:date="2023-08-09T20:59:00Z"/>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901E14">
            <w:pPr>
              <w:keepNext/>
              <w:keepLines/>
              <w:overflowPunct w:val="0"/>
              <w:autoSpaceDE w:val="0"/>
              <w:autoSpaceDN w:val="0"/>
              <w:adjustRightInd w:val="0"/>
              <w:spacing w:after="0"/>
              <w:jc w:val="center"/>
              <w:textAlignment w:val="baseline"/>
              <w:rPr>
                <w:ins w:id="478" w:author="QC Linhai" w:date="2023-08-09T20:59:00Z"/>
                <w:rFonts w:ascii="Arial" w:eastAsia="Times New Roman" w:hAnsi="Arial" w:cs="Arial"/>
                <w:sz w:val="18"/>
                <w:szCs w:val="18"/>
                <w:lang w:eastAsia="ja-JP"/>
              </w:rPr>
            </w:pPr>
            <w:ins w:id="479" w:author="QC Linhai" w:date="2023-08-09T20:59:00Z">
              <w:r w:rsidRPr="000E10DB">
                <w:rPr>
                  <w:rFonts w:ascii="Arial" w:eastAsia="Times New Roman" w:hAnsi="Arial" w:cs="Arial"/>
                  <w:sz w:val="18"/>
                  <w:szCs w:val="18"/>
                  <w:lang w:eastAsia="ja-JP"/>
                </w:rPr>
                <w:t>76</w:t>
              </w:r>
            </w:ins>
          </w:p>
        </w:tc>
        <w:tc>
          <w:tcPr>
            <w:tcW w:w="1016" w:type="dxa"/>
            <w:shd w:val="clear" w:color="auto" w:fill="auto"/>
            <w:vAlign w:val="center"/>
          </w:tcPr>
          <w:p w14:paraId="3B7FC34F" w14:textId="447D10EB" w:rsidR="009E5033" w:rsidRPr="000E10DB" w:rsidRDefault="009E5033" w:rsidP="00901E14">
            <w:pPr>
              <w:keepNext/>
              <w:keepLines/>
              <w:overflowPunct w:val="0"/>
              <w:autoSpaceDE w:val="0"/>
              <w:autoSpaceDN w:val="0"/>
              <w:adjustRightInd w:val="0"/>
              <w:spacing w:after="0"/>
              <w:jc w:val="center"/>
              <w:textAlignment w:val="baseline"/>
              <w:rPr>
                <w:ins w:id="480" w:author="QC Linhai" w:date="2023-08-09T20:59:00Z"/>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901E14">
            <w:pPr>
              <w:keepNext/>
              <w:keepLines/>
              <w:overflowPunct w:val="0"/>
              <w:autoSpaceDE w:val="0"/>
              <w:autoSpaceDN w:val="0"/>
              <w:adjustRightInd w:val="0"/>
              <w:spacing w:after="0"/>
              <w:jc w:val="center"/>
              <w:textAlignment w:val="baseline"/>
              <w:rPr>
                <w:ins w:id="481" w:author="QC Linhai" w:date="2023-08-09T20:59:00Z"/>
                <w:rFonts w:ascii="Arial" w:eastAsia="Times New Roman" w:hAnsi="Arial" w:cs="Arial"/>
                <w:sz w:val="18"/>
                <w:szCs w:val="18"/>
                <w:lang w:eastAsia="ja-JP"/>
              </w:rPr>
            </w:pPr>
            <w:ins w:id="482" w:author="QC Linhai" w:date="2023-08-09T20:59:00Z">
              <w:r w:rsidRPr="000E10DB">
                <w:rPr>
                  <w:rFonts w:ascii="Arial" w:eastAsia="Times New Roman" w:hAnsi="Arial" w:cs="Arial"/>
                  <w:sz w:val="18"/>
                  <w:szCs w:val="18"/>
                  <w:lang w:eastAsia="ja-JP"/>
                </w:rPr>
                <w:t>140</w:t>
              </w:r>
            </w:ins>
          </w:p>
        </w:tc>
        <w:tc>
          <w:tcPr>
            <w:tcW w:w="1261" w:type="dxa"/>
            <w:vAlign w:val="center"/>
          </w:tcPr>
          <w:p w14:paraId="247DAAF0" w14:textId="7B251E39" w:rsidR="009E5033" w:rsidRPr="000E10DB" w:rsidRDefault="009E5033" w:rsidP="00901E14">
            <w:pPr>
              <w:keepNext/>
              <w:keepLines/>
              <w:overflowPunct w:val="0"/>
              <w:autoSpaceDE w:val="0"/>
              <w:autoSpaceDN w:val="0"/>
              <w:adjustRightInd w:val="0"/>
              <w:spacing w:after="0"/>
              <w:jc w:val="center"/>
              <w:textAlignment w:val="baseline"/>
              <w:rPr>
                <w:ins w:id="483" w:author="QC Linhai" w:date="2023-08-09T20:59:00Z"/>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901E14">
            <w:pPr>
              <w:keepNext/>
              <w:keepLines/>
              <w:overflowPunct w:val="0"/>
              <w:autoSpaceDE w:val="0"/>
              <w:autoSpaceDN w:val="0"/>
              <w:adjustRightInd w:val="0"/>
              <w:spacing w:after="0"/>
              <w:jc w:val="center"/>
              <w:textAlignment w:val="baseline"/>
              <w:rPr>
                <w:ins w:id="484" w:author="QC Linhai" w:date="2023-08-09T20:59:00Z"/>
                <w:rFonts w:ascii="Arial" w:eastAsia="Times New Roman" w:hAnsi="Arial" w:cs="Arial"/>
                <w:sz w:val="18"/>
                <w:szCs w:val="18"/>
                <w:lang w:eastAsia="ja-JP"/>
              </w:rPr>
            </w:pPr>
            <w:ins w:id="485" w:author="QC Linhai" w:date="2023-08-09T20:59:00Z">
              <w:r w:rsidRPr="000E10DB">
                <w:rPr>
                  <w:rFonts w:ascii="Arial" w:eastAsia="Times New Roman" w:hAnsi="Arial" w:cs="Arial"/>
                  <w:sz w:val="18"/>
                  <w:szCs w:val="18"/>
                  <w:lang w:eastAsia="ja-JP"/>
                </w:rPr>
                <w:t>204</w:t>
              </w:r>
            </w:ins>
          </w:p>
        </w:tc>
        <w:tc>
          <w:tcPr>
            <w:tcW w:w="1507" w:type="dxa"/>
            <w:vAlign w:val="center"/>
          </w:tcPr>
          <w:p w14:paraId="78C96117" w14:textId="0FF1D604" w:rsidR="009E5033" w:rsidRPr="000E10DB" w:rsidRDefault="009E5033" w:rsidP="00901E14">
            <w:pPr>
              <w:keepNext/>
              <w:keepLines/>
              <w:overflowPunct w:val="0"/>
              <w:autoSpaceDE w:val="0"/>
              <w:autoSpaceDN w:val="0"/>
              <w:adjustRightInd w:val="0"/>
              <w:spacing w:after="0"/>
              <w:jc w:val="center"/>
              <w:textAlignment w:val="baseline"/>
              <w:rPr>
                <w:ins w:id="486" w:author="QC Linhai" w:date="2023-08-09T20:59:00Z"/>
                <w:rFonts w:ascii="Arial" w:eastAsia="Times New Roman" w:hAnsi="Arial" w:cs="Arial"/>
                <w:sz w:val="18"/>
                <w:szCs w:val="18"/>
                <w:lang w:eastAsia="ja-JP"/>
              </w:rPr>
            </w:pPr>
          </w:p>
        </w:tc>
      </w:tr>
      <w:tr w:rsidR="009E5033" w:rsidRPr="000E10DB" w14:paraId="11E901F0" w14:textId="77777777" w:rsidTr="00901E14">
        <w:trPr>
          <w:trHeight w:val="170"/>
          <w:jc w:val="center"/>
          <w:ins w:id="487" w:author="QC Linhai" w:date="2023-08-09T20:59:00Z"/>
        </w:trPr>
        <w:tc>
          <w:tcPr>
            <w:tcW w:w="770" w:type="dxa"/>
            <w:shd w:val="clear" w:color="auto" w:fill="auto"/>
            <w:vAlign w:val="center"/>
          </w:tcPr>
          <w:p w14:paraId="412C8502" w14:textId="77777777" w:rsidR="009E5033" w:rsidRPr="000E10DB" w:rsidRDefault="009E5033" w:rsidP="00901E14">
            <w:pPr>
              <w:keepNext/>
              <w:keepLines/>
              <w:overflowPunct w:val="0"/>
              <w:autoSpaceDE w:val="0"/>
              <w:autoSpaceDN w:val="0"/>
              <w:adjustRightInd w:val="0"/>
              <w:spacing w:after="0"/>
              <w:jc w:val="center"/>
              <w:textAlignment w:val="baseline"/>
              <w:rPr>
                <w:ins w:id="488" w:author="QC Linhai" w:date="2023-08-09T20:59:00Z"/>
                <w:rFonts w:ascii="Arial" w:eastAsia="Times New Roman" w:hAnsi="Arial" w:cs="Arial"/>
                <w:sz w:val="18"/>
                <w:szCs w:val="18"/>
                <w:lang w:eastAsia="ja-JP"/>
              </w:rPr>
            </w:pPr>
            <w:ins w:id="489" w:author="QC Linhai" w:date="2023-08-09T20:59:00Z">
              <w:r w:rsidRPr="000E10DB">
                <w:rPr>
                  <w:rFonts w:ascii="Arial" w:eastAsia="Times New Roman" w:hAnsi="Arial" w:cs="Arial"/>
                  <w:sz w:val="18"/>
                  <w:szCs w:val="18"/>
                  <w:lang w:eastAsia="ja-JP"/>
                </w:rPr>
                <w:t>13</w:t>
              </w:r>
            </w:ins>
          </w:p>
        </w:tc>
        <w:tc>
          <w:tcPr>
            <w:tcW w:w="1016" w:type="dxa"/>
            <w:shd w:val="clear" w:color="auto" w:fill="auto"/>
            <w:vAlign w:val="center"/>
          </w:tcPr>
          <w:p w14:paraId="63F7644F" w14:textId="24906879" w:rsidR="009E5033" w:rsidRPr="000E10DB" w:rsidRDefault="009E5033" w:rsidP="00901E14">
            <w:pPr>
              <w:keepNext/>
              <w:keepLines/>
              <w:overflowPunct w:val="0"/>
              <w:autoSpaceDE w:val="0"/>
              <w:autoSpaceDN w:val="0"/>
              <w:adjustRightInd w:val="0"/>
              <w:spacing w:after="0"/>
              <w:jc w:val="center"/>
              <w:textAlignment w:val="baseline"/>
              <w:rPr>
                <w:ins w:id="490" w:author="QC Linhai" w:date="2023-08-09T20:59:00Z"/>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901E14">
            <w:pPr>
              <w:keepNext/>
              <w:keepLines/>
              <w:overflowPunct w:val="0"/>
              <w:autoSpaceDE w:val="0"/>
              <w:autoSpaceDN w:val="0"/>
              <w:adjustRightInd w:val="0"/>
              <w:spacing w:after="0"/>
              <w:jc w:val="center"/>
              <w:textAlignment w:val="baseline"/>
              <w:rPr>
                <w:ins w:id="491" w:author="QC Linhai" w:date="2023-08-09T20:59:00Z"/>
                <w:rFonts w:ascii="Arial" w:eastAsia="Times New Roman" w:hAnsi="Arial" w:cs="Arial"/>
                <w:sz w:val="18"/>
                <w:szCs w:val="18"/>
                <w:lang w:eastAsia="ja-JP"/>
              </w:rPr>
            </w:pPr>
            <w:ins w:id="492" w:author="QC Linhai" w:date="2023-08-09T20:59:00Z">
              <w:r w:rsidRPr="000E10DB">
                <w:rPr>
                  <w:rFonts w:ascii="Arial" w:eastAsia="Times New Roman" w:hAnsi="Arial" w:cs="Arial"/>
                  <w:sz w:val="18"/>
                  <w:szCs w:val="18"/>
                  <w:lang w:eastAsia="ja-JP"/>
                </w:rPr>
                <w:t>77</w:t>
              </w:r>
            </w:ins>
          </w:p>
        </w:tc>
        <w:tc>
          <w:tcPr>
            <w:tcW w:w="1016" w:type="dxa"/>
            <w:shd w:val="clear" w:color="auto" w:fill="auto"/>
            <w:vAlign w:val="center"/>
          </w:tcPr>
          <w:p w14:paraId="5BE62CD2" w14:textId="0CFEEFE6" w:rsidR="009E5033" w:rsidRPr="000E10DB" w:rsidRDefault="009E5033" w:rsidP="00901E14">
            <w:pPr>
              <w:keepNext/>
              <w:keepLines/>
              <w:overflowPunct w:val="0"/>
              <w:autoSpaceDE w:val="0"/>
              <w:autoSpaceDN w:val="0"/>
              <w:adjustRightInd w:val="0"/>
              <w:spacing w:after="0"/>
              <w:jc w:val="center"/>
              <w:textAlignment w:val="baseline"/>
              <w:rPr>
                <w:ins w:id="493" w:author="QC Linhai" w:date="2023-08-09T20:59:00Z"/>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901E14">
            <w:pPr>
              <w:keepNext/>
              <w:keepLines/>
              <w:overflowPunct w:val="0"/>
              <w:autoSpaceDE w:val="0"/>
              <w:autoSpaceDN w:val="0"/>
              <w:adjustRightInd w:val="0"/>
              <w:spacing w:after="0"/>
              <w:jc w:val="center"/>
              <w:textAlignment w:val="baseline"/>
              <w:rPr>
                <w:ins w:id="494" w:author="QC Linhai" w:date="2023-08-09T20:59:00Z"/>
                <w:rFonts w:ascii="Arial" w:eastAsia="Times New Roman" w:hAnsi="Arial" w:cs="Arial"/>
                <w:sz w:val="18"/>
                <w:szCs w:val="18"/>
                <w:lang w:eastAsia="ja-JP"/>
              </w:rPr>
            </w:pPr>
            <w:ins w:id="495" w:author="QC Linhai" w:date="2023-08-09T20:59:00Z">
              <w:r w:rsidRPr="000E10DB">
                <w:rPr>
                  <w:rFonts w:ascii="Arial" w:eastAsia="Times New Roman" w:hAnsi="Arial" w:cs="Arial"/>
                  <w:sz w:val="18"/>
                  <w:szCs w:val="18"/>
                  <w:lang w:eastAsia="ja-JP"/>
                </w:rPr>
                <w:t>141</w:t>
              </w:r>
            </w:ins>
          </w:p>
        </w:tc>
        <w:tc>
          <w:tcPr>
            <w:tcW w:w="1261" w:type="dxa"/>
            <w:vAlign w:val="center"/>
          </w:tcPr>
          <w:p w14:paraId="79A00D3E" w14:textId="5A057900" w:rsidR="009E5033" w:rsidRPr="000E10DB" w:rsidRDefault="009E5033" w:rsidP="00901E14">
            <w:pPr>
              <w:keepNext/>
              <w:keepLines/>
              <w:overflowPunct w:val="0"/>
              <w:autoSpaceDE w:val="0"/>
              <w:autoSpaceDN w:val="0"/>
              <w:adjustRightInd w:val="0"/>
              <w:spacing w:after="0"/>
              <w:jc w:val="center"/>
              <w:textAlignment w:val="baseline"/>
              <w:rPr>
                <w:ins w:id="496" w:author="QC Linhai" w:date="2023-08-09T20:59:00Z"/>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901E14">
            <w:pPr>
              <w:keepNext/>
              <w:keepLines/>
              <w:overflowPunct w:val="0"/>
              <w:autoSpaceDE w:val="0"/>
              <w:autoSpaceDN w:val="0"/>
              <w:adjustRightInd w:val="0"/>
              <w:spacing w:after="0"/>
              <w:jc w:val="center"/>
              <w:textAlignment w:val="baseline"/>
              <w:rPr>
                <w:ins w:id="497" w:author="QC Linhai" w:date="2023-08-09T20:59:00Z"/>
                <w:rFonts w:ascii="Arial" w:eastAsia="Times New Roman" w:hAnsi="Arial" w:cs="Arial"/>
                <w:sz w:val="18"/>
                <w:szCs w:val="18"/>
                <w:lang w:eastAsia="ja-JP"/>
              </w:rPr>
            </w:pPr>
            <w:ins w:id="498" w:author="QC Linhai" w:date="2023-08-09T20:59:00Z">
              <w:r w:rsidRPr="000E10DB">
                <w:rPr>
                  <w:rFonts w:ascii="Arial" w:eastAsia="Times New Roman" w:hAnsi="Arial" w:cs="Arial"/>
                  <w:sz w:val="18"/>
                  <w:szCs w:val="18"/>
                  <w:lang w:eastAsia="ja-JP"/>
                </w:rPr>
                <w:t>205</w:t>
              </w:r>
            </w:ins>
          </w:p>
        </w:tc>
        <w:tc>
          <w:tcPr>
            <w:tcW w:w="1507" w:type="dxa"/>
            <w:vAlign w:val="center"/>
          </w:tcPr>
          <w:p w14:paraId="1AA39DCA" w14:textId="4BAC1CD6" w:rsidR="009E5033" w:rsidRPr="000E10DB" w:rsidRDefault="009E5033" w:rsidP="00901E14">
            <w:pPr>
              <w:keepNext/>
              <w:keepLines/>
              <w:overflowPunct w:val="0"/>
              <w:autoSpaceDE w:val="0"/>
              <w:autoSpaceDN w:val="0"/>
              <w:adjustRightInd w:val="0"/>
              <w:spacing w:after="0"/>
              <w:jc w:val="center"/>
              <w:textAlignment w:val="baseline"/>
              <w:rPr>
                <w:ins w:id="499" w:author="QC Linhai" w:date="2023-08-09T20:59:00Z"/>
                <w:rFonts w:ascii="Arial" w:eastAsia="Times New Roman" w:hAnsi="Arial" w:cs="Arial"/>
                <w:sz w:val="18"/>
                <w:szCs w:val="18"/>
                <w:lang w:eastAsia="ja-JP"/>
              </w:rPr>
            </w:pPr>
          </w:p>
        </w:tc>
      </w:tr>
      <w:tr w:rsidR="009E5033" w:rsidRPr="000E10DB" w14:paraId="3BDE5D3A" w14:textId="77777777" w:rsidTr="00901E14">
        <w:trPr>
          <w:trHeight w:val="170"/>
          <w:jc w:val="center"/>
          <w:ins w:id="500" w:author="QC Linhai" w:date="2023-08-09T20:59:00Z"/>
        </w:trPr>
        <w:tc>
          <w:tcPr>
            <w:tcW w:w="770" w:type="dxa"/>
            <w:shd w:val="clear" w:color="auto" w:fill="auto"/>
            <w:vAlign w:val="center"/>
          </w:tcPr>
          <w:p w14:paraId="32FC0677" w14:textId="77777777" w:rsidR="009E5033" w:rsidRPr="000E10DB" w:rsidRDefault="009E5033" w:rsidP="00901E14">
            <w:pPr>
              <w:keepNext/>
              <w:keepLines/>
              <w:overflowPunct w:val="0"/>
              <w:autoSpaceDE w:val="0"/>
              <w:autoSpaceDN w:val="0"/>
              <w:adjustRightInd w:val="0"/>
              <w:spacing w:after="0"/>
              <w:jc w:val="center"/>
              <w:textAlignment w:val="baseline"/>
              <w:rPr>
                <w:ins w:id="501" w:author="QC Linhai" w:date="2023-08-09T20:59:00Z"/>
                <w:rFonts w:ascii="Arial" w:eastAsia="Times New Roman" w:hAnsi="Arial" w:cs="Arial"/>
                <w:sz w:val="18"/>
                <w:szCs w:val="18"/>
                <w:lang w:eastAsia="ja-JP"/>
              </w:rPr>
            </w:pPr>
            <w:ins w:id="502" w:author="QC Linhai" w:date="2023-08-09T20:59:00Z">
              <w:r w:rsidRPr="000E10DB">
                <w:rPr>
                  <w:rFonts w:ascii="Arial" w:eastAsia="Times New Roman" w:hAnsi="Arial" w:cs="Arial"/>
                  <w:sz w:val="18"/>
                  <w:szCs w:val="18"/>
                  <w:lang w:eastAsia="ja-JP"/>
                </w:rPr>
                <w:t>14</w:t>
              </w:r>
            </w:ins>
          </w:p>
        </w:tc>
        <w:tc>
          <w:tcPr>
            <w:tcW w:w="1016" w:type="dxa"/>
            <w:shd w:val="clear" w:color="auto" w:fill="auto"/>
            <w:vAlign w:val="center"/>
          </w:tcPr>
          <w:p w14:paraId="0990D881" w14:textId="5304A7FF" w:rsidR="009E5033" w:rsidRPr="000E10DB" w:rsidRDefault="009E5033" w:rsidP="00901E14">
            <w:pPr>
              <w:keepNext/>
              <w:keepLines/>
              <w:overflowPunct w:val="0"/>
              <w:autoSpaceDE w:val="0"/>
              <w:autoSpaceDN w:val="0"/>
              <w:adjustRightInd w:val="0"/>
              <w:spacing w:after="0"/>
              <w:jc w:val="center"/>
              <w:textAlignment w:val="baseline"/>
              <w:rPr>
                <w:ins w:id="503" w:author="QC Linhai" w:date="2023-08-09T20:59:00Z"/>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901E14">
            <w:pPr>
              <w:keepNext/>
              <w:keepLines/>
              <w:overflowPunct w:val="0"/>
              <w:autoSpaceDE w:val="0"/>
              <w:autoSpaceDN w:val="0"/>
              <w:adjustRightInd w:val="0"/>
              <w:spacing w:after="0"/>
              <w:jc w:val="center"/>
              <w:textAlignment w:val="baseline"/>
              <w:rPr>
                <w:ins w:id="504" w:author="QC Linhai" w:date="2023-08-09T20:59:00Z"/>
                <w:rFonts w:ascii="Arial" w:eastAsia="Times New Roman" w:hAnsi="Arial" w:cs="Arial"/>
                <w:sz w:val="18"/>
                <w:szCs w:val="18"/>
                <w:lang w:eastAsia="ja-JP"/>
              </w:rPr>
            </w:pPr>
            <w:ins w:id="505" w:author="QC Linhai" w:date="2023-08-09T20:59:00Z">
              <w:r w:rsidRPr="000E10DB">
                <w:rPr>
                  <w:rFonts w:ascii="Arial" w:eastAsia="Times New Roman" w:hAnsi="Arial" w:cs="Arial"/>
                  <w:sz w:val="18"/>
                  <w:szCs w:val="18"/>
                  <w:lang w:eastAsia="ja-JP"/>
                </w:rPr>
                <w:t>78</w:t>
              </w:r>
            </w:ins>
          </w:p>
        </w:tc>
        <w:tc>
          <w:tcPr>
            <w:tcW w:w="1016" w:type="dxa"/>
            <w:shd w:val="clear" w:color="auto" w:fill="auto"/>
            <w:vAlign w:val="center"/>
          </w:tcPr>
          <w:p w14:paraId="4F6F2EAD" w14:textId="2B460CF1" w:rsidR="009E5033" w:rsidRPr="000E10DB" w:rsidRDefault="009E5033" w:rsidP="00901E14">
            <w:pPr>
              <w:keepNext/>
              <w:keepLines/>
              <w:overflowPunct w:val="0"/>
              <w:autoSpaceDE w:val="0"/>
              <w:autoSpaceDN w:val="0"/>
              <w:adjustRightInd w:val="0"/>
              <w:spacing w:after="0"/>
              <w:jc w:val="center"/>
              <w:textAlignment w:val="baseline"/>
              <w:rPr>
                <w:ins w:id="506" w:author="QC Linhai" w:date="2023-08-09T20:59:00Z"/>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901E14">
            <w:pPr>
              <w:keepNext/>
              <w:keepLines/>
              <w:overflowPunct w:val="0"/>
              <w:autoSpaceDE w:val="0"/>
              <w:autoSpaceDN w:val="0"/>
              <w:adjustRightInd w:val="0"/>
              <w:spacing w:after="0"/>
              <w:jc w:val="center"/>
              <w:textAlignment w:val="baseline"/>
              <w:rPr>
                <w:ins w:id="507" w:author="QC Linhai" w:date="2023-08-09T20:59:00Z"/>
                <w:rFonts w:ascii="Arial" w:eastAsia="Times New Roman" w:hAnsi="Arial" w:cs="Arial"/>
                <w:sz w:val="18"/>
                <w:szCs w:val="18"/>
                <w:lang w:eastAsia="ja-JP"/>
              </w:rPr>
            </w:pPr>
            <w:ins w:id="508" w:author="QC Linhai" w:date="2023-08-09T20:59:00Z">
              <w:r w:rsidRPr="000E10DB">
                <w:rPr>
                  <w:rFonts w:ascii="Arial" w:eastAsia="Times New Roman" w:hAnsi="Arial" w:cs="Arial"/>
                  <w:sz w:val="18"/>
                  <w:szCs w:val="18"/>
                  <w:lang w:eastAsia="ja-JP"/>
                </w:rPr>
                <w:t>142</w:t>
              </w:r>
            </w:ins>
          </w:p>
        </w:tc>
        <w:tc>
          <w:tcPr>
            <w:tcW w:w="1261" w:type="dxa"/>
            <w:vAlign w:val="center"/>
          </w:tcPr>
          <w:p w14:paraId="7F77B6E2" w14:textId="1EFFDE6D" w:rsidR="009E5033" w:rsidRPr="000E10DB" w:rsidRDefault="009E5033" w:rsidP="00901E14">
            <w:pPr>
              <w:keepNext/>
              <w:keepLines/>
              <w:overflowPunct w:val="0"/>
              <w:autoSpaceDE w:val="0"/>
              <w:autoSpaceDN w:val="0"/>
              <w:adjustRightInd w:val="0"/>
              <w:spacing w:after="0"/>
              <w:jc w:val="center"/>
              <w:textAlignment w:val="baseline"/>
              <w:rPr>
                <w:ins w:id="509" w:author="QC Linhai" w:date="2023-08-09T20:59:00Z"/>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901E14">
            <w:pPr>
              <w:keepNext/>
              <w:keepLines/>
              <w:overflowPunct w:val="0"/>
              <w:autoSpaceDE w:val="0"/>
              <w:autoSpaceDN w:val="0"/>
              <w:adjustRightInd w:val="0"/>
              <w:spacing w:after="0"/>
              <w:jc w:val="center"/>
              <w:textAlignment w:val="baseline"/>
              <w:rPr>
                <w:ins w:id="510" w:author="QC Linhai" w:date="2023-08-09T20:59:00Z"/>
                <w:rFonts w:ascii="Arial" w:eastAsia="Times New Roman" w:hAnsi="Arial" w:cs="Arial"/>
                <w:sz w:val="18"/>
                <w:szCs w:val="18"/>
                <w:lang w:eastAsia="ja-JP"/>
              </w:rPr>
            </w:pPr>
            <w:ins w:id="511" w:author="QC Linhai" w:date="2023-08-09T20:59:00Z">
              <w:r w:rsidRPr="000E10DB">
                <w:rPr>
                  <w:rFonts w:ascii="Arial" w:eastAsia="Times New Roman" w:hAnsi="Arial" w:cs="Arial"/>
                  <w:sz w:val="18"/>
                  <w:szCs w:val="18"/>
                  <w:lang w:eastAsia="ja-JP"/>
                </w:rPr>
                <w:t>206</w:t>
              </w:r>
            </w:ins>
          </w:p>
        </w:tc>
        <w:tc>
          <w:tcPr>
            <w:tcW w:w="1507" w:type="dxa"/>
            <w:vAlign w:val="center"/>
          </w:tcPr>
          <w:p w14:paraId="2D053566" w14:textId="24DB1F3A" w:rsidR="009E5033" w:rsidRPr="000E10DB" w:rsidRDefault="009E5033" w:rsidP="00901E14">
            <w:pPr>
              <w:keepNext/>
              <w:keepLines/>
              <w:overflowPunct w:val="0"/>
              <w:autoSpaceDE w:val="0"/>
              <w:autoSpaceDN w:val="0"/>
              <w:adjustRightInd w:val="0"/>
              <w:spacing w:after="0"/>
              <w:jc w:val="center"/>
              <w:textAlignment w:val="baseline"/>
              <w:rPr>
                <w:ins w:id="512" w:author="QC Linhai" w:date="2023-08-09T20:59:00Z"/>
                <w:rFonts w:ascii="Arial" w:eastAsia="Times New Roman" w:hAnsi="Arial" w:cs="Arial"/>
                <w:sz w:val="18"/>
                <w:szCs w:val="18"/>
                <w:lang w:eastAsia="ja-JP"/>
              </w:rPr>
            </w:pPr>
          </w:p>
        </w:tc>
      </w:tr>
      <w:tr w:rsidR="009E5033" w:rsidRPr="000E10DB" w14:paraId="3131FD55" w14:textId="77777777" w:rsidTr="00901E14">
        <w:trPr>
          <w:trHeight w:val="170"/>
          <w:jc w:val="center"/>
          <w:ins w:id="513" w:author="QC Linhai" w:date="2023-08-09T20:59:00Z"/>
        </w:trPr>
        <w:tc>
          <w:tcPr>
            <w:tcW w:w="770" w:type="dxa"/>
            <w:shd w:val="clear" w:color="auto" w:fill="auto"/>
            <w:vAlign w:val="center"/>
          </w:tcPr>
          <w:p w14:paraId="5CAB455F" w14:textId="77777777" w:rsidR="009E5033" w:rsidRPr="000E10DB" w:rsidRDefault="009E5033" w:rsidP="00901E14">
            <w:pPr>
              <w:keepNext/>
              <w:keepLines/>
              <w:overflowPunct w:val="0"/>
              <w:autoSpaceDE w:val="0"/>
              <w:autoSpaceDN w:val="0"/>
              <w:adjustRightInd w:val="0"/>
              <w:spacing w:after="0"/>
              <w:jc w:val="center"/>
              <w:textAlignment w:val="baseline"/>
              <w:rPr>
                <w:ins w:id="514" w:author="QC Linhai" w:date="2023-08-09T20:59:00Z"/>
                <w:rFonts w:ascii="Arial" w:eastAsia="Times New Roman" w:hAnsi="Arial" w:cs="Arial"/>
                <w:sz w:val="18"/>
                <w:szCs w:val="18"/>
                <w:lang w:eastAsia="ja-JP"/>
              </w:rPr>
            </w:pPr>
            <w:ins w:id="515" w:author="QC Linhai" w:date="2023-08-09T20:59:00Z">
              <w:r w:rsidRPr="000E10DB">
                <w:rPr>
                  <w:rFonts w:ascii="Arial" w:eastAsia="Times New Roman" w:hAnsi="Arial" w:cs="Arial"/>
                  <w:sz w:val="18"/>
                  <w:szCs w:val="18"/>
                  <w:lang w:eastAsia="ja-JP"/>
                </w:rPr>
                <w:t>15</w:t>
              </w:r>
            </w:ins>
          </w:p>
        </w:tc>
        <w:tc>
          <w:tcPr>
            <w:tcW w:w="1016" w:type="dxa"/>
            <w:shd w:val="clear" w:color="auto" w:fill="auto"/>
            <w:vAlign w:val="center"/>
          </w:tcPr>
          <w:p w14:paraId="31913C68" w14:textId="74ADCAC2" w:rsidR="009E5033" w:rsidRPr="000E10DB" w:rsidRDefault="009E5033" w:rsidP="00901E14">
            <w:pPr>
              <w:keepNext/>
              <w:keepLines/>
              <w:overflowPunct w:val="0"/>
              <w:autoSpaceDE w:val="0"/>
              <w:autoSpaceDN w:val="0"/>
              <w:adjustRightInd w:val="0"/>
              <w:spacing w:after="0"/>
              <w:jc w:val="center"/>
              <w:textAlignment w:val="baseline"/>
              <w:rPr>
                <w:ins w:id="516" w:author="QC Linhai" w:date="2023-08-09T20:59:00Z"/>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901E14">
            <w:pPr>
              <w:keepNext/>
              <w:keepLines/>
              <w:overflowPunct w:val="0"/>
              <w:autoSpaceDE w:val="0"/>
              <w:autoSpaceDN w:val="0"/>
              <w:adjustRightInd w:val="0"/>
              <w:spacing w:after="0"/>
              <w:jc w:val="center"/>
              <w:textAlignment w:val="baseline"/>
              <w:rPr>
                <w:ins w:id="517" w:author="QC Linhai" w:date="2023-08-09T20:59:00Z"/>
                <w:rFonts w:ascii="Arial" w:eastAsia="Times New Roman" w:hAnsi="Arial" w:cs="Arial"/>
                <w:sz w:val="18"/>
                <w:szCs w:val="18"/>
                <w:lang w:eastAsia="ja-JP"/>
              </w:rPr>
            </w:pPr>
            <w:ins w:id="518" w:author="QC Linhai" w:date="2023-08-09T20:59:00Z">
              <w:r w:rsidRPr="000E10DB">
                <w:rPr>
                  <w:rFonts w:ascii="Arial" w:eastAsia="Times New Roman" w:hAnsi="Arial" w:cs="Arial"/>
                  <w:sz w:val="18"/>
                  <w:szCs w:val="18"/>
                  <w:lang w:eastAsia="ja-JP"/>
                </w:rPr>
                <w:t>79</w:t>
              </w:r>
            </w:ins>
          </w:p>
        </w:tc>
        <w:tc>
          <w:tcPr>
            <w:tcW w:w="1016" w:type="dxa"/>
            <w:shd w:val="clear" w:color="auto" w:fill="auto"/>
            <w:vAlign w:val="center"/>
          </w:tcPr>
          <w:p w14:paraId="144A1FD1" w14:textId="396B50D8" w:rsidR="009E5033" w:rsidRPr="000E10DB" w:rsidRDefault="009E5033" w:rsidP="00901E14">
            <w:pPr>
              <w:keepNext/>
              <w:keepLines/>
              <w:overflowPunct w:val="0"/>
              <w:autoSpaceDE w:val="0"/>
              <w:autoSpaceDN w:val="0"/>
              <w:adjustRightInd w:val="0"/>
              <w:spacing w:after="0"/>
              <w:jc w:val="center"/>
              <w:textAlignment w:val="baseline"/>
              <w:rPr>
                <w:ins w:id="519" w:author="QC Linhai" w:date="2023-08-09T20:59:00Z"/>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901E14">
            <w:pPr>
              <w:keepNext/>
              <w:keepLines/>
              <w:overflowPunct w:val="0"/>
              <w:autoSpaceDE w:val="0"/>
              <w:autoSpaceDN w:val="0"/>
              <w:adjustRightInd w:val="0"/>
              <w:spacing w:after="0"/>
              <w:jc w:val="center"/>
              <w:textAlignment w:val="baseline"/>
              <w:rPr>
                <w:ins w:id="520" w:author="QC Linhai" w:date="2023-08-09T20:59:00Z"/>
                <w:rFonts w:ascii="Arial" w:eastAsia="Times New Roman" w:hAnsi="Arial" w:cs="Arial"/>
                <w:sz w:val="18"/>
                <w:szCs w:val="18"/>
                <w:lang w:eastAsia="ja-JP"/>
              </w:rPr>
            </w:pPr>
            <w:ins w:id="521" w:author="QC Linhai" w:date="2023-08-09T20:59:00Z">
              <w:r w:rsidRPr="000E10DB">
                <w:rPr>
                  <w:rFonts w:ascii="Arial" w:eastAsia="Times New Roman" w:hAnsi="Arial" w:cs="Arial"/>
                  <w:sz w:val="18"/>
                  <w:szCs w:val="18"/>
                  <w:lang w:eastAsia="ja-JP"/>
                </w:rPr>
                <w:t>143</w:t>
              </w:r>
            </w:ins>
          </w:p>
        </w:tc>
        <w:tc>
          <w:tcPr>
            <w:tcW w:w="1261" w:type="dxa"/>
            <w:vAlign w:val="center"/>
          </w:tcPr>
          <w:p w14:paraId="4D770BDD" w14:textId="5904C4E0" w:rsidR="009E5033" w:rsidRPr="000E10DB" w:rsidRDefault="009E5033" w:rsidP="00901E14">
            <w:pPr>
              <w:keepNext/>
              <w:keepLines/>
              <w:overflowPunct w:val="0"/>
              <w:autoSpaceDE w:val="0"/>
              <w:autoSpaceDN w:val="0"/>
              <w:adjustRightInd w:val="0"/>
              <w:spacing w:after="0"/>
              <w:jc w:val="center"/>
              <w:textAlignment w:val="baseline"/>
              <w:rPr>
                <w:ins w:id="522" w:author="QC Linhai" w:date="2023-08-09T20:59:00Z"/>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901E14">
            <w:pPr>
              <w:keepNext/>
              <w:keepLines/>
              <w:overflowPunct w:val="0"/>
              <w:autoSpaceDE w:val="0"/>
              <w:autoSpaceDN w:val="0"/>
              <w:adjustRightInd w:val="0"/>
              <w:spacing w:after="0"/>
              <w:jc w:val="center"/>
              <w:textAlignment w:val="baseline"/>
              <w:rPr>
                <w:ins w:id="523" w:author="QC Linhai" w:date="2023-08-09T20:59:00Z"/>
                <w:rFonts w:ascii="Arial" w:eastAsia="Times New Roman" w:hAnsi="Arial" w:cs="Arial"/>
                <w:sz w:val="18"/>
                <w:szCs w:val="18"/>
                <w:lang w:eastAsia="ja-JP"/>
              </w:rPr>
            </w:pPr>
            <w:ins w:id="524" w:author="QC Linhai" w:date="2023-08-09T20:59:00Z">
              <w:r w:rsidRPr="000E10DB">
                <w:rPr>
                  <w:rFonts w:ascii="Arial" w:eastAsia="Times New Roman" w:hAnsi="Arial" w:cs="Arial"/>
                  <w:sz w:val="18"/>
                  <w:szCs w:val="18"/>
                  <w:lang w:eastAsia="ja-JP"/>
                </w:rPr>
                <w:t>207</w:t>
              </w:r>
            </w:ins>
          </w:p>
        </w:tc>
        <w:tc>
          <w:tcPr>
            <w:tcW w:w="1507" w:type="dxa"/>
            <w:vAlign w:val="center"/>
          </w:tcPr>
          <w:p w14:paraId="3681EB70" w14:textId="0549B39D" w:rsidR="009E5033" w:rsidRPr="000E10DB" w:rsidRDefault="009E5033" w:rsidP="00901E14">
            <w:pPr>
              <w:keepNext/>
              <w:keepLines/>
              <w:overflowPunct w:val="0"/>
              <w:autoSpaceDE w:val="0"/>
              <w:autoSpaceDN w:val="0"/>
              <w:adjustRightInd w:val="0"/>
              <w:spacing w:after="0"/>
              <w:jc w:val="center"/>
              <w:textAlignment w:val="baseline"/>
              <w:rPr>
                <w:ins w:id="525" w:author="QC Linhai" w:date="2023-08-09T20:59:00Z"/>
                <w:rFonts w:ascii="Arial" w:eastAsia="Times New Roman" w:hAnsi="Arial" w:cs="Arial"/>
                <w:sz w:val="18"/>
                <w:szCs w:val="18"/>
                <w:lang w:eastAsia="ja-JP"/>
              </w:rPr>
            </w:pPr>
          </w:p>
        </w:tc>
      </w:tr>
      <w:tr w:rsidR="009E5033" w:rsidRPr="000E10DB" w14:paraId="516980F8" w14:textId="77777777" w:rsidTr="00901E14">
        <w:trPr>
          <w:trHeight w:val="170"/>
          <w:jc w:val="center"/>
          <w:ins w:id="526" w:author="QC Linhai" w:date="2023-08-09T20:59:00Z"/>
        </w:trPr>
        <w:tc>
          <w:tcPr>
            <w:tcW w:w="770" w:type="dxa"/>
            <w:shd w:val="clear" w:color="auto" w:fill="auto"/>
            <w:vAlign w:val="center"/>
          </w:tcPr>
          <w:p w14:paraId="65D070F4" w14:textId="77777777" w:rsidR="009E5033" w:rsidRPr="000E10DB" w:rsidRDefault="009E5033" w:rsidP="00901E14">
            <w:pPr>
              <w:keepNext/>
              <w:keepLines/>
              <w:overflowPunct w:val="0"/>
              <w:autoSpaceDE w:val="0"/>
              <w:autoSpaceDN w:val="0"/>
              <w:adjustRightInd w:val="0"/>
              <w:spacing w:after="0"/>
              <w:jc w:val="center"/>
              <w:textAlignment w:val="baseline"/>
              <w:rPr>
                <w:ins w:id="527" w:author="QC Linhai" w:date="2023-08-09T20:59:00Z"/>
                <w:rFonts w:ascii="Arial" w:eastAsia="Times New Roman" w:hAnsi="Arial" w:cs="Arial"/>
                <w:sz w:val="18"/>
                <w:szCs w:val="18"/>
                <w:lang w:eastAsia="ja-JP"/>
              </w:rPr>
            </w:pPr>
            <w:ins w:id="528" w:author="QC Linhai" w:date="2023-08-09T20:59:00Z">
              <w:r w:rsidRPr="000E10DB">
                <w:rPr>
                  <w:rFonts w:ascii="Arial" w:eastAsia="Times New Roman" w:hAnsi="Arial" w:cs="Arial"/>
                  <w:sz w:val="18"/>
                  <w:szCs w:val="18"/>
                  <w:lang w:eastAsia="ja-JP"/>
                </w:rPr>
                <w:t>16</w:t>
              </w:r>
            </w:ins>
          </w:p>
        </w:tc>
        <w:tc>
          <w:tcPr>
            <w:tcW w:w="1016" w:type="dxa"/>
            <w:shd w:val="clear" w:color="auto" w:fill="auto"/>
            <w:vAlign w:val="center"/>
          </w:tcPr>
          <w:p w14:paraId="088A40FF" w14:textId="4A486E9C" w:rsidR="009E5033" w:rsidRPr="000E10DB" w:rsidRDefault="009E5033" w:rsidP="00901E14">
            <w:pPr>
              <w:keepNext/>
              <w:keepLines/>
              <w:overflowPunct w:val="0"/>
              <w:autoSpaceDE w:val="0"/>
              <w:autoSpaceDN w:val="0"/>
              <w:adjustRightInd w:val="0"/>
              <w:spacing w:after="0"/>
              <w:jc w:val="center"/>
              <w:textAlignment w:val="baseline"/>
              <w:rPr>
                <w:ins w:id="529" w:author="QC Linhai" w:date="2023-08-09T20:59:00Z"/>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901E14">
            <w:pPr>
              <w:keepNext/>
              <w:keepLines/>
              <w:overflowPunct w:val="0"/>
              <w:autoSpaceDE w:val="0"/>
              <w:autoSpaceDN w:val="0"/>
              <w:adjustRightInd w:val="0"/>
              <w:spacing w:after="0"/>
              <w:jc w:val="center"/>
              <w:textAlignment w:val="baseline"/>
              <w:rPr>
                <w:ins w:id="530" w:author="QC Linhai" w:date="2023-08-09T20:59:00Z"/>
                <w:rFonts w:ascii="Arial" w:eastAsia="Times New Roman" w:hAnsi="Arial" w:cs="Arial"/>
                <w:sz w:val="18"/>
                <w:szCs w:val="18"/>
                <w:lang w:eastAsia="ja-JP"/>
              </w:rPr>
            </w:pPr>
            <w:ins w:id="531" w:author="QC Linhai" w:date="2023-08-09T20:59:00Z">
              <w:r w:rsidRPr="000E10DB">
                <w:rPr>
                  <w:rFonts w:ascii="Arial" w:eastAsia="Times New Roman" w:hAnsi="Arial" w:cs="Arial"/>
                  <w:sz w:val="18"/>
                  <w:szCs w:val="18"/>
                  <w:lang w:eastAsia="ja-JP"/>
                </w:rPr>
                <w:t>80</w:t>
              </w:r>
            </w:ins>
          </w:p>
        </w:tc>
        <w:tc>
          <w:tcPr>
            <w:tcW w:w="1016" w:type="dxa"/>
            <w:shd w:val="clear" w:color="auto" w:fill="auto"/>
            <w:vAlign w:val="center"/>
          </w:tcPr>
          <w:p w14:paraId="11F5C241" w14:textId="65093965" w:rsidR="009E5033" w:rsidRPr="000E10DB" w:rsidRDefault="009E5033" w:rsidP="00901E14">
            <w:pPr>
              <w:keepNext/>
              <w:keepLines/>
              <w:overflowPunct w:val="0"/>
              <w:autoSpaceDE w:val="0"/>
              <w:autoSpaceDN w:val="0"/>
              <w:adjustRightInd w:val="0"/>
              <w:spacing w:after="0"/>
              <w:jc w:val="center"/>
              <w:textAlignment w:val="baseline"/>
              <w:rPr>
                <w:ins w:id="532" w:author="QC Linhai" w:date="2023-08-09T20:59:00Z"/>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901E14">
            <w:pPr>
              <w:keepNext/>
              <w:keepLines/>
              <w:overflowPunct w:val="0"/>
              <w:autoSpaceDE w:val="0"/>
              <w:autoSpaceDN w:val="0"/>
              <w:adjustRightInd w:val="0"/>
              <w:spacing w:after="0"/>
              <w:jc w:val="center"/>
              <w:textAlignment w:val="baseline"/>
              <w:rPr>
                <w:ins w:id="533" w:author="QC Linhai" w:date="2023-08-09T20:59:00Z"/>
                <w:rFonts w:ascii="Arial" w:eastAsia="Times New Roman" w:hAnsi="Arial" w:cs="Arial"/>
                <w:sz w:val="18"/>
                <w:szCs w:val="18"/>
                <w:lang w:eastAsia="ja-JP"/>
              </w:rPr>
            </w:pPr>
            <w:ins w:id="534" w:author="QC Linhai" w:date="2023-08-09T20:59:00Z">
              <w:r w:rsidRPr="000E10DB">
                <w:rPr>
                  <w:rFonts w:ascii="Arial" w:eastAsia="Times New Roman" w:hAnsi="Arial" w:cs="Arial"/>
                  <w:sz w:val="18"/>
                  <w:szCs w:val="18"/>
                  <w:lang w:eastAsia="ja-JP"/>
                </w:rPr>
                <w:t>144</w:t>
              </w:r>
            </w:ins>
          </w:p>
        </w:tc>
        <w:tc>
          <w:tcPr>
            <w:tcW w:w="1261" w:type="dxa"/>
            <w:vAlign w:val="center"/>
          </w:tcPr>
          <w:p w14:paraId="0D8BD5C8" w14:textId="2701B7F1" w:rsidR="009E5033" w:rsidRPr="000E10DB" w:rsidRDefault="009E5033" w:rsidP="00901E14">
            <w:pPr>
              <w:keepNext/>
              <w:keepLines/>
              <w:overflowPunct w:val="0"/>
              <w:autoSpaceDE w:val="0"/>
              <w:autoSpaceDN w:val="0"/>
              <w:adjustRightInd w:val="0"/>
              <w:spacing w:after="0"/>
              <w:jc w:val="center"/>
              <w:textAlignment w:val="baseline"/>
              <w:rPr>
                <w:ins w:id="535" w:author="QC Linhai" w:date="2023-08-09T20:59:00Z"/>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901E14">
            <w:pPr>
              <w:keepNext/>
              <w:keepLines/>
              <w:overflowPunct w:val="0"/>
              <w:autoSpaceDE w:val="0"/>
              <w:autoSpaceDN w:val="0"/>
              <w:adjustRightInd w:val="0"/>
              <w:spacing w:after="0"/>
              <w:jc w:val="center"/>
              <w:textAlignment w:val="baseline"/>
              <w:rPr>
                <w:ins w:id="536" w:author="QC Linhai" w:date="2023-08-09T20:59:00Z"/>
                <w:rFonts w:ascii="Arial" w:eastAsia="Times New Roman" w:hAnsi="Arial" w:cs="Arial"/>
                <w:sz w:val="18"/>
                <w:szCs w:val="18"/>
                <w:lang w:eastAsia="ja-JP"/>
              </w:rPr>
            </w:pPr>
            <w:ins w:id="537" w:author="QC Linhai" w:date="2023-08-09T20:59:00Z">
              <w:r w:rsidRPr="000E10DB">
                <w:rPr>
                  <w:rFonts w:ascii="Arial" w:eastAsia="Times New Roman" w:hAnsi="Arial" w:cs="Arial"/>
                  <w:sz w:val="18"/>
                  <w:szCs w:val="18"/>
                  <w:lang w:eastAsia="ja-JP"/>
                </w:rPr>
                <w:t>208</w:t>
              </w:r>
            </w:ins>
          </w:p>
        </w:tc>
        <w:tc>
          <w:tcPr>
            <w:tcW w:w="1507" w:type="dxa"/>
            <w:vAlign w:val="center"/>
          </w:tcPr>
          <w:p w14:paraId="1C645DA7" w14:textId="777C42B5" w:rsidR="009E5033" w:rsidRPr="000E10DB" w:rsidRDefault="009E5033" w:rsidP="00901E14">
            <w:pPr>
              <w:keepNext/>
              <w:keepLines/>
              <w:overflowPunct w:val="0"/>
              <w:autoSpaceDE w:val="0"/>
              <w:autoSpaceDN w:val="0"/>
              <w:adjustRightInd w:val="0"/>
              <w:spacing w:after="0"/>
              <w:jc w:val="center"/>
              <w:textAlignment w:val="baseline"/>
              <w:rPr>
                <w:ins w:id="538" w:author="QC Linhai" w:date="2023-08-09T20:59:00Z"/>
                <w:rFonts w:ascii="Arial" w:eastAsia="Times New Roman" w:hAnsi="Arial" w:cs="Arial"/>
                <w:sz w:val="18"/>
                <w:szCs w:val="18"/>
                <w:lang w:eastAsia="ja-JP"/>
              </w:rPr>
            </w:pPr>
          </w:p>
        </w:tc>
      </w:tr>
      <w:tr w:rsidR="009E5033" w:rsidRPr="000E10DB" w14:paraId="3FF22BF5" w14:textId="77777777" w:rsidTr="00901E14">
        <w:trPr>
          <w:trHeight w:val="170"/>
          <w:jc w:val="center"/>
          <w:ins w:id="539" w:author="QC Linhai" w:date="2023-08-09T20:59:00Z"/>
        </w:trPr>
        <w:tc>
          <w:tcPr>
            <w:tcW w:w="770" w:type="dxa"/>
            <w:shd w:val="clear" w:color="auto" w:fill="auto"/>
            <w:vAlign w:val="center"/>
          </w:tcPr>
          <w:p w14:paraId="578597DD" w14:textId="77777777" w:rsidR="009E5033" w:rsidRPr="000E10DB" w:rsidRDefault="009E5033" w:rsidP="00901E14">
            <w:pPr>
              <w:keepNext/>
              <w:keepLines/>
              <w:overflowPunct w:val="0"/>
              <w:autoSpaceDE w:val="0"/>
              <w:autoSpaceDN w:val="0"/>
              <w:adjustRightInd w:val="0"/>
              <w:spacing w:after="0"/>
              <w:jc w:val="center"/>
              <w:textAlignment w:val="baseline"/>
              <w:rPr>
                <w:ins w:id="540" w:author="QC Linhai" w:date="2023-08-09T20:59:00Z"/>
                <w:rFonts w:ascii="Arial" w:eastAsia="Times New Roman" w:hAnsi="Arial" w:cs="Arial"/>
                <w:sz w:val="18"/>
                <w:szCs w:val="18"/>
                <w:lang w:eastAsia="ja-JP"/>
              </w:rPr>
            </w:pPr>
            <w:ins w:id="541" w:author="QC Linhai" w:date="2023-08-09T20:59:00Z">
              <w:r w:rsidRPr="000E10DB">
                <w:rPr>
                  <w:rFonts w:ascii="Arial" w:eastAsia="Times New Roman" w:hAnsi="Arial" w:cs="Arial"/>
                  <w:sz w:val="18"/>
                  <w:szCs w:val="18"/>
                  <w:lang w:eastAsia="ja-JP"/>
                </w:rPr>
                <w:t>17</w:t>
              </w:r>
            </w:ins>
          </w:p>
        </w:tc>
        <w:tc>
          <w:tcPr>
            <w:tcW w:w="1016" w:type="dxa"/>
            <w:shd w:val="clear" w:color="auto" w:fill="auto"/>
            <w:vAlign w:val="center"/>
          </w:tcPr>
          <w:p w14:paraId="3B1FD719" w14:textId="57C83382" w:rsidR="009E5033" w:rsidRPr="000E10DB" w:rsidRDefault="009E5033" w:rsidP="00901E14">
            <w:pPr>
              <w:keepNext/>
              <w:keepLines/>
              <w:overflowPunct w:val="0"/>
              <w:autoSpaceDE w:val="0"/>
              <w:autoSpaceDN w:val="0"/>
              <w:adjustRightInd w:val="0"/>
              <w:spacing w:after="0"/>
              <w:jc w:val="center"/>
              <w:textAlignment w:val="baseline"/>
              <w:rPr>
                <w:ins w:id="542" w:author="QC Linhai" w:date="2023-08-09T20:59:00Z"/>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901E14">
            <w:pPr>
              <w:keepNext/>
              <w:keepLines/>
              <w:overflowPunct w:val="0"/>
              <w:autoSpaceDE w:val="0"/>
              <w:autoSpaceDN w:val="0"/>
              <w:adjustRightInd w:val="0"/>
              <w:spacing w:after="0"/>
              <w:jc w:val="center"/>
              <w:textAlignment w:val="baseline"/>
              <w:rPr>
                <w:ins w:id="543" w:author="QC Linhai" w:date="2023-08-09T20:59:00Z"/>
                <w:rFonts w:ascii="Arial" w:eastAsia="Times New Roman" w:hAnsi="Arial" w:cs="Arial"/>
                <w:sz w:val="18"/>
                <w:szCs w:val="18"/>
                <w:lang w:eastAsia="ja-JP"/>
              </w:rPr>
            </w:pPr>
            <w:ins w:id="544" w:author="QC Linhai" w:date="2023-08-09T20:59:00Z">
              <w:r w:rsidRPr="000E10DB">
                <w:rPr>
                  <w:rFonts w:ascii="Arial" w:eastAsia="Times New Roman" w:hAnsi="Arial" w:cs="Arial"/>
                  <w:sz w:val="18"/>
                  <w:szCs w:val="18"/>
                  <w:lang w:eastAsia="ja-JP"/>
                </w:rPr>
                <w:t>81</w:t>
              </w:r>
            </w:ins>
          </w:p>
        </w:tc>
        <w:tc>
          <w:tcPr>
            <w:tcW w:w="1016" w:type="dxa"/>
            <w:shd w:val="clear" w:color="auto" w:fill="auto"/>
            <w:vAlign w:val="center"/>
          </w:tcPr>
          <w:p w14:paraId="3A23DD34" w14:textId="2DEBCA1C" w:rsidR="009E5033" w:rsidRPr="000E10DB" w:rsidRDefault="009E5033" w:rsidP="00901E14">
            <w:pPr>
              <w:keepNext/>
              <w:keepLines/>
              <w:overflowPunct w:val="0"/>
              <w:autoSpaceDE w:val="0"/>
              <w:autoSpaceDN w:val="0"/>
              <w:adjustRightInd w:val="0"/>
              <w:spacing w:after="0"/>
              <w:jc w:val="center"/>
              <w:textAlignment w:val="baseline"/>
              <w:rPr>
                <w:ins w:id="545" w:author="QC Linhai" w:date="2023-08-09T20:59:00Z"/>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901E14">
            <w:pPr>
              <w:keepNext/>
              <w:keepLines/>
              <w:overflowPunct w:val="0"/>
              <w:autoSpaceDE w:val="0"/>
              <w:autoSpaceDN w:val="0"/>
              <w:adjustRightInd w:val="0"/>
              <w:spacing w:after="0"/>
              <w:jc w:val="center"/>
              <w:textAlignment w:val="baseline"/>
              <w:rPr>
                <w:ins w:id="546" w:author="QC Linhai" w:date="2023-08-09T20:59:00Z"/>
                <w:rFonts w:ascii="Arial" w:eastAsia="Times New Roman" w:hAnsi="Arial" w:cs="Arial"/>
                <w:sz w:val="18"/>
                <w:szCs w:val="18"/>
                <w:lang w:eastAsia="ja-JP"/>
              </w:rPr>
            </w:pPr>
            <w:ins w:id="547" w:author="QC Linhai" w:date="2023-08-09T20:59:00Z">
              <w:r w:rsidRPr="000E10DB">
                <w:rPr>
                  <w:rFonts w:ascii="Arial" w:eastAsia="Times New Roman" w:hAnsi="Arial" w:cs="Arial"/>
                  <w:sz w:val="18"/>
                  <w:szCs w:val="18"/>
                  <w:lang w:eastAsia="ja-JP"/>
                </w:rPr>
                <w:t>145</w:t>
              </w:r>
            </w:ins>
          </w:p>
        </w:tc>
        <w:tc>
          <w:tcPr>
            <w:tcW w:w="1261" w:type="dxa"/>
            <w:vAlign w:val="center"/>
          </w:tcPr>
          <w:p w14:paraId="068E2262" w14:textId="07FA67FB" w:rsidR="009E5033" w:rsidRPr="000E10DB" w:rsidRDefault="009E5033" w:rsidP="00901E14">
            <w:pPr>
              <w:keepNext/>
              <w:keepLines/>
              <w:overflowPunct w:val="0"/>
              <w:autoSpaceDE w:val="0"/>
              <w:autoSpaceDN w:val="0"/>
              <w:adjustRightInd w:val="0"/>
              <w:spacing w:after="0"/>
              <w:jc w:val="center"/>
              <w:textAlignment w:val="baseline"/>
              <w:rPr>
                <w:ins w:id="548" w:author="QC Linhai" w:date="2023-08-09T20:59:00Z"/>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901E14">
            <w:pPr>
              <w:keepNext/>
              <w:keepLines/>
              <w:overflowPunct w:val="0"/>
              <w:autoSpaceDE w:val="0"/>
              <w:autoSpaceDN w:val="0"/>
              <w:adjustRightInd w:val="0"/>
              <w:spacing w:after="0"/>
              <w:jc w:val="center"/>
              <w:textAlignment w:val="baseline"/>
              <w:rPr>
                <w:ins w:id="549" w:author="QC Linhai" w:date="2023-08-09T20:59:00Z"/>
                <w:rFonts w:ascii="Arial" w:eastAsia="Times New Roman" w:hAnsi="Arial" w:cs="Arial"/>
                <w:sz w:val="18"/>
                <w:szCs w:val="18"/>
                <w:lang w:eastAsia="ja-JP"/>
              </w:rPr>
            </w:pPr>
            <w:ins w:id="550" w:author="QC Linhai" w:date="2023-08-09T20:59:00Z">
              <w:r w:rsidRPr="000E10DB">
                <w:rPr>
                  <w:rFonts w:ascii="Arial" w:eastAsia="Times New Roman" w:hAnsi="Arial" w:cs="Arial"/>
                  <w:sz w:val="18"/>
                  <w:szCs w:val="18"/>
                  <w:lang w:eastAsia="ja-JP"/>
                </w:rPr>
                <w:t>209</w:t>
              </w:r>
            </w:ins>
          </w:p>
        </w:tc>
        <w:tc>
          <w:tcPr>
            <w:tcW w:w="1507" w:type="dxa"/>
            <w:vAlign w:val="center"/>
          </w:tcPr>
          <w:p w14:paraId="78646E8E" w14:textId="75180E31" w:rsidR="009E5033" w:rsidRPr="000E10DB" w:rsidRDefault="009E5033" w:rsidP="00901E14">
            <w:pPr>
              <w:keepNext/>
              <w:keepLines/>
              <w:overflowPunct w:val="0"/>
              <w:autoSpaceDE w:val="0"/>
              <w:autoSpaceDN w:val="0"/>
              <w:adjustRightInd w:val="0"/>
              <w:spacing w:after="0"/>
              <w:jc w:val="center"/>
              <w:textAlignment w:val="baseline"/>
              <w:rPr>
                <w:ins w:id="551" w:author="QC Linhai" w:date="2023-08-09T20:59:00Z"/>
                <w:rFonts w:ascii="Arial" w:eastAsia="Times New Roman" w:hAnsi="Arial" w:cs="Arial"/>
                <w:sz w:val="18"/>
                <w:szCs w:val="18"/>
                <w:lang w:eastAsia="ja-JP"/>
              </w:rPr>
            </w:pPr>
          </w:p>
        </w:tc>
      </w:tr>
      <w:tr w:rsidR="009E5033" w:rsidRPr="000E10DB" w14:paraId="77493CF5" w14:textId="77777777" w:rsidTr="00901E14">
        <w:trPr>
          <w:trHeight w:val="170"/>
          <w:jc w:val="center"/>
          <w:ins w:id="552" w:author="QC Linhai" w:date="2023-08-09T20:59:00Z"/>
        </w:trPr>
        <w:tc>
          <w:tcPr>
            <w:tcW w:w="770" w:type="dxa"/>
            <w:shd w:val="clear" w:color="auto" w:fill="auto"/>
            <w:vAlign w:val="center"/>
          </w:tcPr>
          <w:p w14:paraId="488D1EE9" w14:textId="77777777" w:rsidR="009E5033" w:rsidRPr="000E10DB" w:rsidRDefault="009E5033" w:rsidP="00901E14">
            <w:pPr>
              <w:keepNext/>
              <w:keepLines/>
              <w:overflowPunct w:val="0"/>
              <w:autoSpaceDE w:val="0"/>
              <w:autoSpaceDN w:val="0"/>
              <w:adjustRightInd w:val="0"/>
              <w:spacing w:after="0"/>
              <w:jc w:val="center"/>
              <w:textAlignment w:val="baseline"/>
              <w:rPr>
                <w:ins w:id="553" w:author="QC Linhai" w:date="2023-08-09T20:59:00Z"/>
                <w:rFonts w:ascii="Arial" w:eastAsia="Times New Roman" w:hAnsi="Arial" w:cs="Arial"/>
                <w:sz w:val="18"/>
                <w:szCs w:val="18"/>
                <w:lang w:eastAsia="ja-JP"/>
              </w:rPr>
            </w:pPr>
            <w:ins w:id="554" w:author="QC Linhai" w:date="2023-08-09T20:59:00Z">
              <w:r w:rsidRPr="000E10DB">
                <w:rPr>
                  <w:rFonts w:ascii="Arial" w:eastAsia="Times New Roman" w:hAnsi="Arial" w:cs="Arial"/>
                  <w:sz w:val="18"/>
                  <w:szCs w:val="18"/>
                  <w:lang w:eastAsia="ja-JP"/>
                </w:rPr>
                <w:t>18</w:t>
              </w:r>
            </w:ins>
          </w:p>
        </w:tc>
        <w:tc>
          <w:tcPr>
            <w:tcW w:w="1016" w:type="dxa"/>
            <w:shd w:val="clear" w:color="auto" w:fill="auto"/>
            <w:vAlign w:val="center"/>
          </w:tcPr>
          <w:p w14:paraId="68E7A05E" w14:textId="366CDE17" w:rsidR="009E5033" w:rsidRPr="000E10DB" w:rsidRDefault="009E5033" w:rsidP="00901E14">
            <w:pPr>
              <w:keepNext/>
              <w:keepLines/>
              <w:overflowPunct w:val="0"/>
              <w:autoSpaceDE w:val="0"/>
              <w:autoSpaceDN w:val="0"/>
              <w:adjustRightInd w:val="0"/>
              <w:spacing w:after="0"/>
              <w:jc w:val="center"/>
              <w:textAlignment w:val="baseline"/>
              <w:rPr>
                <w:ins w:id="555" w:author="QC Linhai" w:date="2023-08-09T20:59:00Z"/>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901E14">
            <w:pPr>
              <w:keepNext/>
              <w:keepLines/>
              <w:overflowPunct w:val="0"/>
              <w:autoSpaceDE w:val="0"/>
              <w:autoSpaceDN w:val="0"/>
              <w:adjustRightInd w:val="0"/>
              <w:spacing w:after="0"/>
              <w:jc w:val="center"/>
              <w:textAlignment w:val="baseline"/>
              <w:rPr>
                <w:ins w:id="556" w:author="QC Linhai" w:date="2023-08-09T20:59:00Z"/>
                <w:rFonts w:ascii="Arial" w:eastAsia="Times New Roman" w:hAnsi="Arial" w:cs="Arial"/>
                <w:sz w:val="18"/>
                <w:szCs w:val="18"/>
                <w:lang w:eastAsia="ja-JP"/>
              </w:rPr>
            </w:pPr>
            <w:ins w:id="557" w:author="QC Linhai" w:date="2023-08-09T20:59:00Z">
              <w:r w:rsidRPr="000E10DB">
                <w:rPr>
                  <w:rFonts w:ascii="Arial" w:eastAsia="Times New Roman" w:hAnsi="Arial" w:cs="Arial"/>
                  <w:sz w:val="18"/>
                  <w:szCs w:val="18"/>
                  <w:lang w:eastAsia="ja-JP"/>
                </w:rPr>
                <w:t>82</w:t>
              </w:r>
            </w:ins>
          </w:p>
        </w:tc>
        <w:tc>
          <w:tcPr>
            <w:tcW w:w="1016" w:type="dxa"/>
            <w:shd w:val="clear" w:color="auto" w:fill="auto"/>
            <w:vAlign w:val="center"/>
          </w:tcPr>
          <w:p w14:paraId="33F91CFF" w14:textId="49B555A9" w:rsidR="009E5033" w:rsidRPr="000E10DB" w:rsidRDefault="009E5033" w:rsidP="00901E14">
            <w:pPr>
              <w:keepNext/>
              <w:keepLines/>
              <w:overflowPunct w:val="0"/>
              <w:autoSpaceDE w:val="0"/>
              <w:autoSpaceDN w:val="0"/>
              <w:adjustRightInd w:val="0"/>
              <w:spacing w:after="0"/>
              <w:jc w:val="center"/>
              <w:textAlignment w:val="baseline"/>
              <w:rPr>
                <w:ins w:id="558" w:author="QC Linhai" w:date="2023-08-09T20:59:00Z"/>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901E14">
            <w:pPr>
              <w:keepNext/>
              <w:keepLines/>
              <w:overflowPunct w:val="0"/>
              <w:autoSpaceDE w:val="0"/>
              <w:autoSpaceDN w:val="0"/>
              <w:adjustRightInd w:val="0"/>
              <w:spacing w:after="0"/>
              <w:jc w:val="center"/>
              <w:textAlignment w:val="baseline"/>
              <w:rPr>
                <w:ins w:id="559" w:author="QC Linhai" w:date="2023-08-09T20:59:00Z"/>
                <w:rFonts w:ascii="Arial" w:eastAsia="Times New Roman" w:hAnsi="Arial" w:cs="Arial"/>
                <w:sz w:val="18"/>
                <w:szCs w:val="18"/>
                <w:lang w:eastAsia="ja-JP"/>
              </w:rPr>
            </w:pPr>
            <w:ins w:id="560" w:author="QC Linhai" w:date="2023-08-09T20:59:00Z">
              <w:r w:rsidRPr="000E10DB">
                <w:rPr>
                  <w:rFonts w:ascii="Arial" w:eastAsia="Times New Roman" w:hAnsi="Arial" w:cs="Arial"/>
                  <w:sz w:val="18"/>
                  <w:szCs w:val="18"/>
                  <w:lang w:eastAsia="ja-JP"/>
                </w:rPr>
                <w:t>146</w:t>
              </w:r>
            </w:ins>
          </w:p>
        </w:tc>
        <w:tc>
          <w:tcPr>
            <w:tcW w:w="1261" w:type="dxa"/>
            <w:vAlign w:val="center"/>
          </w:tcPr>
          <w:p w14:paraId="29BCCF1F" w14:textId="2C73A9FA" w:rsidR="009E5033" w:rsidRPr="000E10DB" w:rsidRDefault="009E5033" w:rsidP="00901E14">
            <w:pPr>
              <w:keepNext/>
              <w:keepLines/>
              <w:overflowPunct w:val="0"/>
              <w:autoSpaceDE w:val="0"/>
              <w:autoSpaceDN w:val="0"/>
              <w:adjustRightInd w:val="0"/>
              <w:spacing w:after="0"/>
              <w:jc w:val="center"/>
              <w:textAlignment w:val="baseline"/>
              <w:rPr>
                <w:ins w:id="561" w:author="QC Linhai" w:date="2023-08-09T20:59:00Z"/>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901E14">
            <w:pPr>
              <w:keepNext/>
              <w:keepLines/>
              <w:overflowPunct w:val="0"/>
              <w:autoSpaceDE w:val="0"/>
              <w:autoSpaceDN w:val="0"/>
              <w:adjustRightInd w:val="0"/>
              <w:spacing w:after="0"/>
              <w:jc w:val="center"/>
              <w:textAlignment w:val="baseline"/>
              <w:rPr>
                <w:ins w:id="562" w:author="QC Linhai" w:date="2023-08-09T20:59:00Z"/>
                <w:rFonts w:ascii="Arial" w:eastAsia="Times New Roman" w:hAnsi="Arial" w:cs="Arial"/>
                <w:sz w:val="18"/>
                <w:szCs w:val="18"/>
                <w:lang w:eastAsia="ja-JP"/>
              </w:rPr>
            </w:pPr>
            <w:ins w:id="563" w:author="QC Linhai" w:date="2023-08-09T20:59:00Z">
              <w:r w:rsidRPr="000E10DB">
                <w:rPr>
                  <w:rFonts w:ascii="Arial" w:eastAsia="Times New Roman" w:hAnsi="Arial" w:cs="Arial"/>
                  <w:sz w:val="18"/>
                  <w:szCs w:val="18"/>
                  <w:lang w:eastAsia="ja-JP"/>
                </w:rPr>
                <w:t>210</w:t>
              </w:r>
            </w:ins>
          </w:p>
        </w:tc>
        <w:tc>
          <w:tcPr>
            <w:tcW w:w="1507" w:type="dxa"/>
            <w:vAlign w:val="center"/>
          </w:tcPr>
          <w:p w14:paraId="1F721981" w14:textId="36E55221" w:rsidR="009E5033" w:rsidRPr="000E10DB" w:rsidRDefault="009E5033" w:rsidP="00901E14">
            <w:pPr>
              <w:keepNext/>
              <w:keepLines/>
              <w:overflowPunct w:val="0"/>
              <w:autoSpaceDE w:val="0"/>
              <w:autoSpaceDN w:val="0"/>
              <w:adjustRightInd w:val="0"/>
              <w:spacing w:after="0"/>
              <w:jc w:val="center"/>
              <w:textAlignment w:val="baseline"/>
              <w:rPr>
                <w:ins w:id="564" w:author="QC Linhai" w:date="2023-08-09T20:59:00Z"/>
                <w:rFonts w:ascii="Arial" w:eastAsia="Times New Roman" w:hAnsi="Arial" w:cs="Arial"/>
                <w:sz w:val="18"/>
                <w:szCs w:val="18"/>
                <w:lang w:eastAsia="ja-JP"/>
              </w:rPr>
            </w:pPr>
          </w:p>
        </w:tc>
      </w:tr>
      <w:tr w:rsidR="009E5033" w:rsidRPr="000E10DB" w14:paraId="1C2E384D" w14:textId="77777777" w:rsidTr="00901E14">
        <w:trPr>
          <w:trHeight w:val="170"/>
          <w:jc w:val="center"/>
          <w:ins w:id="565" w:author="QC Linhai" w:date="2023-08-09T20:59:00Z"/>
        </w:trPr>
        <w:tc>
          <w:tcPr>
            <w:tcW w:w="770" w:type="dxa"/>
            <w:shd w:val="clear" w:color="auto" w:fill="auto"/>
            <w:vAlign w:val="center"/>
          </w:tcPr>
          <w:p w14:paraId="4FB46DB3" w14:textId="77777777" w:rsidR="009E5033" w:rsidRPr="000E10DB" w:rsidRDefault="009E5033" w:rsidP="00901E14">
            <w:pPr>
              <w:keepNext/>
              <w:keepLines/>
              <w:overflowPunct w:val="0"/>
              <w:autoSpaceDE w:val="0"/>
              <w:autoSpaceDN w:val="0"/>
              <w:adjustRightInd w:val="0"/>
              <w:spacing w:after="0"/>
              <w:jc w:val="center"/>
              <w:textAlignment w:val="baseline"/>
              <w:rPr>
                <w:ins w:id="566" w:author="QC Linhai" w:date="2023-08-09T20:59:00Z"/>
                <w:rFonts w:ascii="Arial" w:eastAsia="Times New Roman" w:hAnsi="Arial" w:cs="Arial"/>
                <w:sz w:val="18"/>
                <w:szCs w:val="18"/>
                <w:lang w:eastAsia="ja-JP"/>
              </w:rPr>
            </w:pPr>
            <w:ins w:id="567" w:author="QC Linhai" w:date="2023-08-09T20:59:00Z">
              <w:r w:rsidRPr="000E10DB">
                <w:rPr>
                  <w:rFonts w:ascii="Arial" w:eastAsia="Times New Roman" w:hAnsi="Arial" w:cs="Arial"/>
                  <w:sz w:val="18"/>
                  <w:szCs w:val="18"/>
                  <w:lang w:eastAsia="ja-JP"/>
                </w:rPr>
                <w:t>19</w:t>
              </w:r>
            </w:ins>
          </w:p>
        </w:tc>
        <w:tc>
          <w:tcPr>
            <w:tcW w:w="1016" w:type="dxa"/>
            <w:shd w:val="clear" w:color="auto" w:fill="auto"/>
            <w:vAlign w:val="center"/>
          </w:tcPr>
          <w:p w14:paraId="57E15F0B" w14:textId="0990E65C" w:rsidR="009E5033" w:rsidRPr="000E10DB" w:rsidRDefault="009E5033" w:rsidP="00901E14">
            <w:pPr>
              <w:keepNext/>
              <w:keepLines/>
              <w:overflowPunct w:val="0"/>
              <w:autoSpaceDE w:val="0"/>
              <w:autoSpaceDN w:val="0"/>
              <w:adjustRightInd w:val="0"/>
              <w:spacing w:after="0"/>
              <w:jc w:val="center"/>
              <w:textAlignment w:val="baseline"/>
              <w:rPr>
                <w:ins w:id="568" w:author="QC Linhai" w:date="2023-08-09T20:59:00Z"/>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901E14">
            <w:pPr>
              <w:keepNext/>
              <w:keepLines/>
              <w:overflowPunct w:val="0"/>
              <w:autoSpaceDE w:val="0"/>
              <w:autoSpaceDN w:val="0"/>
              <w:adjustRightInd w:val="0"/>
              <w:spacing w:after="0"/>
              <w:jc w:val="center"/>
              <w:textAlignment w:val="baseline"/>
              <w:rPr>
                <w:ins w:id="569" w:author="QC Linhai" w:date="2023-08-09T20:59:00Z"/>
                <w:rFonts w:ascii="Arial" w:eastAsia="Times New Roman" w:hAnsi="Arial" w:cs="Arial"/>
                <w:sz w:val="18"/>
                <w:szCs w:val="18"/>
                <w:lang w:eastAsia="ja-JP"/>
              </w:rPr>
            </w:pPr>
            <w:ins w:id="570" w:author="QC Linhai" w:date="2023-08-09T20:59:00Z">
              <w:r w:rsidRPr="000E10DB">
                <w:rPr>
                  <w:rFonts w:ascii="Arial" w:eastAsia="Times New Roman" w:hAnsi="Arial" w:cs="Arial"/>
                  <w:sz w:val="18"/>
                  <w:szCs w:val="18"/>
                  <w:lang w:eastAsia="ja-JP"/>
                </w:rPr>
                <w:t>83</w:t>
              </w:r>
            </w:ins>
          </w:p>
        </w:tc>
        <w:tc>
          <w:tcPr>
            <w:tcW w:w="1016" w:type="dxa"/>
            <w:shd w:val="clear" w:color="auto" w:fill="auto"/>
            <w:vAlign w:val="center"/>
          </w:tcPr>
          <w:p w14:paraId="59564971" w14:textId="4CA404CB" w:rsidR="009E5033" w:rsidRPr="000E10DB" w:rsidRDefault="009E5033" w:rsidP="00901E14">
            <w:pPr>
              <w:keepNext/>
              <w:keepLines/>
              <w:overflowPunct w:val="0"/>
              <w:autoSpaceDE w:val="0"/>
              <w:autoSpaceDN w:val="0"/>
              <w:adjustRightInd w:val="0"/>
              <w:spacing w:after="0"/>
              <w:jc w:val="center"/>
              <w:textAlignment w:val="baseline"/>
              <w:rPr>
                <w:ins w:id="571" w:author="QC Linhai" w:date="2023-08-09T20:59:00Z"/>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901E14">
            <w:pPr>
              <w:keepNext/>
              <w:keepLines/>
              <w:overflowPunct w:val="0"/>
              <w:autoSpaceDE w:val="0"/>
              <w:autoSpaceDN w:val="0"/>
              <w:adjustRightInd w:val="0"/>
              <w:spacing w:after="0"/>
              <w:jc w:val="center"/>
              <w:textAlignment w:val="baseline"/>
              <w:rPr>
                <w:ins w:id="572" w:author="QC Linhai" w:date="2023-08-09T20:59:00Z"/>
                <w:rFonts w:ascii="Arial" w:eastAsia="Times New Roman" w:hAnsi="Arial" w:cs="Arial"/>
                <w:sz w:val="18"/>
                <w:szCs w:val="18"/>
                <w:lang w:eastAsia="ja-JP"/>
              </w:rPr>
            </w:pPr>
            <w:ins w:id="573" w:author="QC Linhai" w:date="2023-08-09T20:59:00Z">
              <w:r w:rsidRPr="000E10DB">
                <w:rPr>
                  <w:rFonts w:ascii="Arial" w:eastAsia="Times New Roman" w:hAnsi="Arial" w:cs="Arial"/>
                  <w:sz w:val="18"/>
                  <w:szCs w:val="18"/>
                  <w:lang w:eastAsia="ja-JP"/>
                </w:rPr>
                <w:t>147</w:t>
              </w:r>
            </w:ins>
          </w:p>
        </w:tc>
        <w:tc>
          <w:tcPr>
            <w:tcW w:w="1261" w:type="dxa"/>
            <w:vAlign w:val="center"/>
          </w:tcPr>
          <w:p w14:paraId="303836CB" w14:textId="6C4CB296" w:rsidR="009E5033" w:rsidRPr="000E10DB" w:rsidRDefault="009E5033" w:rsidP="00901E14">
            <w:pPr>
              <w:keepNext/>
              <w:keepLines/>
              <w:overflowPunct w:val="0"/>
              <w:autoSpaceDE w:val="0"/>
              <w:autoSpaceDN w:val="0"/>
              <w:adjustRightInd w:val="0"/>
              <w:spacing w:after="0"/>
              <w:jc w:val="center"/>
              <w:textAlignment w:val="baseline"/>
              <w:rPr>
                <w:ins w:id="574" w:author="QC Linhai" w:date="2023-08-09T20:59:00Z"/>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901E14">
            <w:pPr>
              <w:keepNext/>
              <w:keepLines/>
              <w:overflowPunct w:val="0"/>
              <w:autoSpaceDE w:val="0"/>
              <w:autoSpaceDN w:val="0"/>
              <w:adjustRightInd w:val="0"/>
              <w:spacing w:after="0"/>
              <w:jc w:val="center"/>
              <w:textAlignment w:val="baseline"/>
              <w:rPr>
                <w:ins w:id="575" w:author="QC Linhai" w:date="2023-08-09T20:59:00Z"/>
                <w:rFonts w:ascii="Arial" w:eastAsia="Times New Roman" w:hAnsi="Arial" w:cs="Arial"/>
                <w:sz w:val="18"/>
                <w:szCs w:val="18"/>
                <w:lang w:eastAsia="ja-JP"/>
              </w:rPr>
            </w:pPr>
            <w:ins w:id="576" w:author="QC Linhai" w:date="2023-08-09T20:59:00Z">
              <w:r w:rsidRPr="000E10DB">
                <w:rPr>
                  <w:rFonts w:ascii="Arial" w:eastAsia="Times New Roman" w:hAnsi="Arial" w:cs="Arial"/>
                  <w:sz w:val="18"/>
                  <w:szCs w:val="18"/>
                  <w:lang w:eastAsia="ja-JP"/>
                </w:rPr>
                <w:t>211</w:t>
              </w:r>
            </w:ins>
          </w:p>
        </w:tc>
        <w:tc>
          <w:tcPr>
            <w:tcW w:w="1507" w:type="dxa"/>
            <w:vAlign w:val="center"/>
          </w:tcPr>
          <w:p w14:paraId="0C75BF07" w14:textId="168C9E39" w:rsidR="009E5033" w:rsidRPr="000E10DB" w:rsidRDefault="009E5033" w:rsidP="00901E14">
            <w:pPr>
              <w:keepNext/>
              <w:keepLines/>
              <w:overflowPunct w:val="0"/>
              <w:autoSpaceDE w:val="0"/>
              <w:autoSpaceDN w:val="0"/>
              <w:adjustRightInd w:val="0"/>
              <w:spacing w:after="0"/>
              <w:jc w:val="center"/>
              <w:textAlignment w:val="baseline"/>
              <w:rPr>
                <w:ins w:id="577" w:author="QC Linhai" w:date="2023-08-09T20:59:00Z"/>
                <w:rFonts w:ascii="Arial" w:eastAsia="Times New Roman" w:hAnsi="Arial" w:cs="Arial"/>
                <w:sz w:val="18"/>
                <w:szCs w:val="18"/>
                <w:lang w:eastAsia="ja-JP"/>
              </w:rPr>
            </w:pPr>
          </w:p>
        </w:tc>
      </w:tr>
      <w:tr w:rsidR="009E5033" w:rsidRPr="000E10DB" w14:paraId="7F3E3D35" w14:textId="77777777" w:rsidTr="00901E14">
        <w:trPr>
          <w:trHeight w:val="170"/>
          <w:jc w:val="center"/>
          <w:ins w:id="578" w:author="QC Linhai" w:date="2023-08-09T20:59:00Z"/>
        </w:trPr>
        <w:tc>
          <w:tcPr>
            <w:tcW w:w="770" w:type="dxa"/>
            <w:shd w:val="clear" w:color="auto" w:fill="auto"/>
            <w:vAlign w:val="center"/>
          </w:tcPr>
          <w:p w14:paraId="3432A3C3" w14:textId="77777777" w:rsidR="009E5033" w:rsidRPr="000E10DB" w:rsidRDefault="009E5033" w:rsidP="00901E14">
            <w:pPr>
              <w:keepNext/>
              <w:keepLines/>
              <w:overflowPunct w:val="0"/>
              <w:autoSpaceDE w:val="0"/>
              <w:autoSpaceDN w:val="0"/>
              <w:adjustRightInd w:val="0"/>
              <w:spacing w:after="0"/>
              <w:jc w:val="center"/>
              <w:textAlignment w:val="baseline"/>
              <w:rPr>
                <w:ins w:id="579" w:author="QC Linhai" w:date="2023-08-09T20:59:00Z"/>
                <w:rFonts w:ascii="Arial" w:eastAsia="Times New Roman" w:hAnsi="Arial" w:cs="Arial"/>
                <w:sz w:val="18"/>
                <w:szCs w:val="18"/>
                <w:lang w:eastAsia="ja-JP"/>
              </w:rPr>
            </w:pPr>
            <w:ins w:id="580" w:author="QC Linhai" w:date="2023-08-09T20:59:00Z">
              <w:r w:rsidRPr="000E10DB">
                <w:rPr>
                  <w:rFonts w:ascii="Arial" w:eastAsia="Times New Roman" w:hAnsi="Arial" w:cs="Arial"/>
                  <w:sz w:val="18"/>
                  <w:szCs w:val="18"/>
                  <w:lang w:eastAsia="ja-JP"/>
                </w:rPr>
                <w:t>20</w:t>
              </w:r>
            </w:ins>
          </w:p>
        </w:tc>
        <w:tc>
          <w:tcPr>
            <w:tcW w:w="1016" w:type="dxa"/>
            <w:shd w:val="clear" w:color="auto" w:fill="auto"/>
            <w:vAlign w:val="center"/>
          </w:tcPr>
          <w:p w14:paraId="15C135C0" w14:textId="16E20E46" w:rsidR="009E5033" w:rsidRPr="000E10DB" w:rsidRDefault="009E5033" w:rsidP="00901E14">
            <w:pPr>
              <w:keepNext/>
              <w:keepLines/>
              <w:overflowPunct w:val="0"/>
              <w:autoSpaceDE w:val="0"/>
              <w:autoSpaceDN w:val="0"/>
              <w:adjustRightInd w:val="0"/>
              <w:spacing w:after="0"/>
              <w:jc w:val="center"/>
              <w:textAlignment w:val="baseline"/>
              <w:rPr>
                <w:ins w:id="581" w:author="QC Linhai" w:date="2023-08-09T20:59:00Z"/>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901E14">
            <w:pPr>
              <w:keepNext/>
              <w:keepLines/>
              <w:overflowPunct w:val="0"/>
              <w:autoSpaceDE w:val="0"/>
              <w:autoSpaceDN w:val="0"/>
              <w:adjustRightInd w:val="0"/>
              <w:spacing w:after="0"/>
              <w:jc w:val="center"/>
              <w:textAlignment w:val="baseline"/>
              <w:rPr>
                <w:ins w:id="582" w:author="QC Linhai" w:date="2023-08-09T20:59:00Z"/>
                <w:rFonts w:ascii="Arial" w:eastAsia="Times New Roman" w:hAnsi="Arial" w:cs="Arial"/>
                <w:sz w:val="18"/>
                <w:szCs w:val="18"/>
                <w:lang w:eastAsia="ja-JP"/>
              </w:rPr>
            </w:pPr>
            <w:ins w:id="583" w:author="QC Linhai" w:date="2023-08-09T20:59:00Z">
              <w:r w:rsidRPr="000E10DB">
                <w:rPr>
                  <w:rFonts w:ascii="Arial" w:eastAsia="Times New Roman" w:hAnsi="Arial" w:cs="Arial"/>
                  <w:sz w:val="18"/>
                  <w:szCs w:val="18"/>
                  <w:lang w:eastAsia="ja-JP"/>
                </w:rPr>
                <w:t>84</w:t>
              </w:r>
            </w:ins>
          </w:p>
        </w:tc>
        <w:tc>
          <w:tcPr>
            <w:tcW w:w="1016" w:type="dxa"/>
            <w:shd w:val="clear" w:color="auto" w:fill="auto"/>
            <w:vAlign w:val="center"/>
          </w:tcPr>
          <w:p w14:paraId="67A4D593" w14:textId="4B58B5C3" w:rsidR="009E5033" w:rsidRPr="000E10DB" w:rsidRDefault="009E5033" w:rsidP="00901E14">
            <w:pPr>
              <w:keepNext/>
              <w:keepLines/>
              <w:overflowPunct w:val="0"/>
              <w:autoSpaceDE w:val="0"/>
              <w:autoSpaceDN w:val="0"/>
              <w:adjustRightInd w:val="0"/>
              <w:spacing w:after="0"/>
              <w:jc w:val="center"/>
              <w:textAlignment w:val="baseline"/>
              <w:rPr>
                <w:ins w:id="584" w:author="QC Linhai" w:date="2023-08-09T20:59:00Z"/>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901E14">
            <w:pPr>
              <w:keepNext/>
              <w:keepLines/>
              <w:overflowPunct w:val="0"/>
              <w:autoSpaceDE w:val="0"/>
              <w:autoSpaceDN w:val="0"/>
              <w:adjustRightInd w:val="0"/>
              <w:spacing w:after="0"/>
              <w:jc w:val="center"/>
              <w:textAlignment w:val="baseline"/>
              <w:rPr>
                <w:ins w:id="585" w:author="QC Linhai" w:date="2023-08-09T20:59:00Z"/>
                <w:rFonts w:ascii="Arial" w:eastAsia="Times New Roman" w:hAnsi="Arial" w:cs="Arial"/>
                <w:sz w:val="18"/>
                <w:szCs w:val="18"/>
                <w:lang w:eastAsia="ja-JP"/>
              </w:rPr>
            </w:pPr>
            <w:ins w:id="586" w:author="QC Linhai" w:date="2023-08-09T20:59:00Z">
              <w:r w:rsidRPr="000E10DB">
                <w:rPr>
                  <w:rFonts w:ascii="Arial" w:eastAsia="Times New Roman" w:hAnsi="Arial" w:cs="Arial"/>
                  <w:sz w:val="18"/>
                  <w:szCs w:val="18"/>
                  <w:lang w:eastAsia="ja-JP"/>
                </w:rPr>
                <w:t>148</w:t>
              </w:r>
            </w:ins>
          </w:p>
        </w:tc>
        <w:tc>
          <w:tcPr>
            <w:tcW w:w="1261" w:type="dxa"/>
            <w:vAlign w:val="center"/>
          </w:tcPr>
          <w:p w14:paraId="2166AF9A" w14:textId="556C0B5E" w:rsidR="009E5033" w:rsidRPr="000E10DB" w:rsidRDefault="009E5033" w:rsidP="00901E14">
            <w:pPr>
              <w:keepNext/>
              <w:keepLines/>
              <w:overflowPunct w:val="0"/>
              <w:autoSpaceDE w:val="0"/>
              <w:autoSpaceDN w:val="0"/>
              <w:adjustRightInd w:val="0"/>
              <w:spacing w:after="0"/>
              <w:jc w:val="center"/>
              <w:textAlignment w:val="baseline"/>
              <w:rPr>
                <w:ins w:id="587" w:author="QC Linhai" w:date="2023-08-09T20:59:00Z"/>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901E14">
            <w:pPr>
              <w:keepNext/>
              <w:keepLines/>
              <w:overflowPunct w:val="0"/>
              <w:autoSpaceDE w:val="0"/>
              <w:autoSpaceDN w:val="0"/>
              <w:adjustRightInd w:val="0"/>
              <w:spacing w:after="0"/>
              <w:jc w:val="center"/>
              <w:textAlignment w:val="baseline"/>
              <w:rPr>
                <w:ins w:id="588" w:author="QC Linhai" w:date="2023-08-09T20:59:00Z"/>
                <w:rFonts w:ascii="Arial" w:eastAsia="Times New Roman" w:hAnsi="Arial" w:cs="Arial"/>
                <w:sz w:val="18"/>
                <w:szCs w:val="18"/>
                <w:lang w:eastAsia="ja-JP"/>
              </w:rPr>
            </w:pPr>
            <w:ins w:id="589" w:author="QC Linhai" w:date="2023-08-09T20:59:00Z">
              <w:r w:rsidRPr="000E10DB">
                <w:rPr>
                  <w:rFonts w:ascii="Arial" w:eastAsia="Times New Roman" w:hAnsi="Arial" w:cs="Arial"/>
                  <w:sz w:val="18"/>
                  <w:szCs w:val="18"/>
                  <w:lang w:eastAsia="ja-JP"/>
                </w:rPr>
                <w:t>212</w:t>
              </w:r>
            </w:ins>
          </w:p>
        </w:tc>
        <w:tc>
          <w:tcPr>
            <w:tcW w:w="1507" w:type="dxa"/>
            <w:vAlign w:val="center"/>
          </w:tcPr>
          <w:p w14:paraId="6366F126" w14:textId="2B9EA934" w:rsidR="009E5033" w:rsidRPr="000E10DB" w:rsidRDefault="009E5033" w:rsidP="00901E14">
            <w:pPr>
              <w:keepNext/>
              <w:keepLines/>
              <w:overflowPunct w:val="0"/>
              <w:autoSpaceDE w:val="0"/>
              <w:autoSpaceDN w:val="0"/>
              <w:adjustRightInd w:val="0"/>
              <w:spacing w:after="0"/>
              <w:jc w:val="center"/>
              <w:textAlignment w:val="baseline"/>
              <w:rPr>
                <w:ins w:id="590" w:author="QC Linhai" w:date="2023-08-09T20:59:00Z"/>
                <w:rFonts w:ascii="Arial" w:eastAsia="Times New Roman" w:hAnsi="Arial" w:cs="Arial"/>
                <w:sz w:val="18"/>
                <w:szCs w:val="18"/>
                <w:lang w:eastAsia="ja-JP"/>
              </w:rPr>
            </w:pPr>
          </w:p>
        </w:tc>
      </w:tr>
      <w:tr w:rsidR="009E5033" w:rsidRPr="000E10DB" w14:paraId="554CE0FA" w14:textId="77777777" w:rsidTr="00901E14">
        <w:trPr>
          <w:trHeight w:val="170"/>
          <w:jc w:val="center"/>
          <w:ins w:id="591" w:author="QC Linhai" w:date="2023-08-09T20:59:00Z"/>
        </w:trPr>
        <w:tc>
          <w:tcPr>
            <w:tcW w:w="770" w:type="dxa"/>
            <w:shd w:val="clear" w:color="auto" w:fill="auto"/>
            <w:vAlign w:val="center"/>
          </w:tcPr>
          <w:p w14:paraId="11BF0481" w14:textId="77777777" w:rsidR="009E5033" w:rsidRPr="000E10DB" w:rsidRDefault="009E5033" w:rsidP="00901E14">
            <w:pPr>
              <w:keepNext/>
              <w:keepLines/>
              <w:overflowPunct w:val="0"/>
              <w:autoSpaceDE w:val="0"/>
              <w:autoSpaceDN w:val="0"/>
              <w:adjustRightInd w:val="0"/>
              <w:spacing w:after="0"/>
              <w:jc w:val="center"/>
              <w:textAlignment w:val="baseline"/>
              <w:rPr>
                <w:ins w:id="592" w:author="QC Linhai" w:date="2023-08-09T20:59:00Z"/>
                <w:rFonts w:ascii="Arial" w:eastAsia="Times New Roman" w:hAnsi="Arial" w:cs="Arial"/>
                <w:sz w:val="18"/>
                <w:szCs w:val="18"/>
                <w:lang w:eastAsia="ja-JP"/>
              </w:rPr>
            </w:pPr>
            <w:ins w:id="593" w:author="QC Linhai" w:date="2023-08-09T20:59:00Z">
              <w:r w:rsidRPr="000E10DB">
                <w:rPr>
                  <w:rFonts w:ascii="Arial" w:eastAsia="Times New Roman" w:hAnsi="Arial" w:cs="Arial"/>
                  <w:sz w:val="18"/>
                  <w:szCs w:val="18"/>
                  <w:lang w:eastAsia="ja-JP"/>
                </w:rPr>
                <w:t>21</w:t>
              </w:r>
            </w:ins>
          </w:p>
        </w:tc>
        <w:tc>
          <w:tcPr>
            <w:tcW w:w="1016" w:type="dxa"/>
            <w:shd w:val="clear" w:color="auto" w:fill="auto"/>
            <w:vAlign w:val="center"/>
          </w:tcPr>
          <w:p w14:paraId="681C9237" w14:textId="794A4567" w:rsidR="009E5033" w:rsidRPr="000E10DB" w:rsidRDefault="009E5033" w:rsidP="00901E14">
            <w:pPr>
              <w:keepNext/>
              <w:keepLines/>
              <w:overflowPunct w:val="0"/>
              <w:autoSpaceDE w:val="0"/>
              <w:autoSpaceDN w:val="0"/>
              <w:adjustRightInd w:val="0"/>
              <w:spacing w:after="0"/>
              <w:jc w:val="center"/>
              <w:textAlignment w:val="baseline"/>
              <w:rPr>
                <w:ins w:id="594" w:author="QC Linhai" w:date="2023-08-09T20:59:00Z"/>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901E14">
            <w:pPr>
              <w:keepNext/>
              <w:keepLines/>
              <w:overflowPunct w:val="0"/>
              <w:autoSpaceDE w:val="0"/>
              <w:autoSpaceDN w:val="0"/>
              <w:adjustRightInd w:val="0"/>
              <w:spacing w:after="0"/>
              <w:jc w:val="center"/>
              <w:textAlignment w:val="baseline"/>
              <w:rPr>
                <w:ins w:id="595" w:author="QC Linhai" w:date="2023-08-09T20:59:00Z"/>
                <w:rFonts w:ascii="Arial" w:eastAsia="Times New Roman" w:hAnsi="Arial" w:cs="Arial"/>
                <w:sz w:val="18"/>
                <w:szCs w:val="18"/>
                <w:lang w:eastAsia="ja-JP"/>
              </w:rPr>
            </w:pPr>
            <w:ins w:id="596" w:author="QC Linhai" w:date="2023-08-09T20:59:00Z">
              <w:r w:rsidRPr="000E10DB">
                <w:rPr>
                  <w:rFonts w:ascii="Arial" w:eastAsia="Times New Roman" w:hAnsi="Arial" w:cs="Arial"/>
                  <w:sz w:val="18"/>
                  <w:szCs w:val="18"/>
                  <w:lang w:eastAsia="ja-JP"/>
                </w:rPr>
                <w:t>85</w:t>
              </w:r>
            </w:ins>
          </w:p>
        </w:tc>
        <w:tc>
          <w:tcPr>
            <w:tcW w:w="1016" w:type="dxa"/>
            <w:shd w:val="clear" w:color="auto" w:fill="auto"/>
            <w:vAlign w:val="center"/>
          </w:tcPr>
          <w:p w14:paraId="5C383041" w14:textId="2541E7C3" w:rsidR="009E5033" w:rsidRPr="000E10DB" w:rsidRDefault="009E5033" w:rsidP="00901E14">
            <w:pPr>
              <w:keepNext/>
              <w:keepLines/>
              <w:overflowPunct w:val="0"/>
              <w:autoSpaceDE w:val="0"/>
              <w:autoSpaceDN w:val="0"/>
              <w:adjustRightInd w:val="0"/>
              <w:spacing w:after="0"/>
              <w:jc w:val="center"/>
              <w:textAlignment w:val="baseline"/>
              <w:rPr>
                <w:ins w:id="597" w:author="QC Linhai" w:date="2023-08-09T20:59:00Z"/>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901E14">
            <w:pPr>
              <w:keepNext/>
              <w:keepLines/>
              <w:overflowPunct w:val="0"/>
              <w:autoSpaceDE w:val="0"/>
              <w:autoSpaceDN w:val="0"/>
              <w:adjustRightInd w:val="0"/>
              <w:spacing w:after="0"/>
              <w:jc w:val="center"/>
              <w:textAlignment w:val="baseline"/>
              <w:rPr>
                <w:ins w:id="598" w:author="QC Linhai" w:date="2023-08-09T20:59:00Z"/>
                <w:rFonts w:ascii="Arial" w:eastAsia="Times New Roman" w:hAnsi="Arial" w:cs="Arial"/>
                <w:sz w:val="18"/>
                <w:szCs w:val="18"/>
                <w:lang w:eastAsia="ja-JP"/>
              </w:rPr>
            </w:pPr>
            <w:ins w:id="599" w:author="QC Linhai" w:date="2023-08-09T20:59:00Z">
              <w:r w:rsidRPr="000E10DB">
                <w:rPr>
                  <w:rFonts w:ascii="Arial" w:eastAsia="Times New Roman" w:hAnsi="Arial" w:cs="Arial"/>
                  <w:sz w:val="18"/>
                  <w:szCs w:val="18"/>
                  <w:lang w:eastAsia="ja-JP"/>
                </w:rPr>
                <w:t>149</w:t>
              </w:r>
            </w:ins>
          </w:p>
        </w:tc>
        <w:tc>
          <w:tcPr>
            <w:tcW w:w="1261" w:type="dxa"/>
            <w:vAlign w:val="center"/>
          </w:tcPr>
          <w:p w14:paraId="03727A7A" w14:textId="2CFCFE20" w:rsidR="009E5033" w:rsidRPr="000E10DB" w:rsidRDefault="009E5033" w:rsidP="00901E14">
            <w:pPr>
              <w:keepNext/>
              <w:keepLines/>
              <w:overflowPunct w:val="0"/>
              <w:autoSpaceDE w:val="0"/>
              <w:autoSpaceDN w:val="0"/>
              <w:adjustRightInd w:val="0"/>
              <w:spacing w:after="0"/>
              <w:jc w:val="center"/>
              <w:textAlignment w:val="baseline"/>
              <w:rPr>
                <w:ins w:id="600" w:author="QC Linhai" w:date="2023-08-09T20:59:00Z"/>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901E14">
            <w:pPr>
              <w:keepNext/>
              <w:keepLines/>
              <w:overflowPunct w:val="0"/>
              <w:autoSpaceDE w:val="0"/>
              <w:autoSpaceDN w:val="0"/>
              <w:adjustRightInd w:val="0"/>
              <w:spacing w:after="0"/>
              <w:jc w:val="center"/>
              <w:textAlignment w:val="baseline"/>
              <w:rPr>
                <w:ins w:id="601" w:author="QC Linhai" w:date="2023-08-09T20:59:00Z"/>
                <w:rFonts w:ascii="Arial" w:eastAsia="Times New Roman" w:hAnsi="Arial" w:cs="Arial"/>
                <w:sz w:val="18"/>
                <w:szCs w:val="18"/>
                <w:lang w:eastAsia="ja-JP"/>
              </w:rPr>
            </w:pPr>
            <w:ins w:id="602" w:author="QC Linhai" w:date="2023-08-09T20:59:00Z">
              <w:r w:rsidRPr="000E10DB">
                <w:rPr>
                  <w:rFonts w:ascii="Arial" w:eastAsia="Times New Roman" w:hAnsi="Arial" w:cs="Arial"/>
                  <w:sz w:val="18"/>
                  <w:szCs w:val="18"/>
                  <w:lang w:eastAsia="ja-JP"/>
                </w:rPr>
                <w:t>213</w:t>
              </w:r>
            </w:ins>
          </w:p>
        </w:tc>
        <w:tc>
          <w:tcPr>
            <w:tcW w:w="1507" w:type="dxa"/>
            <w:vAlign w:val="center"/>
          </w:tcPr>
          <w:p w14:paraId="4C82E9B7" w14:textId="7B18DF73" w:rsidR="009E5033" w:rsidRPr="000E10DB" w:rsidRDefault="009E5033" w:rsidP="00901E14">
            <w:pPr>
              <w:keepNext/>
              <w:keepLines/>
              <w:overflowPunct w:val="0"/>
              <w:autoSpaceDE w:val="0"/>
              <w:autoSpaceDN w:val="0"/>
              <w:adjustRightInd w:val="0"/>
              <w:spacing w:after="0"/>
              <w:jc w:val="center"/>
              <w:textAlignment w:val="baseline"/>
              <w:rPr>
                <w:ins w:id="603" w:author="QC Linhai" w:date="2023-08-09T20:59:00Z"/>
                <w:rFonts w:ascii="Arial" w:eastAsia="Times New Roman" w:hAnsi="Arial" w:cs="Arial"/>
                <w:sz w:val="18"/>
                <w:szCs w:val="18"/>
                <w:lang w:eastAsia="ja-JP"/>
              </w:rPr>
            </w:pPr>
          </w:p>
        </w:tc>
      </w:tr>
      <w:tr w:rsidR="009E5033" w:rsidRPr="000E10DB" w14:paraId="4D0DAECB" w14:textId="77777777" w:rsidTr="00901E14">
        <w:trPr>
          <w:trHeight w:val="170"/>
          <w:jc w:val="center"/>
          <w:ins w:id="604" w:author="QC Linhai" w:date="2023-08-09T20:59:00Z"/>
        </w:trPr>
        <w:tc>
          <w:tcPr>
            <w:tcW w:w="770" w:type="dxa"/>
            <w:shd w:val="clear" w:color="auto" w:fill="auto"/>
            <w:vAlign w:val="center"/>
          </w:tcPr>
          <w:p w14:paraId="015FCC50" w14:textId="77777777" w:rsidR="009E5033" w:rsidRPr="000E10DB" w:rsidRDefault="009E5033" w:rsidP="00901E14">
            <w:pPr>
              <w:keepNext/>
              <w:keepLines/>
              <w:overflowPunct w:val="0"/>
              <w:autoSpaceDE w:val="0"/>
              <w:autoSpaceDN w:val="0"/>
              <w:adjustRightInd w:val="0"/>
              <w:spacing w:after="0"/>
              <w:jc w:val="center"/>
              <w:textAlignment w:val="baseline"/>
              <w:rPr>
                <w:ins w:id="605" w:author="QC Linhai" w:date="2023-08-09T20:59:00Z"/>
                <w:rFonts w:ascii="Arial" w:eastAsia="Times New Roman" w:hAnsi="Arial" w:cs="Arial"/>
                <w:sz w:val="18"/>
                <w:szCs w:val="18"/>
                <w:lang w:eastAsia="ja-JP"/>
              </w:rPr>
            </w:pPr>
            <w:ins w:id="606" w:author="QC Linhai" w:date="2023-08-09T20:59:00Z">
              <w:r w:rsidRPr="000E10DB">
                <w:rPr>
                  <w:rFonts w:ascii="Arial" w:eastAsia="Times New Roman" w:hAnsi="Arial" w:cs="Arial"/>
                  <w:sz w:val="18"/>
                  <w:szCs w:val="18"/>
                  <w:lang w:eastAsia="ja-JP"/>
                </w:rPr>
                <w:t>22</w:t>
              </w:r>
            </w:ins>
          </w:p>
        </w:tc>
        <w:tc>
          <w:tcPr>
            <w:tcW w:w="1016" w:type="dxa"/>
            <w:shd w:val="clear" w:color="auto" w:fill="auto"/>
            <w:vAlign w:val="center"/>
          </w:tcPr>
          <w:p w14:paraId="532DC558" w14:textId="3155868A" w:rsidR="009E5033" w:rsidRPr="000E10DB" w:rsidRDefault="009E5033" w:rsidP="00901E14">
            <w:pPr>
              <w:keepNext/>
              <w:keepLines/>
              <w:overflowPunct w:val="0"/>
              <w:autoSpaceDE w:val="0"/>
              <w:autoSpaceDN w:val="0"/>
              <w:adjustRightInd w:val="0"/>
              <w:spacing w:after="0"/>
              <w:jc w:val="center"/>
              <w:textAlignment w:val="baseline"/>
              <w:rPr>
                <w:ins w:id="607" w:author="QC Linhai" w:date="2023-08-09T20:59:00Z"/>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901E14">
            <w:pPr>
              <w:keepNext/>
              <w:keepLines/>
              <w:overflowPunct w:val="0"/>
              <w:autoSpaceDE w:val="0"/>
              <w:autoSpaceDN w:val="0"/>
              <w:adjustRightInd w:val="0"/>
              <w:spacing w:after="0"/>
              <w:jc w:val="center"/>
              <w:textAlignment w:val="baseline"/>
              <w:rPr>
                <w:ins w:id="608" w:author="QC Linhai" w:date="2023-08-09T20:59:00Z"/>
                <w:rFonts w:ascii="Arial" w:eastAsia="Times New Roman" w:hAnsi="Arial" w:cs="Arial"/>
                <w:sz w:val="18"/>
                <w:szCs w:val="18"/>
                <w:lang w:eastAsia="ja-JP"/>
              </w:rPr>
            </w:pPr>
            <w:ins w:id="609" w:author="QC Linhai" w:date="2023-08-09T20:59:00Z">
              <w:r w:rsidRPr="000E10DB">
                <w:rPr>
                  <w:rFonts w:ascii="Arial" w:eastAsia="Times New Roman" w:hAnsi="Arial" w:cs="Arial"/>
                  <w:sz w:val="18"/>
                  <w:szCs w:val="18"/>
                  <w:lang w:eastAsia="ja-JP"/>
                </w:rPr>
                <w:t>86</w:t>
              </w:r>
            </w:ins>
          </w:p>
        </w:tc>
        <w:tc>
          <w:tcPr>
            <w:tcW w:w="1016" w:type="dxa"/>
            <w:shd w:val="clear" w:color="auto" w:fill="auto"/>
            <w:vAlign w:val="center"/>
          </w:tcPr>
          <w:p w14:paraId="675A5D2F" w14:textId="6C64E939" w:rsidR="009E5033" w:rsidRPr="000E10DB" w:rsidRDefault="009E5033" w:rsidP="00901E14">
            <w:pPr>
              <w:keepNext/>
              <w:keepLines/>
              <w:overflowPunct w:val="0"/>
              <w:autoSpaceDE w:val="0"/>
              <w:autoSpaceDN w:val="0"/>
              <w:adjustRightInd w:val="0"/>
              <w:spacing w:after="0"/>
              <w:jc w:val="center"/>
              <w:textAlignment w:val="baseline"/>
              <w:rPr>
                <w:ins w:id="610" w:author="QC Linhai" w:date="2023-08-09T20:59:00Z"/>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901E14">
            <w:pPr>
              <w:keepNext/>
              <w:keepLines/>
              <w:overflowPunct w:val="0"/>
              <w:autoSpaceDE w:val="0"/>
              <w:autoSpaceDN w:val="0"/>
              <w:adjustRightInd w:val="0"/>
              <w:spacing w:after="0"/>
              <w:jc w:val="center"/>
              <w:textAlignment w:val="baseline"/>
              <w:rPr>
                <w:ins w:id="611" w:author="QC Linhai" w:date="2023-08-09T20:59:00Z"/>
                <w:rFonts w:ascii="Arial" w:eastAsia="Times New Roman" w:hAnsi="Arial" w:cs="Arial"/>
                <w:sz w:val="18"/>
                <w:szCs w:val="18"/>
                <w:lang w:eastAsia="ja-JP"/>
              </w:rPr>
            </w:pPr>
            <w:ins w:id="612" w:author="QC Linhai" w:date="2023-08-09T20:59:00Z">
              <w:r w:rsidRPr="000E10DB">
                <w:rPr>
                  <w:rFonts w:ascii="Arial" w:eastAsia="Times New Roman" w:hAnsi="Arial" w:cs="Arial"/>
                  <w:sz w:val="18"/>
                  <w:szCs w:val="18"/>
                  <w:lang w:eastAsia="ja-JP"/>
                </w:rPr>
                <w:t>150</w:t>
              </w:r>
            </w:ins>
          </w:p>
        </w:tc>
        <w:tc>
          <w:tcPr>
            <w:tcW w:w="1261" w:type="dxa"/>
            <w:vAlign w:val="center"/>
          </w:tcPr>
          <w:p w14:paraId="28085736" w14:textId="00ADD776" w:rsidR="009E5033" w:rsidRPr="000E10DB" w:rsidRDefault="009E5033" w:rsidP="00901E14">
            <w:pPr>
              <w:keepNext/>
              <w:keepLines/>
              <w:overflowPunct w:val="0"/>
              <w:autoSpaceDE w:val="0"/>
              <w:autoSpaceDN w:val="0"/>
              <w:adjustRightInd w:val="0"/>
              <w:spacing w:after="0"/>
              <w:jc w:val="center"/>
              <w:textAlignment w:val="baseline"/>
              <w:rPr>
                <w:ins w:id="613" w:author="QC Linhai" w:date="2023-08-09T20:59:00Z"/>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901E14">
            <w:pPr>
              <w:keepNext/>
              <w:keepLines/>
              <w:overflowPunct w:val="0"/>
              <w:autoSpaceDE w:val="0"/>
              <w:autoSpaceDN w:val="0"/>
              <w:adjustRightInd w:val="0"/>
              <w:spacing w:after="0"/>
              <w:jc w:val="center"/>
              <w:textAlignment w:val="baseline"/>
              <w:rPr>
                <w:ins w:id="614" w:author="QC Linhai" w:date="2023-08-09T20:59:00Z"/>
                <w:rFonts w:ascii="Arial" w:eastAsia="Times New Roman" w:hAnsi="Arial" w:cs="Arial"/>
                <w:sz w:val="18"/>
                <w:szCs w:val="18"/>
                <w:lang w:eastAsia="ja-JP"/>
              </w:rPr>
            </w:pPr>
            <w:ins w:id="615" w:author="QC Linhai" w:date="2023-08-09T20:59:00Z">
              <w:r w:rsidRPr="000E10DB">
                <w:rPr>
                  <w:rFonts w:ascii="Arial" w:eastAsia="Times New Roman" w:hAnsi="Arial" w:cs="Arial"/>
                  <w:sz w:val="18"/>
                  <w:szCs w:val="18"/>
                  <w:lang w:eastAsia="ja-JP"/>
                </w:rPr>
                <w:t>214</w:t>
              </w:r>
            </w:ins>
          </w:p>
        </w:tc>
        <w:tc>
          <w:tcPr>
            <w:tcW w:w="1507" w:type="dxa"/>
            <w:vAlign w:val="center"/>
          </w:tcPr>
          <w:p w14:paraId="0B86CA5B" w14:textId="0441261C" w:rsidR="009E5033" w:rsidRPr="000E10DB" w:rsidRDefault="009E5033" w:rsidP="00901E14">
            <w:pPr>
              <w:keepNext/>
              <w:keepLines/>
              <w:overflowPunct w:val="0"/>
              <w:autoSpaceDE w:val="0"/>
              <w:autoSpaceDN w:val="0"/>
              <w:adjustRightInd w:val="0"/>
              <w:spacing w:after="0"/>
              <w:jc w:val="center"/>
              <w:textAlignment w:val="baseline"/>
              <w:rPr>
                <w:ins w:id="616" w:author="QC Linhai" w:date="2023-08-09T20:59:00Z"/>
                <w:rFonts w:ascii="Arial" w:eastAsia="Times New Roman" w:hAnsi="Arial" w:cs="Arial"/>
                <w:sz w:val="18"/>
                <w:szCs w:val="18"/>
                <w:lang w:eastAsia="ja-JP"/>
              </w:rPr>
            </w:pPr>
          </w:p>
        </w:tc>
      </w:tr>
      <w:tr w:rsidR="009E5033" w:rsidRPr="000E10DB" w14:paraId="1367F1D8" w14:textId="77777777" w:rsidTr="00901E14">
        <w:trPr>
          <w:trHeight w:val="170"/>
          <w:jc w:val="center"/>
          <w:ins w:id="617" w:author="QC Linhai" w:date="2023-08-09T20:59:00Z"/>
        </w:trPr>
        <w:tc>
          <w:tcPr>
            <w:tcW w:w="770" w:type="dxa"/>
            <w:shd w:val="clear" w:color="auto" w:fill="auto"/>
            <w:vAlign w:val="center"/>
          </w:tcPr>
          <w:p w14:paraId="20F78242" w14:textId="77777777" w:rsidR="009E5033" w:rsidRPr="000E10DB" w:rsidRDefault="009E5033" w:rsidP="00901E14">
            <w:pPr>
              <w:keepNext/>
              <w:keepLines/>
              <w:overflowPunct w:val="0"/>
              <w:autoSpaceDE w:val="0"/>
              <w:autoSpaceDN w:val="0"/>
              <w:adjustRightInd w:val="0"/>
              <w:spacing w:after="0"/>
              <w:jc w:val="center"/>
              <w:textAlignment w:val="baseline"/>
              <w:rPr>
                <w:ins w:id="618" w:author="QC Linhai" w:date="2023-08-09T20:59:00Z"/>
                <w:rFonts w:ascii="Arial" w:eastAsia="Times New Roman" w:hAnsi="Arial" w:cs="Arial"/>
                <w:sz w:val="18"/>
                <w:szCs w:val="18"/>
                <w:lang w:eastAsia="ja-JP"/>
              </w:rPr>
            </w:pPr>
            <w:ins w:id="619" w:author="QC Linhai" w:date="2023-08-09T20:59:00Z">
              <w:r w:rsidRPr="000E10DB">
                <w:rPr>
                  <w:rFonts w:ascii="Arial" w:eastAsia="Times New Roman" w:hAnsi="Arial" w:cs="Arial"/>
                  <w:sz w:val="18"/>
                  <w:szCs w:val="18"/>
                  <w:lang w:eastAsia="ja-JP"/>
                </w:rPr>
                <w:t>23</w:t>
              </w:r>
            </w:ins>
          </w:p>
        </w:tc>
        <w:tc>
          <w:tcPr>
            <w:tcW w:w="1016" w:type="dxa"/>
            <w:shd w:val="clear" w:color="auto" w:fill="auto"/>
            <w:vAlign w:val="center"/>
          </w:tcPr>
          <w:p w14:paraId="524CCFA7" w14:textId="39173B5E" w:rsidR="009E5033" w:rsidRPr="000E10DB" w:rsidRDefault="009E5033" w:rsidP="00901E14">
            <w:pPr>
              <w:keepNext/>
              <w:keepLines/>
              <w:overflowPunct w:val="0"/>
              <w:autoSpaceDE w:val="0"/>
              <w:autoSpaceDN w:val="0"/>
              <w:adjustRightInd w:val="0"/>
              <w:spacing w:after="0"/>
              <w:jc w:val="center"/>
              <w:textAlignment w:val="baseline"/>
              <w:rPr>
                <w:ins w:id="620" w:author="QC Linhai" w:date="2023-08-09T20:59:00Z"/>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901E14">
            <w:pPr>
              <w:keepNext/>
              <w:keepLines/>
              <w:overflowPunct w:val="0"/>
              <w:autoSpaceDE w:val="0"/>
              <w:autoSpaceDN w:val="0"/>
              <w:adjustRightInd w:val="0"/>
              <w:spacing w:after="0"/>
              <w:jc w:val="center"/>
              <w:textAlignment w:val="baseline"/>
              <w:rPr>
                <w:ins w:id="621" w:author="QC Linhai" w:date="2023-08-09T20:59:00Z"/>
                <w:rFonts w:ascii="Arial" w:eastAsia="Times New Roman" w:hAnsi="Arial" w:cs="Arial"/>
                <w:sz w:val="18"/>
                <w:szCs w:val="18"/>
                <w:lang w:eastAsia="ja-JP"/>
              </w:rPr>
            </w:pPr>
            <w:ins w:id="622" w:author="QC Linhai" w:date="2023-08-09T20:59:00Z">
              <w:r w:rsidRPr="000E10DB">
                <w:rPr>
                  <w:rFonts w:ascii="Arial" w:eastAsia="Times New Roman" w:hAnsi="Arial" w:cs="Arial"/>
                  <w:sz w:val="18"/>
                  <w:szCs w:val="18"/>
                  <w:lang w:eastAsia="ja-JP"/>
                </w:rPr>
                <w:t>87</w:t>
              </w:r>
            </w:ins>
          </w:p>
        </w:tc>
        <w:tc>
          <w:tcPr>
            <w:tcW w:w="1016" w:type="dxa"/>
            <w:shd w:val="clear" w:color="auto" w:fill="auto"/>
            <w:vAlign w:val="center"/>
          </w:tcPr>
          <w:p w14:paraId="5DB9B793" w14:textId="76541130" w:rsidR="009E5033" w:rsidRPr="000E10DB" w:rsidRDefault="009E5033" w:rsidP="00901E14">
            <w:pPr>
              <w:keepNext/>
              <w:keepLines/>
              <w:overflowPunct w:val="0"/>
              <w:autoSpaceDE w:val="0"/>
              <w:autoSpaceDN w:val="0"/>
              <w:adjustRightInd w:val="0"/>
              <w:spacing w:after="0"/>
              <w:jc w:val="center"/>
              <w:textAlignment w:val="baseline"/>
              <w:rPr>
                <w:ins w:id="623" w:author="QC Linhai" w:date="2023-08-09T20:59:00Z"/>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901E14">
            <w:pPr>
              <w:keepNext/>
              <w:keepLines/>
              <w:overflowPunct w:val="0"/>
              <w:autoSpaceDE w:val="0"/>
              <w:autoSpaceDN w:val="0"/>
              <w:adjustRightInd w:val="0"/>
              <w:spacing w:after="0"/>
              <w:jc w:val="center"/>
              <w:textAlignment w:val="baseline"/>
              <w:rPr>
                <w:ins w:id="624" w:author="QC Linhai" w:date="2023-08-09T20:59:00Z"/>
                <w:rFonts w:ascii="Arial" w:eastAsia="Times New Roman" w:hAnsi="Arial" w:cs="Arial"/>
                <w:sz w:val="18"/>
                <w:szCs w:val="18"/>
                <w:lang w:eastAsia="ja-JP"/>
              </w:rPr>
            </w:pPr>
            <w:ins w:id="625" w:author="QC Linhai" w:date="2023-08-09T20:59:00Z">
              <w:r w:rsidRPr="000E10DB">
                <w:rPr>
                  <w:rFonts w:ascii="Arial" w:eastAsia="Times New Roman" w:hAnsi="Arial" w:cs="Arial"/>
                  <w:sz w:val="18"/>
                  <w:szCs w:val="18"/>
                  <w:lang w:eastAsia="ja-JP"/>
                </w:rPr>
                <w:t>151</w:t>
              </w:r>
            </w:ins>
          </w:p>
        </w:tc>
        <w:tc>
          <w:tcPr>
            <w:tcW w:w="1261" w:type="dxa"/>
            <w:vAlign w:val="center"/>
          </w:tcPr>
          <w:p w14:paraId="62BCC98B" w14:textId="282F886F" w:rsidR="009E5033" w:rsidRPr="000E10DB" w:rsidRDefault="009E5033" w:rsidP="00901E14">
            <w:pPr>
              <w:keepNext/>
              <w:keepLines/>
              <w:overflowPunct w:val="0"/>
              <w:autoSpaceDE w:val="0"/>
              <w:autoSpaceDN w:val="0"/>
              <w:adjustRightInd w:val="0"/>
              <w:spacing w:after="0"/>
              <w:jc w:val="center"/>
              <w:textAlignment w:val="baseline"/>
              <w:rPr>
                <w:ins w:id="626" w:author="QC Linhai" w:date="2023-08-09T20:59:00Z"/>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901E14">
            <w:pPr>
              <w:keepNext/>
              <w:keepLines/>
              <w:overflowPunct w:val="0"/>
              <w:autoSpaceDE w:val="0"/>
              <w:autoSpaceDN w:val="0"/>
              <w:adjustRightInd w:val="0"/>
              <w:spacing w:after="0"/>
              <w:jc w:val="center"/>
              <w:textAlignment w:val="baseline"/>
              <w:rPr>
                <w:ins w:id="627" w:author="QC Linhai" w:date="2023-08-09T20:59:00Z"/>
                <w:rFonts w:ascii="Arial" w:eastAsia="Times New Roman" w:hAnsi="Arial" w:cs="Arial"/>
                <w:sz w:val="18"/>
                <w:szCs w:val="18"/>
                <w:lang w:eastAsia="ja-JP"/>
              </w:rPr>
            </w:pPr>
            <w:ins w:id="628" w:author="QC Linhai" w:date="2023-08-09T20:59:00Z">
              <w:r w:rsidRPr="000E10DB">
                <w:rPr>
                  <w:rFonts w:ascii="Arial" w:eastAsia="Times New Roman" w:hAnsi="Arial" w:cs="Arial"/>
                  <w:sz w:val="18"/>
                  <w:szCs w:val="18"/>
                  <w:lang w:eastAsia="ja-JP"/>
                </w:rPr>
                <w:t>215</w:t>
              </w:r>
            </w:ins>
          </w:p>
        </w:tc>
        <w:tc>
          <w:tcPr>
            <w:tcW w:w="1507" w:type="dxa"/>
            <w:vAlign w:val="center"/>
          </w:tcPr>
          <w:p w14:paraId="56D3B8DE" w14:textId="525FAB68" w:rsidR="009E5033" w:rsidRPr="000E10DB" w:rsidRDefault="009E5033" w:rsidP="00901E14">
            <w:pPr>
              <w:keepNext/>
              <w:keepLines/>
              <w:overflowPunct w:val="0"/>
              <w:autoSpaceDE w:val="0"/>
              <w:autoSpaceDN w:val="0"/>
              <w:adjustRightInd w:val="0"/>
              <w:spacing w:after="0"/>
              <w:jc w:val="center"/>
              <w:textAlignment w:val="baseline"/>
              <w:rPr>
                <w:ins w:id="629" w:author="QC Linhai" w:date="2023-08-09T20:59:00Z"/>
                <w:rFonts w:ascii="Arial" w:eastAsia="Times New Roman" w:hAnsi="Arial" w:cs="Arial"/>
                <w:sz w:val="18"/>
                <w:szCs w:val="18"/>
                <w:lang w:eastAsia="ja-JP"/>
              </w:rPr>
            </w:pPr>
          </w:p>
        </w:tc>
      </w:tr>
      <w:tr w:rsidR="009E5033" w:rsidRPr="000E10DB" w14:paraId="02CAF259" w14:textId="77777777" w:rsidTr="00901E14">
        <w:trPr>
          <w:trHeight w:val="170"/>
          <w:jc w:val="center"/>
          <w:ins w:id="630" w:author="QC Linhai" w:date="2023-08-09T20:59:00Z"/>
        </w:trPr>
        <w:tc>
          <w:tcPr>
            <w:tcW w:w="770" w:type="dxa"/>
            <w:shd w:val="clear" w:color="auto" w:fill="auto"/>
            <w:vAlign w:val="center"/>
          </w:tcPr>
          <w:p w14:paraId="15B5B31A" w14:textId="77777777" w:rsidR="009E5033" w:rsidRPr="000E10DB" w:rsidRDefault="009E5033" w:rsidP="00901E14">
            <w:pPr>
              <w:keepNext/>
              <w:keepLines/>
              <w:overflowPunct w:val="0"/>
              <w:autoSpaceDE w:val="0"/>
              <w:autoSpaceDN w:val="0"/>
              <w:adjustRightInd w:val="0"/>
              <w:spacing w:after="0"/>
              <w:jc w:val="center"/>
              <w:textAlignment w:val="baseline"/>
              <w:rPr>
                <w:ins w:id="631" w:author="QC Linhai" w:date="2023-08-09T20:59:00Z"/>
                <w:rFonts w:ascii="Arial" w:eastAsia="Times New Roman" w:hAnsi="Arial" w:cs="Arial"/>
                <w:sz w:val="18"/>
                <w:szCs w:val="18"/>
                <w:lang w:eastAsia="ja-JP"/>
              </w:rPr>
            </w:pPr>
            <w:ins w:id="632" w:author="QC Linhai" w:date="2023-08-09T20:59:00Z">
              <w:r w:rsidRPr="000E10DB">
                <w:rPr>
                  <w:rFonts w:ascii="Arial" w:eastAsia="Times New Roman" w:hAnsi="Arial" w:cs="Arial"/>
                  <w:sz w:val="18"/>
                  <w:szCs w:val="18"/>
                  <w:lang w:eastAsia="ja-JP"/>
                </w:rPr>
                <w:t>24</w:t>
              </w:r>
            </w:ins>
          </w:p>
        </w:tc>
        <w:tc>
          <w:tcPr>
            <w:tcW w:w="1016" w:type="dxa"/>
            <w:shd w:val="clear" w:color="auto" w:fill="auto"/>
            <w:vAlign w:val="center"/>
          </w:tcPr>
          <w:p w14:paraId="76A4B8CB" w14:textId="4B4D59D1" w:rsidR="009E5033" w:rsidRPr="000E10DB" w:rsidRDefault="009E5033" w:rsidP="00901E14">
            <w:pPr>
              <w:keepNext/>
              <w:keepLines/>
              <w:overflowPunct w:val="0"/>
              <w:autoSpaceDE w:val="0"/>
              <w:autoSpaceDN w:val="0"/>
              <w:adjustRightInd w:val="0"/>
              <w:spacing w:after="0"/>
              <w:jc w:val="center"/>
              <w:textAlignment w:val="baseline"/>
              <w:rPr>
                <w:ins w:id="633" w:author="QC Linhai" w:date="2023-08-09T20:59:00Z"/>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901E14">
            <w:pPr>
              <w:keepNext/>
              <w:keepLines/>
              <w:overflowPunct w:val="0"/>
              <w:autoSpaceDE w:val="0"/>
              <w:autoSpaceDN w:val="0"/>
              <w:adjustRightInd w:val="0"/>
              <w:spacing w:after="0"/>
              <w:jc w:val="center"/>
              <w:textAlignment w:val="baseline"/>
              <w:rPr>
                <w:ins w:id="634" w:author="QC Linhai" w:date="2023-08-09T20:59:00Z"/>
                <w:rFonts w:ascii="Arial" w:eastAsia="Times New Roman" w:hAnsi="Arial" w:cs="Arial"/>
                <w:sz w:val="18"/>
                <w:szCs w:val="18"/>
                <w:lang w:eastAsia="ja-JP"/>
              </w:rPr>
            </w:pPr>
            <w:ins w:id="635" w:author="QC Linhai" w:date="2023-08-09T20:59:00Z">
              <w:r w:rsidRPr="000E10DB">
                <w:rPr>
                  <w:rFonts w:ascii="Arial" w:eastAsia="Times New Roman" w:hAnsi="Arial" w:cs="Arial"/>
                  <w:sz w:val="18"/>
                  <w:szCs w:val="18"/>
                  <w:lang w:eastAsia="ja-JP"/>
                </w:rPr>
                <w:t>88</w:t>
              </w:r>
            </w:ins>
          </w:p>
        </w:tc>
        <w:tc>
          <w:tcPr>
            <w:tcW w:w="1016" w:type="dxa"/>
            <w:shd w:val="clear" w:color="auto" w:fill="auto"/>
            <w:vAlign w:val="center"/>
          </w:tcPr>
          <w:p w14:paraId="778CAD05" w14:textId="1224446B" w:rsidR="009E5033" w:rsidRPr="000E10DB" w:rsidRDefault="009E5033" w:rsidP="00901E14">
            <w:pPr>
              <w:keepNext/>
              <w:keepLines/>
              <w:overflowPunct w:val="0"/>
              <w:autoSpaceDE w:val="0"/>
              <w:autoSpaceDN w:val="0"/>
              <w:adjustRightInd w:val="0"/>
              <w:spacing w:after="0"/>
              <w:jc w:val="center"/>
              <w:textAlignment w:val="baseline"/>
              <w:rPr>
                <w:ins w:id="636" w:author="QC Linhai" w:date="2023-08-09T20:59:00Z"/>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901E14">
            <w:pPr>
              <w:keepNext/>
              <w:keepLines/>
              <w:overflowPunct w:val="0"/>
              <w:autoSpaceDE w:val="0"/>
              <w:autoSpaceDN w:val="0"/>
              <w:adjustRightInd w:val="0"/>
              <w:spacing w:after="0"/>
              <w:jc w:val="center"/>
              <w:textAlignment w:val="baseline"/>
              <w:rPr>
                <w:ins w:id="637" w:author="QC Linhai" w:date="2023-08-09T20:59:00Z"/>
                <w:rFonts w:ascii="Arial" w:eastAsia="Times New Roman" w:hAnsi="Arial" w:cs="Arial"/>
                <w:sz w:val="18"/>
                <w:szCs w:val="18"/>
                <w:lang w:eastAsia="ja-JP"/>
              </w:rPr>
            </w:pPr>
            <w:ins w:id="638" w:author="QC Linhai" w:date="2023-08-09T20:59:00Z">
              <w:r w:rsidRPr="000E10DB">
                <w:rPr>
                  <w:rFonts w:ascii="Arial" w:eastAsia="Times New Roman" w:hAnsi="Arial" w:cs="Arial"/>
                  <w:sz w:val="18"/>
                  <w:szCs w:val="18"/>
                  <w:lang w:eastAsia="ja-JP"/>
                </w:rPr>
                <w:t>152</w:t>
              </w:r>
            </w:ins>
          </w:p>
        </w:tc>
        <w:tc>
          <w:tcPr>
            <w:tcW w:w="1261" w:type="dxa"/>
            <w:vAlign w:val="center"/>
          </w:tcPr>
          <w:p w14:paraId="41B6F4CF" w14:textId="4291D780" w:rsidR="009E5033" w:rsidRPr="000E10DB" w:rsidRDefault="009E5033" w:rsidP="00901E14">
            <w:pPr>
              <w:keepNext/>
              <w:keepLines/>
              <w:overflowPunct w:val="0"/>
              <w:autoSpaceDE w:val="0"/>
              <w:autoSpaceDN w:val="0"/>
              <w:adjustRightInd w:val="0"/>
              <w:spacing w:after="0"/>
              <w:jc w:val="center"/>
              <w:textAlignment w:val="baseline"/>
              <w:rPr>
                <w:ins w:id="639" w:author="QC Linhai" w:date="2023-08-09T20:59:00Z"/>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901E14">
            <w:pPr>
              <w:keepNext/>
              <w:keepLines/>
              <w:overflowPunct w:val="0"/>
              <w:autoSpaceDE w:val="0"/>
              <w:autoSpaceDN w:val="0"/>
              <w:adjustRightInd w:val="0"/>
              <w:spacing w:after="0"/>
              <w:jc w:val="center"/>
              <w:textAlignment w:val="baseline"/>
              <w:rPr>
                <w:ins w:id="640" w:author="QC Linhai" w:date="2023-08-09T20:59:00Z"/>
                <w:rFonts w:ascii="Arial" w:eastAsia="Times New Roman" w:hAnsi="Arial" w:cs="Arial"/>
                <w:sz w:val="18"/>
                <w:szCs w:val="18"/>
                <w:lang w:eastAsia="ja-JP"/>
              </w:rPr>
            </w:pPr>
            <w:ins w:id="641" w:author="QC Linhai" w:date="2023-08-09T20:59:00Z">
              <w:r w:rsidRPr="000E10DB">
                <w:rPr>
                  <w:rFonts w:ascii="Arial" w:eastAsia="Times New Roman" w:hAnsi="Arial" w:cs="Arial"/>
                  <w:sz w:val="18"/>
                  <w:szCs w:val="18"/>
                  <w:lang w:eastAsia="ja-JP"/>
                </w:rPr>
                <w:t>216</w:t>
              </w:r>
            </w:ins>
          </w:p>
        </w:tc>
        <w:tc>
          <w:tcPr>
            <w:tcW w:w="1507" w:type="dxa"/>
            <w:vAlign w:val="center"/>
          </w:tcPr>
          <w:p w14:paraId="322CFBF7" w14:textId="3B3F8734" w:rsidR="009E5033" w:rsidRPr="000E10DB" w:rsidRDefault="009E5033" w:rsidP="00901E14">
            <w:pPr>
              <w:keepNext/>
              <w:keepLines/>
              <w:overflowPunct w:val="0"/>
              <w:autoSpaceDE w:val="0"/>
              <w:autoSpaceDN w:val="0"/>
              <w:adjustRightInd w:val="0"/>
              <w:spacing w:after="0"/>
              <w:jc w:val="center"/>
              <w:textAlignment w:val="baseline"/>
              <w:rPr>
                <w:ins w:id="642" w:author="QC Linhai" w:date="2023-08-09T20:59:00Z"/>
                <w:rFonts w:ascii="Arial" w:eastAsia="Times New Roman" w:hAnsi="Arial" w:cs="Arial"/>
                <w:sz w:val="18"/>
                <w:szCs w:val="18"/>
                <w:lang w:eastAsia="ja-JP"/>
              </w:rPr>
            </w:pPr>
          </w:p>
        </w:tc>
      </w:tr>
      <w:tr w:rsidR="009E5033" w:rsidRPr="000E10DB" w14:paraId="0470BCA5" w14:textId="77777777" w:rsidTr="00901E14">
        <w:trPr>
          <w:trHeight w:val="170"/>
          <w:jc w:val="center"/>
          <w:ins w:id="643" w:author="QC Linhai" w:date="2023-08-09T20:59:00Z"/>
        </w:trPr>
        <w:tc>
          <w:tcPr>
            <w:tcW w:w="770" w:type="dxa"/>
            <w:shd w:val="clear" w:color="auto" w:fill="auto"/>
            <w:vAlign w:val="center"/>
          </w:tcPr>
          <w:p w14:paraId="3EBFFBFA" w14:textId="77777777" w:rsidR="009E5033" w:rsidRPr="000E10DB" w:rsidRDefault="009E5033" w:rsidP="00901E14">
            <w:pPr>
              <w:keepNext/>
              <w:keepLines/>
              <w:overflowPunct w:val="0"/>
              <w:autoSpaceDE w:val="0"/>
              <w:autoSpaceDN w:val="0"/>
              <w:adjustRightInd w:val="0"/>
              <w:spacing w:after="0"/>
              <w:jc w:val="center"/>
              <w:textAlignment w:val="baseline"/>
              <w:rPr>
                <w:ins w:id="644" w:author="QC Linhai" w:date="2023-08-09T20:59:00Z"/>
                <w:rFonts w:ascii="Arial" w:eastAsia="Times New Roman" w:hAnsi="Arial" w:cs="Arial"/>
                <w:sz w:val="18"/>
                <w:szCs w:val="18"/>
                <w:lang w:eastAsia="ja-JP"/>
              </w:rPr>
            </w:pPr>
            <w:ins w:id="645" w:author="QC Linhai" w:date="2023-08-09T20:59:00Z">
              <w:r w:rsidRPr="000E10DB">
                <w:rPr>
                  <w:rFonts w:ascii="Arial" w:eastAsia="Times New Roman" w:hAnsi="Arial" w:cs="Arial"/>
                  <w:sz w:val="18"/>
                  <w:szCs w:val="18"/>
                  <w:lang w:eastAsia="ja-JP"/>
                </w:rPr>
                <w:t>25</w:t>
              </w:r>
            </w:ins>
          </w:p>
        </w:tc>
        <w:tc>
          <w:tcPr>
            <w:tcW w:w="1016" w:type="dxa"/>
            <w:shd w:val="clear" w:color="auto" w:fill="auto"/>
            <w:vAlign w:val="center"/>
          </w:tcPr>
          <w:p w14:paraId="66326FC6" w14:textId="717B8A81" w:rsidR="009E5033" w:rsidRPr="000E10DB" w:rsidRDefault="009E5033" w:rsidP="00901E14">
            <w:pPr>
              <w:keepNext/>
              <w:keepLines/>
              <w:overflowPunct w:val="0"/>
              <w:autoSpaceDE w:val="0"/>
              <w:autoSpaceDN w:val="0"/>
              <w:adjustRightInd w:val="0"/>
              <w:spacing w:after="0"/>
              <w:jc w:val="center"/>
              <w:textAlignment w:val="baseline"/>
              <w:rPr>
                <w:ins w:id="646" w:author="QC Linhai" w:date="2023-08-09T20:59:00Z"/>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901E14">
            <w:pPr>
              <w:keepNext/>
              <w:keepLines/>
              <w:overflowPunct w:val="0"/>
              <w:autoSpaceDE w:val="0"/>
              <w:autoSpaceDN w:val="0"/>
              <w:adjustRightInd w:val="0"/>
              <w:spacing w:after="0"/>
              <w:jc w:val="center"/>
              <w:textAlignment w:val="baseline"/>
              <w:rPr>
                <w:ins w:id="647" w:author="QC Linhai" w:date="2023-08-09T20:59:00Z"/>
                <w:rFonts w:ascii="Arial" w:eastAsia="Times New Roman" w:hAnsi="Arial" w:cs="Arial"/>
                <w:sz w:val="18"/>
                <w:szCs w:val="18"/>
                <w:lang w:eastAsia="ja-JP"/>
              </w:rPr>
            </w:pPr>
            <w:ins w:id="648" w:author="QC Linhai" w:date="2023-08-09T20:59:00Z">
              <w:r w:rsidRPr="000E10DB">
                <w:rPr>
                  <w:rFonts w:ascii="Arial" w:eastAsia="Times New Roman" w:hAnsi="Arial" w:cs="Arial"/>
                  <w:sz w:val="18"/>
                  <w:szCs w:val="18"/>
                  <w:lang w:eastAsia="ja-JP"/>
                </w:rPr>
                <w:t>89</w:t>
              </w:r>
            </w:ins>
          </w:p>
        </w:tc>
        <w:tc>
          <w:tcPr>
            <w:tcW w:w="1016" w:type="dxa"/>
            <w:shd w:val="clear" w:color="auto" w:fill="auto"/>
            <w:vAlign w:val="center"/>
          </w:tcPr>
          <w:p w14:paraId="18F4550B" w14:textId="14617898" w:rsidR="009E5033" w:rsidRPr="000E10DB" w:rsidRDefault="009E5033" w:rsidP="00901E14">
            <w:pPr>
              <w:keepNext/>
              <w:keepLines/>
              <w:overflowPunct w:val="0"/>
              <w:autoSpaceDE w:val="0"/>
              <w:autoSpaceDN w:val="0"/>
              <w:adjustRightInd w:val="0"/>
              <w:spacing w:after="0"/>
              <w:jc w:val="center"/>
              <w:textAlignment w:val="baseline"/>
              <w:rPr>
                <w:ins w:id="649" w:author="QC Linhai" w:date="2023-08-09T20:59:00Z"/>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901E14">
            <w:pPr>
              <w:keepNext/>
              <w:keepLines/>
              <w:overflowPunct w:val="0"/>
              <w:autoSpaceDE w:val="0"/>
              <w:autoSpaceDN w:val="0"/>
              <w:adjustRightInd w:val="0"/>
              <w:spacing w:after="0"/>
              <w:jc w:val="center"/>
              <w:textAlignment w:val="baseline"/>
              <w:rPr>
                <w:ins w:id="650" w:author="QC Linhai" w:date="2023-08-09T20:59:00Z"/>
                <w:rFonts w:ascii="Arial" w:eastAsia="Times New Roman" w:hAnsi="Arial" w:cs="Arial"/>
                <w:sz w:val="18"/>
                <w:szCs w:val="18"/>
                <w:lang w:eastAsia="ja-JP"/>
              </w:rPr>
            </w:pPr>
            <w:ins w:id="651" w:author="QC Linhai" w:date="2023-08-09T20:59:00Z">
              <w:r w:rsidRPr="000E10DB">
                <w:rPr>
                  <w:rFonts w:ascii="Arial" w:eastAsia="Times New Roman" w:hAnsi="Arial" w:cs="Arial"/>
                  <w:sz w:val="18"/>
                  <w:szCs w:val="18"/>
                  <w:lang w:eastAsia="ja-JP"/>
                </w:rPr>
                <w:t>153</w:t>
              </w:r>
            </w:ins>
          </w:p>
        </w:tc>
        <w:tc>
          <w:tcPr>
            <w:tcW w:w="1261" w:type="dxa"/>
            <w:vAlign w:val="center"/>
          </w:tcPr>
          <w:p w14:paraId="79DD5AB1" w14:textId="70053249" w:rsidR="009E5033" w:rsidRPr="000E10DB" w:rsidRDefault="009E5033" w:rsidP="00901E14">
            <w:pPr>
              <w:keepNext/>
              <w:keepLines/>
              <w:overflowPunct w:val="0"/>
              <w:autoSpaceDE w:val="0"/>
              <w:autoSpaceDN w:val="0"/>
              <w:adjustRightInd w:val="0"/>
              <w:spacing w:after="0"/>
              <w:jc w:val="center"/>
              <w:textAlignment w:val="baseline"/>
              <w:rPr>
                <w:ins w:id="652" w:author="QC Linhai" w:date="2023-08-09T20:59:00Z"/>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901E14">
            <w:pPr>
              <w:keepNext/>
              <w:keepLines/>
              <w:overflowPunct w:val="0"/>
              <w:autoSpaceDE w:val="0"/>
              <w:autoSpaceDN w:val="0"/>
              <w:adjustRightInd w:val="0"/>
              <w:spacing w:after="0"/>
              <w:jc w:val="center"/>
              <w:textAlignment w:val="baseline"/>
              <w:rPr>
                <w:ins w:id="653" w:author="QC Linhai" w:date="2023-08-09T20:59:00Z"/>
                <w:rFonts w:ascii="Arial" w:eastAsia="Times New Roman" w:hAnsi="Arial" w:cs="Arial"/>
                <w:sz w:val="18"/>
                <w:szCs w:val="18"/>
                <w:lang w:eastAsia="ja-JP"/>
              </w:rPr>
            </w:pPr>
            <w:ins w:id="654" w:author="QC Linhai" w:date="2023-08-09T20:59:00Z">
              <w:r w:rsidRPr="000E10DB">
                <w:rPr>
                  <w:rFonts w:ascii="Arial" w:eastAsia="Times New Roman" w:hAnsi="Arial" w:cs="Arial"/>
                  <w:sz w:val="18"/>
                  <w:szCs w:val="18"/>
                  <w:lang w:eastAsia="ja-JP"/>
                </w:rPr>
                <w:t>217</w:t>
              </w:r>
            </w:ins>
          </w:p>
        </w:tc>
        <w:tc>
          <w:tcPr>
            <w:tcW w:w="1507" w:type="dxa"/>
            <w:vAlign w:val="center"/>
          </w:tcPr>
          <w:p w14:paraId="12C0AB1A" w14:textId="0F32A83D" w:rsidR="009E5033" w:rsidRPr="000E10DB" w:rsidRDefault="009E5033" w:rsidP="00901E14">
            <w:pPr>
              <w:keepNext/>
              <w:keepLines/>
              <w:overflowPunct w:val="0"/>
              <w:autoSpaceDE w:val="0"/>
              <w:autoSpaceDN w:val="0"/>
              <w:adjustRightInd w:val="0"/>
              <w:spacing w:after="0"/>
              <w:jc w:val="center"/>
              <w:textAlignment w:val="baseline"/>
              <w:rPr>
                <w:ins w:id="655" w:author="QC Linhai" w:date="2023-08-09T20:59:00Z"/>
                <w:rFonts w:ascii="Arial" w:eastAsia="Times New Roman" w:hAnsi="Arial" w:cs="Arial"/>
                <w:sz w:val="18"/>
                <w:szCs w:val="18"/>
                <w:lang w:eastAsia="ja-JP"/>
              </w:rPr>
            </w:pPr>
          </w:p>
        </w:tc>
      </w:tr>
      <w:tr w:rsidR="009E5033" w:rsidRPr="000E10DB" w14:paraId="794299AE" w14:textId="77777777" w:rsidTr="00901E14">
        <w:trPr>
          <w:trHeight w:val="170"/>
          <w:jc w:val="center"/>
          <w:ins w:id="656" w:author="QC Linhai" w:date="2023-08-09T20:59:00Z"/>
        </w:trPr>
        <w:tc>
          <w:tcPr>
            <w:tcW w:w="770" w:type="dxa"/>
            <w:shd w:val="clear" w:color="auto" w:fill="auto"/>
            <w:vAlign w:val="center"/>
          </w:tcPr>
          <w:p w14:paraId="7401C241" w14:textId="77777777" w:rsidR="009E5033" w:rsidRPr="000E10DB" w:rsidRDefault="009E5033" w:rsidP="00901E14">
            <w:pPr>
              <w:keepNext/>
              <w:keepLines/>
              <w:overflowPunct w:val="0"/>
              <w:autoSpaceDE w:val="0"/>
              <w:autoSpaceDN w:val="0"/>
              <w:adjustRightInd w:val="0"/>
              <w:spacing w:after="0"/>
              <w:jc w:val="center"/>
              <w:textAlignment w:val="baseline"/>
              <w:rPr>
                <w:ins w:id="657" w:author="QC Linhai" w:date="2023-08-09T20:59:00Z"/>
                <w:rFonts w:ascii="Arial" w:eastAsia="Times New Roman" w:hAnsi="Arial" w:cs="Arial"/>
                <w:sz w:val="18"/>
                <w:szCs w:val="18"/>
                <w:lang w:eastAsia="ja-JP"/>
              </w:rPr>
            </w:pPr>
            <w:ins w:id="658" w:author="QC Linhai" w:date="2023-08-09T20:59:00Z">
              <w:r w:rsidRPr="000E10DB">
                <w:rPr>
                  <w:rFonts w:ascii="Arial" w:eastAsia="Times New Roman" w:hAnsi="Arial" w:cs="Arial"/>
                  <w:sz w:val="18"/>
                  <w:szCs w:val="18"/>
                  <w:lang w:eastAsia="ja-JP"/>
                </w:rPr>
                <w:t>26</w:t>
              </w:r>
            </w:ins>
          </w:p>
        </w:tc>
        <w:tc>
          <w:tcPr>
            <w:tcW w:w="1016" w:type="dxa"/>
            <w:shd w:val="clear" w:color="auto" w:fill="auto"/>
            <w:vAlign w:val="center"/>
          </w:tcPr>
          <w:p w14:paraId="02864049" w14:textId="2B7D6010" w:rsidR="009E5033" w:rsidRPr="000E10DB" w:rsidRDefault="009E5033" w:rsidP="00901E14">
            <w:pPr>
              <w:keepNext/>
              <w:keepLines/>
              <w:overflowPunct w:val="0"/>
              <w:autoSpaceDE w:val="0"/>
              <w:autoSpaceDN w:val="0"/>
              <w:adjustRightInd w:val="0"/>
              <w:spacing w:after="0"/>
              <w:jc w:val="center"/>
              <w:textAlignment w:val="baseline"/>
              <w:rPr>
                <w:ins w:id="659" w:author="QC Linhai" w:date="2023-08-09T20:59:00Z"/>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901E14">
            <w:pPr>
              <w:keepNext/>
              <w:keepLines/>
              <w:overflowPunct w:val="0"/>
              <w:autoSpaceDE w:val="0"/>
              <w:autoSpaceDN w:val="0"/>
              <w:adjustRightInd w:val="0"/>
              <w:spacing w:after="0"/>
              <w:jc w:val="center"/>
              <w:textAlignment w:val="baseline"/>
              <w:rPr>
                <w:ins w:id="660" w:author="QC Linhai" w:date="2023-08-09T20:59:00Z"/>
                <w:rFonts w:ascii="Arial" w:eastAsia="Times New Roman" w:hAnsi="Arial" w:cs="Arial"/>
                <w:sz w:val="18"/>
                <w:szCs w:val="18"/>
                <w:lang w:eastAsia="ja-JP"/>
              </w:rPr>
            </w:pPr>
            <w:ins w:id="661" w:author="QC Linhai" w:date="2023-08-09T20:59:00Z">
              <w:r w:rsidRPr="000E10DB">
                <w:rPr>
                  <w:rFonts w:ascii="Arial" w:eastAsia="Times New Roman" w:hAnsi="Arial" w:cs="Arial"/>
                  <w:sz w:val="18"/>
                  <w:szCs w:val="18"/>
                  <w:lang w:eastAsia="ja-JP"/>
                </w:rPr>
                <w:t>90</w:t>
              </w:r>
            </w:ins>
          </w:p>
        </w:tc>
        <w:tc>
          <w:tcPr>
            <w:tcW w:w="1016" w:type="dxa"/>
            <w:shd w:val="clear" w:color="auto" w:fill="auto"/>
            <w:vAlign w:val="center"/>
          </w:tcPr>
          <w:p w14:paraId="4F6F6A9E" w14:textId="7A5C09C6" w:rsidR="009E5033" w:rsidRPr="000E10DB" w:rsidRDefault="009E5033" w:rsidP="00901E14">
            <w:pPr>
              <w:keepNext/>
              <w:keepLines/>
              <w:overflowPunct w:val="0"/>
              <w:autoSpaceDE w:val="0"/>
              <w:autoSpaceDN w:val="0"/>
              <w:adjustRightInd w:val="0"/>
              <w:spacing w:after="0"/>
              <w:jc w:val="center"/>
              <w:textAlignment w:val="baseline"/>
              <w:rPr>
                <w:ins w:id="662" w:author="QC Linhai" w:date="2023-08-09T20:59:00Z"/>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901E14">
            <w:pPr>
              <w:keepNext/>
              <w:keepLines/>
              <w:overflowPunct w:val="0"/>
              <w:autoSpaceDE w:val="0"/>
              <w:autoSpaceDN w:val="0"/>
              <w:adjustRightInd w:val="0"/>
              <w:spacing w:after="0"/>
              <w:jc w:val="center"/>
              <w:textAlignment w:val="baseline"/>
              <w:rPr>
                <w:ins w:id="663" w:author="QC Linhai" w:date="2023-08-09T20:59:00Z"/>
                <w:rFonts w:ascii="Arial" w:eastAsia="Times New Roman" w:hAnsi="Arial" w:cs="Arial"/>
                <w:sz w:val="18"/>
                <w:szCs w:val="18"/>
                <w:lang w:eastAsia="ja-JP"/>
              </w:rPr>
            </w:pPr>
            <w:ins w:id="664" w:author="QC Linhai" w:date="2023-08-09T20:59:00Z">
              <w:r w:rsidRPr="000E10DB">
                <w:rPr>
                  <w:rFonts w:ascii="Arial" w:eastAsia="Times New Roman" w:hAnsi="Arial" w:cs="Arial"/>
                  <w:sz w:val="18"/>
                  <w:szCs w:val="18"/>
                  <w:lang w:eastAsia="ja-JP"/>
                </w:rPr>
                <w:t>154</w:t>
              </w:r>
            </w:ins>
          </w:p>
        </w:tc>
        <w:tc>
          <w:tcPr>
            <w:tcW w:w="1261" w:type="dxa"/>
            <w:vAlign w:val="center"/>
          </w:tcPr>
          <w:p w14:paraId="1B716032" w14:textId="12670884" w:rsidR="009E5033" w:rsidRPr="000E10DB" w:rsidRDefault="009E5033" w:rsidP="00901E14">
            <w:pPr>
              <w:keepNext/>
              <w:keepLines/>
              <w:overflowPunct w:val="0"/>
              <w:autoSpaceDE w:val="0"/>
              <w:autoSpaceDN w:val="0"/>
              <w:adjustRightInd w:val="0"/>
              <w:spacing w:after="0"/>
              <w:jc w:val="center"/>
              <w:textAlignment w:val="baseline"/>
              <w:rPr>
                <w:ins w:id="665" w:author="QC Linhai" w:date="2023-08-09T20:59:00Z"/>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901E14">
            <w:pPr>
              <w:keepNext/>
              <w:keepLines/>
              <w:overflowPunct w:val="0"/>
              <w:autoSpaceDE w:val="0"/>
              <w:autoSpaceDN w:val="0"/>
              <w:adjustRightInd w:val="0"/>
              <w:spacing w:after="0"/>
              <w:jc w:val="center"/>
              <w:textAlignment w:val="baseline"/>
              <w:rPr>
                <w:ins w:id="666" w:author="QC Linhai" w:date="2023-08-09T20:59:00Z"/>
                <w:rFonts w:ascii="Arial" w:eastAsia="Times New Roman" w:hAnsi="Arial" w:cs="Arial"/>
                <w:sz w:val="18"/>
                <w:szCs w:val="18"/>
                <w:lang w:eastAsia="ja-JP"/>
              </w:rPr>
            </w:pPr>
            <w:ins w:id="667" w:author="QC Linhai" w:date="2023-08-09T20:59:00Z">
              <w:r w:rsidRPr="000E10DB">
                <w:rPr>
                  <w:rFonts w:ascii="Arial" w:eastAsia="Times New Roman" w:hAnsi="Arial" w:cs="Arial"/>
                  <w:sz w:val="18"/>
                  <w:szCs w:val="18"/>
                  <w:lang w:eastAsia="ja-JP"/>
                </w:rPr>
                <w:t>218</w:t>
              </w:r>
            </w:ins>
          </w:p>
        </w:tc>
        <w:tc>
          <w:tcPr>
            <w:tcW w:w="1507" w:type="dxa"/>
            <w:vAlign w:val="center"/>
          </w:tcPr>
          <w:p w14:paraId="4FD6A9F2" w14:textId="256CF78A" w:rsidR="009E5033" w:rsidRPr="000E10DB" w:rsidRDefault="009E5033" w:rsidP="00901E14">
            <w:pPr>
              <w:keepNext/>
              <w:keepLines/>
              <w:overflowPunct w:val="0"/>
              <w:autoSpaceDE w:val="0"/>
              <w:autoSpaceDN w:val="0"/>
              <w:adjustRightInd w:val="0"/>
              <w:spacing w:after="0"/>
              <w:jc w:val="center"/>
              <w:textAlignment w:val="baseline"/>
              <w:rPr>
                <w:ins w:id="668" w:author="QC Linhai" w:date="2023-08-09T20:59:00Z"/>
                <w:rFonts w:ascii="Arial" w:eastAsia="Times New Roman" w:hAnsi="Arial" w:cs="Arial"/>
                <w:sz w:val="18"/>
                <w:szCs w:val="18"/>
                <w:lang w:eastAsia="ja-JP"/>
              </w:rPr>
            </w:pPr>
          </w:p>
        </w:tc>
      </w:tr>
      <w:tr w:rsidR="009E5033" w:rsidRPr="000E10DB" w14:paraId="6CA105C2" w14:textId="77777777" w:rsidTr="00901E14">
        <w:trPr>
          <w:trHeight w:val="170"/>
          <w:jc w:val="center"/>
          <w:ins w:id="669" w:author="QC Linhai" w:date="2023-08-09T20:59:00Z"/>
        </w:trPr>
        <w:tc>
          <w:tcPr>
            <w:tcW w:w="770" w:type="dxa"/>
            <w:shd w:val="clear" w:color="auto" w:fill="auto"/>
            <w:vAlign w:val="center"/>
          </w:tcPr>
          <w:p w14:paraId="0B0E9037" w14:textId="77777777" w:rsidR="009E5033" w:rsidRPr="000E10DB" w:rsidRDefault="009E5033" w:rsidP="00901E14">
            <w:pPr>
              <w:keepNext/>
              <w:keepLines/>
              <w:overflowPunct w:val="0"/>
              <w:autoSpaceDE w:val="0"/>
              <w:autoSpaceDN w:val="0"/>
              <w:adjustRightInd w:val="0"/>
              <w:spacing w:after="0"/>
              <w:jc w:val="center"/>
              <w:textAlignment w:val="baseline"/>
              <w:rPr>
                <w:ins w:id="670" w:author="QC Linhai" w:date="2023-08-09T20:59:00Z"/>
                <w:rFonts w:ascii="Arial" w:eastAsia="Times New Roman" w:hAnsi="Arial" w:cs="Arial"/>
                <w:sz w:val="18"/>
                <w:szCs w:val="18"/>
                <w:lang w:eastAsia="ja-JP"/>
              </w:rPr>
            </w:pPr>
            <w:ins w:id="671" w:author="QC Linhai" w:date="2023-08-09T20:59:00Z">
              <w:r w:rsidRPr="000E10DB">
                <w:rPr>
                  <w:rFonts w:ascii="Arial" w:eastAsia="Times New Roman" w:hAnsi="Arial" w:cs="Arial"/>
                  <w:sz w:val="18"/>
                  <w:szCs w:val="18"/>
                  <w:lang w:eastAsia="ja-JP"/>
                </w:rPr>
                <w:t>27</w:t>
              </w:r>
            </w:ins>
          </w:p>
        </w:tc>
        <w:tc>
          <w:tcPr>
            <w:tcW w:w="1016" w:type="dxa"/>
            <w:shd w:val="clear" w:color="auto" w:fill="auto"/>
            <w:vAlign w:val="center"/>
          </w:tcPr>
          <w:p w14:paraId="48BF45F4" w14:textId="03DB208E" w:rsidR="009E5033" w:rsidRPr="000E10DB" w:rsidRDefault="009E5033" w:rsidP="00901E14">
            <w:pPr>
              <w:keepNext/>
              <w:keepLines/>
              <w:overflowPunct w:val="0"/>
              <w:autoSpaceDE w:val="0"/>
              <w:autoSpaceDN w:val="0"/>
              <w:adjustRightInd w:val="0"/>
              <w:spacing w:after="0"/>
              <w:jc w:val="center"/>
              <w:textAlignment w:val="baseline"/>
              <w:rPr>
                <w:ins w:id="672" w:author="QC Linhai" w:date="2023-08-09T20:59:00Z"/>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901E14">
            <w:pPr>
              <w:keepNext/>
              <w:keepLines/>
              <w:overflowPunct w:val="0"/>
              <w:autoSpaceDE w:val="0"/>
              <w:autoSpaceDN w:val="0"/>
              <w:adjustRightInd w:val="0"/>
              <w:spacing w:after="0"/>
              <w:jc w:val="center"/>
              <w:textAlignment w:val="baseline"/>
              <w:rPr>
                <w:ins w:id="673" w:author="QC Linhai" w:date="2023-08-09T20:59:00Z"/>
                <w:rFonts w:ascii="Arial" w:eastAsia="Times New Roman" w:hAnsi="Arial" w:cs="Arial"/>
                <w:sz w:val="18"/>
                <w:szCs w:val="18"/>
                <w:lang w:eastAsia="ja-JP"/>
              </w:rPr>
            </w:pPr>
            <w:ins w:id="674" w:author="QC Linhai" w:date="2023-08-09T20:59:00Z">
              <w:r w:rsidRPr="000E10DB">
                <w:rPr>
                  <w:rFonts w:ascii="Arial" w:eastAsia="Times New Roman" w:hAnsi="Arial" w:cs="Arial"/>
                  <w:sz w:val="18"/>
                  <w:szCs w:val="18"/>
                  <w:lang w:eastAsia="ja-JP"/>
                </w:rPr>
                <w:t>91</w:t>
              </w:r>
            </w:ins>
          </w:p>
        </w:tc>
        <w:tc>
          <w:tcPr>
            <w:tcW w:w="1016" w:type="dxa"/>
            <w:shd w:val="clear" w:color="auto" w:fill="auto"/>
            <w:vAlign w:val="center"/>
          </w:tcPr>
          <w:p w14:paraId="1F1E242E" w14:textId="0BFF6BB9" w:rsidR="009E5033" w:rsidRPr="000E10DB" w:rsidRDefault="009E5033" w:rsidP="00901E14">
            <w:pPr>
              <w:keepNext/>
              <w:keepLines/>
              <w:overflowPunct w:val="0"/>
              <w:autoSpaceDE w:val="0"/>
              <w:autoSpaceDN w:val="0"/>
              <w:adjustRightInd w:val="0"/>
              <w:spacing w:after="0"/>
              <w:jc w:val="center"/>
              <w:textAlignment w:val="baseline"/>
              <w:rPr>
                <w:ins w:id="675" w:author="QC Linhai" w:date="2023-08-09T20:59:00Z"/>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901E14">
            <w:pPr>
              <w:keepNext/>
              <w:keepLines/>
              <w:overflowPunct w:val="0"/>
              <w:autoSpaceDE w:val="0"/>
              <w:autoSpaceDN w:val="0"/>
              <w:adjustRightInd w:val="0"/>
              <w:spacing w:after="0"/>
              <w:jc w:val="center"/>
              <w:textAlignment w:val="baseline"/>
              <w:rPr>
                <w:ins w:id="676" w:author="QC Linhai" w:date="2023-08-09T20:59:00Z"/>
                <w:rFonts w:ascii="Arial" w:eastAsia="Times New Roman" w:hAnsi="Arial" w:cs="Arial"/>
                <w:sz w:val="18"/>
                <w:szCs w:val="18"/>
                <w:lang w:eastAsia="ja-JP"/>
              </w:rPr>
            </w:pPr>
            <w:ins w:id="677" w:author="QC Linhai" w:date="2023-08-09T20:59:00Z">
              <w:r w:rsidRPr="000E10DB">
                <w:rPr>
                  <w:rFonts w:ascii="Arial" w:eastAsia="Times New Roman" w:hAnsi="Arial" w:cs="Arial"/>
                  <w:sz w:val="18"/>
                  <w:szCs w:val="18"/>
                  <w:lang w:eastAsia="ja-JP"/>
                </w:rPr>
                <w:t>155</w:t>
              </w:r>
            </w:ins>
          </w:p>
        </w:tc>
        <w:tc>
          <w:tcPr>
            <w:tcW w:w="1261" w:type="dxa"/>
            <w:vAlign w:val="center"/>
          </w:tcPr>
          <w:p w14:paraId="66A42C3A" w14:textId="15BE7C4F" w:rsidR="009E5033" w:rsidRPr="000E10DB" w:rsidRDefault="009E5033" w:rsidP="00901E14">
            <w:pPr>
              <w:keepNext/>
              <w:keepLines/>
              <w:overflowPunct w:val="0"/>
              <w:autoSpaceDE w:val="0"/>
              <w:autoSpaceDN w:val="0"/>
              <w:adjustRightInd w:val="0"/>
              <w:spacing w:after="0"/>
              <w:jc w:val="center"/>
              <w:textAlignment w:val="baseline"/>
              <w:rPr>
                <w:ins w:id="678" w:author="QC Linhai" w:date="2023-08-09T20:59:00Z"/>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901E14">
            <w:pPr>
              <w:keepNext/>
              <w:keepLines/>
              <w:overflowPunct w:val="0"/>
              <w:autoSpaceDE w:val="0"/>
              <w:autoSpaceDN w:val="0"/>
              <w:adjustRightInd w:val="0"/>
              <w:spacing w:after="0"/>
              <w:jc w:val="center"/>
              <w:textAlignment w:val="baseline"/>
              <w:rPr>
                <w:ins w:id="679" w:author="QC Linhai" w:date="2023-08-09T20:59:00Z"/>
                <w:rFonts w:ascii="Arial" w:eastAsia="Times New Roman" w:hAnsi="Arial" w:cs="Arial"/>
                <w:sz w:val="18"/>
                <w:szCs w:val="18"/>
                <w:lang w:eastAsia="ja-JP"/>
              </w:rPr>
            </w:pPr>
            <w:ins w:id="680" w:author="QC Linhai" w:date="2023-08-09T20:59:00Z">
              <w:r w:rsidRPr="000E10DB">
                <w:rPr>
                  <w:rFonts w:ascii="Arial" w:eastAsia="Times New Roman" w:hAnsi="Arial" w:cs="Arial"/>
                  <w:sz w:val="18"/>
                  <w:szCs w:val="18"/>
                  <w:lang w:eastAsia="ja-JP"/>
                </w:rPr>
                <w:t>219</w:t>
              </w:r>
            </w:ins>
          </w:p>
        </w:tc>
        <w:tc>
          <w:tcPr>
            <w:tcW w:w="1507" w:type="dxa"/>
            <w:vAlign w:val="center"/>
          </w:tcPr>
          <w:p w14:paraId="45A1D624" w14:textId="606138A1" w:rsidR="009E5033" w:rsidRPr="000E10DB" w:rsidRDefault="009E5033" w:rsidP="00901E14">
            <w:pPr>
              <w:keepNext/>
              <w:keepLines/>
              <w:overflowPunct w:val="0"/>
              <w:autoSpaceDE w:val="0"/>
              <w:autoSpaceDN w:val="0"/>
              <w:adjustRightInd w:val="0"/>
              <w:spacing w:after="0"/>
              <w:jc w:val="center"/>
              <w:textAlignment w:val="baseline"/>
              <w:rPr>
                <w:ins w:id="681" w:author="QC Linhai" w:date="2023-08-09T20:59:00Z"/>
                <w:rFonts w:ascii="Arial" w:eastAsia="Times New Roman" w:hAnsi="Arial" w:cs="Arial"/>
                <w:sz w:val="18"/>
                <w:szCs w:val="18"/>
                <w:lang w:eastAsia="ja-JP"/>
              </w:rPr>
            </w:pPr>
          </w:p>
        </w:tc>
      </w:tr>
      <w:tr w:rsidR="009E5033" w:rsidRPr="000E10DB" w14:paraId="32A63B8C" w14:textId="77777777" w:rsidTr="00901E14">
        <w:trPr>
          <w:trHeight w:val="170"/>
          <w:jc w:val="center"/>
          <w:ins w:id="682" w:author="QC Linhai" w:date="2023-08-09T20:59:00Z"/>
        </w:trPr>
        <w:tc>
          <w:tcPr>
            <w:tcW w:w="770" w:type="dxa"/>
            <w:shd w:val="clear" w:color="auto" w:fill="auto"/>
            <w:vAlign w:val="center"/>
          </w:tcPr>
          <w:p w14:paraId="7866C5C8" w14:textId="77777777" w:rsidR="009E5033" w:rsidRPr="000E10DB" w:rsidRDefault="009E5033" w:rsidP="00901E14">
            <w:pPr>
              <w:keepNext/>
              <w:keepLines/>
              <w:overflowPunct w:val="0"/>
              <w:autoSpaceDE w:val="0"/>
              <w:autoSpaceDN w:val="0"/>
              <w:adjustRightInd w:val="0"/>
              <w:spacing w:after="0"/>
              <w:jc w:val="center"/>
              <w:textAlignment w:val="baseline"/>
              <w:rPr>
                <w:ins w:id="683" w:author="QC Linhai" w:date="2023-08-09T20:59:00Z"/>
                <w:rFonts w:ascii="Arial" w:eastAsia="Times New Roman" w:hAnsi="Arial" w:cs="Arial"/>
                <w:sz w:val="18"/>
                <w:szCs w:val="18"/>
                <w:lang w:eastAsia="ja-JP"/>
              </w:rPr>
            </w:pPr>
            <w:ins w:id="684" w:author="QC Linhai" w:date="2023-08-09T20:59:00Z">
              <w:r w:rsidRPr="000E10DB">
                <w:rPr>
                  <w:rFonts w:ascii="Arial" w:eastAsia="Times New Roman" w:hAnsi="Arial" w:cs="Arial"/>
                  <w:sz w:val="18"/>
                  <w:szCs w:val="18"/>
                  <w:lang w:eastAsia="ja-JP"/>
                </w:rPr>
                <w:t>28</w:t>
              </w:r>
            </w:ins>
          </w:p>
        </w:tc>
        <w:tc>
          <w:tcPr>
            <w:tcW w:w="1016" w:type="dxa"/>
            <w:shd w:val="clear" w:color="auto" w:fill="auto"/>
            <w:vAlign w:val="center"/>
          </w:tcPr>
          <w:p w14:paraId="19BE6F7D" w14:textId="087C99CB" w:rsidR="009E5033" w:rsidRPr="000E10DB" w:rsidRDefault="009E5033" w:rsidP="00901E14">
            <w:pPr>
              <w:keepNext/>
              <w:keepLines/>
              <w:overflowPunct w:val="0"/>
              <w:autoSpaceDE w:val="0"/>
              <w:autoSpaceDN w:val="0"/>
              <w:adjustRightInd w:val="0"/>
              <w:spacing w:after="0"/>
              <w:jc w:val="center"/>
              <w:textAlignment w:val="baseline"/>
              <w:rPr>
                <w:ins w:id="685" w:author="QC Linhai" w:date="2023-08-09T20:59:00Z"/>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901E14">
            <w:pPr>
              <w:keepNext/>
              <w:keepLines/>
              <w:overflowPunct w:val="0"/>
              <w:autoSpaceDE w:val="0"/>
              <w:autoSpaceDN w:val="0"/>
              <w:adjustRightInd w:val="0"/>
              <w:spacing w:after="0"/>
              <w:jc w:val="center"/>
              <w:textAlignment w:val="baseline"/>
              <w:rPr>
                <w:ins w:id="686" w:author="QC Linhai" w:date="2023-08-09T20:59:00Z"/>
                <w:rFonts w:ascii="Arial" w:eastAsia="Times New Roman" w:hAnsi="Arial" w:cs="Arial"/>
                <w:sz w:val="18"/>
                <w:szCs w:val="18"/>
                <w:lang w:eastAsia="ja-JP"/>
              </w:rPr>
            </w:pPr>
            <w:ins w:id="687" w:author="QC Linhai" w:date="2023-08-09T20:59:00Z">
              <w:r w:rsidRPr="000E10DB">
                <w:rPr>
                  <w:rFonts w:ascii="Arial" w:eastAsia="Times New Roman" w:hAnsi="Arial" w:cs="Arial"/>
                  <w:sz w:val="18"/>
                  <w:szCs w:val="18"/>
                  <w:lang w:eastAsia="ja-JP"/>
                </w:rPr>
                <w:t>92</w:t>
              </w:r>
            </w:ins>
          </w:p>
        </w:tc>
        <w:tc>
          <w:tcPr>
            <w:tcW w:w="1016" w:type="dxa"/>
            <w:shd w:val="clear" w:color="auto" w:fill="auto"/>
            <w:vAlign w:val="center"/>
          </w:tcPr>
          <w:p w14:paraId="3E8B7CF7" w14:textId="60D440D1" w:rsidR="009E5033" w:rsidRPr="000E10DB" w:rsidRDefault="009E5033" w:rsidP="00901E14">
            <w:pPr>
              <w:keepNext/>
              <w:keepLines/>
              <w:overflowPunct w:val="0"/>
              <w:autoSpaceDE w:val="0"/>
              <w:autoSpaceDN w:val="0"/>
              <w:adjustRightInd w:val="0"/>
              <w:spacing w:after="0"/>
              <w:jc w:val="center"/>
              <w:textAlignment w:val="baseline"/>
              <w:rPr>
                <w:ins w:id="688" w:author="QC Linhai" w:date="2023-08-09T20:59:00Z"/>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901E14">
            <w:pPr>
              <w:keepNext/>
              <w:keepLines/>
              <w:overflowPunct w:val="0"/>
              <w:autoSpaceDE w:val="0"/>
              <w:autoSpaceDN w:val="0"/>
              <w:adjustRightInd w:val="0"/>
              <w:spacing w:after="0"/>
              <w:jc w:val="center"/>
              <w:textAlignment w:val="baseline"/>
              <w:rPr>
                <w:ins w:id="689" w:author="QC Linhai" w:date="2023-08-09T20:59:00Z"/>
                <w:rFonts w:ascii="Arial" w:eastAsia="Times New Roman" w:hAnsi="Arial" w:cs="Arial"/>
                <w:sz w:val="18"/>
                <w:szCs w:val="18"/>
                <w:lang w:eastAsia="ja-JP"/>
              </w:rPr>
            </w:pPr>
            <w:ins w:id="690" w:author="QC Linhai" w:date="2023-08-09T20:59:00Z">
              <w:r w:rsidRPr="000E10DB">
                <w:rPr>
                  <w:rFonts w:ascii="Arial" w:eastAsia="Times New Roman" w:hAnsi="Arial" w:cs="Arial"/>
                  <w:sz w:val="18"/>
                  <w:szCs w:val="18"/>
                  <w:lang w:eastAsia="ja-JP"/>
                </w:rPr>
                <w:t>156</w:t>
              </w:r>
            </w:ins>
          </w:p>
        </w:tc>
        <w:tc>
          <w:tcPr>
            <w:tcW w:w="1261" w:type="dxa"/>
            <w:vAlign w:val="center"/>
          </w:tcPr>
          <w:p w14:paraId="7DFE8D9F" w14:textId="47B399B2" w:rsidR="009E5033" w:rsidRPr="000E10DB" w:rsidRDefault="009E5033" w:rsidP="00901E14">
            <w:pPr>
              <w:keepNext/>
              <w:keepLines/>
              <w:overflowPunct w:val="0"/>
              <w:autoSpaceDE w:val="0"/>
              <w:autoSpaceDN w:val="0"/>
              <w:adjustRightInd w:val="0"/>
              <w:spacing w:after="0"/>
              <w:jc w:val="center"/>
              <w:textAlignment w:val="baseline"/>
              <w:rPr>
                <w:ins w:id="691" w:author="QC Linhai" w:date="2023-08-09T20:59:00Z"/>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901E14">
            <w:pPr>
              <w:keepNext/>
              <w:keepLines/>
              <w:overflowPunct w:val="0"/>
              <w:autoSpaceDE w:val="0"/>
              <w:autoSpaceDN w:val="0"/>
              <w:adjustRightInd w:val="0"/>
              <w:spacing w:after="0"/>
              <w:jc w:val="center"/>
              <w:textAlignment w:val="baseline"/>
              <w:rPr>
                <w:ins w:id="692" w:author="QC Linhai" w:date="2023-08-09T20:59:00Z"/>
                <w:rFonts w:ascii="Arial" w:eastAsia="Times New Roman" w:hAnsi="Arial" w:cs="Arial"/>
                <w:sz w:val="18"/>
                <w:szCs w:val="18"/>
                <w:lang w:eastAsia="ja-JP"/>
              </w:rPr>
            </w:pPr>
            <w:ins w:id="693" w:author="QC Linhai" w:date="2023-08-09T20:59:00Z">
              <w:r w:rsidRPr="000E10DB">
                <w:rPr>
                  <w:rFonts w:ascii="Arial" w:eastAsia="Times New Roman" w:hAnsi="Arial" w:cs="Arial"/>
                  <w:sz w:val="18"/>
                  <w:szCs w:val="18"/>
                  <w:lang w:eastAsia="ja-JP"/>
                </w:rPr>
                <w:t>220</w:t>
              </w:r>
            </w:ins>
          </w:p>
        </w:tc>
        <w:tc>
          <w:tcPr>
            <w:tcW w:w="1507" w:type="dxa"/>
            <w:vAlign w:val="center"/>
          </w:tcPr>
          <w:p w14:paraId="7A9B4B57" w14:textId="0CC66DFB" w:rsidR="009E5033" w:rsidRPr="000E10DB" w:rsidRDefault="009E5033" w:rsidP="00901E14">
            <w:pPr>
              <w:keepNext/>
              <w:keepLines/>
              <w:overflowPunct w:val="0"/>
              <w:autoSpaceDE w:val="0"/>
              <w:autoSpaceDN w:val="0"/>
              <w:adjustRightInd w:val="0"/>
              <w:spacing w:after="0"/>
              <w:jc w:val="center"/>
              <w:textAlignment w:val="baseline"/>
              <w:rPr>
                <w:ins w:id="694" w:author="QC Linhai" w:date="2023-08-09T20:59:00Z"/>
                <w:rFonts w:ascii="Arial" w:eastAsia="Times New Roman" w:hAnsi="Arial" w:cs="Arial"/>
                <w:sz w:val="18"/>
                <w:szCs w:val="18"/>
                <w:lang w:eastAsia="ja-JP"/>
              </w:rPr>
            </w:pPr>
          </w:p>
        </w:tc>
      </w:tr>
      <w:tr w:rsidR="009E5033" w:rsidRPr="000E10DB" w14:paraId="25D7782E" w14:textId="77777777" w:rsidTr="00901E14">
        <w:trPr>
          <w:trHeight w:val="170"/>
          <w:jc w:val="center"/>
          <w:ins w:id="695" w:author="QC Linhai" w:date="2023-08-09T20:59:00Z"/>
        </w:trPr>
        <w:tc>
          <w:tcPr>
            <w:tcW w:w="770" w:type="dxa"/>
            <w:shd w:val="clear" w:color="auto" w:fill="auto"/>
            <w:vAlign w:val="center"/>
          </w:tcPr>
          <w:p w14:paraId="2E4735EA" w14:textId="77777777" w:rsidR="009E5033" w:rsidRPr="000E10DB" w:rsidRDefault="009E5033" w:rsidP="00901E14">
            <w:pPr>
              <w:keepNext/>
              <w:keepLines/>
              <w:overflowPunct w:val="0"/>
              <w:autoSpaceDE w:val="0"/>
              <w:autoSpaceDN w:val="0"/>
              <w:adjustRightInd w:val="0"/>
              <w:spacing w:after="0"/>
              <w:jc w:val="center"/>
              <w:textAlignment w:val="baseline"/>
              <w:rPr>
                <w:ins w:id="696" w:author="QC Linhai" w:date="2023-08-09T20:59:00Z"/>
                <w:rFonts w:ascii="Arial" w:eastAsia="Times New Roman" w:hAnsi="Arial" w:cs="Arial"/>
                <w:sz w:val="18"/>
                <w:szCs w:val="18"/>
                <w:lang w:eastAsia="ja-JP"/>
              </w:rPr>
            </w:pPr>
            <w:ins w:id="697" w:author="QC Linhai" w:date="2023-08-09T20:59:00Z">
              <w:r w:rsidRPr="000E10DB">
                <w:rPr>
                  <w:rFonts w:ascii="Arial" w:eastAsia="Times New Roman" w:hAnsi="Arial" w:cs="Arial"/>
                  <w:sz w:val="18"/>
                  <w:szCs w:val="18"/>
                  <w:lang w:eastAsia="ja-JP"/>
                </w:rPr>
                <w:t>29</w:t>
              </w:r>
            </w:ins>
          </w:p>
        </w:tc>
        <w:tc>
          <w:tcPr>
            <w:tcW w:w="1016" w:type="dxa"/>
            <w:shd w:val="clear" w:color="auto" w:fill="auto"/>
            <w:vAlign w:val="center"/>
          </w:tcPr>
          <w:p w14:paraId="7CEC137E" w14:textId="2F24A8AF" w:rsidR="009E5033" w:rsidRPr="000E10DB" w:rsidRDefault="009E5033" w:rsidP="00901E14">
            <w:pPr>
              <w:keepNext/>
              <w:keepLines/>
              <w:overflowPunct w:val="0"/>
              <w:autoSpaceDE w:val="0"/>
              <w:autoSpaceDN w:val="0"/>
              <w:adjustRightInd w:val="0"/>
              <w:spacing w:after="0"/>
              <w:jc w:val="center"/>
              <w:textAlignment w:val="baseline"/>
              <w:rPr>
                <w:ins w:id="698" w:author="QC Linhai" w:date="2023-08-09T20:59:00Z"/>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901E14">
            <w:pPr>
              <w:keepNext/>
              <w:keepLines/>
              <w:overflowPunct w:val="0"/>
              <w:autoSpaceDE w:val="0"/>
              <w:autoSpaceDN w:val="0"/>
              <w:adjustRightInd w:val="0"/>
              <w:spacing w:after="0"/>
              <w:jc w:val="center"/>
              <w:textAlignment w:val="baseline"/>
              <w:rPr>
                <w:ins w:id="699" w:author="QC Linhai" w:date="2023-08-09T20:59:00Z"/>
                <w:rFonts w:ascii="Arial" w:eastAsia="Times New Roman" w:hAnsi="Arial" w:cs="Arial"/>
                <w:sz w:val="18"/>
                <w:szCs w:val="18"/>
                <w:lang w:eastAsia="ja-JP"/>
              </w:rPr>
            </w:pPr>
            <w:ins w:id="700" w:author="QC Linhai" w:date="2023-08-09T20:59:00Z">
              <w:r w:rsidRPr="000E10DB">
                <w:rPr>
                  <w:rFonts w:ascii="Arial" w:eastAsia="Times New Roman" w:hAnsi="Arial" w:cs="Arial"/>
                  <w:sz w:val="18"/>
                  <w:szCs w:val="18"/>
                  <w:lang w:eastAsia="ja-JP"/>
                </w:rPr>
                <w:t>93</w:t>
              </w:r>
            </w:ins>
          </w:p>
        </w:tc>
        <w:tc>
          <w:tcPr>
            <w:tcW w:w="1016" w:type="dxa"/>
            <w:shd w:val="clear" w:color="auto" w:fill="auto"/>
            <w:vAlign w:val="center"/>
          </w:tcPr>
          <w:p w14:paraId="3C24C0DD" w14:textId="49C77CFF" w:rsidR="009E5033" w:rsidRPr="000E10DB" w:rsidRDefault="009E5033" w:rsidP="00901E14">
            <w:pPr>
              <w:keepNext/>
              <w:keepLines/>
              <w:overflowPunct w:val="0"/>
              <w:autoSpaceDE w:val="0"/>
              <w:autoSpaceDN w:val="0"/>
              <w:adjustRightInd w:val="0"/>
              <w:spacing w:after="0"/>
              <w:jc w:val="center"/>
              <w:textAlignment w:val="baseline"/>
              <w:rPr>
                <w:ins w:id="701" w:author="QC Linhai" w:date="2023-08-09T20:59:00Z"/>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901E14">
            <w:pPr>
              <w:keepNext/>
              <w:keepLines/>
              <w:overflowPunct w:val="0"/>
              <w:autoSpaceDE w:val="0"/>
              <w:autoSpaceDN w:val="0"/>
              <w:adjustRightInd w:val="0"/>
              <w:spacing w:after="0"/>
              <w:jc w:val="center"/>
              <w:textAlignment w:val="baseline"/>
              <w:rPr>
                <w:ins w:id="702" w:author="QC Linhai" w:date="2023-08-09T20:59:00Z"/>
                <w:rFonts w:ascii="Arial" w:eastAsia="Times New Roman" w:hAnsi="Arial" w:cs="Arial"/>
                <w:sz w:val="18"/>
                <w:szCs w:val="18"/>
                <w:lang w:eastAsia="ja-JP"/>
              </w:rPr>
            </w:pPr>
            <w:ins w:id="703" w:author="QC Linhai" w:date="2023-08-09T20:59:00Z">
              <w:r w:rsidRPr="000E10DB">
                <w:rPr>
                  <w:rFonts w:ascii="Arial" w:eastAsia="Times New Roman" w:hAnsi="Arial" w:cs="Arial"/>
                  <w:sz w:val="18"/>
                  <w:szCs w:val="18"/>
                  <w:lang w:eastAsia="ja-JP"/>
                </w:rPr>
                <w:t>157</w:t>
              </w:r>
            </w:ins>
          </w:p>
        </w:tc>
        <w:tc>
          <w:tcPr>
            <w:tcW w:w="1261" w:type="dxa"/>
            <w:vAlign w:val="center"/>
          </w:tcPr>
          <w:p w14:paraId="667D68D3" w14:textId="501C27F1" w:rsidR="009E5033" w:rsidRPr="000E10DB" w:rsidRDefault="009E5033" w:rsidP="00901E14">
            <w:pPr>
              <w:keepNext/>
              <w:keepLines/>
              <w:overflowPunct w:val="0"/>
              <w:autoSpaceDE w:val="0"/>
              <w:autoSpaceDN w:val="0"/>
              <w:adjustRightInd w:val="0"/>
              <w:spacing w:after="0"/>
              <w:jc w:val="center"/>
              <w:textAlignment w:val="baseline"/>
              <w:rPr>
                <w:ins w:id="704" w:author="QC Linhai" w:date="2023-08-09T20:59:00Z"/>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901E14">
            <w:pPr>
              <w:keepNext/>
              <w:keepLines/>
              <w:overflowPunct w:val="0"/>
              <w:autoSpaceDE w:val="0"/>
              <w:autoSpaceDN w:val="0"/>
              <w:adjustRightInd w:val="0"/>
              <w:spacing w:after="0"/>
              <w:jc w:val="center"/>
              <w:textAlignment w:val="baseline"/>
              <w:rPr>
                <w:ins w:id="705" w:author="QC Linhai" w:date="2023-08-09T20:59:00Z"/>
                <w:rFonts w:ascii="Arial" w:eastAsia="Times New Roman" w:hAnsi="Arial" w:cs="Arial"/>
                <w:sz w:val="18"/>
                <w:szCs w:val="18"/>
                <w:lang w:eastAsia="ja-JP"/>
              </w:rPr>
            </w:pPr>
            <w:ins w:id="706" w:author="QC Linhai" w:date="2023-08-09T20:59:00Z">
              <w:r w:rsidRPr="000E10DB">
                <w:rPr>
                  <w:rFonts w:ascii="Arial" w:eastAsia="Times New Roman" w:hAnsi="Arial" w:cs="Arial"/>
                  <w:sz w:val="18"/>
                  <w:szCs w:val="18"/>
                  <w:lang w:eastAsia="ja-JP"/>
                </w:rPr>
                <w:t>221</w:t>
              </w:r>
            </w:ins>
          </w:p>
        </w:tc>
        <w:tc>
          <w:tcPr>
            <w:tcW w:w="1507" w:type="dxa"/>
            <w:vAlign w:val="center"/>
          </w:tcPr>
          <w:p w14:paraId="3B89859C" w14:textId="3375E278" w:rsidR="009E5033" w:rsidRPr="000E10DB" w:rsidRDefault="009E5033" w:rsidP="00901E14">
            <w:pPr>
              <w:keepNext/>
              <w:keepLines/>
              <w:overflowPunct w:val="0"/>
              <w:autoSpaceDE w:val="0"/>
              <w:autoSpaceDN w:val="0"/>
              <w:adjustRightInd w:val="0"/>
              <w:spacing w:after="0"/>
              <w:jc w:val="center"/>
              <w:textAlignment w:val="baseline"/>
              <w:rPr>
                <w:ins w:id="707" w:author="QC Linhai" w:date="2023-08-09T20:59:00Z"/>
                <w:rFonts w:ascii="Arial" w:eastAsia="Times New Roman" w:hAnsi="Arial" w:cs="Arial"/>
                <w:sz w:val="18"/>
                <w:szCs w:val="18"/>
                <w:lang w:eastAsia="ja-JP"/>
              </w:rPr>
            </w:pPr>
          </w:p>
        </w:tc>
      </w:tr>
      <w:tr w:rsidR="009E5033" w:rsidRPr="000E10DB" w14:paraId="4B9028FC" w14:textId="77777777" w:rsidTr="00901E14">
        <w:trPr>
          <w:trHeight w:val="170"/>
          <w:jc w:val="center"/>
          <w:ins w:id="708" w:author="QC Linhai" w:date="2023-08-09T20:59:00Z"/>
        </w:trPr>
        <w:tc>
          <w:tcPr>
            <w:tcW w:w="770" w:type="dxa"/>
            <w:shd w:val="clear" w:color="auto" w:fill="auto"/>
            <w:vAlign w:val="center"/>
          </w:tcPr>
          <w:p w14:paraId="562A53A0" w14:textId="77777777" w:rsidR="009E5033" w:rsidRPr="000E10DB" w:rsidRDefault="009E5033" w:rsidP="00901E14">
            <w:pPr>
              <w:keepNext/>
              <w:keepLines/>
              <w:overflowPunct w:val="0"/>
              <w:autoSpaceDE w:val="0"/>
              <w:autoSpaceDN w:val="0"/>
              <w:adjustRightInd w:val="0"/>
              <w:spacing w:after="0"/>
              <w:jc w:val="center"/>
              <w:textAlignment w:val="baseline"/>
              <w:rPr>
                <w:ins w:id="709" w:author="QC Linhai" w:date="2023-08-09T20:59:00Z"/>
                <w:rFonts w:ascii="Arial" w:eastAsia="Times New Roman" w:hAnsi="Arial" w:cs="Arial"/>
                <w:sz w:val="18"/>
                <w:szCs w:val="18"/>
                <w:lang w:eastAsia="ja-JP"/>
              </w:rPr>
            </w:pPr>
            <w:ins w:id="710" w:author="QC Linhai" w:date="2023-08-09T20:59:00Z">
              <w:r w:rsidRPr="000E10DB">
                <w:rPr>
                  <w:rFonts w:ascii="Arial" w:eastAsia="Times New Roman" w:hAnsi="Arial" w:cs="Arial"/>
                  <w:sz w:val="18"/>
                  <w:szCs w:val="18"/>
                  <w:lang w:eastAsia="ja-JP"/>
                </w:rPr>
                <w:t>30</w:t>
              </w:r>
            </w:ins>
          </w:p>
        </w:tc>
        <w:tc>
          <w:tcPr>
            <w:tcW w:w="1016" w:type="dxa"/>
            <w:shd w:val="clear" w:color="auto" w:fill="auto"/>
            <w:vAlign w:val="center"/>
          </w:tcPr>
          <w:p w14:paraId="30D715F1" w14:textId="2C68144C" w:rsidR="009E5033" w:rsidRPr="000E10DB" w:rsidRDefault="009E5033" w:rsidP="00901E14">
            <w:pPr>
              <w:keepNext/>
              <w:keepLines/>
              <w:overflowPunct w:val="0"/>
              <w:autoSpaceDE w:val="0"/>
              <w:autoSpaceDN w:val="0"/>
              <w:adjustRightInd w:val="0"/>
              <w:spacing w:after="0"/>
              <w:jc w:val="center"/>
              <w:textAlignment w:val="baseline"/>
              <w:rPr>
                <w:ins w:id="711" w:author="QC Linhai" w:date="2023-08-09T20:59:00Z"/>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901E14">
            <w:pPr>
              <w:keepNext/>
              <w:keepLines/>
              <w:overflowPunct w:val="0"/>
              <w:autoSpaceDE w:val="0"/>
              <w:autoSpaceDN w:val="0"/>
              <w:adjustRightInd w:val="0"/>
              <w:spacing w:after="0"/>
              <w:jc w:val="center"/>
              <w:textAlignment w:val="baseline"/>
              <w:rPr>
                <w:ins w:id="712" w:author="QC Linhai" w:date="2023-08-09T20:59:00Z"/>
                <w:rFonts w:ascii="Arial" w:eastAsia="Times New Roman" w:hAnsi="Arial" w:cs="Arial"/>
                <w:sz w:val="18"/>
                <w:szCs w:val="18"/>
                <w:lang w:eastAsia="ja-JP"/>
              </w:rPr>
            </w:pPr>
            <w:ins w:id="713" w:author="QC Linhai" w:date="2023-08-09T20:59:00Z">
              <w:r w:rsidRPr="000E10DB">
                <w:rPr>
                  <w:rFonts w:ascii="Arial" w:eastAsia="Times New Roman" w:hAnsi="Arial" w:cs="Arial"/>
                  <w:sz w:val="18"/>
                  <w:szCs w:val="18"/>
                  <w:lang w:eastAsia="ja-JP"/>
                </w:rPr>
                <w:t>94</w:t>
              </w:r>
            </w:ins>
          </w:p>
        </w:tc>
        <w:tc>
          <w:tcPr>
            <w:tcW w:w="1016" w:type="dxa"/>
            <w:shd w:val="clear" w:color="auto" w:fill="auto"/>
            <w:vAlign w:val="center"/>
          </w:tcPr>
          <w:p w14:paraId="0A35DC73" w14:textId="05133222" w:rsidR="009E5033" w:rsidRPr="000E10DB" w:rsidRDefault="009E5033" w:rsidP="00901E14">
            <w:pPr>
              <w:keepNext/>
              <w:keepLines/>
              <w:overflowPunct w:val="0"/>
              <w:autoSpaceDE w:val="0"/>
              <w:autoSpaceDN w:val="0"/>
              <w:adjustRightInd w:val="0"/>
              <w:spacing w:after="0"/>
              <w:jc w:val="center"/>
              <w:textAlignment w:val="baseline"/>
              <w:rPr>
                <w:ins w:id="714" w:author="QC Linhai" w:date="2023-08-09T20:59:00Z"/>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901E14">
            <w:pPr>
              <w:keepNext/>
              <w:keepLines/>
              <w:overflowPunct w:val="0"/>
              <w:autoSpaceDE w:val="0"/>
              <w:autoSpaceDN w:val="0"/>
              <w:adjustRightInd w:val="0"/>
              <w:spacing w:after="0"/>
              <w:jc w:val="center"/>
              <w:textAlignment w:val="baseline"/>
              <w:rPr>
                <w:ins w:id="715" w:author="QC Linhai" w:date="2023-08-09T20:59:00Z"/>
                <w:rFonts w:ascii="Arial" w:eastAsia="Times New Roman" w:hAnsi="Arial" w:cs="Arial"/>
                <w:sz w:val="18"/>
                <w:szCs w:val="18"/>
                <w:lang w:eastAsia="ja-JP"/>
              </w:rPr>
            </w:pPr>
            <w:ins w:id="716" w:author="QC Linhai" w:date="2023-08-09T20:59:00Z">
              <w:r w:rsidRPr="000E10DB">
                <w:rPr>
                  <w:rFonts w:ascii="Arial" w:eastAsia="Times New Roman" w:hAnsi="Arial" w:cs="Arial"/>
                  <w:sz w:val="18"/>
                  <w:szCs w:val="18"/>
                  <w:lang w:eastAsia="ja-JP"/>
                </w:rPr>
                <w:t>158</w:t>
              </w:r>
            </w:ins>
          </w:p>
        </w:tc>
        <w:tc>
          <w:tcPr>
            <w:tcW w:w="1261" w:type="dxa"/>
            <w:vAlign w:val="center"/>
          </w:tcPr>
          <w:p w14:paraId="535F7030" w14:textId="63352011" w:rsidR="009E5033" w:rsidRPr="000E10DB" w:rsidRDefault="009E5033" w:rsidP="00901E14">
            <w:pPr>
              <w:keepNext/>
              <w:keepLines/>
              <w:overflowPunct w:val="0"/>
              <w:autoSpaceDE w:val="0"/>
              <w:autoSpaceDN w:val="0"/>
              <w:adjustRightInd w:val="0"/>
              <w:spacing w:after="0"/>
              <w:jc w:val="center"/>
              <w:textAlignment w:val="baseline"/>
              <w:rPr>
                <w:ins w:id="717" w:author="QC Linhai" w:date="2023-08-09T20:59:00Z"/>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901E14">
            <w:pPr>
              <w:keepNext/>
              <w:keepLines/>
              <w:overflowPunct w:val="0"/>
              <w:autoSpaceDE w:val="0"/>
              <w:autoSpaceDN w:val="0"/>
              <w:adjustRightInd w:val="0"/>
              <w:spacing w:after="0"/>
              <w:jc w:val="center"/>
              <w:textAlignment w:val="baseline"/>
              <w:rPr>
                <w:ins w:id="718" w:author="QC Linhai" w:date="2023-08-09T20:59:00Z"/>
                <w:rFonts w:ascii="Arial" w:eastAsia="Times New Roman" w:hAnsi="Arial" w:cs="Arial"/>
                <w:sz w:val="18"/>
                <w:szCs w:val="18"/>
                <w:lang w:eastAsia="ja-JP"/>
              </w:rPr>
            </w:pPr>
            <w:ins w:id="719" w:author="QC Linhai" w:date="2023-08-09T20:59:00Z">
              <w:r w:rsidRPr="000E10DB">
                <w:rPr>
                  <w:rFonts w:ascii="Arial" w:eastAsia="Times New Roman" w:hAnsi="Arial" w:cs="Arial"/>
                  <w:sz w:val="18"/>
                  <w:szCs w:val="18"/>
                  <w:lang w:eastAsia="ja-JP"/>
                </w:rPr>
                <w:t>222</w:t>
              </w:r>
            </w:ins>
          </w:p>
        </w:tc>
        <w:tc>
          <w:tcPr>
            <w:tcW w:w="1507" w:type="dxa"/>
            <w:vAlign w:val="center"/>
          </w:tcPr>
          <w:p w14:paraId="683B71F8" w14:textId="4C7DD67B" w:rsidR="009E5033" w:rsidRPr="000E10DB" w:rsidRDefault="009E5033" w:rsidP="00901E14">
            <w:pPr>
              <w:keepNext/>
              <w:keepLines/>
              <w:overflowPunct w:val="0"/>
              <w:autoSpaceDE w:val="0"/>
              <w:autoSpaceDN w:val="0"/>
              <w:adjustRightInd w:val="0"/>
              <w:spacing w:after="0"/>
              <w:jc w:val="center"/>
              <w:textAlignment w:val="baseline"/>
              <w:rPr>
                <w:ins w:id="720" w:author="QC Linhai" w:date="2023-08-09T20:59:00Z"/>
                <w:rFonts w:ascii="Arial" w:eastAsia="Times New Roman" w:hAnsi="Arial" w:cs="Arial"/>
                <w:sz w:val="18"/>
                <w:szCs w:val="18"/>
                <w:lang w:eastAsia="ja-JP"/>
              </w:rPr>
            </w:pPr>
          </w:p>
        </w:tc>
      </w:tr>
      <w:tr w:rsidR="009E5033" w:rsidRPr="000E10DB" w14:paraId="2ECE6671" w14:textId="77777777" w:rsidTr="00901E14">
        <w:trPr>
          <w:trHeight w:val="170"/>
          <w:jc w:val="center"/>
          <w:ins w:id="721" w:author="QC Linhai" w:date="2023-08-09T20:59:00Z"/>
        </w:trPr>
        <w:tc>
          <w:tcPr>
            <w:tcW w:w="770" w:type="dxa"/>
            <w:shd w:val="clear" w:color="auto" w:fill="auto"/>
            <w:vAlign w:val="center"/>
          </w:tcPr>
          <w:p w14:paraId="748128FB" w14:textId="77777777" w:rsidR="009E5033" w:rsidRPr="000E10DB" w:rsidRDefault="009E5033" w:rsidP="00901E14">
            <w:pPr>
              <w:keepNext/>
              <w:keepLines/>
              <w:overflowPunct w:val="0"/>
              <w:autoSpaceDE w:val="0"/>
              <w:autoSpaceDN w:val="0"/>
              <w:adjustRightInd w:val="0"/>
              <w:spacing w:after="0"/>
              <w:jc w:val="center"/>
              <w:textAlignment w:val="baseline"/>
              <w:rPr>
                <w:ins w:id="722" w:author="QC Linhai" w:date="2023-08-09T20:59:00Z"/>
                <w:rFonts w:ascii="Arial" w:eastAsia="Times New Roman" w:hAnsi="Arial" w:cs="Arial"/>
                <w:sz w:val="18"/>
                <w:szCs w:val="18"/>
                <w:lang w:eastAsia="ja-JP"/>
              </w:rPr>
            </w:pPr>
            <w:ins w:id="723" w:author="QC Linhai" w:date="2023-08-09T20:59:00Z">
              <w:r w:rsidRPr="000E10DB">
                <w:rPr>
                  <w:rFonts w:ascii="Arial" w:eastAsia="Times New Roman" w:hAnsi="Arial" w:cs="Arial"/>
                  <w:sz w:val="18"/>
                  <w:szCs w:val="18"/>
                  <w:lang w:eastAsia="ja-JP"/>
                </w:rPr>
                <w:t>31</w:t>
              </w:r>
            </w:ins>
          </w:p>
        </w:tc>
        <w:tc>
          <w:tcPr>
            <w:tcW w:w="1016" w:type="dxa"/>
            <w:shd w:val="clear" w:color="auto" w:fill="auto"/>
            <w:vAlign w:val="center"/>
          </w:tcPr>
          <w:p w14:paraId="1A0E126F" w14:textId="2FDF6F78" w:rsidR="009E5033" w:rsidRPr="000E10DB" w:rsidRDefault="009E5033" w:rsidP="00901E14">
            <w:pPr>
              <w:keepNext/>
              <w:keepLines/>
              <w:overflowPunct w:val="0"/>
              <w:autoSpaceDE w:val="0"/>
              <w:autoSpaceDN w:val="0"/>
              <w:adjustRightInd w:val="0"/>
              <w:spacing w:after="0"/>
              <w:jc w:val="center"/>
              <w:textAlignment w:val="baseline"/>
              <w:rPr>
                <w:ins w:id="724" w:author="QC Linhai" w:date="2023-08-09T20:59:00Z"/>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901E14">
            <w:pPr>
              <w:keepNext/>
              <w:keepLines/>
              <w:overflowPunct w:val="0"/>
              <w:autoSpaceDE w:val="0"/>
              <w:autoSpaceDN w:val="0"/>
              <w:adjustRightInd w:val="0"/>
              <w:spacing w:after="0"/>
              <w:jc w:val="center"/>
              <w:textAlignment w:val="baseline"/>
              <w:rPr>
                <w:ins w:id="725" w:author="QC Linhai" w:date="2023-08-09T20:59:00Z"/>
                <w:rFonts w:ascii="Arial" w:eastAsia="Times New Roman" w:hAnsi="Arial" w:cs="Arial"/>
                <w:sz w:val="18"/>
                <w:szCs w:val="18"/>
                <w:lang w:eastAsia="ja-JP"/>
              </w:rPr>
            </w:pPr>
            <w:ins w:id="726" w:author="QC Linhai" w:date="2023-08-09T20:59:00Z">
              <w:r w:rsidRPr="000E10DB">
                <w:rPr>
                  <w:rFonts w:ascii="Arial" w:eastAsia="Times New Roman" w:hAnsi="Arial" w:cs="Arial"/>
                  <w:sz w:val="18"/>
                  <w:szCs w:val="18"/>
                  <w:lang w:eastAsia="ja-JP"/>
                </w:rPr>
                <w:t>95</w:t>
              </w:r>
            </w:ins>
          </w:p>
        </w:tc>
        <w:tc>
          <w:tcPr>
            <w:tcW w:w="1016" w:type="dxa"/>
            <w:shd w:val="clear" w:color="auto" w:fill="auto"/>
            <w:vAlign w:val="center"/>
          </w:tcPr>
          <w:p w14:paraId="14D61803" w14:textId="4C77009E" w:rsidR="009E5033" w:rsidRPr="000E10DB" w:rsidRDefault="009E5033" w:rsidP="00901E14">
            <w:pPr>
              <w:keepNext/>
              <w:keepLines/>
              <w:overflowPunct w:val="0"/>
              <w:autoSpaceDE w:val="0"/>
              <w:autoSpaceDN w:val="0"/>
              <w:adjustRightInd w:val="0"/>
              <w:spacing w:after="0"/>
              <w:jc w:val="center"/>
              <w:textAlignment w:val="baseline"/>
              <w:rPr>
                <w:ins w:id="727" w:author="QC Linhai" w:date="2023-08-09T20:59:00Z"/>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901E14">
            <w:pPr>
              <w:keepNext/>
              <w:keepLines/>
              <w:overflowPunct w:val="0"/>
              <w:autoSpaceDE w:val="0"/>
              <w:autoSpaceDN w:val="0"/>
              <w:adjustRightInd w:val="0"/>
              <w:spacing w:after="0"/>
              <w:jc w:val="center"/>
              <w:textAlignment w:val="baseline"/>
              <w:rPr>
                <w:ins w:id="728" w:author="QC Linhai" w:date="2023-08-09T20:59:00Z"/>
                <w:rFonts w:ascii="Arial" w:eastAsia="Times New Roman" w:hAnsi="Arial" w:cs="Arial"/>
                <w:sz w:val="18"/>
                <w:szCs w:val="18"/>
                <w:lang w:eastAsia="ja-JP"/>
              </w:rPr>
            </w:pPr>
            <w:ins w:id="729" w:author="QC Linhai" w:date="2023-08-09T20:59:00Z">
              <w:r w:rsidRPr="000E10DB">
                <w:rPr>
                  <w:rFonts w:ascii="Arial" w:eastAsia="Times New Roman" w:hAnsi="Arial" w:cs="Arial"/>
                  <w:sz w:val="18"/>
                  <w:szCs w:val="18"/>
                  <w:lang w:eastAsia="ja-JP"/>
                </w:rPr>
                <w:t>159</w:t>
              </w:r>
            </w:ins>
          </w:p>
        </w:tc>
        <w:tc>
          <w:tcPr>
            <w:tcW w:w="1261" w:type="dxa"/>
            <w:vAlign w:val="center"/>
          </w:tcPr>
          <w:p w14:paraId="366F7193" w14:textId="081C0C03" w:rsidR="009E5033" w:rsidRPr="000E10DB" w:rsidRDefault="009E5033" w:rsidP="00901E14">
            <w:pPr>
              <w:keepNext/>
              <w:keepLines/>
              <w:overflowPunct w:val="0"/>
              <w:autoSpaceDE w:val="0"/>
              <w:autoSpaceDN w:val="0"/>
              <w:adjustRightInd w:val="0"/>
              <w:spacing w:after="0"/>
              <w:jc w:val="center"/>
              <w:textAlignment w:val="baseline"/>
              <w:rPr>
                <w:ins w:id="730" w:author="QC Linhai" w:date="2023-08-09T20:59:00Z"/>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901E14">
            <w:pPr>
              <w:keepNext/>
              <w:keepLines/>
              <w:overflowPunct w:val="0"/>
              <w:autoSpaceDE w:val="0"/>
              <w:autoSpaceDN w:val="0"/>
              <w:adjustRightInd w:val="0"/>
              <w:spacing w:after="0"/>
              <w:jc w:val="center"/>
              <w:textAlignment w:val="baseline"/>
              <w:rPr>
                <w:ins w:id="731" w:author="QC Linhai" w:date="2023-08-09T20:59:00Z"/>
                <w:rFonts w:ascii="Arial" w:eastAsia="Times New Roman" w:hAnsi="Arial" w:cs="Arial"/>
                <w:sz w:val="18"/>
                <w:szCs w:val="18"/>
                <w:lang w:eastAsia="ja-JP"/>
              </w:rPr>
            </w:pPr>
            <w:ins w:id="732" w:author="QC Linhai" w:date="2023-08-09T20:59:00Z">
              <w:r w:rsidRPr="000E10DB">
                <w:rPr>
                  <w:rFonts w:ascii="Arial" w:eastAsia="Times New Roman" w:hAnsi="Arial" w:cs="Arial"/>
                  <w:sz w:val="18"/>
                  <w:szCs w:val="18"/>
                  <w:lang w:eastAsia="ja-JP"/>
                </w:rPr>
                <w:t>223</w:t>
              </w:r>
            </w:ins>
          </w:p>
        </w:tc>
        <w:tc>
          <w:tcPr>
            <w:tcW w:w="1507" w:type="dxa"/>
            <w:vAlign w:val="center"/>
          </w:tcPr>
          <w:p w14:paraId="734EBDA5" w14:textId="129A1211" w:rsidR="009E5033" w:rsidRPr="000E10DB" w:rsidRDefault="009E5033" w:rsidP="00901E14">
            <w:pPr>
              <w:keepNext/>
              <w:keepLines/>
              <w:overflowPunct w:val="0"/>
              <w:autoSpaceDE w:val="0"/>
              <w:autoSpaceDN w:val="0"/>
              <w:adjustRightInd w:val="0"/>
              <w:spacing w:after="0"/>
              <w:jc w:val="center"/>
              <w:textAlignment w:val="baseline"/>
              <w:rPr>
                <w:ins w:id="733" w:author="QC Linhai" w:date="2023-08-09T20:59:00Z"/>
                <w:rFonts w:ascii="Arial" w:eastAsia="Times New Roman" w:hAnsi="Arial" w:cs="Arial"/>
                <w:sz w:val="18"/>
                <w:szCs w:val="18"/>
                <w:lang w:eastAsia="ja-JP"/>
              </w:rPr>
            </w:pPr>
          </w:p>
        </w:tc>
      </w:tr>
      <w:tr w:rsidR="009E5033" w:rsidRPr="000E10DB" w14:paraId="348A10A9" w14:textId="77777777" w:rsidTr="00901E14">
        <w:trPr>
          <w:trHeight w:val="170"/>
          <w:jc w:val="center"/>
          <w:ins w:id="734" w:author="QC Linhai" w:date="2023-08-09T20:59:00Z"/>
        </w:trPr>
        <w:tc>
          <w:tcPr>
            <w:tcW w:w="770" w:type="dxa"/>
            <w:shd w:val="clear" w:color="auto" w:fill="auto"/>
            <w:vAlign w:val="center"/>
          </w:tcPr>
          <w:p w14:paraId="3F3CCE80" w14:textId="77777777" w:rsidR="009E5033" w:rsidRPr="000E10DB" w:rsidRDefault="009E5033" w:rsidP="00901E14">
            <w:pPr>
              <w:keepNext/>
              <w:keepLines/>
              <w:overflowPunct w:val="0"/>
              <w:autoSpaceDE w:val="0"/>
              <w:autoSpaceDN w:val="0"/>
              <w:adjustRightInd w:val="0"/>
              <w:spacing w:after="0"/>
              <w:jc w:val="center"/>
              <w:textAlignment w:val="baseline"/>
              <w:rPr>
                <w:ins w:id="735" w:author="QC Linhai" w:date="2023-08-09T20:59:00Z"/>
                <w:rFonts w:ascii="Arial" w:eastAsia="Times New Roman" w:hAnsi="Arial" w:cs="Arial"/>
                <w:sz w:val="18"/>
                <w:szCs w:val="18"/>
                <w:lang w:eastAsia="ko-KR"/>
              </w:rPr>
            </w:pPr>
            <w:ins w:id="736" w:author="QC Linhai" w:date="2023-08-09T20:59:00Z">
              <w:r w:rsidRPr="000E10DB">
                <w:rPr>
                  <w:rFonts w:ascii="Arial" w:eastAsia="Times New Roman" w:hAnsi="Arial" w:cs="Arial"/>
                  <w:sz w:val="18"/>
                  <w:szCs w:val="18"/>
                  <w:lang w:eastAsia="ja-JP"/>
                </w:rPr>
                <w:t>32</w:t>
              </w:r>
            </w:ins>
          </w:p>
        </w:tc>
        <w:tc>
          <w:tcPr>
            <w:tcW w:w="1016" w:type="dxa"/>
            <w:shd w:val="clear" w:color="auto" w:fill="auto"/>
            <w:vAlign w:val="center"/>
          </w:tcPr>
          <w:p w14:paraId="1ACAC8FD" w14:textId="29C4097D" w:rsidR="009E5033" w:rsidRPr="000E10DB" w:rsidRDefault="009E5033" w:rsidP="00901E14">
            <w:pPr>
              <w:keepNext/>
              <w:keepLines/>
              <w:overflowPunct w:val="0"/>
              <w:autoSpaceDE w:val="0"/>
              <w:autoSpaceDN w:val="0"/>
              <w:adjustRightInd w:val="0"/>
              <w:spacing w:after="0"/>
              <w:jc w:val="center"/>
              <w:textAlignment w:val="baseline"/>
              <w:rPr>
                <w:ins w:id="737" w:author="QC Linhai" w:date="2023-08-09T20:59:00Z"/>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901E14">
            <w:pPr>
              <w:keepNext/>
              <w:keepLines/>
              <w:overflowPunct w:val="0"/>
              <w:autoSpaceDE w:val="0"/>
              <w:autoSpaceDN w:val="0"/>
              <w:adjustRightInd w:val="0"/>
              <w:spacing w:after="0"/>
              <w:jc w:val="center"/>
              <w:textAlignment w:val="baseline"/>
              <w:rPr>
                <w:ins w:id="738" w:author="QC Linhai" w:date="2023-08-09T20:59:00Z"/>
                <w:rFonts w:ascii="Arial" w:eastAsia="Times New Roman" w:hAnsi="Arial" w:cs="Arial"/>
                <w:sz w:val="18"/>
                <w:szCs w:val="18"/>
                <w:lang w:eastAsia="ja-JP"/>
              </w:rPr>
            </w:pPr>
            <w:ins w:id="739" w:author="QC Linhai" w:date="2023-08-09T20:59:00Z">
              <w:r w:rsidRPr="000E10DB">
                <w:rPr>
                  <w:rFonts w:ascii="Arial" w:eastAsia="Times New Roman" w:hAnsi="Arial" w:cs="Arial"/>
                  <w:sz w:val="18"/>
                  <w:szCs w:val="18"/>
                  <w:lang w:eastAsia="ja-JP"/>
                </w:rPr>
                <w:t>96</w:t>
              </w:r>
            </w:ins>
          </w:p>
        </w:tc>
        <w:tc>
          <w:tcPr>
            <w:tcW w:w="1016" w:type="dxa"/>
            <w:shd w:val="clear" w:color="auto" w:fill="auto"/>
            <w:vAlign w:val="center"/>
          </w:tcPr>
          <w:p w14:paraId="76C87757" w14:textId="0C5F8511" w:rsidR="009E5033" w:rsidRPr="000E10DB" w:rsidRDefault="009E5033" w:rsidP="00901E14">
            <w:pPr>
              <w:keepNext/>
              <w:keepLines/>
              <w:overflowPunct w:val="0"/>
              <w:autoSpaceDE w:val="0"/>
              <w:autoSpaceDN w:val="0"/>
              <w:adjustRightInd w:val="0"/>
              <w:spacing w:after="0"/>
              <w:jc w:val="center"/>
              <w:textAlignment w:val="baseline"/>
              <w:rPr>
                <w:ins w:id="740" w:author="QC Linhai" w:date="2023-08-09T20:59:00Z"/>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901E14">
            <w:pPr>
              <w:keepNext/>
              <w:keepLines/>
              <w:overflowPunct w:val="0"/>
              <w:autoSpaceDE w:val="0"/>
              <w:autoSpaceDN w:val="0"/>
              <w:adjustRightInd w:val="0"/>
              <w:spacing w:after="0"/>
              <w:jc w:val="center"/>
              <w:textAlignment w:val="baseline"/>
              <w:rPr>
                <w:ins w:id="741" w:author="QC Linhai" w:date="2023-08-09T20:59:00Z"/>
                <w:rFonts w:ascii="Arial" w:eastAsia="Times New Roman" w:hAnsi="Arial" w:cs="Arial"/>
                <w:sz w:val="18"/>
                <w:szCs w:val="18"/>
                <w:lang w:eastAsia="ja-JP"/>
              </w:rPr>
            </w:pPr>
            <w:ins w:id="742" w:author="QC Linhai" w:date="2023-08-09T20:59:00Z">
              <w:r w:rsidRPr="000E10DB">
                <w:rPr>
                  <w:rFonts w:ascii="Arial" w:eastAsia="Times New Roman" w:hAnsi="Arial" w:cs="Arial"/>
                  <w:sz w:val="18"/>
                  <w:szCs w:val="18"/>
                  <w:lang w:eastAsia="ja-JP"/>
                </w:rPr>
                <w:t>160</w:t>
              </w:r>
            </w:ins>
          </w:p>
        </w:tc>
        <w:tc>
          <w:tcPr>
            <w:tcW w:w="1261" w:type="dxa"/>
            <w:vAlign w:val="center"/>
          </w:tcPr>
          <w:p w14:paraId="5CB910A3" w14:textId="6B435144" w:rsidR="009E5033" w:rsidRPr="000E10DB" w:rsidRDefault="009E5033" w:rsidP="00901E14">
            <w:pPr>
              <w:keepNext/>
              <w:keepLines/>
              <w:overflowPunct w:val="0"/>
              <w:autoSpaceDE w:val="0"/>
              <w:autoSpaceDN w:val="0"/>
              <w:adjustRightInd w:val="0"/>
              <w:spacing w:after="0"/>
              <w:jc w:val="center"/>
              <w:textAlignment w:val="baseline"/>
              <w:rPr>
                <w:ins w:id="743" w:author="QC Linhai" w:date="2023-08-09T20:59:00Z"/>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901E14">
            <w:pPr>
              <w:keepNext/>
              <w:keepLines/>
              <w:overflowPunct w:val="0"/>
              <w:autoSpaceDE w:val="0"/>
              <w:autoSpaceDN w:val="0"/>
              <w:adjustRightInd w:val="0"/>
              <w:spacing w:after="0"/>
              <w:jc w:val="center"/>
              <w:textAlignment w:val="baseline"/>
              <w:rPr>
                <w:ins w:id="744" w:author="QC Linhai" w:date="2023-08-09T20:59:00Z"/>
                <w:rFonts w:ascii="Arial" w:eastAsia="Times New Roman" w:hAnsi="Arial" w:cs="Arial"/>
                <w:sz w:val="18"/>
                <w:szCs w:val="18"/>
                <w:lang w:eastAsia="ja-JP"/>
              </w:rPr>
            </w:pPr>
            <w:ins w:id="745" w:author="QC Linhai" w:date="2023-08-09T20:59:00Z">
              <w:r w:rsidRPr="000E10DB">
                <w:rPr>
                  <w:rFonts w:ascii="Arial" w:eastAsia="Times New Roman" w:hAnsi="Arial" w:cs="Arial"/>
                  <w:sz w:val="18"/>
                  <w:szCs w:val="18"/>
                  <w:lang w:eastAsia="ja-JP"/>
                </w:rPr>
                <w:t>224</w:t>
              </w:r>
            </w:ins>
          </w:p>
        </w:tc>
        <w:tc>
          <w:tcPr>
            <w:tcW w:w="1507" w:type="dxa"/>
            <w:vAlign w:val="center"/>
          </w:tcPr>
          <w:p w14:paraId="5DA8EC9C" w14:textId="3BB3C070" w:rsidR="009E5033" w:rsidRPr="000E10DB" w:rsidRDefault="009E5033" w:rsidP="00901E14">
            <w:pPr>
              <w:keepNext/>
              <w:keepLines/>
              <w:overflowPunct w:val="0"/>
              <w:autoSpaceDE w:val="0"/>
              <w:autoSpaceDN w:val="0"/>
              <w:adjustRightInd w:val="0"/>
              <w:spacing w:after="0"/>
              <w:jc w:val="center"/>
              <w:textAlignment w:val="baseline"/>
              <w:rPr>
                <w:ins w:id="746" w:author="QC Linhai" w:date="2023-08-09T20:59:00Z"/>
                <w:rFonts w:ascii="Arial" w:eastAsia="Times New Roman" w:hAnsi="Arial" w:cs="Arial"/>
                <w:sz w:val="18"/>
                <w:szCs w:val="18"/>
                <w:lang w:eastAsia="ja-JP"/>
              </w:rPr>
            </w:pPr>
          </w:p>
        </w:tc>
      </w:tr>
      <w:tr w:rsidR="009E5033" w:rsidRPr="000E10DB" w14:paraId="47603C8F" w14:textId="77777777" w:rsidTr="00901E14">
        <w:trPr>
          <w:trHeight w:val="170"/>
          <w:jc w:val="center"/>
          <w:ins w:id="747" w:author="QC Linhai" w:date="2023-08-09T20:59:00Z"/>
        </w:trPr>
        <w:tc>
          <w:tcPr>
            <w:tcW w:w="770" w:type="dxa"/>
            <w:shd w:val="clear" w:color="auto" w:fill="auto"/>
            <w:vAlign w:val="center"/>
          </w:tcPr>
          <w:p w14:paraId="2FAE0421" w14:textId="77777777" w:rsidR="009E5033" w:rsidRPr="000E10DB" w:rsidRDefault="009E5033" w:rsidP="00901E14">
            <w:pPr>
              <w:keepNext/>
              <w:keepLines/>
              <w:overflowPunct w:val="0"/>
              <w:autoSpaceDE w:val="0"/>
              <w:autoSpaceDN w:val="0"/>
              <w:adjustRightInd w:val="0"/>
              <w:spacing w:after="0"/>
              <w:jc w:val="center"/>
              <w:textAlignment w:val="baseline"/>
              <w:rPr>
                <w:ins w:id="748" w:author="QC Linhai" w:date="2023-08-09T20:59:00Z"/>
                <w:rFonts w:ascii="Arial" w:eastAsia="Times New Roman" w:hAnsi="Arial" w:cs="Arial"/>
                <w:sz w:val="18"/>
                <w:szCs w:val="18"/>
                <w:lang w:eastAsia="ja-JP"/>
              </w:rPr>
            </w:pPr>
            <w:ins w:id="749" w:author="QC Linhai" w:date="2023-08-09T20:59:00Z">
              <w:r w:rsidRPr="000E10DB">
                <w:rPr>
                  <w:rFonts w:ascii="Arial" w:eastAsia="Times New Roman" w:hAnsi="Arial" w:cs="Arial"/>
                  <w:sz w:val="18"/>
                  <w:szCs w:val="18"/>
                  <w:lang w:eastAsia="ja-JP"/>
                </w:rPr>
                <w:t>33</w:t>
              </w:r>
            </w:ins>
          </w:p>
        </w:tc>
        <w:tc>
          <w:tcPr>
            <w:tcW w:w="1016" w:type="dxa"/>
            <w:shd w:val="clear" w:color="auto" w:fill="auto"/>
            <w:vAlign w:val="center"/>
          </w:tcPr>
          <w:p w14:paraId="41E12C92" w14:textId="60ACD168" w:rsidR="009E5033" w:rsidRPr="000E10DB" w:rsidRDefault="009E5033" w:rsidP="00901E14">
            <w:pPr>
              <w:keepNext/>
              <w:keepLines/>
              <w:overflowPunct w:val="0"/>
              <w:autoSpaceDE w:val="0"/>
              <w:autoSpaceDN w:val="0"/>
              <w:adjustRightInd w:val="0"/>
              <w:spacing w:after="0"/>
              <w:jc w:val="center"/>
              <w:textAlignment w:val="baseline"/>
              <w:rPr>
                <w:ins w:id="750" w:author="QC Linhai" w:date="2023-08-09T20:59:00Z"/>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901E14">
            <w:pPr>
              <w:keepNext/>
              <w:keepLines/>
              <w:overflowPunct w:val="0"/>
              <w:autoSpaceDE w:val="0"/>
              <w:autoSpaceDN w:val="0"/>
              <w:adjustRightInd w:val="0"/>
              <w:spacing w:after="0"/>
              <w:jc w:val="center"/>
              <w:textAlignment w:val="baseline"/>
              <w:rPr>
                <w:ins w:id="751" w:author="QC Linhai" w:date="2023-08-09T20:59:00Z"/>
                <w:rFonts w:ascii="Arial" w:eastAsia="Times New Roman" w:hAnsi="Arial" w:cs="Arial"/>
                <w:sz w:val="18"/>
                <w:szCs w:val="18"/>
                <w:lang w:eastAsia="ja-JP"/>
              </w:rPr>
            </w:pPr>
            <w:ins w:id="752" w:author="QC Linhai" w:date="2023-08-09T20:59:00Z">
              <w:r w:rsidRPr="000E10DB">
                <w:rPr>
                  <w:rFonts w:ascii="Arial" w:eastAsia="Times New Roman" w:hAnsi="Arial" w:cs="Arial"/>
                  <w:sz w:val="18"/>
                  <w:szCs w:val="18"/>
                  <w:lang w:eastAsia="ja-JP"/>
                </w:rPr>
                <w:t>97</w:t>
              </w:r>
            </w:ins>
          </w:p>
        </w:tc>
        <w:tc>
          <w:tcPr>
            <w:tcW w:w="1016" w:type="dxa"/>
            <w:shd w:val="clear" w:color="auto" w:fill="auto"/>
            <w:vAlign w:val="center"/>
          </w:tcPr>
          <w:p w14:paraId="6A4AE06D" w14:textId="4780A495" w:rsidR="009E5033" w:rsidRPr="000E10DB" w:rsidRDefault="009E5033" w:rsidP="00901E14">
            <w:pPr>
              <w:keepNext/>
              <w:keepLines/>
              <w:overflowPunct w:val="0"/>
              <w:autoSpaceDE w:val="0"/>
              <w:autoSpaceDN w:val="0"/>
              <w:adjustRightInd w:val="0"/>
              <w:spacing w:after="0"/>
              <w:jc w:val="center"/>
              <w:textAlignment w:val="baseline"/>
              <w:rPr>
                <w:ins w:id="753" w:author="QC Linhai" w:date="2023-08-09T20:59:00Z"/>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901E14">
            <w:pPr>
              <w:keepNext/>
              <w:keepLines/>
              <w:overflowPunct w:val="0"/>
              <w:autoSpaceDE w:val="0"/>
              <w:autoSpaceDN w:val="0"/>
              <w:adjustRightInd w:val="0"/>
              <w:spacing w:after="0"/>
              <w:jc w:val="center"/>
              <w:textAlignment w:val="baseline"/>
              <w:rPr>
                <w:ins w:id="754" w:author="QC Linhai" w:date="2023-08-09T20:59:00Z"/>
                <w:rFonts w:ascii="Arial" w:eastAsia="Times New Roman" w:hAnsi="Arial" w:cs="Arial"/>
                <w:sz w:val="18"/>
                <w:szCs w:val="18"/>
                <w:lang w:eastAsia="ja-JP"/>
              </w:rPr>
            </w:pPr>
            <w:ins w:id="755" w:author="QC Linhai" w:date="2023-08-09T20:59:00Z">
              <w:r w:rsidRPr="000E10DB">
                <w:rPr>
                  <w:rFonts w:ascii="Arial" w:eastAsia="Times New Roman" w:hAnsi="Arial" w:cs="Arial"/>
                  <w:sz w:val="18"/>
                  <w:szCs w:val="18"/>
                  <w:lang w:eastAsia="ja-JP"/>
                </w:rPr>
                <w:t>161</w:t>
              </w:r>
            </w:ins>
          </w:p>
        </w:tc>
        <w:tc>
          <w:tcPr>
            <w:tcW w:w="1261" w:type="dxa"/>
            <w:vAlign w:val="center"/>
          </w:tcPr>
          <w:p w14:paraId="26EF80F2" w14:textId="109189E7" w:rsidR="009E5033" w:rsidRPr="000E10DB" w:rsidRDefault="009E5033" w:rsidP="00901E14">
            <w:pPr>
              <w:keepNext/>
              <w:keepLines/>
              <w:overflowPunct w:val="0"/>
              <w:autoSpaceDE w:val="0"/>
              <w:autoSpaceDN w:val="0"/>
              <w:adjustRightInd w:val="0"/>
              <w:spacing w:after="0"/>
              <w:jc w:val="center"/>
              <w:textAlignment w:val="baseline"/>
              <w:rPr>
                <w:ins w:id="756" w:author="QC Linhai" w:date="2023-08-09T20:59:00Z"/>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901E14">
            <w:pPr>
              <w:keepNext/>
              <w:keepLines/>
              <w:overflowPunct w:val="0"/>
              <w:autoSpaceDE w:val="0"/>
              <w:autoSpaceDN w:val="0"/>
              <w:adjustRightInd w:val="0"/>
              <w:spacing w:after="0"/>
              <w:jc w:val="center"/>
              <w:textAlignment w:val="baseline"/>
              <w:rPr>
                <w:ins w:id="757" w:author="QC Linhai" w:date="2023-08-09T20:59:00Z"/>
                <w:rFonts w:ascii="Arial" w:eastAsia="Times New Roman" w:hAnsi="Arial" w:cs="Arial"/>
                <w:sz w:val="18"/>
                <w:szCs w:val="18"/>
                <w:lang w:eastAsia="ja-JP"/>
              </w:rPr>
            </w:pPr>
            <w:ins w:id="758" w:author="QC Linhai" w:date="2023-08-09T20:59:00Z">
              <w:r w:rsidRPr="000E10DB">
                <w:rPr>
                  <w:rFonts w:ascii="Arial" w:eastAsia="Times New Roman" w:hAnsi="Arial" w:cs="Arial"/>
                  <w:sz w:val="18"/>
                  <w:szCs w:val="18"/>
                  <w:lang w:eastAsia="ja-JP"/>
                </w:rPr>
                <w:t>225</w:t>
              </w:r>
            </w:ins>
          </w:p>
        </w:tc>
        <w:tc>
          <w:tcPr>
            <w:tcW w:w="1507" w:type="dxa"/>
            <w:vAlign w:val="center"/>
          </w:tcPr>
          <w:p w14:paraId="27FD9C41" w14:textId="79EA4D3E" w:rsidR="009E5033" w:rsidRPr="000E10DB" w:rsidRDefault="009E5033" w:rsidP="00901E14">
            <w:pPr>
              <w:keepNext/>
              <w:keepLines/>
              <w:overflowPunct w:val="0"/>
              <w:autoSpaceDE w:val="0"/>
              <w:autoSpaceDN w:val="0"/>
              <w:adjustRightInd w:val="0"/>
              <w:spacing w:after="0"/>
              <w:jc w:val="center"/>
              <w:textAlignment w:val="baseline"/>
              <w:rPr>
                <w:ins w:id="759" w:author="QC Linhai" w:date="2023-08-09T20:59:00Z"/>
                <w:rFonts w:ascii="Arial" w:eastAsia="Times New Roman" w:hAnsi="Arial" w:cs="Arial"/>
                <w:sz w:val="18"/>
                <w:szCs w:val="18"/>
                <w:lang w:eastAsia="ja-JP"/>
              </w:rPr>
            </w:pPr>
          </w:p>
        </w:tc>
      </w:tr>
      <w:tr w:rsidR="009E5033" w:rsidRPr="000E10DB" w14:paraId="0C711279" w14:textId="77777777" w:rsidTr="00901E14">
        <w:trPr>
          <w:trHeight w:val="170"/>
          <w:jc w:val="center"/>
          <w:ins w:id="760" w:author="QC Linhai" w:date="2023-08-09T20:59:00Z"/>
        </w:trPr>
        <w:tc>
          <w:tcPr>
            <w:tcW w:w="770" w:type="dxa"/>
            <w:shd w:val="clear" w:color="auto" w:fill="auto"/>
            <w:vAlign w:val="center"/>
          </w:tcPr>
          <w:p w14:paraId="520016B6" w14:textId="77777777" w:rsidR="009E5033" w:rsidRPr="000E10DB" w:rsidRDefault="009E5033" w:rsidP="00901E14">
            <w:pPr>
              <w:keepNext/>
              <w:keepLines/>
              <w:overflowPunct w:val="0"/>
              <w:autoSpaceDE w:val="0"/>
              <w:autoSpaceDN w:val="0"/>
              <w:adjustRightInd w:val="0"/>
              <w:spacing w:after="0"/>
              <w:jc w:val="center"/>
              <w:textAlignment w:val="baseline"/>
              <w:rPr>
                <w:ins w:id="761" w:author="QC Linhai" w:date="2023-08-09T20:59:00Z"/>
                <w:rFonts w:ascii="Arial" w:eastAsia="Times New Roman" w:hAnsi="Arial" w:cs="Arial"/>
                <w:sz w:val="18"/>
                <w:szCs w:val="18"/>
                <w:lang w:eastAsia="ja-JP"/>
              </w:rPr>
            </w:pPr>
            <w:ins w:id="762" w:author="QC Linhai" w:date="2023-08-09T20:59:00Z">
              <w:r w:rsidRPr="000E10DB">
                <w:rPr>
                  <w:rFonts w:ascii="Arial" w:eastAsia="Times New Roman" w:hAnsi="Arial" w:cs="Arial"/>
                  <w:sz w:val="18"/>
                  <w:szCs w:val="18"/>
                  <w:lang w:eastAsia="ja-JP"/>
                </w:rPr>
                <w:t>34</w:t>
              </w:r>
            </w:ins>
          </w:p>
        </w:tc>
        <w:tc>
          <w:tcPr>
            <w:tcW w:w="1016" w:type="dxa"/>
            <w:shd w:val="clear" w:color="auto" w:fill="auto"/>
            <w:vAlign w:val="center"/>
          </w:tcPr>
          <w:p w14:paraId="68741902" w14:textId="60EA6A2E" w:rsidR="009E5033" w:rsidRPr="000E10DB" w:rsidRDefault="009E5033" w:rsidP="00901E14">
            <w:pPr>
              <w:keepNext/>
              <w:keepLines/>
              <w:overflowPunct w:val="0"/>
              <w:autoSpaceDE w:val="0"/>
              <w:autoSpaceDN w:val="0"/>
              <w:adjustRightInd w:val="0"/>
              <w:spacing w:after="0"/>
              <w:jc w:val="center"/>
              <w:textAlignment w:val="baseline"/>
              <w:rPr>
                <w:ins w:id="763" w:author="QC Linhai" w:date="2023-08-09T20:59:00Z"/>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901E14">
            <w:pPr>
              <w:keepNext/>
              <w:keepLines/>
              <w:overflowPunct w:val="0"/>
              <w:autoSpaceDE w:val="0"/>
              <w:autoSpaceDN w:val="0"/>
              <w:adjustRightInd w:val="0"/>
              <w:spacing w:after="0"/>
              <w:jc w:val="center"/>
              <w:textAlignment w:val="baseline"/>
              <w:rPr>
                <w:ins w:id="764" w:author="QC Linhai" w:date="2023-08-09T20:59:00Z"/>
                <w:rFonts w:ascii="Arial" w:eastAsia="Times New Roman" w:hAnsi="Arial" w:cs="Arial"/>
                <w:sz w:val="18"/>
                <w:szCs w:val="18"/>
                <w:lang w:eastAsia="ja-JP"/>
              </w:rPr>
            </w:pPr>
            <w:ins w:id="765" w:author="QC Linhai" w:date="2023-08-09T20:59:00Z">
              <w:r w:rsidRPr="000E10DB">
                <w:rPr>
                  <w:rFonts w:ascii="Arial" w:eastAsia="Times New Roman" w:hAnsi="Arial" w:cs="Arial"/>
                  <w:sz w:val="18"/>
                  <w:szCs w:val="18"/>
                  <w:lang w:eastAsia="ja-JP"/>
                </w:rPr>
                <w:t>98</w:t>
              </w:r>
            </w:ins>
          </w:p>
        </w:tc>
        <w:tc>
          <w:tcPr>
            <w:tcW w:w="1016" w:type="dxa"/>
            <w:shd w:val="clear" w:color="auto" w:fill="auto"/>
            <w:vAlign w:val="center"/>
          </w:tcPr>
          <w:p w14:paraId="47C1A674" w14:textId="2D36C5F1" w:rsidR="009E5033" w:rsidRPr="000E10DB" w:rsidRDefault="009E5033" w:rsidP="00901E14">
            <w:pPr>
              <w:keepNext/>
              <w:keepLines/>
              <w:overflowPunct w:val="0"/>
              <w:autoSpaceDE w:val="0"/>
              <w:autoSpaceDN w:val="0"/>
              <w:adjustRightInd w:val="0"/>
              <w:spacing w:after="0"/>
              <w:jc w:val="center"/>
              <w:textAlignment w:val="baseline"/>
              <w:rPr>
                <w:ins w:id="766" w:author="QC Linhai" w:date="2023-08-09T20:59:00Z"/>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901E14">
            <w:pPr>
              <w:keepNext/>
              <w:keepLines/>
              <w:overflowPunct w:val="0"/>
              <w:autoSpaceDE w:val="0"/>
              <w:autoSpaceDN w:val="0"/>
              <w:adjustRightInd w:val="0"/>
              <w:spacing w:after="0"/>
              <w:jc w:val="center"/>
              <w:textAlignment w:val="baseline"/>
              <w:rPr>
                <w:ins w:id="767" w:author="QC Linhai" w:date="2023-08-09T20:59:00Z"/>
                <w:rFonts w:ascii="Arial" w:eastAsia="Times New Roman" w:hAnsi="Arial" w:cs="Arial"/>
                <w:sz w:val="18"/>
                <w:szCs w:val="18"/>
                <w:lang w:eastAsia="ja-JP"/>
              </w:rPr>
            </w:pPr>
            <w:ins w:id="768" w:author="QC Linhai" w:date="2023-08-09T20:59:00Z">
              <w:r w:rsidRPr="000E10DB">
                <w:rPr>
                  <w:rFonts w:ascii="Arial" w:eastAsia="Times New Roman" w:hAnsi="Arial" w:cs="Arial"/>
                  <w:sz w:val="18"/>
                  <w:szCs w:val="18"/>
                  <w:lang w:eastAsia="ja-JP"/>
                </w:rPr>
                <w:t>162</w:t>
              </w:r>
            </w:ins>
          </w:p>
        </w:tc>
        <w:tc>
          <w:tcPr>
            <w:tcW w:w="1261" w:type="dxa"/>
            <w:vAlign w:val="center"/>
          </w:tcPr>
          <w:p w14:paraId="1AD6D05E" w14:textId="3A64217C" w:rsidR="009E5033" w:rsidRPr="000E10DB" w:rsidRDefault="009E5033" w:rsidP="00901E14">
            <w:pPr>
              <w:keepNext/>
              <w:keepLines/>
              <w:overflowPunct w:val="0"/>
              <w:autoSpaceDE w:val="0"/>
              <w:autoSpaceDN w:val="0"/>
              <w:adjustRightInd w:val="0"/>
              <w:spacing w:after="0"/>
              <w:jc w:val="center"/>
              <w:textAlignment w:val="baseline"/>
              <w:rPr>
                <w:ins w:id="769" w:author="QC Linhai" w:date="2023-08-09T20:59:00Z"/>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901E14">
            <w:pPr>
              <w:keepNext/>
              <w:keepLines/>
              <w:overflowPunct w:val="0"/>
              <w:autoSpaceDE w:val="0"/>
              <w:autoSpaceDN w:val="0"/>
              <w:adjustRightInd w:val="0"/>
              <w:spacing w:after="0"/>
              <w:jc w:val="center"/>
              <w:textAlignment w:val="baseline"/>
              <w:rPr>
                <w:ins w:id="770" w:author="QC Linhai" w:date="2023-08-09T20:59:00Z"/>
                <w:rFonts w:ascii="Arial" w:eastAsia="Times New Roman" w:hAnsi="Arial" w:cs="Arial"/>
                <w:sz w:val="18"/>
                <w:szCs w:val="18"/>
                <w:lang w:eastAsia="ja-JP"/>
              </w:rPr>
            </w:pPr>
            <w:ins w:id="771" w:author="QC Linhai" w:date="2023-08-09T20:59:00Z">
              <w:r w:rsidRPr="000E10DB">
                <w:rPr>
                  <w:rFonts w:ascii="Arial" w:eastAsia="Times New Roman" w:hAnsi="Arial" w:cs="Arial"/>
                  <w:sz w:val="18"/>
                  <w:szCs w:val="18"/>
                  <w:lang w:eastAsia="ja-JP"/>
                </w:rPr>
                <w:t>226</w:t>
              </w:r>
            </w:ins>
          </w:p>
        </w:tc>
        <w:tc>
          <w:tcPr>
            <w:tcW w:w="1507" w:type="dxa"/>
            <w:vAlign w:val="center"/>
          </w:tcPr>
          <w:p w14:paraId="48735AD9" w14:textId="2CA24B72" w:rsidR="009E5033" w:rsidRPr="000E10DB" w:rsidRDefault="009E5033" w:rsidP="00901E14">
            <w:pPr>
              <w:keepNext/>
              <w:keepLines/>
              <w:overflowPunct w:val="0"/>
              <w:autoSpaceDE w:val="0"/>
              <w:autoSpaceDN w:val="0"/>
              <w:adjustRightInd w:val="0"/>
              <w:spacing w:after="0"/>
              <w:jc w:val="center"/>
              <w:textAlignment w:val="baseline"/>
              <w:rPr>
                <w:ins w:id="772" w:author="QC Linhai" w:date="2023-08-09T20:59:00Z"/>
                <w:rFonts w:ascii="Arial" w:eastAsia="Times New Roman" w:hAnsi="Arial" w:cs="Arial"/>
                <w:sz w:val="18"/>
                <w:szCs w:val="18"/>
                <w:lang w:eastAsia="ja-JP"/>
              </w:rPr>
            </w:pPr>
          </w:p>
        </w:tc>
      </w:tr>
      <w:tr w:rsidR="009E5033" w:rsidRPr="000E10DB" w14:paraId="4AD1647A" w14:textId="77777777" w:rsidTr="00901E14">
        <w:trPr>
          <w:trHeight w:val="170"/>
          <w:jc w:val="center"/>
          <w:ins w:id="773" w:author="QC Linhai" w:date="2023-08-09T20:59:00Z"/>
        </w:trPr>
        <w:tc>
          <w:tcPr>
            <w:tcW w:w="770" w:type="dxa"/>
            <w:shd w:val="clear" w:color="auto" w:fill="auto"/>
            <w:vAlign w:val="center"/>
          </w:tcPr>
          <w:p w14:paraId="68DE650D" w14:textId="77777777" w:rsidR="009E5033" w:rsidRPr="000E10DB" w:rsidRDefault="009E5033" w:rsidP="00901E14">
            <w:pPr>
              <w:keepNext/>
              <w:keepLines/>
              <w:overflowPunct w:val="0"/>
              <w:autoSpaceDE w:val="0"/>
              <w:autoSpaceDN w:val="0"/>
              <w:adjustRightInd w:val="0"/>
              <w:spacing w:after="0"/>
              <w:jc w:val="center"/>
              <w:textAlignment w:val="baseline"/>
              <w:rPr>
                <w:ins w:id="774" w:author="QC Linhai" w:date="2023-08-09T20:59:00Z"/>
                <w:rFonts w:ascii="Arial" w:eastAsia="Times New Roman" w:hAnsi="Arial" w:cs="Arial"/>
                <w:sz w:val="18"/>
                <w:szCs w:val="18"/>
                <w:lang w:eastAsia="ja-JP"/>
              </w:rPr>
            </w:pPr>
            <w:ins w:id="775" w:author="QC Linhai" w:date="2023-08-09T20:59:00Z">
              <w:r w:rsidRPr="000E10DB">
                <w:rPr>
                  <w:rFonts w:ascii="Arial" w:eastAsia="Times New Roman" w:hAnsi="Arial" w:cs="Arial"/>
                  <w:sz w:val="18"/>
                  <w:szCs w:val="18"/>
                  <w:lang w:eastAsia="ja-JP"/>
                </w:rPr>
                <w:t>35</w:t>
              </w:r>
            </w:ins>
          </w:p>
        </w:tc>
        <w:tc>
          <w:tcPr>
            <w:tcW w:w="1016" w:type="dxa"/>
            <w:shd w:val="clear" w:color="auto" w:fill="auto"/>
            <w:vAlign w:val="center"/>
          </w:tcPr>
          <w:p w14:paraId="36D78D4C" w14:textId="1BF85A07" w:rsidR="009E5033" w:rsidRPr="000E10DB" w:rsidRDefault="009E5033" w:rsidP="00901E14">
            <w:pPr>
              <w:keepNext/>
              <w:keepLines/>
              <w:overflowPunct w:val="0"/>
              <w:autoSpaceDE w:val="0"/>
              <w:autoSpaceDN w:val="0"/>
              <w:adjustRightInd w:val="0"/>
              <w:spacing w:after="0"/>
              <w:jc w:val="center"/>
              <w:textAlignment w:val="baseline"/>
              <w:rPr>
                <w:ins w:id="776" w:author="QC Linhai" w:date="2023-08-09T20:59:00Z"/>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901E14">
            <w:pPr>
              <w:keepNext/>
              <w:keepLines/>
              <w:overflowPunct w:val="0"/>
              <w:autoSpaceDE w:val="0"/>
              <w:autoSpaceDN w:val="0"/>
              <w:adjustRightInd w:val="0"/>
              <w:spacing w:after="0"/>
              <w:jc w:val="center"/>
              <w:textAlignment w:val="baseline"/>
              <w:rPr>
                <w:ins w:id="777" w:author="QC Linhai" w:date="2023-08-09T20:59:00Z"/>
                <w:rFonts w:ascii="Arial" w:eastAsia="Times New Roman" w:hAnsi="Arial" w:cs="Arial"/>
                <w:sz w:val="18"/>
                <w:szCs w:val="18"/>
                <w:lang w:eastAsia="ja-JP"/>
              </w:rPr>
            </w:pPr>
            <w:ins w:id="778" w:author="QC Linhai" w:date="2023-08-09T20:59:00Z">
              <w:r w:rsidRPr="000E10DB">
                <w:rPr>
                  <w:rFonts w:ascii="Arial" w:eastAsia="Times New Roman" w:hAnsi="Arial" w:cs="Arial"/>
                  <w:sz w:val="18"/>
                  <w:szCs w:val="18"/>
                  <w:lang w:eastAsia="ja-JP"/>
                </w:rPr>
                <w:t>99</w:t>
              </w:r>
            </w:ins>
          </w:p>
        </w:tc>
        <w:tc>
          <w:tcPr>
            <w:tcW w:w="1016" w:type="dxa"/>
            <w:shd w:val="clear" w:color="auto" w:fill="auto"/>
            <w:vAlign w:val="center"/>
          </w:tcPr>
          <w:p w14:paraId="70EC4FF9" w14:textId="295471EA" w:rsidR="009E5033" w:rsidRPr="000E10DB" w:rsidRDefault="009E5033" w:rsidP="00901E14">
            <w:pPr>
              <w:keepNext/>
              <w:keepLines/>
              <w:overflowPunct w:val="0"/>
              <w:autoSpaceDE w:val="0"/>
              <w:autoSpaceDN w:val="0"/>
              <w:adjustRightInd w:val="0"/>
              <w:spacing w:after="0"/>
              <w:jc w:val="center"/>
              <w:textAlignment w:val="baseline"/>
              <w:rPr>
                <w:ins w:id="779" w:author="QC Linhai" w:date="2023-08-09T20:59:00Z"/>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901E14">
            <w:pPr>
              <w:keepNext/>
              <w:keepLines/>
              <w:overflowPunct w:val="0"/>
              <w:autoSpaceDE w:val="0"/>
              <w:autoSpaceDN w:val="0"/>
              <w:adjustRightInd w:val="0"/>
              <w:spacing w:after="0"/>
              <w:jc w:val="center"/>
              <w:textAlignment w:val="baseline"/>
              <w:rPr>
                <w:ins w:id="780" w:author="QC Linhai" w:date="2023-08-09T20:59:00Z"/>
                <w:rFonts w:ascii="Arial" w:eastAsia="Times New Roman" w:hAnsi="Arial" w:cs="Arial"/>
                <w:sz w:val="18"/>
                <w:szCs w:val="18"/>
                <w:lang w:eastAsia="ja-JP"/>
              </w:rPr>
            </w:pPr>
            <w:ins w:id="781" w:author="QC Linhai" w:date="2023-08-09T20:59:00Z">
              <w:r w:rsidRPr="000E10DB">
                <w:rPr>
                  <w:rFonts w:ascii="Arial" w:eastAsia="Times New Roman" w:hAnsi="Arial" w:cs="Arial"/>
                  <w:sz w:val="18"/>
                  <w:szCs w:val="18"/>
                  <w:lang w:eastAsia="ja-JP"/>
                </w:rPr>
                <w:t>163</w:t>
              </w:r>
            </w:ins>
          </w:p>
        </w:tc>
        <w:tc>
          <w:tcPr>
            <w:tcW w:w="1261" w:type="dxa"/>
            <w:vAlign w:val="center"/>
          </w:tcPr>
          <w:p w14:paraId="03B76CE7" w14:textId="2E655F39" w:rsidR="009E5033" w:rsidRPr="000E10DB" w:rsidRDefault="009E5033" w:rsidP="00901E14">
            <w:pPr>
              <w:keepNext/>
              <w:keepLines/>
              <w:overflowPunct w:val="0"/>
              <w:autoSpaceDE w:val="0"/>
              <w:autoSpaceDN w:val="0"/>
              <w:adjustRightInd w:val="0"/>
              <w:spacing w:after="0"/>
              <w:jc w:val="center"/>
              <w:textAlignment w:val="baseline"/>
              <w:rPr>
                <w:ins w:id="782" w:author="QC Linhai" w:date="2023-08-09T20:59:00Z"/>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901E14">
            <w:pPr>
              <w:keepNext/>
              <w:keepLines/>
              <w:overflowPunct w:val="0"/>
              <w:autoSpaceDE w:val="0"/>
              <w:autoSpaceDN w:val="0"/>
              <w:adjustRightInd w:val="0"/>
              <w:spacing w:after="0"/>
              <w:jc w:val="center"/>
              <w:textAlignment w:val="baseline"/>
              <w:rPr>
                <w:ins w:id="783" w:author="QC Linhai" w:date="2023-08-09T20:59:00Z"/>
                <w:rFonts w:ascii="Arial" w:eastAsia="Times New Roman" w:hAnsi="Arial" w:cs="Arial"/>
                <w:sz w:val="18"/>
                <w:szCs w:val="18"/>
                <w:lang w:eastAsia="ja-JP"/>
              </w:rPr>
            </w:pPr>
            <w:ins w:id="784" w:author="QC Linhai" w:date="2023-08-09T20:59:00Z">
              <w:r w:rsidRPr="000E10DB">
                <w:rPr>
                  <w:rFonts w:ascii="Arial" w:eastAsia="Times New Roman" w:hAnsi="Arial" w:cs="Arial"/>
                  <w:sz w:val="18"/>
                  <w:szCs w:val="18"/>
                  <w:lang w:eastAsia="ja-JP"/>
                </w:rPr>
                <w:t>227</w:t>
              </w:r>
            </w:ins>
          </w:p>
        </w:tc>
        <w:tc>
          <w:tcPr>
            <w:tcW w:w="1507" w:type="dxa"/>
            <w:vAlign w:val="center"/>
          </w:tcPr>
          <w:p w14:paraId="6C45BF86" w14:textId="69351B12" w:rsidR="009E5033" w:rsidRPr="000E10DB" w:rsidRDefault="009E5033" w:rsidP="00901E14">
            <w:pPr>
              <w:keepNext/>
              <w:keepLines/>
              <w:overflowPunct w:val="0"/>
              <w:autoSpaceDE w:val="0"/>
              <w:autoSpaceDN w:val="0"/>
              <w:adjustRightInd w:val="0"/>
              <w:spacing w:after="0"/>
              <w:jc w:val="center"/>
              <w:textAlignment w:val="baseline"/>
              <w:rPr>
                <w:ins w:id="785" w:author="QC Linhai" w:date="2023-08-09T20:59:00Z"/>
                <w:rFonts w:ascii="Arial" w:eastAsia="Times New Roman" w:hAnsi="Arial" w:cs="Arial"/>
                <w:sz w:val="18"/>
                <w:szCs w:val="18"/>
                <w:lang w:eastAsia="ja-JP"/>
              </w:rPr>
            </w:pPr>
          </w:p>
        </w:tc>
      </w:tr>
      <w:tr w:rsidR="009E5033" w:rsidRPr="000E10DB" w14:paraId="24EE5D26" w14:textId="77777777" w:rsidTr="00901E14">
        <w:trPr>
          <w:trHeight w:val="170"/>
          <w:jc w:val="center"/>
          <w:ins w:id="786" w:author="QC Linhai" w:date="2023-08-09T20:59:00Z"/>
        </w:trPr>
        <w:tc>
          <w:tcPr>
            <w:tcW w:w="770" w:type="dxa"/>
            <w:shd w:val="clear" w:color="auto" w:fill="auto"/>
            <w:vAlign w:val="center"/>
          </w:tcPr>
          <w:p w14:paraId="5E086C44" w14:textId="77777777" w:rsidR="009E5033" w:rsidRPr="000E10DB" w:rsidRDefault="009E5033" w:rsidP="00901E14">
            <w:pPr>
              <w:keepNext/>
              <w:keepLines/>
              <w:overflowPunct w:val="0"/>
              <w:autoSpaceDE w:val="0"/>
              <w:autoSpaceDN w:val="0"/>
              <w:adjustRightInd w:val="0"/>
              <w:spacing w:after="0"/>
              <w:jc w:val="center"/>
              <w:textAlignment w:val="baseline"/>
              <w:rPr>
                <w:ins w:id="787" w:author="QC Linhai" w:date="2023-08-09T20:59:00Z"/>
                <w:rFonts w:ascii="Arial" w:eastAsia="Times New Roman" w:hAnsi="Arial" w:cs="Arial"/>
                <w:sz w:val="18"/>
                <w:szCs w:val="18"/>
                <w:lang w:eastAsia="ja-JP"/>
              </w:rPr>
            </w:pPr>
            <w:ins w:id="788" w:author="QC Linhai" w:date="2023-08-09T20:59:00Z">
              <w:r w:rsidRPr="000E10DB">
                <w:rPr>
                  <w:rFonts w:ascii="Arial" w:eastAsia="Times New Roman" w:hAnsi="Arial" w:cs="Arial"/>
                  <w:sz w:val="18"/>
                  <w:szCs w:val="18"/>
                  <w:lang w:eastAsia="ja-JP"/>
                </w:rPr>
                <w:t>36</w:t>
              </w:r>
            </w:ins>
          </w:p>
        </w:tc>
        <w:tc>
          <w:tcPr>
            <w:tcW w:w="1016" w:type="dxa"/>
            <w:shd w:val="clear" w:color="auto" w:fill="auto"/>
            <w:vAlign w:val="center"/>
          </w:tcPr>
          <w:p w14:paraId="042E65A4" w14:textId="21A286ED" w:rsidR="009E5033" w:rsidRPr="000E10DB" w:rsidRDefault="009E5033" w:rsidP="00901E14">
            <w:pPr>
              <w:keepNext/>
              <w:keepLines/>
              <w:overflowPunct w:val="0"/>
              <w:autoSpaceDE w:val="0"/>
              <w:autoSpaceDN w:val="0"/>
              <w:adjustRightInd w:val="0"/>
              <w:spacing w:after="0"/>
              <w:jc w:val="center"/>
              <w:textAlignment w:val="baseline"/>
              <w:rPr>
                <w:ins w:id="789" w:author="QC Linhai" w:date="2023-08-09T20:59:00Z"/>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901E14">
            <w:pPr>
              <w:keepNext/>
              <w:keepLines/>
              <w:overflowPunct w:val="0"/>
              <w:autoSpaceDE w:val="0"/>
              <w:autoSpaceDN w:val="0"/>
              <w:adjustRightInd w:val="0"/>
              <w:spacing w:after="0"/>
              <w:jc w:val="center"/>
              <w:textAlignment w:val="baseline"/>
              <w:rPr>
                <w:ins w:id="790" w:author="QC Linhai" w:date="2023-08-09T20:59:00Z"/>
                <w:rFonts w:ascii="Arial" w:eastAsia="Times New Roman" w:hAnsi="Arial" w:cs="Arial"/>
                <w:sz w:val="18"/>
                <w:szCs w:val="18"/>
                <w:lang w:eastAsia="ja-JP"/>
              </w:rPr>
            </w:pPr>
            <w:ins w:id="791" w:author="QC Linhai" w:date="2023-08-09T20:59:00Z">
              <w:r w:rsidRPr="000E10DB">
                <w:rPr>
                  <w:rFonts w:ascii="Arial" w:eastAsia="Times New Roman" w:hAnsi="Arial" w:cs="Arial"/>
                  <w:sz w:val="18"/>
                  <w:szCs w:val="18"/>
                  <w:lang w:eastAsia="ja-JP"/>
                </w:rPr>
                <w:t>100</w:t>
              </w:r>
            </w:ins>
          </w:p>
        </w:tc>
        <w:tc>
          <w:tcPr>
            <w:tcW w:w="1016" w:type="dxa"/>
            <w:shd w:val="clear" w:color="auto" w:fill="auto"/>
            <w:vAlign w:val="center"/>
          </w:tcPr>
          <w:p w14:paraId="651937A2" w14:textId="27A2DCCD" w:rsidR="009E5033" w:rsidRPr="000E10DB" w:rsidRDefault="009E5033" w:rsidP="00901E14">
            <w:pPr>
              <w:keepNext/>
              <w:keepLines/>
              <w:overflowPunct w:val="0"/>
              <w:autoSpaceDE w:val="0"/>
              <w:autoSpaceDN w:val="0"/>
              <w:adjustRightInd w:val="0"/>
              <w:spacing w:after="0"/>
              <w:jc w:val="center"/>
              <w:textAlignment w:val="baseline"/>
              <w:rPr>
                <w:ins w:id="792" w:author="QC Linhai" w:date="2023-08-09T20:59:00Z"/>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901E14">
            <w:pPr>
              <w:keepNext/>
              <w:keepLines/>
              <w:overflowPunct w:val="0"/>
              <w:autoSpaceDE w:val="0"/>
              <w:autoSpaceDN w:val="0"/>
              <w:adjustRightInd w:val="0"/>
              <w:spacing w:after="0"/>
              <w:jc w:val="center"/>
              <w:textAlignment w:val="baseline"/>
              <w:rPr>
                <w:ins w:id="793" w:author="QC Linhai" w:date="2023-08-09T20:59:00Z"/>
                <w:rFonts w:ascii="Arial" w:eastAsia="Times New Roman" w:hAnsi="Arial" w:cs="Arial"/>
                <w:sz w:val="18"/>
                <w:szCs w:val="18"/>
                <w:lang w:eastAsia="ja-JP"/>
              </w:rPr>
            </w:pPr>
            <w:ins w:id="794" w:author="QC Linhai" w:date="2023-08-09T20:59:00Z">
              <w:r w:rsidRPr="000E10DB">
                <w:rPr>
                  <w:rFonts w:ascii="Arial" w:eastAsia="Times New Roman" w:hAnsi="Arial" w:cs="Arial"/>
                  <w:sz w:val="18"/>
                  <w:szCs w:val="18"/>
                  <w:lang w:eastAsia="ja-JP"/>
                </w:rPr>
                <w:t>164</w:t>
              </w:r>
            </w:ins>
          </w:p>
        </w:tc>
        <w:tc>
          <w:tcPr>
            <w:tcW w:w="1261" w:type="dxa"/>
            <w:vAlign w:val="center"/>
          </w:tcPr>
          <w:p w14:paraId="061B0C51" w14:textId="0202EAFF" w:rsidR="009E5033" w:rsidRPr="000E10DB" w:rsidRDefault="009E5033" w:rsidP="00901E14">
            <w:pPr>
              <w:keepNext/>
              <w:keepLines/>
              <w:overflowPunct w:val="0"/>
              <w:autoSpaceDE w:val="0"/>
              <w:autoSpaceDN w:val="0"/>
              <w:adjustRightInd w:val="0"/>
              <w:spacing w:after="0"/>
              <w:jc w:val="center"/>
              <w:textAlignment w:val="baseline"/>
              <w:rPr>
                <w:ins w:id="795" w:author="QC Linhai" w:date="2023-08-09T20:59:00Z"/>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901E14">
            <w:pPr>
              <w:keepNext/>
              <w:keepLines/>
              <w:overflowPunct w:val="0"/>
              <w:autoSpaceDE w:val="0"/>
              <w:autoSpaceDN w:val="0"/>
              <w:adjustRightInd w:val="0"/>
              <w:spacing w:after="0"/>
              <w:jc w:val="center"/>
              <w:textAlignment w:val="baseline"/>
              <w:rPr>
                <w:ins w:id="796" w:author="QC Linhai" w:date="2023-08-09T20:59:00Z"/>
                <w:rFonts w:ascii="Arial" w:eastAsia="Times New Roman" w:hAnsi="Arial" w:cs="Arial"/>
                <w:sz w:val="18"/>
                <w:szCs w:val="18"/>
                <w:lang w:eastAsia="ja-JP"/>
              </w:rPr>
            </w:pPr>
            <w:ins w:id="797" w:author="QC Linhai" w:date="2023-08-09T20:59:00Z">
              <w:r w:rsidRPr="000E10DB">
                <w:rPr>
                  <w:rFonts w:ascii="Arial" w:eastAsia="Times New Roman" w:hAnsi="Arial" w:cs="Arial"/>
                  <w:sz w:val="18"/>
                  <w:szCs w:val="18"/>
                  <w:lang w:eastAsia="ja-JP"/>
                </w:rPr>
                <w:t>228</w:t>
              </w:r>
            </w:ins>
          </w:p>
        </w:tc>
        <w:tc>
          <w:tcPr>
            <w:tcW w:w="1507" w:type="dxa"/>
            <w:vAlign w:val="center"/>
          </w:tcPr>
          <w:p w14:paraId="5CF4585A" w14:textId="355C6665" w:rsidR="009E5033" w:rsidRPr="000E10DB" w:rsidRDefault="009E5033" w:rsidP="00901E14">
            <w:pPr>
              <w:keepNext/>
              <w:keepLines/>
              <w:overflowPunct w:val="0"/>
              <w:autoSpaceDE w:val="0"/>
              <w:autoSpaceDN w:val="0"/>
              <w:adjustRightInd w:val="0"/>
              <w:spacing w:after="0"/>
              <w:jc w:val="center"/>
              <w:textAlignment w:val="baseline"/>
              <w:rPr>
                <w:ins w:id="798" w:author="QC Linhai" w:date="2023-08-09T20:59:00Z"/>
                <w:rFonts w:ascii="Arial" w:eastAsia="Times New Roman" w:hAnsi="Arial" w:cs="Arial"/>
                <w:sz w:val="18"/>
                <w:szCs w:val="18"/>
                <w:lang w:eastAsia="ja-JP"/>
              </w:rPr>
            </w:pPr>
          </w:p>
        </w:tc>
      </w:tr>
      <w:tr w:rsidR="009E5033" w:rsidRPr="000E10DB" w14:paraId="4D2BC646" w14:textId="77777777" w:rsidTr="00901E14">
        <w:trPr>
          <w:trHeight w:val="170"/>
          <w:jc w:val="center"/>
          <w:ins w:id="799" w:author="QC Linhai" w:date="2023-08-09T20:59:00Z"/>
        </w:trPr>
        <w:tc>
          <w:tcPr>
            <w:tcW w:w="770" w:type="dxa"/>
            <w:shd w:val="clear" w:color="auto" w:fill="auto"/>
            <w:vAlign w:val="center"/>
          </w:tcPr>
          <w:p w14:paraId="67783639" w14:textId="77777777" w:rsidR="009E5033" w:rsidRPr="000E10DB" w:rsidRDefault="009E5033" w:rsidP="00901E14">
            <w:pPr>
              <w:keepNext/>
              <w:keepLines/>
              <w:overflowPunct w:val="0"/>
              <w:autoSpaceDE w:val="0"/>
              <w:autoSpaceDN w:val="0"/>
              <w:adjustRightInd w:val="0"/>
              <w:spacing w:after="0"/>
              <w:jc w:val="center"/>
              <w:textAlignment w:val="baseline"/>
              <w:rPr>
                <w:ins w:id="800" w:author="QC Linhai" w:date="2023-08-09T20:59:00Z"/>
                <w:rFonts w:ascii="Arial" w:eastAsia="Times New Roman" w:hAnsi="Arial" w:cs="Arial"/>
                <w:sz w:val="18"/>
                <w:szCs w:val="18"/>
                <w:lang w:eastAsia="ja-JP"/>
              </w:rPr>
            </w:pPr>
            <w:ins w:id="801" w:author="QC Linhai" w:date="2023-08-09T20:59:00Z">
              <w:r w:rsidRPr="000E10DB">
                <w:rPr>
                  <w:rFonts w:ascii="Arial" w:eastAsia="Times New Roman" w:hAnsi="Arial" w:cs="Arial"/>
                  <w:sz w:val="18"/>
                  <w:szCs w:val="18"/>
                  <w:lang w:eastAsia="ja-JP"/>
                </w:rPr>
                <w:t>37</w:t>
              </w:r>
            </w:ins>
          </w:p>
        </w:tc>
        <w:tc>
          <w:tcPr>
            <w:tcW w:w="1016" w:type="dxa"/>
            <w:shd w:val="clear" w:color="auto" w:fill="auto"/>
            <w:vAlign w:val="center"/>
          </w:tcPr>
          <w:p w14:paraId="09C50420" w14:textId="731EF767" w:rsidR="009E5033" w:rsidRPr="000E10DB" w:rsidRDefault="009E5033" w:rsidP="00901E14">
            <w:pPr>
              <w:keepNext/>
              <w:keepLines/>
              <w:overflowPunct w:val="0"/>
              <w:autoSpaceDE w:val="0"/>
              <w:autoSpaceDN w:val="0"/>
              <w:adjustRightInd w:val="0"/>
              <w:spacing w:after="0"/>
              <w:jc w:val="center"/>
              <w:textAlignment w:val="baseline"/>
              <w:rPr>
                <w:ins w:id="802" w:author="QC Linhai" w:date="2023-08-09T20:59:00Z"/>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901E14">
            <w:pPr>
              <w:keepNext/>
              <w:keepLines/>
              <w:overflowPunct w:val="0"/>
              <w:autoSpaceDE w:val="0"/>
              <w:autoSpaceDN w:val="0"/>
              <w:adjustRightInd w:val="0"/>
              <w:spacing w:after="0"/>
              <w:jc w:val="center"/>
              <w:textAlignment w:val="baseline"/>
              <w:rPr>
                <w:ins w:id="803" w:author="QC Linhai" w:date="2023-08-09T20:59:00Z"/>
                <w:rFonts w:ascii="Arial" w:eastAsia="Times New Roman" w:hAnsi="Arial" w:cs="Arial"/>
                <w:sz w:val="18"/>
                <w:szCs w:val="18"/>
                <w:lang w:eastAsia="ja-JP"/>
              </w:rPr>
            </w:pPr>
            <w:ins w:id="804" w:author="QC Linhai" w:date="2023-08-09T20:59:00Z">
              <w:r w:rsidRPr="000E10DB">
                <w:rPr>
                  <w:rFonts w:ascii="Arial" w:eastAsia="Times New Roman" w:hAnsi="Arial" w:cs="Arial"/>
                  <w:sz w:val="18"/>
                  <w:szCs w:val="18"/>
                  <w:lang w:eastAsia="ja-JP"/>
                </w:rPr>
                <w:t>101</w:t>
              </w:r>
            </w:ins>
          </w:p>
        </w:tc>
        <w:tc>
          <w:tcPr>
            <w:tcW w:w="1016" w:type="dxa"/>
            <w:shd w:val="clear" w:color="auto" w:fill="auto"/>
            <w:vAlign w:val="center"/>
          </w:tcPr>
          <w:p w14:paraId="229F9880" w14:textId="2DFD6031" w:rsidR="009E5033" w:rsidRPr="000E10DB" w:rsidRDefault="009E5033" w:rsidP="00901E14">
            <w:pPr>
              <w:keepNext/>
              <w:keepLines/>
              <w:overflowPunct w:val="0"/>
              <w:autoSpaceDE w:val="0"/>
              <w:autoSpaceDN w:val="0"/>
              <w:adjustRightInd w:val="0"/>
              <w:spacing w:after="0"/>
              <w:jc w:val="center"/>
              <w:textAlignment w:val="baseline"/>
              <w:rPr>
                <w:ins w:id="805" w:author="QC Linhai" w:date="2023-08-09T20:59:00Z"/>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901E14">
            <w:pPr>
              <w:keepNext/>
              <w:keepLines/>
              <w:overflowPunct w:val="0"/>
              <w:autoSpaceDE w:val="0"/>
              <w:autoSpaceDN w:val="0"/>
              <w:adjustRightInd w:val="0"/>
              <w:spacing w:after="0"/>
              <w:jc w:val="center"/>
              <w:textAlignment w:val="baseline"/>
              <w:rPr>
                <w:ins w:id="806" w:author="QC Linhai" w:date="2023-08-09T20:59:00Z"/>
                <w:rFonts w:ascii="Arial" w:eastAsia="Times New Roman" w:hAnsi="Arial" w:cs="Arial"/>
                <w:sz w:val="18"/>
                <w:szCs w:val="18"/>
                <w:lang w:eastAsia="ja-JP"/>
              </w:rPr>
            </w:pPr>
            <w:ins w:id="807" w:author="QC Linhai" w:date="2023-08-09T20:59:00Z">
              <w:r w:rsidRPr="000E10DB">
                <w:rPr>
                  <w:rFonts w:ascii="Arial" w:eastAsia="Times New Roman" w:hAnsi="Arial" w:cs="Arial"/>
                  <w:sz w:val="18"/>
                  <w:szCs w:val="18"/>
                  <w:lang w:eastAsia="ja-JP"/>
                </w:rPr>
                <w:t>165</w:t>
              </w:r>
            </w:ins>
          </w:p>
        </w:tc>
        <w:tc>
          <w:tcPr>
            <w:tcW w:w="1261" w:type="dxa"/>
            <w:vAlign w:val="center"/>
          </w:tcPr>
          <w:p w14:paraId="20E361BF" w14:textId="44FDF195" w:rsidR="009E5033" w:rsidRPr="000E10DB" w:rsidRDefault="009E5033" w:rsidP="00901E14">
            <w:pPr>
              <w:keepNext/>
              <w:keepLines/>
              <w:overflowPunct w:val="0"/>
              <w:autoSpaceDE w:val="0"/>
              <w:autoSpaceDN w:val="0"/>
              <w:adjustRightInd w:val="0"/>
              <w:spacing w:after="0"/>
              <w:jc w:val="center"/>
              <w:textAlignment w:val="baseline"/>
              <w:rPr>
                <w:ins w:id="808" w:author="QC Linhai" w:date="2023-08-09T20:59:00Z"/>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901E14">
            <w:pPr>
              <w:keepNext/>
              <w:keepLines/>
              <w:overflowPunct w:val="0"/>
              <w:autoSpaceDE w:val="0"/>
              <w:autoSpaceDN w:val="0"/>
              <w:adjustRightInd w:val="0"/>
              <w:spacing w:after="0"/>
              <w:jc w:val="center"/>
              <w:textAlignment w:val="baseline"/>
              <w:rPr>
                <w:ins w:id="809" w:author="QC Linhai" w:date="2023-08-09T20:59:00Z"/>
                <w:rFonts w:ascii="Arial" w:eastAsia="Times New Roman" w:hAnsi="Arial" w:cs="Arial"/>
                <w:sz w:val="18"/>
                <w:szCs w:val="18"/>
                <w:lang w:eastAsia="ja-JP"/>
              </w:rPr>
            </w:pPr>
            <w:ins w:id="810" w:author="QC Linhai" w:date="2023-08-09T20:59:00Z">
              <w:r w:rsidRPr="000E10DB">
                <w:rPr>
                  <w:rFonts w:ascii="Arial" w:eastAsia="Times New Roman" w:hAnsi="Arial" w:cs="Arial"/>
                  <w:sz w:val="18"/>
                  <w:szCs w:val="18"/>
                  <w:lang w:eastAsia="ja-JP"/>
                </w:rPr>
                <w:t>229</w:t>
              </w:r>
            </w:ins>
          </w:p>
        </w:tc>
        <w:tc>
          <w:tcPr>
            <w:tcW w:w="1507" w:type="dxa"/>
            <w:vAlign w:val="center"/>
          </w:tcPr>
          <w:p w14:paraId="2D91CB2A" w14:textId="4F9CB6F6" w:rsidR="009E5033" w:rsidRPr="000E10DB" w:rsidRDefault="009E5033" w:rsidP="00901E14">
            <w:pPr>
              <w:keepNext/>
              <w:keepLines/>
              <w:overflowPunct w:val="0"/>
              <w:autoSpaceDE w:val="0"/>
              <w:autoSpaceDN w:val="0"/>
              <w:adjustRightInd w:val="0"/>
              <w:spacing w:after="0"/>
              <w:jc w:val="center"/>
              <w:textAlignment w:val="baseline"/>
              <w:rPr>
                <w:ins w:id="811" w:author="QC Linhai" w:date="2023-08-09T20:59:00Z"/>
                <w:rFonts w:ascii="Arial" w:eastAsia="Times New Roman" w:hAnsi="Arial" w:cs="Arial"/>
                <w:sz w:val="18"/>
                <w:szCs w:val="18"/>
                <w:lang w:eastAsia="ja-JP"/>
              </w:rPr>
            </w:pPr>
          </w:p>
        </w:tc>
      </w:tr>
      <w:tr w:rsidR="009E5033" w:rsidRPr="000E10DB" w14:paraId="1D1C676A" w14:textId="77777777" w:rsidTr="00901E14">
        <w:trPr>
          <w:trHeight w:val="170"/>
          <w:jc w:val="center"/>
          <w:ins w:id="812" w:author="QC Linhai" w:date="2023-08-09T20:59:00Z"/>
        </w:trPr>
        <w:tc>
          <w:tcPr>
            <w:tcW w:w="770" w:type="dxa"/>
            <w:shd w:val="clear" w:color="auto" w:fill="auto"/>
            <w:vAlign w:val="center"/>
          </w:tcPr>
          <w:p w14:paraId="2362583A" w14:textId="77777777" w:rsidR="009E5033" w:rsidRPr="000E10DB" w:rsidRDefault="009E5033" w:rsidP="00901E14">
            <w:pPr>
              <w:keepNext/>
              <w:keepLines/>
              <w:overflowPunct w:val="0"/>
              <w:autoSpaceDE w:val="0"/>
              <w:autoSpaceDN w:val="0"/>
              <w:adjustRightInd w:val="0"/>
              <w:spacing w:after="0"/>
              <w:jc w:val="center"/>
              <w:textAlignment w:val="baseline"/>
              <w:rPr>
                <w:ins w:id="813" w:author="QC Linhai" w:date="2023-08-09T20:59:00Z"/>
                <w:rFonts w:ascii="Arial" w:eastAsia="Times New Roman" w:hAnsi="Arial" w:cs="Arial"/>
                <w:sz w:val="18"/>
                <w:szCs w:val="18"/>
                <w:lang w:eastAsia="ja-JP"/>
              </w:rPr>
            </w:pPr>
            <w:ins w:id="814" w:author="QC Linhai" w:date="2023-08-09T20:59:00Z">
              <w:r w:rsidRPr="000E10DB">
                <w:rPr>
                  <w:rFonts w:ascii="Arial" w:eastAsia="Times New Roman" w:hAnsi="Arial" w:cs="Arial"/>
                  <w:sz w:val="18"/>
                  <w:szCs w:val="18"/>
                  <w:lang w:eastAsia="ja-JP"/>
                </w:rPr>
                <w:t>38</w:t>
              </w:r>
            </w:ins>
          </w:p>
        </w:tc>
        <w:tc>
          <w:tcPr>
            <w:tcW w:w="1016" w:type="dxa"/>
            <w:shd w:val="clear" w:color="auto" w:fill="auto"/>
            <w:vAlign w:val="center"/>
          </w:tcPr>
          <w:p w14:paraId="0EDF7906" w14:textId="06062B4C" w:rsidR="009E5033" w:rsidRPr="000E10DB" w:rsidRDefault="009E5033" w:rsidP="00901E14">
            <w:pPr>
              <w:keepNext/>
              <w:keepLines/>
              <w:overflowPunct w:val="0"/>
              <w:autoSpaceDE w:val="0"/>
              <w:autoSpaceDN w:val="0"/>
              <w:adjustRightInd w:val="0"/>
              <w:spacing w:after="0"/>
              <w:jc w:val="center"/>
              <w:textAlignment w:val="baseline"/>
              <w:rPr>
                <w:ins w:id="815" w:author="QC Linhai" w:date="2023-08-09T20:59:00Z"/>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901E14">
            <w:pPr>
              <w:keepNext/>
              <w:keepLines/>
              <w:overflowPunct w:val="0"/>
              <w:autoSpaceDE w:val="0"/>
              <w:autoSpaceDN w:val="0"/>
              <w:adjustRightInd w:val="0"/>
              <w:spacing w:after="0"/>
              <w:jc w:val="center"/>
              <w:textAlignment w:val="baseline"/>
              <w:rPr>
                <w:ins w:id="816" w:author="QC Linhai" w:date="2023-08-09T20:59:00Z"/>
                <w:rFonts w:ascii="Arial" w:eastAsia="Times New Roman" w:hAnsi="Arial" w:cs="Arial"/>
                <w:sz w:val="18"/>
                <w:szCs w:val="18"/>
                <w:lang w:eastAsia="ja-JP"/>
              </w:rPr>
            </w:pPr>
            <w:ins w:id="817" w:author="QC Linhai" w:date="2023-08-09T20:59:00Z">
              <w:r w:rsidRPr="000E10DB">
                <w:rPr>
                  <w:rFonts w:ascii="Arial" w:eastAsia="Times New Roman" w:hAnsi="Arial" w:cs="Arial"/>
                  <w:sz w:val="18"/>
                  <w:szCs w:val="18"/>
                  <w:lang w:eastAsia="ja-JP"/>
                </w:rPr>
                <w:t>102</w:t>
              </w:r>
            </w:ins>
          </w:p>
        </w:tc>
        <w:tc>
          <w:tcPr>
            <w:tcW w:w="1016" w:type="dxa"/>
            <w:shd w:val="clear" w:color="auto" w:fill="auto"/>
            <w:vAlign w:val="center"/>
          </w:tcPr>
          <w:p w14:paraId="6380C13F" w14:textId="6C6008B9" w:rsidR="009E5033" w:rsidRPr="000E10DB" w:rsidRDefault="009E5033" w:rsidP="00901E14">
            <w:pPr>
              <w:keepNext/>
              <w:keepLines/>
              <w:overflowPunct w:val="0"/>
              <w:autoSpaceDE w:val="0"/>
              <w:autoSpaceDN w:val="0"/>
              <w:adjustRightInd w:val="0"/>
              <w:spacing w:after="0"/>
              <w:jc w:val="center"/>
              <w:textAlignment w:val="baseline"/>
              <w:rPr>
                <w:ins w:id="818" w:author="QC Linhai" w:date="2023-08-09T20:59:00Z"/>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901E14">
            <w:pPr>
              <w:keepNext/>
              <w:keepLines/>
              <w:overflowPunct w:val="0"/>
              <w:autoSpaceDE w:val="0"/>
              <w:autoSpaceDN w:val="0"/>
              <w:adjustRightInd w:val="0"/>
              <w:spacing w:after="0"/>
              <w:jc w:val="center"/>
              <w:textAlignment w:val="baseline"/>
              <w:rPr>
                <w:ins w:id="819" w:author="QC Linhai" w:date="2023-08-09T20:59:00Z"/>
                <w:rFonts w:ascii="Arial" w:eastAsia="Times New Roman" w:hAnsi="Arial" w:cs="Arial"/>
                <w:sz w:val="18"/>
                <w:szCs w:val="18"/>
                <w:lang w:eastAsia="ja-JP"/>
              </w:rPr>
            </w:pPr>
            <w:ins w:id="820" w:author="QC Linhai" w:date="2023-08-09T20:59:00Z">
              <w:r w:rsidRPr="000E10DB">
                <w:rPr>
                  <w:rFonts w:ascii="Arial" w:eastAsia="Times New Roman" w:hAnsi="Arial" w:cs="Arial"/>
                  <w:sz w:val="18"/>
                  <w:szCs w:val="18"/>
                  <w:lang w:eastAsia="ja-JP"/>
                </w:rPr>
                <w:t>166</w:t>
              </w:r>
            </w:ins>
          </w:p>
        </w:tc>
        <w:tc>
          <w:tcPr>
            <w:tcW w:w="1261" w:type="dxa"/>
            <w:vAlign w:val="center"/>
          </w:tcPr>
          <w:p w14:paraId="712AE136" w14:textId="5D29BCC4" w:rsidR="009E5033" w:rsidRPr="000E10DB" w:rsidRDefault="009E5033" w:rsidP="00901E14">
            <w:pPr>
              <w:keepNext/>
              <w:keepLines/>
              <w:overflowPunct w:val="0"/>
              <w:autoSpaceDE w:val="0"/>
              <w:autoSpaceDN w:val="0"/>
              <w:adjustRightInd w:val="0"/>
              <w:spacing w:after="0"/>
              <w:jc w:val="center"/>
              <w:textAlignment w:val="baseline"/>
              <w:rPr>
                <w:ins w:id="821" w:author="QC Linhai" w:date="2023-08-09T20:59:00Z"/>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901E14">
            <w:pPr>
              <w:keepNext/>
              <w:keepLines/>
              <w:overflowPunct w:val="0"/>
              <w:autoSpaceDE w:val="0"/>
              <w:autoSpaceDN w:val="0"/>
              <w:adjustRightInd w:val="0"/>
              <w:spacing w:after="0"/>
              <w:jc w:val="center"/>
              <w:textAlignment w:val="baseline"/>
              <w:rPr>
                <w:ins w:id="822" w:author="QC Linhai" w:date="2023-08-09T20:59:00Z"/>
                <w:rFonts w:ascii="Arial" w:eastAsia="Times New Roman" w:hAnsi="Arial" w:cs="Arial"/>
                <w:sz w:val="18"/>
                <w:szCs w:val="18"/>
                <w:lang w:eastAsia="ja-JP"/>
              </w:rPr>
            </w:pPr>
            <w:ins w:id="823" w:author="QC Linhai" w:date="2023-08-09T20:59:00Z">
              <w:r w:rsidRPr="000E10DB">
                <w:rPr>
                  <w:rFonts w:ascii="Arial" w:eastAsia="Times New Roman" w:hAnsi="Arial" w:cs="Arial"/>
                  <w:sz w:val="18"/>
                  <w:szCs w:val="18"/>
                  <w:lang w:eastAsia="ja-JP"/>
                </w:rPr>
                <w:t>230</w:t>
              </w:r>
            </w:ins>
          </w:p>
        </w:tc>
        <w:tc>
          <w:tcPr>
            <w:tcW w:w="1507" w:type="dxa"/>
            <w:vAlign w:val="center"/>
          </w:tcPr>
          <w:p w14:paraId="725E0CC2" w14:textId="4A23DA4D" w:rsidR="009E5033" w:rsidRPr="000E10DB" w:rsidRDefault="009E5033" w:rsidP="00901E14">
            <w:pPr>
              <w:keepNext/>
              <w:keepLines/>
              <w:overflowPunct w:val="0"/>
              <w:autoSpaceDE w:val="0"/>
              <w:autoSpaceDN w:val="0"/>
              <w:adjustRightInd w:val="0"/>
              <w:spacing w:after="0"/>
              <w:jc w:val="center"/>
              <w:textAlignment w:val="baseline"/>
              <w:rPr>
                <w:ins w:id="824" w:author="QC Linhai" w:date="2023-08-09T20:59:00Z"/>
                <w:rFonts w:ascii="Arial" w:eastAsia="Times New Roman" w:hAnsi="Arial" w:cs="Arial"/>
                <w:sz w:val="18"/>
                <w:szCs w:val="18"/>
                <w:lang w:eastAsia="ja-JP"/>
              </w:rPr>
            </w:pPr>
          </w:p>
        </w:tc>
      </w:tr>
      <w:tr w:rsidR="009E5033" w:rsidRPr="000E10DB" w14:paraId="6323011E" w14:textId="77777777" w:rsidTr="00901E14">
        <w:trPr>
          <w:trHeight w:val="170"/>
          <w:jc w:val="center"/>
          <w:ins w:id="825" w:author="QC Linhai" w:date="2023-08-09T20:59:00Z"/>
        </w:trPr>
        <w:tc>
          <w:tcPr>
            <w:tcW w:w="770" w:type="dxa"/>
            <w:shd w:val="clear" w:color="auto" w:fill="auto"/>
            <w:vAlign w:val="center"/>
          </w:tcPr>
          <w:p w14:paraId="65B80793" w14:textId="77777777" w:rsidR="009E5033" w:rsidRPr="000E10DB" w:rsidRDefault="009E5033" w:rsidP="00901E14">
            <w:pPr>
              <w:keepNext/>
              <w:keepLines/>
              <w:overflowPunct w:val="0"/>
              <w:autoSpaceDE w:val="0"/>
              <w:autoSpaceDN w:val="0"/>
              <w:adjustRightInd w:val="0"/>
              <w:spacing w:after="0"/>
              <w:jc w:val="center"/>
              <w:textAlignment w:val="baseline"/>
              <w:rPr>
                <w:ins w:id="826" w:author="QC Linhai" w:date="2023-08-09T20:59:00Z"/>
                <w:rFonts w:ascii="Arial" w:eastAsia="Times New Roman" w:hAnsi="Arial" w:cs="Arial"/>
                <w:sz w:val="18"/>
                <w:szCs w:val="18"/>
                <w:lang w:eastAsia="ja-JP"/>
              </w:rPr>
            </w:pPr>
            <w:ins w:id="827" w:author="QC Linhai" w:date="2023-08-09T20:59:00Z">
              <w:r w:rsidRPr="000E10DB">
                <w:rPr>
                  <w:rFonts w:ascii="Arial" w:eastAsia="Times New Roman" w:hAnsi="Arial" w:cs="Arial"/>
                  <w:sz w:val="18"/>
                  <w:szCs w:val="18"/>
                  <w:lang w:eastAsia="ja-JP"/>
                </w:rPr>
                <w:t>39</w:t>
              </w:r>
            </w:ins>
          </w:p>
        </w:tc>
        <w:tc>
          <w:tcPr>
            <w:tcW w:w="1016" w:type="dxa"/>
            <w:shd w:val="clear" w:color="auto" w:fill="auto"/>
            <w:vAlign w:val="center"/>
          </w:tcPr>
          <w:p w14:paraId="600789D6" w14:textId="35B7C645" w:rsidR="009E5033" w:rsidRPr="000E10DB" w:rsidRDefault="009E5033" w:rsidP="00901E14">
            <w:pPr>
              <w:keepNext/>
              <w:keepLines/>
              <w:overflowPunct w:val="0"/>
              <w:autoSpaceDE w:val="0"/>
              <w:autoSpaceDN w:val="0"/>
              <w:adjustRightInd w:val="0"/>
              <w:spacing w:after="0"/>
              <w:jc w:val="center"/>
              <w:textAlignment w:val="baseline"/>
              <w:rPr>
                <w:ins w:id="828" w:author="QC Linhai" w:date="2023-08-09T20:59:00Z"/>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901E14">
            <w:pPr>
              <w:keepNext/>
              <w:keepLines/>
              <w:overflowPunct w:val="0"/>
              <w:autoSpaceDE w:val="0"/>
              <w:autoSpaceDN w:val="0"/>
              <w:adjustRightInd w:val="0"/>
              <w:spacing w:after="0"/>
              <w:jc w:val="center"/>
              <w:textAlignment w:val="baseline"/>
              <w:rPr>
                <w:ins w:id="829" w:author="QC Linhai" w:date="2023-08-09T20:59:00Z"/>
                <w:rFonts w:ascii="Arial" w:eastAsia="Times New Roman" w:hAnsi="Arial" w:cs="Arial"/>
                <w:sz w:val="18"/>
                <w:szCs w:val="18"/>
                <w:lang w:eastAsia="ja-JP"/>
              </w:rPr>
            </w:pPr>
            <w:ins w:id="830" w:author="QC Linhai" w:date="2023-08-09T20:59:00Z">
              <w:r w:rsidRPr="000E10DB">
                <w:rPr>
                  <w:rFonts w:ascii="Arial" w:eastAsia="Times New Roman" w:hAnsi="Arial" w:cs="Arial"/>
                  <w:sz w:val="18"/>
                  <w:szCs w:val="18"/>
                  <w:lang w:eastAsia="ja-JP"/>
                </w:rPr>
                <w:t>103</w:t>
              </w:r>
            </w:ins>
          </w:p>
        </w:tc>
        <w:tc>
          <w:tcPr>
            <w:tcW w:w="1016" w:type="dxa"/>
            <w:shd w:val="clear" w:color="auto" w:fill="auto"/>
            <w:vAlign w:val="center"/>
          </w:tcPr>
          <w:p w14:paraId="5579B25D" w14:textId="3B3B81A4" w:rsidR="009E5033" w:rsidRPr="000E10DB" w:rsidRDefault="009E5033" w:rsidP="00901E14">
            <w:pPr>
              <w:keepNext/>
              <w:keepLines/>
              <w:overflowPunct w:val="0"/>
              <w:autoSpaceDE w:val="0"/>
              <w:autoSpaceDN w:val="0"/>
              <w:adjustRightInd w:val="0"/>
              <w:spacing w:after="0"/>
              <w:jc w:val="center"/>
              <w:textAlignment w:val="baseline"/>
              <w:rPr>
                <w:ins w:id="831" w:author="QC Linhai" w:date="2023-08-09T20:59:00Z"/>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901E14">
            <w:pPr>
              <w:keepNext/>
              <w:keepLines/>
              <w:overflowPunct w:val="0"/>
              <w:autoSpaceDE w:val="0"/>
              <w:autoSpaceDN w:val="0"/>
              <w:adjustRightInd w:val="0"/>
              <w:spacing w:after="0"/>
              <w:jc w:val="center"/>
              <w:textAlignment w:val="baseline"/>
              <w:rPr>
                <w:ins w:id="832" w:author="QC Linhai" w:date="2023-08-09T20:59:00Z"/>
                <w:rFonts w:ascii="Arial" w:eastAsia="Times New Roman" w:hAnsi="Arial" w:cs="Arial"/>
                <w:sz w:val="18"/>
                <w:szCs w:val="18"/>
                <w:lang w:eastAsia="ja-JP"/>
              </w:rPr>
            </w:pPr>
            <w:ins w:id="833" w:author="QC Linhai" w:date="2023-08-09T20:59:00Z">
              <w:r w:rsidRPr="000E10DB">
                <w:rPr>
                  <w:rFonts w:ascii="Arial" w:eastAsia="Times New Roman" w:hAnsi="Arial" w:cs="Arial"/>
                  <w:sz w:val="18"/>
                  <w:szCs w:val="18"/>
                  <w:lang w:eastAsia="ja-JP"/>
                </w:rPr>
                <w:t>167</w:t>
              </w:r>
            </w:ins>
          </w:p>
        </w:tc>
        <w:tc>
          <w:tcPr>
            <w:tcW w:w="1261" w:type="dxa"/>
            <w:vAlign w:val="center"/>
          </w:tcPr>
          <w:p w14:paraId="33DCEE12" w14:textId="253BA1AB" w:rsidR="009E5033" w:rsidRPr="000E10DB" w:rsidRDefault="009E5033" w:rsidP="00901E14">
            <w:pPr>
              <w:keepNext/>
              <w:keepLines/>
              <w:overflowPunct w:val="0"/>
              <w:autoSpaceDE w:val="0"/>
              <w:autoSpaceDN w:val="0"/>
              <w:adjustRightInd w:val="0"/>
              <w:spacing w:after="0"/>
              <w:jc w:val="center"/>
              <w:textAlignment w:val="baseline"/>
              <w:rPr>
                <w:ins w:id="834" w:author="QC Linhai" w:date="2023-08-09T20:59:00Z"/>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901E14">
            <w:pPr>
              <w:keepNext/>
              <w:keepLines/>
              <w:overflowPunct w:val="0"/>
              <w:autoSpaceDE w:val="0"/>
              <w:autoSpaceDN w:val="0"/>
              <w:adjustRightInd w:val="0"/>
              <w:spacing w:after="0"/>
              <w:jc w:val="center"/>
              <w:textAlignment w:val="baseline"/>
              <w:rPr>
                <w:ins w:id="835" w:author="QC Linhai" w:date="2023-08-09T20:59:00Z"/>
                <w:rFonts w:ascii="Arial" w:eastAsia="Times New Roman" w:hAnsi="Arial" w:cs="Arial"/>
                <w:sz w:val="18"/>
                <w:szCs w:val="18"/>
                <w:lang w:eastAsia="ja-JP"/>
              </w:rPr>
            </w:pPr>
            <w:ins w:id="836" w:author="QC Linhai" w:date="2023-08-09T20:59:00Z">
              <w:r w:rsidRPr="000E10DB">
                <w:rPr>
                  <w:rFonts w:ascii="Arial" w:eastAsia="Times New Roman" w:hAnsi="Arial" w:cs="Arial"/>
                  <w:sz w:val="18"/>
                  <w:szCs w:val="18"/>
                  <w:lang w:eastAsia="ja-JP"/>
                </w:rPr>
                <w:t>231</w:t>
              </w:r>
            </w:ins>
          </w:p>
        </w:tc>
        <w:tc>
          <w:tcPr>
            <w:tcW w:w="1507" w:type="dxa"/>
            <w:vAlign w:val="center"/>
          </w:tcPr>
          <w:p w14:paraId="21B97750" w14:textId="5C7A9B21" w:rsidR="009E5033" w:rsidRPr="000E10DB" w:rsidRDefault="009E5033" w:rsidP="00901E14">
            <w:pPr>
              <w:keepNext/>
              <w:keepLines/>
              <w:overflowPunct w:val="0"/>
              <w:autoSpaceDE w:val="0"/>
              <w:autoSpaceDN w:val="0"/>
              <w:adjustRightInd w:val="0"/>
              <w:spacing w:after="0"/>
              <w:jc w:val="center"/>
              <w:textAlignment w:val="baseline"/>
              <w:rPr>
                <w:ins w:id="837" w:author="QC Linhai" w:date="2023-08-09T20:59:00Z"/>
                <w:rFonts w:ascii="Arial" w:eastAsia="Times New Roman" w:hAnsi="Arial" w:cs="Arial"/>
                <w:sz w:val="18"/>
                <w:szCs w:val="18"/>
                <w:lang w:eastAsia="ja-JP"/>
              </w:rPr>
            </w:pPr>
          </w:p>
        </w:tc>
      </w:tr>
      <w:tr w:rsidR="009E5033" w:rsidRPr="000E10DB" w14:paraId="29B94FFB" w14:textId="77777777" w:rsidTr="00901E14">
        <w:trPr>
          <w:trHeight w:val="170"/>
          <w:jc w:val="center"/>
          <w:ins w:id="838" w:author="QC Linhai" w:date="2023-08-09T20:59:00Z"/>
        </w:trPr>
        <w:tc>
          <w:tcPr>
            <w:tcW w:w="770" w:type="dxa"/>
            <w:shd w:val="clear" w:color="auto" w:fill="auto"/>
            <w:vAlign w:val="center"/>
          </w:tcPr>
          <w:p w14:paraId="50EEB98F" w14:textId="77777777" w:rsidR="009E5033" w:rsidRPr="000E10DB" w:rsidRDefault="009E5033" w:rsidP="00901E14">
            <w:pPr>
              <w:keepNext/>
              <w:keepLines/>
              <w:overflowPunct w:val="0"/>
              <w:autoSpaceDE w:val="0"/>
              <w:autoSpaceDN w:val="0"/>
              <w:adjustRightInd w:val="0"/>
              <w:spacing w:after="0"/>
              <w:jc w:val="center"/>
              <w:textAlignment w:val="baseline"/>
              <w:rPr>
                <w:ins w:id="839" w:author="QC Linhai" w:date="2023-08-09T20:59:00Z"/>
                <w:rFonts w:ascii="Arial" w:eastAsia="Times New Roman" w:hAnsi="Arial" w:cs="Arial"/>
                <w:sz w:val="18"/>
                <w:szCs w:val="18"/>
                <w:lang w:eastAsia="ja-JP"/>
              </w:rPr>
            </w:pPr>
            <w:ins w:id="840" w:author="QC Linhai" w:date="2023-08-09T20:59:00Z">
              <w:r w:rsidRPr="000E10DB">
                <w:rPr>
                  <w:rFonts w:ascii="Arial" w:eastAsia="Times New Roman" w:hAnsi="Arial" w:cs="Arial"/>
                  <w:sz w:val="18"/>
                  <w:szCs w:val="18"/>
                  <w:lang w:eastAsia="ja-JP"/>
                </w:rPr>
                <w:t>40</w:t>
              </w:r>
            </w:ins>
          </w:p>
        </w:tc>
        <w:tc>
          <w:tcPr>
            <w:tcW w:w="1016" w:type="dxa"/>
            <w:shd w:val="clear" w:color="auto" w:fill="auto"/>
            <w:vAlign w:val="center"/>
          </w:tcPr>
          <w:p w14:paraId="71517EBC" w14:textId="663E1FBA" w:rsidR="009E5033" w:rsidRPr="000E10DB" w:rsidRDefault="009E5033" w:rsidP="00901E14">
            <w:pPr>
              <w:keepNext/>
              <w:keepLines/>
              <w:overflowPunct w:val="0"/>
              <w:autoSpaceDE w:val="0"/>
              <w:autoSpaceDN w:val="0"/>
              <w:adjustRightInd w:val="0"/>
              <w:spacing w:after="0"/>
              <w:jc w:val="center"/>
              <w:textAlignment w:val="baseline"/>
              <w:rPr>
                <w:ins w:id="841" w:author="QC Linhai" w:date="2023-08-09T20:59:00Z"/>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901E14">
            <w:pPr>
              <w:keepNext/>
              <w:keepLines/>
              <w:overflowPunct w:val="0"/>
              <w:autoSpaceDE w:val="0"/>
              <w:autoSpaceDN w:val="0"/>
              <w:adjustRightInd w:val="0"/>
              <w:spacing w:after="0"/>
              <w:jc w:val="center"/>
              <w:textAlignment w:val="baseline"/>
              <w:rPr>
                <w:ins w:id="842" w:author="QC Linhai" w:date="2023-08-09T20:59:00Z"/>
                <w:rFonts w:ascii="Arial" w:eastAsia="Times New Roman" w:hAnsi="Arial" w:cs="Arial"/>
                <w:sz w:val="18"/>
                <w:szCs w:val="18"/>
                <w:lang w:eastAsia="ja-JP"/>
              </w:rPr>
            </w:pPr>
            <w:ins w:id="843" w:author="QC Linhai" w:date="2023-08-09T20:59:00Z">
              <w:r w:rsidRPr="000E10DB">
                <w:rPr>
                  <w:rFonts w:ascii="Arial" w:eastAsia="Times New Roman" w:hAnsi="Arial" w:cs="Arial"/>
                  <w:sz w:val="18"/>
                  <w:szCs w:val="18"/>
                  <w:lang w:eastAsia="ja-JP"/>
                </w:rPr>
                <w:t>104</w:t>
              </w:r>
            </w:ins>
          </w:p>
        </w:tc>
        <w:tc>
          <w:tcPr>
            <w:tcW w:w="1016" w:type="dxa"/>
            <w:shd w:val="clear" w:color="auto" w:fill="auto"/>
            <w:vAlign w:val="center"/>
          </w:tcPr>
          <w:p w14:paraId="37CD6AA2" w14:textId="74E941B9" w:rsidR="009E5033" w:rsidRPr="000E10DB" w:rsidRDefault="009E5033" w:rsidP="00901E14">
            <w:pPr>
              <w:keepNext/>
              <w:keepLines/>
              <w:overflowPunct w:val="0"/>
              <w:autoSpaceDE w:val="0"/>
              <w:autoSpaceDN w:val="0"/>
              <w:adjustRightInd w:val="0"/>
              <w:spacing w:after="0"/>
              <w:jc w:val="center"/>
              <w:textAlignment w:val="baseline"/>
              <w:rPr>
                <w:ins w:id="844" w:author="QC Linhai" w:date="2023-08-09T20:59:00Z"/>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901E14">
            <w:pPr>
              <w:keepNext/>
              <w:keepLines/>
              <w:overflowPunct w:val="0"/>
              <w:autoSpaceDE w:val="0"/>
              <w:autoSpaceDN w:val="0"/>
              <w:adjustRightInd w:val="0"/>
              <w:spacing w:after="0"/>
              <w:jc w:val="center"/>
              <w:textAlignment w:val="baseline"/>
              <w:rPr>
                <w:ins w:id="845" w:author="QC Linhai" w:date="2023-08-09T20:59:00Z"/>
                <w:rFonts w:ascii="Arial" w:eastAsia="Times New Roman" w:hAnsi="Arial" w:cs="Arial"/>
                <w:sz w:val="18"/>
                <w:szCs w:val="18"/>
                <w:lang w:eastAsia="ja-JP"/>
              </w:rPr>
            </w:pPr>
            <w:ins w:id="846" w:author="QC Linhai" w:date="2023-08-09T20:59:00Z">
              <w:r w:rsidRPr="000E10DB">
                <w:rPr>
                  <w:rFonts w:ascii="Arial" w:eastAsia="Times New Roman" w:hAnsi="Arial" w:cs="Arial"/>
                  <w:sz w:val="18"/>
                  <w:szCs w:val="18"/>
                  <w:lang w:eastAsia="ja-JP"/>
                </w:rPr>
                <w:t>168</w:t>
              </w:r>
            </w:ins>
          </w:p>
        </w:tc>
        <w:tc>
          <w:tcPr>
            <w:tcW w:w="1261" w:type="dxa"/>
            <w:vAlign w:val="center"/>
          </w:tcPr>
          <w:p w14:paraId="07A65536" w14:textId="7BB5D743" w:rsidR="009E5033" w:rsidRPr="000E10DB" w:rsidRDefault="009E5033" w:rsidP="00901E14">
            <w:pPr>
              <w:keepNext/>
              <w:keepLines/>
              <w:overflowPunct w:val="0"/>
              <w:autoSpaceDE w:val="0"/>
              <w:autoSpaceDN w:val="0"/>
              <w:adjustRightInd w:val="0"/>
              <w:spacing w:after="0"/>
              <w:jc w:val="center"/>
              <w:textAlignment w:val="baseline"/>
              <w:rPr>
                <w:ins w:id="847" w:author="QC Linhai" w:date="2023-08-09T20:59:00Z"/>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901E14">
            <w:pPr>
              <w:keepNext/>
              <w:keepLines/>
              <w:overflowPunct w:val="0"/>
              <w:autoSpaceDE w:val="0"/>
              <w:autoSpaceDN w:val="0"/>
              <w:adjustRightInd w:val="0"/>
              <w:spacing w:after="0"/>
              <w:jc w:val="center"/>
              <w:textAlignment w:val="baseline"/>
              <w:rPr>
                <w:ins w:id="848" w:author="QC Linhai" w:date="2023-08-09T20:59:00Z"/>
                <w:rFonts w:ascii="Arial" w:eastAsia="Times New Roman" w:hAnsi="Arial" w:cs="Arial"/>
                <w:sz w:val="18"/>
                <w:szCs w:val="18"/>
                <w:lang w:eastAsia="ja-JP"/>
              </w:rPr>
            </w:pPr>
            <w:ins w:id="849" w:author="QC Linhai" w:date="2023-08-09T20:59:00Z">
              <w:r w:rsidRPr="000E10DB">
                <w:rPr>
                  <w:rFonts w:ascii="Arial" w:eastAsia="Times New Roman" w:hAnsi="Arial" w:cs="Arial"/>
                  <w:sz w:val="18"/>
                  <w:szCs w:val="18"/>
                  <w:lang w:eastAsia="ja-JP"/>
                </w:rPr>
                <w:t>232</w:t>
              </w:r>
            </w:ins>
          </w:p>
        </w:tc>
        <w:tc>
          <w:tcPr>
            <w:tcW w:w="1507" w:type="dxa"/>
            <w:vAlign w:val="center"/>
          </w:tcPr>
          <w:p w14:paraId="3F39DBFD" w14:textId="669E350D" w:rsidR="009E5033" w:rsidRPr="000E10DB" w:rsidRDefault="009E5033" w:rsidP="00901E14">
            <w:pPr>
              <w:keepNext/>
              <w:keepLines/>
              <w:overflowPunct w:val="0"/>
              <w:autoSpaceDE w:val="0"/>
              <w:autoSpaceDN w:val="0"/>
              <w:adjustRightInd w:val="0"/>
              <w:spacing w:after="0"/>
              <w:jc w:val="center"/>
              <w:textAlignment w:val="baseline"/>
              <w:rPr>
                <w:ins w:id="850" w:author="QC Linhai" w:date="2023-08-09T20:59:00Z"/>
                <w:rFonts w:ascii="Arial" w:eastAsia="Times New Roman" w:hAnsi="Arial" w:cs="Arial"/>
                <w:sz w:val="18"/>
                <w:szCs w:val="18"/>
                <w:lang w:eastAsia="ja-JP"/>
              </w:rPr>
            </w:pPr>
          </w:p>
        </w:tc>
      </w:tr>
      <w:tr w:rsidR="009E5033" w:rsidRPr="000E10DB" w14:paraId="0E9F71BF" w14:textId="77777777" w:rsidTr="00901E14">
        <w:trPr>
          <w:trHeight w:val="170"/>
          <w:jc w:val="center"/>
          <w:ins w:id="851" w:author="QC Linhai" w:date="2023-08-09T20:59:00Z"/>
        </w:trPr>
        <w:tc>
          <w:tcPr>
            <w:tcW w:w="770" w:type="dxa"/>
            <w:shd w:val="clear" w:color="auto" w:fill="auto"/>
            <w:vAlign w:val="center"/>
          </w:tcPr>
          <w:p w14:paraId="453E0635" w14:textId="77777777" w:rsidR="009E5033" w:rsidRPr="000E10DB" w:rsidRDefault="009E5033" w:rsidP="00901E14">
            <w:pPr>
              <w:keepNext/>
              <w:keepLines/>
              <w:overflowPunct w:val="0"/>
              <w:autoSpaceDE w:val="0"/>
              <w:autoSpaceDN w:val="0"/>
              <w:adjustRightInd w:val="0"/>
              <w:spacing w:after="0"/>
              <w:jc w:val="center"/>
              <w:textAlignment w:val="baseline"/>
              <w:rPr>
                <w:ins w:id="852" w:author="QC Linhai" w:date="2023-08-09T20:59:00Z"/>
                <w:rFonts w:ascii="Arial" w:eastAsia="Times New Roman" w:hAnsi="Arial" w:cs="Arial"/>
                <w:sz w:val="18"/>
                <w:szCs w:val="18"/>
                <w:lang w:eastAsia="ja-JP"/>
              </w:rPr>
            </w:pPr>
            <w:ins w:id="853" w:author="QC Linhai" w:date="2023-08-09T20:59:00Z">
              <w:r w:rsidRPr="000E10DB">
                <w:rPr>
                  <w:rFonts w:ascii="Arial" w:eastAsia="Times New Roman" w:hAnsi="Arial" w:cs="Arial"/>
                  <w:sz w:val="18"/>
                  <w:szCs w:val="18"/>
                  <w:lang w:eastAsia="ja-JP"/>
                </w:rPr>
                <w:t>41</w:t>
              </w:r>
            </w:ins>
          </w:p>
        </w:tc>
        <w:tc>
          <w:tcPr>
            <w:tcW w:w="1016" w:type="dxa"/>
            <w:shd w:val="clear" w:color="auto" w:fill="auto"/>
            <w:vAlign w:val="center"/>
          </w:tcPr>
          <w:p w14:paraId="7780F7AB" w14:textId="78541A87" w:rsidR="009E5033" w:rsidRPr="000E10DB" w:rsidRDefault="009E5033" w:rsidP="00901E14">
            <w:pPr>
              <w:keepNext/>
              <w:keepLines/>
              <w:overflowPunct w:val="0"/>
              <w:autoSpaceDE w:val="0"/>
              <w:autoSpaceDN w:val="0"/>
              <w:adjustRightInd w:val="0"/>
              <w:spacing w:after="0"/>
              <w:jc w:val="center"/>
              <w:textAlignment w:val="baseline"/>
              <w:rPr>
                <w:ins w:id="854" w:author="QC Linhai" w:date="2023-08-09T20:59:00Z"/>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901E14">
            <w:pPr>
              <w:keepNext/>
              <w:keepLines/>
              <w:overflowPunct w:val="0"/>
              <w:autoSpaceDE w:val="0"/>
              <w:autoSpaceDN w:val="0"/>
              <w:adjustRightInd w:val="0"/>
              <w:spacing w:after="0"/>
              <w:jc w:val="center"/>
              <w:textAlignment w:val="baseline"/>
              <w:rPr>
                <w:ins w:id="855" w:author="QC Linhai" w:date="2023-08-09T20:59:00Z"/>
                <w:rFonts w:ascii="Arial" w:eastAsia="Times New Roman" w:hAnsi="Arial" w:cs="Arial"/>
                <w:sz w:val="18"/>
                <w:szCs w:val="18"/>
                <w:lang w:eastAsia="ja-JP"/>
              </w:rPr>
            </w:pPr>
            <w:ins w:id="856" w:author="QC Linhai" w:date="2023-08-09T20:59:00Z">
              <w:r w:rsidRPr="000E10DB">
                <w:rPr>
                  <w:rFonts w:ascii="Arial" w:eastAsia="Times New Roman" w:hAnsi="Arial" w:cs="Arial"/>
                  <w:sz w:val="18"/>
                  <w:szCs w:val="18"/>
                  <w:lang w:eastAsia="ja-JP"/>
                </w:rPr>
                <w:t>105</w:t>
              </w:r>
            </w:ins>
          </w:p>
        </w:tc>
        <w:tc>
          <w:tcPr>
            <w:tcW w:w="1016" w:type="dxa"/>
            <w:shd w:val="clear" w:color="auto" w:fill="auto"/>
            <w:vAlign w:val="center"/>
          </w:tcPr>
          <w:p w14:paraId="03ACFCE0" w14:textId="338B4B8C" w:rsidR="009E5033" w:rsidRPr="000E10DB" w:rsidRDefault="009E5033" w:rsidP="00901E14">
            <w:pPr>
              <w:keepNext/>
              <w:keepLines/>
              <w:overflowPunct w:val="0"/>
              <w:autoSpaceDE w:val="0"/>
              <w:autoSpaceDN w:val="0"/>
              <w:adjustRightInd w:val="0"/>
              <w:spacing w:after="0"/>
              <w:jc w:val="center"/>
              <w:textAlignment w:val="baseline"/>
              <w:rPr>
                <w:ins w:id="857" w:author="QC Linhai" w:date="2023-08-09T20:59:00Z"/>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901E14">
            <w:pPr>
              <w:keepNext/>
              <w:keepLines/>
              <w:overflowPunct w:val="0"/>
              <w:autoSpaceDE w:val="0"/>
              <w:autoSpaceDN w:val="0"/>
              <w:adjustRightInd w:val="0"/>
              <w:spacing w:after="0"/>
              <w:jc w:val="center"/>
              <w:textAlignment w:val="baseline"/>
              <w:rPr>
                <w:ins w:id="858" w:author="QC Linhai" w:date="2023-08-09T20:59:00Z"/>
                <w:rFonts w:ascii="Arial" w:eastAsia="Times New Roman" w:hAnsi="Arial" w:cs="Arial"/>
                <w:sz w:val="18"/>
                <w:szCs w:val="18"/>
                <w:lang w:eastAsia="ja-JP"/>
              </w:rPr>
            </w:pPr>
            <w:ins w:id="859" w:author="QC Linhai" w:date="2023-08-09T20:59:00Z">
              <w:r w:rsidRPr="000E10DB">
                <w:rPr>
                  <w:rFonts w:ascii="Arial" w:eastAsia="Times New Roman" w:hAnsi="Arial" w:cs="Arial"/>
                  <w:sz w:val="18"/>
                  <w:szCs w:val="18"/>
                  <w:lang w:eastAsia="ja-JP"/>
                </w:rPr>
                <w:t>169</w:t>
              </w:r>
            </w:ins>
          </w:p>
        </w:tc>
        <w:tc>
          <w:tcPr>
            <w:tcW w:w="1261" w:type="dxa"/>
            <w:vAlign w:val="center"/>
          </w:tcPr>
          <w:p w14:paraId="742EC12B" w14:textId="0A1023BF" w:rsidR="009E5033" w:rsidRPr="000E10DB" w:rsidRDefault="009E5033" w:rsidP="00901E14">
            <w:pPr>
              <w:keepNext/>
              <w:keepLines/>
              <w:overflowPunct w:val="0"/>
              <w:autoSpaceDE w:val="0"/>
              <w:autoSpaceDN w:val="0"/>
              <w:adjustRightInd w:val="0"/>
              <w:spacing w:after="0"/>
              <w:jc w:val="center"/>
              <w:textAlignment w:val="baseline"/>
              <w:rPr>
                <w:ins w:id="860" w:author="QC Linhai" w:date="2023-08-09T20:59:00Z"/>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901E14">
            <w:pPr>
              <w:keepNext/>
              <w:keepLines/>
              <w:overflowPunct w:val="0"/>
              <w:autoSpaceDE w:val="0"/>
              <w:autoSpaceDN w:val="0"/>
              <w:adjustRightInd w:val="0"/>
              <w:spacing w:after="0"/>
              <w:jc w:val="center"/>
              <w:textAlignment w:val="baseline"/>
              <w:rPr>
                <w:ins w:id="861" w:author="QC Linhai" w:date="2023-08-09T20:59:00Z"/>
                <w:rFonts w:ascii="Arial" w:eastAsia="Times New Roman" w:hAnsi="Arial" w:cs="Arial"/>
                <w:sz w:val="18"/>
                <w:szCs w:val="18"/>
                <w:lang w:eastAsia="ja-JP"/>
              </w:rPr>
            </w:pPr>
            <w:ins w:id="862" w:author="QC Linhai" w:date="2023-08-09T20:59:00Z">
              <w:r w:rsidRPr="000E10DB">
                <w:rPr>
                  <w:rFonts w:ascii="Arial" w:eastAsia="Times New Roman" w:hAnsi="Arial" w:cs="Arial"/>
                  <w:sz w:val="18"/>
                  <w:szCs w:val="18"/>
                  <w:lang w:eastAsia="ja-JP"/>
                </w:rPr>
                <w:t>233</w:t>
              </w:r>
            </w:ins>
          </w:p>
        </w:tc>
        <w:tc>
          <w:tcPr>
            <w:tcW w:w="1507" w:type="dxa"/>
            <w:vAlign w:val="center"/>
          </w:tcPr>
          <w:p w14:paraId="0F5D7007" w14:textId="5E661B6C" w:rsidR="009E5033" w:rsidRPr="000E10DB" w:rsidRDefault="009E5033" w:rsidP="00901E14">
            <w:pPr>
              <w:keepNext/>
              <w:keepLines/>
              <w:overflowPunct w:val="0"/>
              <w:autoSpaceDE w:val="0"/>
              <w:autoSpaceDN w:val="0"/>
              <w:adjustRightInd w:val="0"/>
              <w:spacing w:after="0"/>
              <w:jc w:val="center"/>
              <w:textAlignment w:val="baseline"/>
              <w:rPr>
                <w:ins w:id="863" w:author="QC Linhai" w:date="2023-08-09T20:59:00Z"/>
                <w:rFonts w:ascii="Arial" w:eastAsia="Times New Roman" w:hAnsi="Arial" w:cs="Arial"/>
                <w:sz w:val="18"/>
                <w:szCs w:val="18"/>
                <w:lang w:eastAsia="ja-JP"/>
              </w:rPr>
            </w:pPr>
          </w:p>
        </w:tc>
      </w:tr>
      <w:tr w:rsidR="009E5033" w:rsidRPr="000E10DB" w14:paraId="26315E0E" w14:textId="77777777" w:rsidTr="00901E14">
        <w:trPr>
          <w:trHeight w:val="170"/>
          <w:jc w:val="center"/>
          <w:ins w:id="864" w:author="QC Linhai" w:date="2023-08-09T20:59:00Z"/>
        </w:trPr>
        <w:tc>
          <w:tcPr>
            <w:tcW w:w="770" w:type="dxa"/>
            <w:shd w:val="clear" w:color="auto" w:fill="auto"/>
            <w:vAlign w:val="center"/>
          </w:tcPr>
          <w:p w14:paraId="15DB5E84" w14:textId="77777777" w:rsidR="009E5033" w:rsidRPr="000E10DB" w:rsidRDefault="009E5033" w:rsidP="00901E14">
            <w:pPr>
              <w:keepNext/>
              <w:keepLines/>
              <w:overflowPunct w:val="0"/>
              <w:autoSpaceDE w:val="0"/>
              <w:autoSpaceDN w:val="0"/>
              <w:adjustRightInd w:val="0"/>
              <w:spacing w:after="0"/>
              <w:jc w:val="center"/>
              <w:textAlignment w:val="baseline"/>
              <w:rPr>
                <w:ins w:id="865" w:author="QC Linhai" w:date="2023-08-09T20:59:00Z"/>
                <w:rFonts w:ascii="Arial" w:eastAsia="Times New Roman" w:hAnsi="Arial" w:cs="Arial"/>
                <w:sz w:val="18"/>
                <w:szCs w:val="18"/>
                <w:lang w:eastAsia="ja-JP"/>
              </w:rPr>
            </w:pPr>
            <w:ins w:id="866" w:author="QC Linhai" w:date="2023-08-09T20:59:00Z">
              <w:r w:rsidRPr="000E10DB">
                <w:rPr>
                  <w:rFonts w:ascii="Arial" w:eastAsia="Times New Roman" w:hAnsi="Arial" w:cs="Arial"/>
                  <w:sz w:val="18"/>
                  <w:szCs w:val="18"/>
                  <w:lang w:eastAsia="ja-JP"/>
                </w:rPr>
                <w:t>42</w:t>
              </w:r>
            </w:ins>
          </w:p>
        </w:tc>
        <w:tc>
          <w:tcPr>
            <w:tcW w:w="1016" w:type="dxa"/>
            <w:shd w:val="clear" w:color="auto" w:fill="auto"/>
            <w:vAlign w:val="center"/>
          </w:tcPr>
          <w:p w14:paraId="1BC5B54A" w14:textId="4D8AA5D4" w:rsidR="009E5033" w:rsidRPr="000E10DB" w:rsidRDefault="009E5033" w:rsidP="00901E14">
            <w:pPr>
              <w:keepNext/>
              <w:keepLines/>
              <w:overflowPunct w:val="0"/>
              <w:autoSpaceDE w:val="0"/>
              <w:autoSpaceDN w:val="0"/>
              <w:adjustRightInd w:val="0"/>
              <w:spacing w:after="0"/>
              <w:jc w:val="center"/>
              <w:textAlignment w:val="baseline"/>
              <w:rPr>
                <w:ins w:id="867" w:author="QC Linhai" w:date="2023-08-09T20:59:00Z"/>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901E14">
            <w:pPr>
              <w:keepNext/>
              <w:keepLines/>
              <w:overflowPunct w:val="0"/>
              <w:autoSpaceDE w:val="0"/>
              <w:autoSpaceDN w:val="0"/>
              <w:adjustRightInd w:val="0"/>
              <w:spacing w:after="0"/>
              <w:jc w:val="center"/>
              <w:textAlignment w:val="baseline"/>
              <w:rPr>
                <w:ins w:id="868" w:author="QC Linhai" w:date="2023-08-09T20:59:00Z"/>
                <w:rFonts w:ascii="Arial" w:eastAsia="Times New Roman" w:hAnsi="Arial" w:cs="Arial"/>
                <w:sz w:val="18"/>
                <w:szCs w:val="18"/>
                <w:lang w:eastAsia="ja-JP"/>
              </w:rPr>
            </w:pPr>
            <w:ins w:id="869" w:author="QC Linhai" w:date="2023-08-09T20:59:00Z">
              <w:r w:rsidRPr="000E10DB">
                <w:rPr>
                  <w:rFonts w:ascii="Arial" w:eastAsia="Times New Roman" w:hAnsi="Arial" w:cs="Arial"/>
                  <w:sz w:val="18"/>
                  <w:szCs w:val="18"/>
                  <w:lang w:eastAsia="ja-JP"/>
                </w:rPr>
                <w:t>106</w:t>
              </w:r>
            </w:ins>
          </w:p>
        </w:tc>
        <w:tc>
          <w:tcPr>
            <w:tcW w:w="1016" w:type="dxa"/>
            <w:shd w:val="clear" w:color="auto" w:fill="auto"/>
            <w:vAlign w:val="center"/>
          </w:tcPr>
          <w:p w14:paraId="4A241F44" w14:textId="01DDFEB9" w:rsidR="009E5033" w:rsidRPr="000E10DB" w:rsidRDefault="009E5033" w:rsidP="00901E14">
            <w:pPr>
              <w:keepNext/>
              <w:keepLines/>
              <w:overflowPunct w:val="0"/>
              <w:autoSpaceDE w:val="0"/>
              <w:autoSpaceDN w:val="0"/>
              <w:adjustRightInd w:val="0"/>
              <w:spacing w:after="0"/>
              <w:jc w:val="center"/>
              <w:textAlignment w:val="baseline"/>
              <w:rPr>
                <w:ins w:id="870" w:author="QC Linhai" w:date="2023-08-09T20:59:00Z"/>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901E14">
            <w:pPr>
              <w:keepNext/>
              <w:keepLines/>
              <w:overflowPunct w:val="0"/>
              <w:autoSpaceDE w:val="0"/>
              <w:autoSpaceDN w:val="0"/>
              <w:adjustRightInd w:val="0"/>
              <w:spacing w:after="0"/>
              <w:jc w:val="center"/>
              <w:textAlignment w:val="baseline"/>
              <w:rPr>
                <w:ins w:id="871" w:author="QC Linhai" w:date="2023-08-09T20:59:00Z"/>
                <w:rFonts w:ascii="Arial" w:eastAsia="Times New Roman" w:hAnsi="Arial" w:cs="Arial"/>
                <w:sz w:val="18"/>
                <w:szCs w:val="18"/>
                <w:lang w:eastAsia="ja-JP"/>
              </w:rPr>
            </w:pPr>
            <w:ins w:id="872" w:author="QC Linhai" w:date="2023-08-09T20:59:00Z">
              <w:r w:rsidRPr="000E10DB">
                <w:rPr>
                  <w:rFonts w:ascii="Arial" w:eastAsia="Times New Roman" w:hAnsi="Arial" w:cs="Arial"/>
                  <w:sz w:val="18"/>
                  <w:szCs w:val="18"/>
                  <w:lang w:eastAsia="ja-JP"/>
                </w:rPr>
                <w:t>170</w:t>
              </w:r>
            </w:ins>
          </w:p>
        </w:tc>
        <w:tc>
          <w:tcPr>
            <w:tcW w:w="1261" w:type="dxa"/>
            <w:vAlign w:val="center"/>
          </w:tcPr>
          <w:p w14:paraId="61DF4C49" w14:textId="28381A59" w:rsidR="009E5033" w:rsidRPr="000E10DB" w:rsidRDefault="009E5033" w:rsidP="00901E14">
            <w:pPr>
              <w:keepNext/>
              <w:keepLines/>
              <w:overflowPunct w:val="0"/>
              <w:autoSpaceDE w:val="0"/>
              <w:autoSpaceDN w:val="0"/>
              <w:adjustRightInd w:val="0"/>
              <w:spacing w:after="0"/>
              <w:jc w:val="center"/>
              <w:textAlignment w:val="baseline"/>
              <w:rPr>
                <w:ins w:id="873" w:author="QC Linhai" w:date="2023-08-09T20:59:00Z"/>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901E14">
            <w:pPr>
              <w:keepNext/>
              <w:keepLines/>
              <w:overflowPunct w:val="0"/>
              <w:autoSpaceDE w:val="0"/>
              <w:autoSpaceDN w:val="0"/>
              <w:adjustRightInd w:val="0"/>
              <w:spacing w:after="0"/>
              <w:jc w:val="center"/>
              <w:textAlignment w:val="baseline"/>
              <w:rPr>
                <w:ins w:id="874" w:author="QC Linhai" w:date="2023-08-09T20:59:00Z"/>
                <w:rFonts w:ascii="Arial" w:eastAsia="Times New Roman" w:hAnsi="Arial" w:cs="Arial"/>
                <w:sz w:val="18"/>
                <w:szCs w:val="18"/>
                <w:lang w:eastAsia="ja-JP"/>
              </w:rPr>
            </w:pPr>
            <w:ins w:id="875" w:author="QC Linhai" w:date="2023-08-09T20:59:00Z">
              <w:r w:rsidRPr="000E10DB">
                <w:rPr>
                  <w:rFonts w:ascii="Arial" w:eastAsia="Times New Roman" w:hAnsi="Arial" w:cs="Arial"/>
                  <w:sz w:val="18"/>
                  <w:szCs w:val="18"/>
                  <w:lang w:eastAsia="ja-JP"/>
                </w:rPr>
                <w:t>234</w:t>
              </w:r>
            </w:ins>
          </w:p>
        </w:tc>
        <w:tc>
          <w:tcPr>
            <w:tcW w:w="1507" w:type="dxa"/>
            <w:vAlign w:val="center"/>
          </w:tcPr>
          <w:p w14:paraId="63EA14EB" w14:textId="6B4B08B5" w:rsidR="009E5033" w:rsidRPr="000E10DB" w:rsidRDefault="009E5033" w:rsidP="00901E14">
            <w:pPr>
              <w:keepNext/>
              <w:keepLines/>
              <w:overflowPunct w:val="0"/>
              <w:autoSpaceDE w:val="0"/>
              <w:autoSpaceDN w:val="0"/>
              <w:adjustRightInd w:val="0"/>
              <w:spacing w:after="0"/>
              <w:jc w:val="center"/>
              <w:textAlignment w:val="baseline"/>
              <w:rPr>
                <w:ins w:id="876" w:author="QC Linhai" w:date="2023-08-09T20:59:00Z"/>
                <w:rFonts w:ascii="Arial" w:eastAsia="Times New Roman" w:hAnsi="Arial" w:cs="Arial"/>
                <w:sz w:val="18"/>
                <w:szCs w:val="18"/>
                <w:lang w:eastAsia="ja-JP"/>
              </w:rPr>
            </w:pPr>
          </w:p>
        </w:tc>
      </w:tr>
      <w:tr w:rsidR="009E5033" w:rsidRPr="000E10DB" w14:paraId="2C35AA09" w14:textId="77777777" w:rsidTr="00901E14">
        <w:trPr>
          <w:trHeight w:val="170"/>
          <w:jc w:val="center"/>
          <w:ins w:id="877" w:author="QC Linhai" w:date="2023-08-09T20:59:00Z"/>
        </w:trPr>
        <w:tc>
          <w:tcPr>
            <w:tcW w:w="770" w:type="dxa"/>
            <w:shd w:val="clear" w:color="auto" w:fill="auto"/>
            <w:vAlign w:val="center"/>
          </w:tcPr>
          <w:p w14:paraId="4EF1FB07" w14:textId="77777777" w:rsidR="009E5033" w:rsidRPr="000E10DB" w:rsidRDefault="009E5033" w:rsidP="00901E14">
            <w:pPr>
              <w:keepNext/>
              <w:keepLines/>
              <w:overflowPunct w:val="0"/>
              <w:autoSpaceDE w:val="0"/>
              <w:autoSpaceDN w:val="0"/>
              <w:adjustRightInd w:val="0"/>
              <w:spacing w:after="0"/>
              <w:jc w:val="center"/>
              <w:textAlignment w:val="baseline"/>
              <w:rPr>
                <w:ins w:id="878" w:author="QC Linhai" w:date="2023-08-09T20:59:00Z"/>
                <w:rFonts w:ascii="Arial" w:eastAsia="Times New Roman" w:hAnsi="Arial" w:cs="Arial"/>
                <w:sz w:val="18"/>
                <w:szCs w:val="18"/>
                <w:lang w:eastAsia="ja-JP"/>
              </w:rPr>
            </w:pPr>
            <w:ins w:id="879" w:author="QC Linhai" w:date="2023-08-09T20:59:00Z">
              <w:r w:rsidRPr="000E10DB">
                <w:rPr>
                  <w:rFonts w:ascii="Arial" w:eastAsia="Times New Roman" w:hAnsi="Arial" w:cs="Arial"/>
                  <w:sz w:val="18"/>
                  <w:szCs w:val="18"/>
                  <w:lang w:eastAsia="ja-JP"/>
                </w:rPr>
                <w:t>43</w:t>
              </w:r>
            </w:ins>
          </w:p>
        </w:tc>
        <w:tc>
          <w:tcPr>
            <w:tcW w:w="1016" w:type="dxa"/>
            <w:shd w:val="clear" w:color="auto" w:fill="auto"/>
            <w:vAlign w:val="center"/>
          </w:tcPr>
          <w:p w14:paraId="3438215F" w14:textId="5B08885C" w:rsidR="009E5033" w:rsidRPr="000E10DB" w:rsidRDefault="009E5033" w:rsidP="00901E14">
            <w:pPr>
              <w:keepNext/>
              <w:keepLines/>
              <w:overflowPunct w:val="0"/>
              <w:autoSpaceDE w:val="0"/>
              <w:autoSpaceDN w:val="0"/>
              <w:adjustRightInd w:val="0"/>
              <w:spacing w:after="0"/>
              <w:jc w:val="center"/>
              <w:textAlignment w:val="baseline"/>
              <w:rPr>
                <w:ins w:id="880" w:author="QC Linhai" w:date="2023-08-09T20:59:00Z"/>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901E14">
            <w:pPr>
              <w:keepNext/>
              <w:keepLines/>
              <w:overflowPunct w:val="0"/>
              <w:autoSpaceDE w:val="0"/>
              <w:autoSpaceDN w:val="0"/>
              <w:adjustRightInd w:val="0"/>
              <w:spacing w:after="0"/>
              <w:jc w:val="center"/>
              <w:textAlignment w:val="baseline"/>
              <w:rPr>
                <w:ins w:id="881" w:author="QC Linhai" w:date="2023-08-09T20:59:00Z"/>
                <w:rFonts w:ascii="Arial" w:eastAsia="Times New Roman" w:hAnsi="Arial" w:cs="Arial"/>
                <w:sz w:val="18"/>
                <w:szCs w:val="18"/>
                <w:lang w:eastAsia="ja-JP"/>
              </w:rPr>
            </w:pPr>
            <w:ins w:id="882" w:author="QC Linhai" w:date="2023-08-09T20:59:00Z">
              <w:r w:rsidRPr="000E10DB">
                <w:rPr>
                  <w:rFonts w:ascii="Arial" w:eastAsia="Times New Roman" w:hAnsi="Arial" w:cs="Arial"/>
                  <w:sz w:val="18"/>
                  <w:szCs w:val="18"/>
                  <w:lang w:eastAsia="ja-JP"/>
                </w:rPr>
                <w:t>107</w:t>
              </w:r>
            </w:ins>
          </w:p>
        </w:tc>
        <w:tc>
          <w:tcPr>
            <w:tcW w:w="1016" w:type="dxa"/>
            <w:shd w:val="clear" w:color="auto" w:fill="auto"/>
            <w:vAlign w:val="center"/>
          </w:tcPr>
          <w:p w14:paraId="07C6DF54" w14:textId="3C81AFE9" w:rsidR="009E5033" w:rsidRPr="000E10DB" w:rsidRDefault="009E5033" w:rsidP="00901E14">
            <w:pPr>
              <w:keepNext/>
              <w:keepLines/>
              <w:overflowPunct w:val="0"/>
              <w:autoSpaceDE w:val="0"/>
              <w:autoSpaceDN w:val="0"/>
              <w:adjustRightInd w:val="0"/>
              <w:spacing w:after="0"/>
              <w:jc w:val="center"/>
              <w:textAlignment w:val="baseline"/>
              <w:rPr>
                <w:ins w:id="883" w:author="QC Linhai" w:date="2023-08-09T20:59:00Z"/>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901E14">
            <w:pPr>
              <w:keepNext/>
              <w:keepLines/>
              <w:overflowPunct w:val="0"/>
              <w:autoSpaceDE w:val="0"/>
              <w:autoSpaceDN w:val="0"/>
              <w:adjustRightInd w:val="0"/>
              <w:spacing w:after="0"/>
              <w:jc w:val="center"/>
              <w:textAlignment w:val="baseline"/>
              <w:rPr>
                <w:ins w:id="884" w:author="QC Linhai" w:date="2023-08-09T20:59:00Z"/>
                <w:rFonts w:ascii="Arial" w:eastAsia="Times New Roman" w:hAnsi="Arial" w:cs="Arial"/>
                <w:sz w:val="18"/>
                <w:szCs w:val="18"/>
                <w:lang w:eastAsia="ja-JP"/>
              </w:rPr>
            </w:pPr>
            <w:ins w:id="885" w:author="QC Linhai" w:date="2023-08-09T20:59:00Z">
              <w:r w:rsidRPr="000E10DB">
                <w:rPr>
                  <w:rFonts w:ascii="Arial" w:eastAsia="Times New Roman" w:hAnsi="Arial" w:cs="Arial"/>
                  <w:sz w:val="18"/>
                  <w:szCs w:val="18"/>
                  <w:lang w:eastAsia="ja-JP"/>
                </w:rPr>
                <w:t>171</w:t>
              </w:r>
            </w:ins>
          </w:p>
        </w:tc>
        <w:tc>
          <w:tcPr>
            <w:tcW w:w="1261" w:type="dxa"/>
            <w:vAlign w:val="center"/>
          </w:tcPr>
          <w:p w14:paraId="047ECCC0" w14:textId="0B579882" w:rsidR="009E5033" w:rsidRPr="000E10DB" w:rsidRDefault="009E5033" w:rsidP="00901E14">
            <w:pPr>
              <w:keepNext/>
              <w:keepLines/>
              <w:overflowPunct w:val="0"/>
              <w:autoSpaceDE w:val="0"/>
              <w:autoSpaceDN w:val="0"/>
              <w:adjustRightInd w:val="0"/>
              <w:spacing w:after="0"/>
              <w:jc w:val="center"/>
              <w:textAlignment w:val="baseline"/>
              <w:rPr>
                <w:ins w:id="886" w:author="QC Linhai" w:date="2023-08-09T20:59:00Z"/>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901E14">
            <w:pPr>
              <w:keepNext/>
              <w:keepLines/>
              <w:overflowPunct w:val="0"/>
              <w:autoSpaceDE w:val="0"/>
              <w:autoSpaceDN w:val="0"/>
              <w:adjustRightInd w:val="0"/>
              <w:spacing w:after="0"/>
              <w:jc w:val="center"/>
              <w:textAlignment w:val="baseline"/>
              <w:rPr>
                <w:ins w:id="887" w:author="QC Linhai" w:date="2023-08-09T20:59:00Z"/>
                <w:rFonts w:ascii="Arial" w:eastAsia="Times New Roman" w:hAnsi="Arial" w:cs="Arial"/>
                <w:sz w:val="18"/>
                <w:szCs w:val="18"/>
                <w:lang w:eastAsia="ja-JP"/>
              </w:rPr>
            </w:pPr>
            <w:ins w:id="888" w:author="QC Linhai" w:date="2023-08-09T20:59:00Z">
              <w:r w:rsidRPr="000E10DB">
                <w:rPr>
                  <w:rFonts w:ascii="Arial" w:eastAsia="Times New Roman" w:hAnsi="Arial" w:cs="Arial"/>
                  <w:sz w:val="18"/>
                  <w:szCs w:val="18"/>
                  <w:lang w:eastAsia="ja-JP"/>
                </w:rPr>
                <w:t>235</w:t>
              </w:r>
            </w:ins>
          </w:p>
        </w:tc>
        <w:tc>
          <w:tcPr>
            <w:tcW w:w="1507" w:type="dxa"/>
            <w:vAlign w:val="center"/>
          </w:tcPr>
          <w:p w14:paraId="7791B766" w14:textId="3899F4ED" w:rsidR="009E5033" w:rsidRPr="000E10DB" w:rsidRDefault="009E5033" w:rsidP="00901E14">
            <w:pPr>
              <w:keepNext/>
              <w:keepLines/>
              <w:overflowPunct w:val="0"/>
              <w:autoSpaceDE w:val="0"/>
              <w:autoSpaceDN w:val="0"/>
              <w:adjustRightInd w:val="0"/>
              <w:spacing w:after="0"/>
              <w:jc w:val="center"/>
              <w:textAlignment w:val="baseline"/>
              <w:rPr>
                <w:ins w:id="889" w:author="QC Linhai" w:date="2023-08-09T20:59:00Z"/>
                <w:rFonts w:ascii="Arial" w:eastAsia="Times New Roman" w:hAnsi="Arial" w:cs="Arial"/>
                <w:sz w:val="18"/>
                <w:szCs w:val="18"/>
                <w:lang w:eastAsia="ja-JP"/>
              </w:rPr>
            </w:pPr>
          </w:p>
        </w:tc>
      </w:tr>
      <w:tr w:rsidR="009E5033" w:rsidRPr="000E10DB" w14:paraId="7EE632F9" w14:textId="77777777" w:rsidTr="00901E14">
        <w:trPr>
          <w:trHeight w:val="170"/>
          <w:jc w:val="center"/>
          <w:ins w:id="890" w:author="QC Linhai" w:date="2023-08-09T20:59:00Z"/>
        </w:trPr>
        <w:tc>
          <w:tcPr>
            <w:tcW w:w="770" w:type="dxa"/>
            <w:shd w:val="clear" w:color="auto" w:fill="auto"/>
            <w:vAlign w:val="center"/>
          </w:tcPr>
          <w:p w14:paraId="21C8D6FD" w14:textId="77777777" w:rsidR="009E5033" w:rsidRPr="000E10DB" w:rsidRDefault="009E5033" w:rsidP="00901E14">
            <w:pPr>
              <w:keepNext/>
              <w:keepLines/>
              <w:overflowPunct w:val="0"/>
              <w:autoSpaceDE w:val="0"/>
              <w:autoSpaceDN w:val="0"/>
              <w:adjustRightInd w:val="0"/>
              <w:spacing w:after="0"/>
              <w:jc w:val="center"/>
              <w:textAlignment w:val="baseline"/>
              <w:rPr>
                <w:ins w:id="891" w:author="QC Linhai" w:date="2023-08-09T20:59:00Z"/>
                <w:rFonts w:ascii="Arial" w:eastAsia="Times New Roman" w:hAnsi="Arial" w:cs="Arial"/>
                <w:sz w:val="18"/>
                <w:szCs w:val="18"/>
                <w:lang w:eastAsia="ja-JP"/>
              </w:rPr>
            </w:pPr>
            <w:ins w:id="892" w:author="QC Linhai" w:date="2023-08-09T20:59:00Z">
              <w:r w:rsidRPr="000E10DB">
                <w:rPr>
                  <w:rFonts w:ascii="Arial" w:eastAsia="Times New Roman" w:hAnsi="Arial" w:cs="Arial"/>
                  <w:sz w:val="18"/>
                  <w:szCs w:val="18"/>
                  <w:lang w:eastAsia="ja-JP"/>
                </w:rPr>
                <w:t>44</w:t>
              </w:r>
            </w:ins>
          </w:p>
        </w:tc>
        <w:tc>
          <w:tcPr>
            <w:tcW w:w="1016" w:type="dxa"/>
            <w:shd w:val="clear" w:color="auto" w:fill="auto"/>
            <w:vAlign w:val="center"/>
          </w:tcPr>
          <w:p w14:paraId="30EC78D5" w14:textId="71642329" w:rsidR="009E5033" w:rsidRPr="000E10DB" w:rsidRDefault="009E5033" w:rsidP="00901E14">
            <w:pPr>
              <w:keepNext/>
              <w:keepLines/>
              <w:overflowPunct w:val="0"/>
              <w:autoSpaceDE w:val="0"/>
              <w:autoSpaceDN w:val="0"/>
              <w:adjustRightInd w:val="0"/>
              <w:spacing w:after="0"/>
              <w:jc w:val="center"/>
              <w:textAlignment w:val="baseline"/>
              <w:rPr>
                <w:ins w:id="893" w:author="QC Linhai" w:date="2023-08-09T20:59:00Z"/>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901E14">
            <w:pPr>
              <w:keepNext/>
              <w:keepLines/>
              <w:overflowPunct w:val="0"/>
              <w:autoSpaceDE w:val="0"/>
              <w:autoSpaceDN w:val="0"/>
              <w:adjustRightInd w:val="0"/>
              <w:spacing w:after="0"/>
              <w:jc w:val="center"/>
              <w:textAlignment w:val="baseline"/>
              <w:rPr>
                <w:ins w:id="894" w:author="QC Linhai" w:date="2023-08-09T20:59:00Z"/>
                <w:rFonts w:ascii="Arial" w:eastAsia="Times New Roman" w:hAnsi="Arial" w:cs="Arial"/>
                <w:sz w:val="18"/>
                <w:szCs w:val="18"/>
                <w:lang w:eastAsia="ja-JP"/>
              </w:rPr>
            </w:pPr>
            <w:ins w:id="895" w:author="QC Linhai" w:date="2023-08-09T20:59:00Z">
              <w:r w:rsidRPr="000E10DB">
                <w:rPr>
                  <w:rFonts w:ascii="Arial" w:eastAsia="Times New Roman" w:hAnsi="Arial" w:cs="Arial"/>
                  <w:sz w:val="18"/>
                  <w:szCs w:val="18"/>
                  <w:lang w:eastAsia="ja-JP"/>
                </w:rPr>
                <w:t>108</w:t>
              </w:r>
            </w:ins>
          </w:p>
        </w:tc>
        <w:tc>
          <w:tcPr>
            <w:tcW w:w="1016" w:type="dxa"/>
            <w:shd w:val="clear" w:color="auto" w:fill="auto"/>
            <w:vAlign w:val="center"/>
          </w:tcPr>
          <w:p w14:paraId="26D5F3A3" w14:textId="56465A08" w:rsidR="009E5033" w:rsidRPr="000E10DB" w:rsidRDefault="009E5033" w:rsidP="00901E14">
            <w:pPr>
              <w:keepNext/>
              <w:keepLines/>
              <w:overflowPunct w:val="0"/>
              <w:autoSpaceDE w:val="0"/>
              <w:autoSpaceDN w:val="0"/>
              <w:adjustRightInd w:val="0"/>
              <w:spacing w:after="0"/>
              <w:jc w:val="center"/>
              <w:textAlignment w:val="baseline"/>
              <w:rPr>
                <w:ins w:id="896" w:author="QC Linhai" w:date="2023-08-09T20:59:00Z"/>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901E14">
            <w:pPr>
              <w:keepNext/>
              <w:keepLines/>
              <w:overflowPunct w:val="0"/>
              <w:autoSpaceDE w:val="0"/>
              <w:autoSpaceDN w:val="0"/>
              <w:adjustRightInd w:val="0"/>
              <w:spacing w:after="0"/>
              <w:jc w:val="center"/>
              <w:textAlignment w:val="baseline"/>
              <w:rPr>
                <w:ins w:id="897" w:author="QC Linhai" w:date="2023-08-09T20:59:00Z"/>
                <w:rFonts w:ascii="Arial" w:eastAsia="Times New Roman" w:hAnsi="Arial" w:cs="Arial"/>
                <w:sz w:val="18"/>
                <w:szCs w:val="18"/>
                <w:lang w:eastAsia="ja-JP"/>
              </w:rPr>
            </w:pPr>
            <w:ins w:id="898" w:author="QC Linhai" w:date="2023-08-09T20:59:00Z">
              <w:r w:rsidRPr="000E10DB">
                <w:rPr>
                  <w:rFonts w:ascii="Arial" w:eastAsia="Times New Roman" w:hAnsi="Arial" w:cs="Arial"/>
                  <w:sz w:val="18"/>
                  <w:szCs w:val="18"/>
                  <w:lang w:eastAsia="ja-JP"/>
                </w:rPr>
                <w:t>172</w:t>
              </w:r>
            </w:ins>
          </w:p>
        </w:tc>
        <w:tc>
          <w:tcPr>
            <w:tcW w:w="1261" w:type="dxa"/>
            <w:vAlign w:val="center"/>
          </w:tcPr>
          <w:p w14:paraId="3CE01F47" w14:textId="3A827457" w:rsidR="009E5033" w:rsidRPr="000E10DB" w:rsidRDefault="009E5033" w:rsidP="00901E14">
            <w:pPr>
              <w:keepNext/>
              <w:keepLines/>
              <w:overflowPunct w:val="0"/>
              <w:autoSpaceDE w:val="0"/>
              <w:autoSpaceDN w:val="0"/>
              <w:adjustRightInd w:val="0"/>
              <w:spacing w:after="0"/>
              <w:jc w:val="center"/>
              <w:textAlignment w:val="baseline"/>
              <w:rPr>
                <w:ins w:id="899" w:author="QC Linhai" w:date="2023-08-09T20:59:00Z"/>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901E14">
            <w:pPr>
              <w:keepNext/>
              <w:keepLines/>
              <w:overflowPunct w:val="0"/>
              <w:autoSpaceDE w:val="0"/>
              <w:autoSpaceDN w:val="0"/>
              <w:adjustRightInd w:val="0"/>
              <w:spacing w:after="0"/>
              <w:jc w:val="center"/>
              <w:textAlignment w:val="baseline"/>
              <w:rPr>
                <w:ins w:id="900" w:author="QC Linhai" w:date="2023-08-09T20:59:00Z"/>
                <w:rFonts w:ascii="Arial" w:eastAsia="Times New Roman" w:hAnsi="Arial" w:cs="Arial"/>
                <w:sz w:val="18"/>
                <w:szCs w:val="18"/>
                <w:lang w:eastAsia="ja-JP"/>
              </w:rPr>
            </w:pPr>
            <w:ins w:id="901" w:author="QC Linhai" w:date="2023-08-09T20:59:00Z">
              <w:r w:rsidRPr="000E10DB">
                <w:rPr>
                  <w:rFonts w:ascii="Arial" w:eastAsia="Times New Roman" w:hAnsi="Arial" w:cs="Arial"/>
                  <w:sz w:val="18"/>
                  <w:szCs w:val="18"/>
                  <w:lang w:eastAsia="ja-JP"/>
                </w:rPr>
                <w:t>236</w:t>
              </w:r>
            </w:ins>
          </w:p>
        </w:tc>
        <w:tc>
          <w:tcPr>
            <w:tcW w:w="1507" w:type="dxa"/>
            <w:vAlign w:val="center"/>
          </w:tcPr>
          <w:p w14:paraId="5510C1C3" w14:textId="0555F49A" w:rsidR="009E5033" w:rsidRPr="000E10DB" w:rsidRDefault="009E5033" w:rsidP="00901E14">
            <w:pPr>
              <w:keepNext/>
              <w:keepLines/>
              <w:overflowPunct w:val="0"/>
              <w:autoSpaceDE w:val="0"/>
              <w:autoSpaceDN w:val="0"/>
              <w:adjustRightInd w:val="0"/>
              <w:spacing w:after="0"/>
              <w:jc w:val="center"/>
              <w:textAlignment w:val="baseline"/>
              <w:rPr>
                <w:ins w:id="902" w:author="QC Linhai" w:date="2023-08-09T20:59:00Z"/>
                <w:rFonts w:ascii="Arial" w:eastAsia="Times New Roman" w:hAnsi="Arial" w:cs="Arial"/>
                <w:sz w:val="18"/>
                <w:szCs w:val="18"/>
                <w:lang w:eastAsia="ja-JP"/>
              </w:rPr>
            </w:pPr>
          </w:p>
        </w:tc>
      </w:tr>
      <w:tr w:rsidR="009E5033" w:rsidRPr="000E10DB" w14:paraId="0BF9D572" w14:textId="77777777" w:rsidTr="00901E14">
        <w:trPr>
          <w:trHeight w:val="170"/>
          <w:jc w:val="center"/>
          <w:ins w:id="903" w:author="QC Linhai" w:date="2023-08-09T20:59:00Z"/>
        </w:trPr>
        <w:tc>
          <w:tcPr>
            <w:tcW w:w="770" w:type="dxa"/>
            <w:shd w:val="clear" w:color="auto" w:fill="auto"/>
            <w:vAlign w:val="center"/>
          </w:tcPr>
          <w:p w14:paraId="603E7231" w14:textId="77777777" w:rsidR="009E5033" w:rsidRPr="000E10DB" w:rsidRDefault="009E5033" w:rsidP="00901E14">
            <w:pPr>
              <w:keepNext/>
              <w:keepLines/>
              <w:overflowPunct w:val="0"/>
              <w:autoSpaceDE w:val="0"/>
              <w:autoSpaceDN w:val="0"/>
              <w:adjustRightInd w:val="0"/>
              <w:spacing w:after="0"/>
              <w:jc w:val="center"/>
              <w:textAlignment w:val="baseline"/>
              <w:rPr>
                <w:ins w:id="904" w:author="QC Linhai" w:date="2023-08-09T20:59:00Z"/>
                <w:rFonts w:ascii="Arial" w:eastAsia="Times New Roman" w:hAnsi="Arial" w:cs="Arial"/>
                <w:sz w:val="18"/>
                <w:szCs w:val="18"/>
                <w:lang w:eastAsia="ja-JP"/>
              </w:rPr>
            </w:pPr>
            <w:ins w:id="905" w:author="QC Linhai" w:date="2023-08-09T20:59:00Z">
              <w:r w:rsidRPr="000E10DB">
                <w:rPr>
                  <w:rFonts w:ascii="Arial" w:eastAsia="Times New Roman" w:hAnsi="Arial" w:cs="Arial"/>
                  <w:sz w:val="18"/>
                  <w:szCs w:val="18"/>
                  <w:lang w:eastAsia="ja-JP"/>
                </w:rPr>
                <w:t>45</w:t>
              </w:r>
            </w:ins>
          </w:p>
        </w:tc>
        <w:tc>
          <w:tcPr>
            <w:tcW w:w="1016" w:type="dxa"/>
            <w:shd w:val="clear" w:color="auto" w:fill="auto"/>
            <w:vAlign w:val="center"/>
          </w:tcPr>
          <w:p w14:paraId="56AFA5D4" w14:textId="29A5D1C2" w:rsidR="009E5033" w:rsidRPr="000E10DB" w:rsidRDefault="009E5033" w:rsidP="00901E14">
            <w:pPr>
              <w:keepNext/>
              <w:keepLines/>
              <w:overflowPunct w:val="0"/>
              <w:autoSpaceDE w:val="0"/>
              <w:autoSpaceDN w:val="0"/>
              <w:adjustRightInd w:val="0"/>
              <w:spacing w:after="0"/>
              <w:jc w:val="center"/>
              <w:textAlignment w:val="baseline"/>
              <w:rPr>
                <w:ins w:id="906" w:author="QC Linhai" w:date="2023-08-09T20:59:00Z"/>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901E14">
            <w:pPr>
              <w:keepNext/>
              <w:keepLines/>
              <w:overflowPunct w:val="0"/>
              <w:autoSpaceDE w:val="0"/>
              <w:autoSpaceDN w:val="0"/>
              <w:adjustRightInd w:val="0"/>
              <w:spacing w:after="0"/>
              <w:jc w:val="center"/>
              <w:textAlignment w:val="baseline"/>
              <w:rPr>
                <w:ins w:id="907" w:author="QC Linhai" w:date="2023-08-09T20:59:00Z"/>
                <w:rFonts w:ascii="Arial" w:eastAsia="Times New Roman" w:hAnsi="Arial" w:cs="Arial"/>
                <w:sz w:val="18"/>
                <w:szCs w:val="18"/>
                <w:lang w:eastAsia="ja-JP"/>
              </w:rPr>
            </w:pPr>
            <w:ins w:id="908" w:author="QC Linhai" w:date="2023-08-09T20:59:00Z">
              <w:r w:rsidRPr="000E10DB">
                <w:rPr>
                  <w:rFonts w:ascii="Arial" w:eastAsia="Times New Roman" w:hAnsi="Arial" w:cs="Arial"/>
                  <w:sz w:val="18"/>
                  <w:szCs w:val="18"/>
                  <w:lang w:eastAsia="ja-JP"/>
                </w:rPr>
                <w:t>109</w:t>
              </w:r>
            </w:ins>
          </w:p>
        </w:tc>
        <w:tc>
          <w:tcPr>
            <w:tcW w:w="1016" w:type="dxa"/>
            <w:shd w:val="clear" w:color="auto" w:fill="auto"/>
            <w:vAlign w:val="center"/>
          </w:tcPr>
          <w:p w14:paraId="746215C4" w14:textId="63F8D453" w:rsidR="009E5033" w:rsidRPr="000E10DB" w:rsidRDefault="009E5033" w:rsidP="00901E14">
            <w:pPr>
              <w:keepNext/>
              <w:keepLines/>
              <w:overflowPunct w:val="0"/>
              <w:autoSpaceDE w:val="0"/>
              <w:autoSpaceDN w:val="0"/>
              <w:adjustRightInd w:val="0"/>
              <w:spacing w:after="0"/>
              <w:jc w:val="center"/>
              <w:textAlignment w:val="baseline"/>
              <w:rPr>
                <w:ins w:id="909" w:author="QC Linhai" w:date="2023-08-09T20:59:00Z"/>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901E14">
            <w:pPr>
              <w:keepNext/>
              <w:keepLines/>
              <w:overflowPunct w:val="0"/>
              <w:autoSpaceDE w:val="0"/>
              <w:autoSpaceDN w:val="0"/>
              <w:adjustRightInd w:val="0"/>
              <w:spacing w:after="0"/>
              <w:jc w:val="center"/>
              <w:textAlignment w:val="baseline"/>
              <w:rPr>
                <w:ins w:id="910" w:author="QC Linhai" w:date="2023-08-09T20:59:00Z"/>
                <w:rFonts w:ascii="Arial" w:eastAsia="Times New Roman" w:hAnsi="Arial" w:cs="Arial"/>
                <w:sz w:val="18"/>
                <w:szCs w:val="18"/>
                <w:lang w:eastAsia="ja-JP"/>
              </w:rPr>
            </w:pPr>
            <w:ins w:id="911" w:author="QC Linhai" w:date="2023-08-09T20:59:00Z">
              <w:r w:rsidRPr="000E10DB">
                <w:rPr>
                  <w:rFonts w:ascii="Arial" w:eastAsia="Times New Roman" w:hAnsi="Arial" w:cs="Arial"/>
                  <w:sz w:val="18"/>
                  <w:szCs w:val="18"/>
                  <w:lang w:eastAsia="ja-JP"/>
                </w:rPr>
                <w:t>173</w:t>
              </w:r>
            </w:ins>
          </w:p>
        </w:tc>
        <w:tc>
          <w:tcPr>
            <w:tcW w:w="1261" w:type="dxa"/>
            <w:vAlign w:val="center"/>
          </w:tcPr>
          <w:p w14:paraId="3943C5C6" w14:textId="39B60187" w:rsidR="009E5033" w:rsidRPr="000E10DB" w:rsidRDefault="009E5033" w:rsidP="00901E14">
            <w:pPr>
              <w:keepNext/>
              <w:keepLines/>
              <w:overflowPunct w:val="0"/>
              <w:autoSpaceDE w:val="0"/>
              <w:autoSpaceDN w:val="0"/>
              <w:adjustRightInd w:val="0"/>
              <w:spacing w:after="0"/>
              <w:jc w:val="center"/>
              <w:textAlignment w:val="baseline"/>
              <w:rPr>
                <w:ins w:id="912" w:author="QC Linhai" w:date="2023-08-09T20:59:00Z"/>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901E14">
            <w:pPr>
              <w:keepNext/>
              <w:keepLines/>
              <w:overflowPunct w:val="0"/>
              <w:autoSpaceDE w:val="0"/>
              <w:autoSpaceDN w:val="0"/>
              <w:adjustRightInd w:val="0"/>
              <w:spacing w:after="0"/>
              <w:jc w:val="center"/>
              <w:textAlignment w:val="baseline"/>
              <w:rPr>
                <w:ins w:id="913" w:author="QC Linhai" w:date="2023-08-09T20:59:00Z"/>
                <w:rFonts w:ascii="Arial" w:eastAsia="Times New Roman" w:hAnsi="Arial" w:cs="Arial"/>
                <w:sz w:val="18"/>
                <w:szCs w:val="18"/>
                <w:lang w:eastAsia="ja-JP"/>
              </w:rPr>
            </w:pPr>
            <w:ins w:id="914" w:author="QC Linhai" w:date="2023-08-09T20:59:00Z">
              <w:r w:rsidRPr="000E10DB">
                <w:rPr>
                  <w:rFonts w:ascii="Arial" w:eastAsia="Times New Roman" w:hAnsi="Arial" w:cs="Arial"/>
                  <w:sz w:val="18"/>
                  <w:szCs w:val="18"/>
                  <w:lang w:eastAsia="ja-JP"/>
                </w:rPr>
                <w:t>237</w:t>
              </w:r>
            </w:ins>
          </w:p>
        </w:tc>
        <w:tc>
          <w:tcPr>
            <w:tcW w:w="1507" w:type="dxa"/>
            <w:vAlign w:val="center"/>
          </w:tcPr>
          <w:p w14:paraId="40AB7023" w14:textId="4D957CE1" w:rsidR="009E5033" w:rsidRPr="000E10DB" w:rsidRDefault="009E5033" w:rsidP="00901E14">
            <w:pPr>
              <w:keepNext/>
              <w:keepLines/>
              <w:overflowPunct w:val="0"/>
              <w:autoSpaceDE w:val="0"/>
              <w:autoSpaceDN w:val="0"/>
              <w:adjustRightInd w:val="0"/>
              <w:spacing w:after="0"/>
              <w:jc w:val="center"/>
              <w:textAlignment w:val="baseline"/>
              <w:rPr>
                <w:ins w:id="915" w:author="QC Linhai" w:date="2023-08-09T20:59:00Z"/>
                <w:rFonts w:ascii="Arial" w:eastAsia="Times New Roman" w:hAnsi="Arial" w:cs="Arial"/>
                <w:sz w:val="18"/>
                <w:szCs w:val="18"/>
                <w:lang w:eastAsia="ja-JP"/>
              </w:rPr>
            </w:pPr>
          </w:p>
        </w:tc>
      </w:tr>
      <w:tr w:rsidR="009E5033" w:rsidRPr="000E10DB" w14:paraId="1470F3C9" w14:textId="77777777" w:rsidTr="00901E14">
        <w:trPr>
          <w:trHeight w:val="170"/>
          <w:jc w:val="center"/>
          <w:ins w:id="916" w:author="QC Linhai" w:date="2023-08-09T20:59:00Z"/>
        </w:trPr>
        <w:tc>
          <w:tcPr>
            <w:tcW w:w="770" w:type="dxa"/>
            <w:shd w:val="clear" w:color="auto" w:fill="auto"/>
            <w:vAlign w:val="center"/>
          </w:tcPr>
          <w:p w14:paraId="0A7E2B04" w14:textId="77777777" w:rsidR="009E5033" w:rsidRPr="000E10DB" w:rsidRDefault="009E5033" w:rsidP="00901E14">
            <w:pPr>
              <w:keepNext/>
              <w:keepLines/>
              <w:overflowPunct w:val="0"/>
              <w:autoSpaceDE w:val="0"/>
              <w:autoSpaceDN w:val="0"/>
              <w:adjustRightInd w:val="0"/>
              <w:spacing w:after="0"/>
              <w:jc w:val="center"/>
              <w:textAlignment w:val="baseline"/>
              <w:rPr>
                <w:ins w:id="917" w:author="QC Linhai" w:date="2023-08-09T20:59:00Z"/>
                <w:rFonts w:ascii="Arial" w:eastAsia="Times New Roman" w:hAnsi="Arial" w:cs="Arial"/>
                <w:sz w:val="18"/>
                <w:szCs w:val="18"/>
                <w:lang w:eastAsia="ja-JP"/>
              </w:rPr>
            </w:pPr>
            <w:ins w:id="918" w:author="QC Linhai" w:date="2023-08-09T20:59:00Z">
              <w:r w:rsidRPr="000E10DB">
                <w:rPr>
                  <w:rFonts w:ascii="Arial" w:eastAsia="Times New Roman" w:hAnsi="Arial" w:cs="Arial"/>
                  <w:sz w:val="18"/>
                  <w:szCs w:val="18"/>
                  <w:lang w:eastAsia="ja-JP"/>
                </w:rPr>
                <w:t>46</w:t>
              </w:r>
            </w:ins>
          </w:p>
        </w:tc>
        <w:tc>
          <w:tcPr>
            <w:tcW w:w="1016" w:type="dxa"/>
            <w:shd w:val="clear" w:color="auto" w:fill="auto"/>
            <w:vAlign w:val="center"/>
          </w:tcPr>
          <w:p w14:paraId="2544FF90" w14:textId="596CCEAD" w:rsidR="009E5033" w:rsidRPr="000E10DB" w:rsidRDefault="009E5033" w:rsidP="00901E14">
            <w:pPr>
              <w:keepNext/>
              <w:keepLines/>
              <w:overflowPunct w:val="0"/>
              <w:autoSpaceDE w:val="0"/>
              <w:autoSpaceDN w:val="0"/>
              <w:adjustRightInd w:val="0"/>
              <w:spacing w:after="0"/>
              <w:jc w:val="center"/>
              <w:textAlignment w:val="baseline"/>
              <w:rPr>
                <w:ins w:id="919" w:author="QC Linhai" w:date="2023-08-09T20:59:00Z"/>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901E14">
            <w:pPr>
              <w:keepNext/>
              <w:keepLines/>
              <w:overflowPunct w:val="0"/>
              <w:autoSpaceDE w:val="0"/>
              <w:autoSpaceDN w:val="0"/>
              <w:adjustRightInd w:val="0"/>
              <w:spacing w:after="0"/>
              <w:jc w:val="center"/>
              <w:textAlignment w:val="baseline"/>
              <w:rPr>
                <w:ins w:id="920" w:author="QC Linhai" w:date="2023-08-09T20:59:00Z"/>
                <w:rFonts w:ascii="Arial" w:eastAsia="Times New Roman" w:hAnsi="Arial" w:cs="Arial"/>
                <w:sz w:val="18"/>
                <w:szCs w:val="18"/>
                <w:lang w:eastAsia="ja-JP"/>
              </w:rPr>
            </w:pPr>
            <w:ins w:id="921" w:author="QC Linhai" w:date="2023-08-09T20:59:00Z">
              <w:r w:rsidRPr="000E10DB">
                <w:rPr>
                  <w:rFonts w:ascii="Arial" w:eastAsia="Times New Roman" w:hAnsi="Arial" w:cs="Arial"/>
                  <w:sz w:val="18"/>
                  <w:szCs w:val="18"/>
                  <w:lang w:eastAsia="ja-JP"/>
                </w:rPr>
                <w:t>110</w:t>
              </w:r>
            </w:ins>
          </w:p>
        </w:tc>
        <w:tc>
          <w:tcPr>
            <w:tcW w:w="1016" w:type="dxa"/>
            <w:shd w:val="clear" w:color="auto" w:fill="auto"/>
            <w:vAlign w:val="center"/>
          </w:tcPr>
          <w:p w14:paraId="03C2E019" w14:textId="5BF651D0" w:rsidR="009E5033" w:rsidRPr="000E10DB" w:rsidRDefault="009E5033" w:rsidP="00901E14">
            <w:pPr>
              <w:keepNext/>
              <w:keepLines/>
              <w:overflowPunct w:val="0"/>
              <w:autoSpaceDE w:val="0"/>
              <w:autoSpaceDN w:val="0"/>
              <w:adjustRightInd w:val="0"/>
              <w:spacing w:after="0"/>
              <w:jc w:val="center"/>
              <w:textAlignment w:val="baseline"/>
              <w:rPr>
                <w:ins w:id="922" w:author="QC Linhai" w:date="2023-08-09T20:59:00Z"/>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901E14">
            <w:pPr>
              <w:keepNext/>
              <w:keepLines/>
              <w:overflowPunct w:val="0"/>
              <w:autoSpaceDE w:val="0"/>
              <w:autoSpaceDN w:val="0"/>
              <w:adjustRightInd w:val="0"/>
              <w:spacing w:after="0"/>
              <w:jc w:val="center"/>
              <w:textAlignment w:val="baseline"/>
              <w:rPr>
                <w:ins w:id="923" w:author="QC Linhai" w:date="2023-08-09T20:59:00Z"/>
                <w:rFonts w:ascii="Arial" w:eastAsia="Times New Roman" w:hAnsi="Arial" w:cs="Arial"/>
                <w:sz w:val="18"/>
                <w:szCs w:val="18"/>
                <w:lang w:eastAsia="ja-JP"/>
              </w:rPr>
            </w:pPr>
            <w:ins w:id="924" w:author="QC Linhai" w:date="2023-08-09T20:59:00Z">
              <w:r w:rsidRPr="000E10DB">
                <w:rPr>
                  <w:rFonts w:ascii="Arial" w:eastAsia="Times New Roman" w:hAnsi="Arial" w:cs="Arial"/>
                  <w:sz w:val="18"/>
                  <w:szCs w:val="18"/>
                  <w:lang w:eastAsia="ja-JP"/>
                </w:rPr>
                <w:t>174</w:t>
              </w:r>
            </w:ins>
          </w:p>
        </w:tc>
        <w:tc>
          <w:tcPr>
            <w:tcW w:w="1261" w:type="dxa"/>
            <w:vAlign w:val="center"/>
          </w:tcPr>
          <w:p w14:paraId="55E218AE" w14:textId="16655C4E" w:rsidR="009E5033" w:rsidRPr="000E10DB" w:rsidRDefault="009E5033" w:rsidP="00901E14">
            <w:pPr>
              <w:keepNext/>
              <w:keepLines/>
              <w:overflowPunct w:val="0"/>
              <w:autoSpaceDE w:val="0"/>
              <w:autoSpaceDN w:val="0"/>
              <w:adjustRightInd w:val="0"/>
              <w:spacing w:after="0"/>
              <w:jc w:val="center"/>
              <w:textAlignment w:val="baseline"/>
              <w:rPr>
                <w:ins w:id="925" w:author="QC Linhai" w:date="2023-08-09T20:59:00Z"/>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901E14">
            <w:pPr>
              <w:keepNext/>
              <w:keepLines/>
              <w:overflowPunct w:val="0"/>
              <w:autoSpaceDE w:val="0"/>
              <w:autoSpaceDN w:val="0"/>
              <w:adjustRightInd w:val="0"/>
              <w:spacing w:after="0"/>
              <w:jc w:val="center"/>
              <w:textAlignment w:val="baseline"/>
              <w:rPr>
                <w:ins w:id="926" w:author="QC Linhai" w:date="2023-08-09T20:59:00Z"/>
                <w:rFonts w:ascii="Arial" w:eastAsia="Times New Roman" w:hAnsi="Arial" w:cs="Arial"/>
                <w:sz w:val="18"/>
                <w:szCs w:val="18"/>
                <w:lang w:eastAsia="ja-JP"/>
              </w:rPr>
            </w:pPr>
            <w:ins w:id="927" w:author="QC Linhai" w:date="2023-08-09T20:59:00Z">
              <w:r w:rsidRPr="000E10DB">
                <w:rPr>
                  <w:rFonts w:ascii="Arial" w:eastAsia="Times New Roman" w:hAnsi="Arial" w:cs="Arial"/>
                  <w:sz w:val="18"/>
                  <w:szCs w:val="18"/>
                  <w:lang w:eastAsia="ja-JP"/>
                </w:rPr>
                <w:t>238</w:t>
              </w:r>
            </w:ins>
          </w:p>
        </w:tc>
        <w:tc>
          <w:tcPr>
            <w:tcW w:w="1507" w:type="dxa"/>
            <w:vAlign w:val="center"/>
          </w:tcPr>
          <w:p w14:paraId="01221AF6" w14:textId="7AE4A1C5" w:rsidR="009E5033" w:rsidRPr="000E10DB" w:rsidRDefault="009E5033" w:rsidP="00901E14">
            <w:pPr>
              <w:keepNext/>
              <w:keepLines/>
              <w:overflowPunct w:val="0"/>
              <w:autoSpaceDE w:val="0"/>
              <w:autoSpaceDN w:val="0"/>
              <w:adjustRightInd w:val="0"/>
              <w:spacing w:after="0"/>
              <w:jc w:val="center"/>
              <w:textAlignment w:val="baseline"/>
              <w:rPr>
                <w:ins w:id="928" w:author="QC Linhai" w:date="2023-08-09T20:59:00Z"/>
                <w:rFonts w:ascii="Arial" w:eastAsia="Times New Roman" w:hAnsi="Arial" w:cs="Arial"/>
                <w:sz w:val="18"/>
                <w:szCs w:val="18"/>
                <w:lang w:eastAsia="ja-JP"/>
              </w:rPr>
            </w:pPr>
          </w:p>
        </w:tc>
      </w:tr>
      <w:tr w:rsidR="009E5033" w:rsidRPr="000E10DB" w14:paraId="790D3C34" w14:textId="77777777" w:rsidTr="00901E14">
        <w:trPr>
          <w:trHeight w:val="170"/>
          <w:jc w:val="center"/>
          <w:ins w:id="929" w:author="QC Linhai" w:date="2023-08-09T20:59:00Z"/>
        </w:trPr>
        <w:tc>
          <w:tcPr>
            <w:tcW w:w="770" w:type="dxa"/>
            <w:shd w:val="clear" w:color="auto" w:fill="auto"/>
            <w:vAlign w:val="center"/>
          </w:tcPr>
          <w:p w14:paraId="4C452423" w14:textId="77777777" w:rsidR="009E5033" w:rsidRPr="000E10DB" w:rsidRDefault="009E5033" w:rsidP="00901E14">
            <w:pPr>
              <w:keepNext/>
              <w:keepLines/>
              <w:overflowPunct w:val="0"/>
              <w:autoSpaceDE w:val="0"/>
              <w:autoSpaceDN w:val="0"/>
              <w:adjustRightInd w:val="0"/>
              <w:spacing w:after="0"/>
              <w:jc w:val="center"/>
              <w:textAlignment w:val="baseline"/>
              <w:rPr>
                <w:ins w:id="930" w:author="QC Linhai" w:date="2023-08-09T20:59:00Z"/>
                <w:rFonts w:ascii="Arial" w:eastAsia="Times New Roman" w:hAnsi="Arial" w:cs="Arial"/>
                <w:sz w:val="18"/>
                <w:szCs w:val="18"/>
                <w:lang w:eastAsia="ja-JP"/>
              </w:rPr>
            </w:pPr>
            <w:ins w:id="931" w:author="QC Linhai" w:date="2023-08-09T20:59:00Z">
              <w:r w:rsidRPr="000E10DB">
                <w:rPr>
                  <w:rFonts w:ascii="Arial" w:eastAsia="Times New Roman" w:hAnsi="Arial" w:cs="Arial"/>
                  <w:sz w:val="18"/>
                  <w:szCs w:val="18"/>
                  <w:lang w:eastAsia="ja-JP"/>
                </w:rPr>
                <w:t>47</w:t>
              </w:r>
            </w:ins>
          </w:p>
        </w:tc>
        <w:tc>
          <w:tcPr>
            <w:tcW w:w="1016" w:type="dxa"/>
            <w:shd w:val="clear" w:color="auto" w:fill="auto"/>
            <w:vAlign w:val="center"/>
          </w:tcPr>
          <w:p w14:paraId="138827F3" w14:textId="3E419C76" w:rsidR="009E5033" w:rsidRPr="000E10DB" w:rsidRDefault="009E5033" w:rsidP="00901E14">
            <w:pPr>
              <w:keepNext/>
              <w:keepLines/>
              <w:overflowPunct w:val="0"/>
              <w:autoSpaceDE w:val="0"/>
              <w:autoSpaceDN w:val="0"/>
              <w:adjustRightInd w:val="0"/>
              <w:spacing w:after="0"/>
              <w:jc w:val="center"/>
              <w:textAlignment w:val="baseline"/>
              <w:rPr>
                <w:ins w:id="932" w:author="QC Linhai" w:date="2023-08-09T20:59:00Z"/>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901E14">
            <w:pPr>
              <w:keepNext/>
              <w:keepLines/>
              <w:overflowPunct w:val="0"/>
              <w:autoSpaceDE w:val="0"/>
              <w:autoSpaceDN w:val="0"/>
              <w:adjustRightInd w:val="0"/>
              <w:spacing w:after="0"/>
              <w:jc w:val="center"/>
              <w:textAlignment w:val="baseline"/>
              <w:rPr>
                <w:ins w:id="933" w:author="QC Linhai" w:date="2023-08-09T20:59:00Z"/>
                <w:rFonts w:ascii="Arial" w:eastAsia="Times New Roman" w:hAnsi="Arial" w:cs="Arial"/>
                <w:sz w:val="18"/>
                <w:szCs w:val="18"/>
                <w:lang w:eastAsia="ja-JP"/>
              </w:rPr>
            </w:pPr>
            <w:ins w:id="934" w:author="QC Linhai" w:date="2023-08-09T20:59:00Z">
              <w:r w:rsidRPr="000E10DB">
                <w:rPr>
                  <w:rFonts w:ascii="Arial" w:eastAsia="Times New Roman" w:hAnsi="Arial" w:cs="Arial"/>
                  <w:sz w:val="18"/>
                  <w:szCs w:val="18"/>
                  <w:lang w:eastAsia="ja-JP"/>
                </w:rPr>
                <w:t>111</w:t>
              </w:r>
            </w:ins>
          </w:p>
        </w:tc>
        <w:tc>
          <w:tcPr>
            <w:tcW w:w="1016" w:type="dxa"/>
            <w:shd w:val="clear" w:color="auto" w:fill="auto"/>
            <w:vAlign w:val="center"/>
          </w:tcPr>
          <w:p w14:paraId="3AAA7E28" w14:textId="13AD745A" w:rsidR="009E5033" w:rsidRPr="000E10DB" w:rsidRDefault="009E5033" w:rsidP="00901E14">
            <w:pPr>
              <w:keepNext/>
              <w:keepLines/>
              <w:overflowPunct w:val="0"/>
              <w:autoSpaceDE w:val="0"/>
              <w:autoSpaceDN w:val="0"/>
              <w:adjustRightInd w:val="0"/>
              <w:spacing w:after="0"/>
              <w:jc w:val="center"/>
              <w:textAlignment w:val="baseline"/>
              <w:rPr>
                <w:ins w:id="935" w:author="QC Linhai" w:date="2023-08-09T20:59:00Z"/>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901E14">
            <w:pPr>
              <w:keepNext/>
              <w:keepLines/>
              <w:overflowPunct w:val="0"/>
              <w:autoSpaceDE w:val="0"/>
              <w:autoSpaceDN w:val="0"/>
              <w:adjustRightInd w:val="0"/>
              <w:spacing w:after="0"/>
              <w:jc w:val="center"/>
              <w:textAlignment w:val="baseline"/>
              <w:rPr>
                <w:ins w:id="936" w:author="QC Linhai" w:date="2023-08-09T20:59:00Z"/>
                <w:rFonts w:ascii="Arial" w:eastAsia="Times New Roman" w:hAnsi="Arial" w:cs="Arial"/>
                <w:sz w:val="18"/>
                <w:szCs w:val="18"/>
                <w:lang w:eastAsia="ja-JP"/>
              </w:rPr>
            </w:pPr>
            <w:ins w:id="937" w:author="QC Linhai" w:date="2023-08-09T20:59:00Z">
              <w:r w:rsidRPr="000E10DB">
                <w:rPr>
                  <w:rFonts w:ascii="Arial" w:eastAsia="Times New Roman" w:hAnsi="Arial" w:cs="Arial"/>
                  <w:sz w:val="18"/>
                  <w:szCs w:val="18"/>
                  <w:lang w:eastAsia="ja-JP"/>
                </w:rPr>
                <w:t>175</w:t>
              </w:r>
            </w:ins>
          </w:p>
        </w:tc>
        <w:tc>
          <w:tcPr>
            <w:tcW w:w="1261" w:type="dxa"/>
            <w:vAlign w:val="center"/>
          </w:tcPr>
          <w:p w14:paraId="2BE3EB56" w14:textId="4992E205" w:rsidR="009E5033" w:rsidRPr="000E10DB" w:rsidRDefault="009E5033" w:rsidP="00901E14">
            <w:pPr>
              <w:keepNext/>
              <w:keepLines/>
              <w:overflowPunct w:val="0"/>
              <w:autoSpaceDE w:val="0"/>
              <w:autoSpaceDN w:val="0"/>
              <w:adjustRightInd w:val="0"/>
              <w:spacing w:after="0"/>
              <w:jc w:val="center"/>
              <w:textAlignment w:val="baseline"/>
              <w:rPr>
                <w:ins w:id="938" w:author="QC Linhai" w:date="2023-08-09T20:59:00Z"/>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901E14">
            <w:pPr>
              <w:keepNext/>
              <w:keepLines/>
              <w:overflowPunct w:val="0"/>
              <w:autoSpaceDE w:val="0"/>
              <w:autoSpaceDN w:val="0"/>
              <w:adjustRightInd w:val="0"/>
              <w:spacing w:after="0"/>
              <w:jc w:val="center"/>
              <w:textAlignment w:val="baseline"/>
              <w:rPr>
                <w:ins w:id="939" w:author="QC Linhai" w:date="2023-08-09T20:59:00Z"/>
                <w:rFonts w:ascii="Arial" w:eastAsia="Times New Roman" w:hAnsi="Arial" w:cs="Arial"/>
                <w:sz w:val="18"/>
                <w:szCs w:val="18"/>
                <w:lang w:eastAsia="ja-JP"/>
              </w:rPr>
            </w:pPr>
            <w:ins w:id="940" w:author="QC Linhai" w:date="2023-08-09T20:59:00Z">
              <w:r w:rsidRPr="000E10DB">
                <w:rPr>
                  <w:rFonts w:ascii="Arial" w:eastAsia="Times New Roman" w:hAnsi="Arial" w:cs="Arial"/>
                  <w:sz w:val="18"/>
                  <w:szCs w:val="18"/>
                  <w:lang w:eastAsia="ja-JP"/>
                </w:rPr>
                <w:t>239</w:t>
              </w:r>
            </w:ins>
          </w:p>
        </w:tc>
        <w:tc>
          <w:tcPr>
            <w:tcW w:w="1507" w:type="dxa"/>
            <w:vAlign w:val="center"/>
          </w:tcPr>
          <w:p w14:paraId="50697729" w14:textId="307DB41B" w:rsidR="009E5033" w:rsidRPr="000E10DB" w:rsidRDefault="009E5033" w:rsidP="00901E14">
            <w:pPr>
              <w:keepNext/>
              <w:keepLines/>
              <w:overflowPunct w:val="0"/>
              <w:autoSpaceDE w:val="0"/>
              <w:autoSpaceDN w:val="0"/>
              <w:adjustRightInd w:val="0"/>
              <w:spacing w:after="0"/>
              <w:jc w:val="center"/>
              <w:textAlignment w:val="baseline"/>
              <w:rPr>
                <w:ins w:id="941" w:author="QC Linhai" w:date="2023-08-09T20:59:00Z"/>
                <w:rFonts w:ascii="Arial" w:eastAsia="Times New Roman" w:hAnsi="Arial" w:cs="Arial"/>
                <w:sz w:val="18"/>
                <w:szCs w:val="18"/>
                <w:lang w:eastAsia="ja-JP"/>
              </w:rPr>
            </w:pPr>
          </w:p>
        </w:tc>
      </w:tr>
      <w:tr w:rsidR="009E5033" w:rsidRPr="000E10DB" w14:paraId="209D77D9" w14:textId="77777777" w:rsidTr="00901E14">
        <w:trPr>
          <w:trHeight w:val="170"/>
          <w:jc w:val="center"/>
          <w:ins w:id="942" w:author="QC Linhai" w:date="2023-08-09T20:59:00Z"/>
        </w:trPr>
        <w:tc>
          <w:tcPr>
            <w:tcW w:w="770" w:type="dxa"/>
            <w:shd w:val="clear" w:color="auto" w:fill="auto"/>
            <w:vAlign w:val="center"/>
          </w:tcPr>
          <w:p w14:paraId="0BCB8EB4" w14:textId="77777777" w:rsidR="009E5033" w:rsidRPr="000E10DB" w:rsidRDefault="009E5033" w:rsidP="00901E14">
            <w:pPr>
              <w:keepNext/>
              <w:keepLines/>
              <w:overflowPunct w:val="0"/>
              <w:autoSpaceDE w:val="0"/>
              <w:autoSpaceDN w:val="0"/>
              <w:adjustRightInd w:val="0"/>
              <w:spacing w:after="0"/>
              <w:jc w:val="center"/>
              <w:textAlignment w:val="baseline"/>
              <w:rPr>
                <w:ins w:id="943" w:author="QC Linhai" w:date="2023-08-09T20:59:00Z"/>
                <w:rFonts w:ascii="Arial" w:eastAsia="Times New Roman" w:hAnsi="Arial" w:cs="Arial"/>
                <w:sz w:val="18"/>
                <w:szCs w:val="18"/>
                <w:lang w:eastAsia="ja-JP"/>
              </w:rPr>
            </w:pPr>
            <w:ins w:id="944" w:author="QC Linhai" w:date="2023-08-09T20:59:00Z">
              <w:r w:rsidRPr="000E10DB">
                <w:rPr>
                  <w:rFonts w:ascii="Arial" w:eastAsia="Times New Roman" w:hAnsi="Arial" w:cs="Arial"/>
                  <w:sz w:val="18"/>
                  <w:szCs w:val="18"/>
                  <w:lang w:eastAsia="ja-JP"/>
                </w:rPr>
                <w:t>48</w:t>
              </w:r>
            </w:ins>
          </w:p>
        </w:tc>
        <w:tc>
          <w:tcPr>
            <w:tcW w:w="1016" w:type="dxa"/>
            <w:shd w:val="clear" w:color="auto" w:fill="auto"/>
            <w:vAlign w:val="center"/>
          </w:tcPr>
          <w:p w14:paraId="1B2E53F4" w14:textId="761C3DFF" w:rsidR="009E5033" w:rsidRPr="000E10DB" w:rsidRDefault="009E5033" w:rsidP="00901E14">
            <w:pPr>
              <w:keepNext/>
              <w:keepLines/>
              <w:overflowPunct w:val="0"/>
              <w:autoSpaceDE w:val="0"/>
              <w:autoSpaceDN w:val="0"/>
              <w:adjustRightInd w:val="0"/>
              <w:spacing w:after="0"/>
              <w:jc w:val="center"/>
              <w:textAlignment w:val="baseline"/>
              <w:rPr>
                <w:ins w:id="945" w:author="QC Linhai" w:date="2023-08-09T20:59:00Z"/>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901E14">
            <w:pPr>
              <w:keepNext/>
              <w:keepLines/>
              <w:overflowPunct w:val="0"/>
              <w:autoSpaceDE w:val="0"/>
              <w:autoSpaceDN w:val="0"/>
              <w:adjustRightInd w:val="0"/>
              <w:spacing w:after="0"/>
              <w:jc w:val="center"/>
              <w:textAlignment w:val="baseline"/>
              <w:rPr>
                <w:ins w:id="946" w:author="QC Linhai" w:date="2023-08-09T20:59:00Z"/>
                <w:rFonts w:ascii="Arial" w:eastAsia="Times New Roman" w:hAnsi="Arial" w:cs="Arial"/>
                <w:sz w:val="18"/>
                <w:szCs w:val="18"/>
                <w:lang w:eastAsia="ja-JP"/>
              </w:rPr>
            </w:pPr>
            <w:ins w:id="947" w:author="QC Linhai" w:date="2023-08-09T20:59:00Z">
              <w:r w:rsidRPr="000E10DB">
                <w:rPr>
                  <w:rFonts w:ascii="Arial" w:eastAsia="Times New Roman" w:hAnsi="Arial" w:cs="Arial"/>
                  <w:sz w:val="18"/>
                  <w:szCs w:val="18"/>
                  <w:lang w:eastAsia="ja-JP"/>
                </w:rPr>
                <w:t>112</w:t>
              </w:r>
            </w:ins>
          </w:p>
        </w:tc>
        <w:tc>
          <w:tcPr>
            <w:tcW w:w="1016" w:type="dxa"/>
            <w:shd w:val="clear" w:color="auto" w:fill="auto"/>
            <w:vAlign w:val="center"/>
          </w:tcPr>
          <w:p w14:paraId="44DD4240" w14:textId="005567BB" w:rsidR="009E5033" w:rsidRPr="000E10DB" w:rsidRDefault="009E5033" w:rsidP="00901E14">
            <w:pPr>
              <w:keepNext/>
              <w:keepLines/>
              <w:overflowPunct w:val="0"/>
              <w:autoSpaceDE w:val="0"/>
              <w:autoSpaceDN w:val="0"/>
              <w:adjustRightInd w:val="0"/>
              <w:spacing w:after="0"/>
              <w:jc w:val="center"/>
              <w:textAlignment w:val="baseline"/>
              <w:rPr>
                <w:ins w:id="948" w:author="QC Linhai" w:date="2023-08-09T20:59:00Z"/>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901E14">
            <w:pPr>
              <w:keepNext/>
              <w:keepLines/>
              <w:overflowPunct w:val="0"/>
              <w:autoSpaceDE w:val="0"/>
              <w:autoSpaceDN w:val="0"/>
              <w:adjustRightInd w:val="0"/>
              <w:spacing w:after="0"/>
              <w:jc w:val="center"/>
              <w:textAlignment w:val="baseline"/>
              <w:rPr>
                <w:ins w:id="949" w:author="QC Linhai" w:date="2023-08-09T20:59:00Z"/>
                <w:rFonts w:ascii="Arial" w:eastAsia="Times New Roman" w:hAnsi="Arial" w:cs="Arial"/>
                <w:sz w:val="18"/>
                <w:szCs w:val="18"/>
                <w:lang w:eastAsia="ja-JP"/>
              </w:rPr>
            </w:pPr>
            <w:ins w:id="950" w:author="QC Linhai" w:date="2023-08-09T20:59:00Z">
              <w:r w:rsidRPr="000E10DB">
                <w:rPr>
                  <w:rFonts w:ascii="Arial" w:eastAsia="Times New Roman" w:hAnsi="Arial" w:cs="Arial"/>
                  <w:sz w:val="18"/>
                  <w:szCs w:val="18"/>
                  <w:lang w:eastAsia="ja-JP"/>
                </w:rPr>
                <w:t>176</w:t>
              </w:r>
            </w:ins>
          </w:p>
        </w:tc>
        <w:tc>
          <w:tcPr>
            <w:tcW w:w="1261" w:type="dxa"/>
            <w:vAlign w:val="center"/>
          </w:tcPr>
          <w:p w14:paraId="70000812" w14:textId="22F5B0CF" w:rsidR="009E5033" w:rsidRPr="000E10DB" w:rsidRDefault="009E5033" w:rsidP="00901E14">
            <w:pPr>
              <w:keepNext/>
              <w:keepLines/>
              <w:overflowPunct w:val="0"/>
              <w:autoSpaceDE w:val="0"/>
              <w:autoSpaceDN w:val="0"/>
              <w:adjustRightInd w:val="0"/>
              <w:spacing w:after="0"/>
              <w:jc w:val="center"/>
              <w:textAlignment w:val="baseline"/>
              <w:rPr>
                <w:ins w:id="951" w:author="QC Linhai" w:date="2023-08-09T20:59:00Z"/>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901E14">
            <w:pPr>
              <w:keepNext/>
              <w:keepLines/>
              <w:overflowPunct w:val="0"/>
              <w:autoSpaceDE w:val="0"/>
              <w:autoSpaceDN w:val="0"/>
              <w:adjustRightInd w:val="0"/>
              <w:spacing w:after="0"/>
              <w:jc w:val="center"/>
              <w:textAlignment w:val="baseline"/>
              <w:rPr>
                <w:ins w:id="952" w:author="QC Linhai" w:date="2023-08-09T20:59:00Z"/>
                <w:rFonts w:ascii="Arial" w:eastAsia="Times New Roman" w:hAnsi="Arial" w:cs="Arial"/>
                <w:sz w:val="18"/>
                <w:szCs w:val="18"/>
                <w:lang w:eastAsia="ja-JP"/>
              </w:rPr>
            </w:pPr>
            <w:ins w:id="953" w:author="QC Linhai" w:date="2023-08-09T20:59:00Z">
              <w:r w:rsidRPr="000E10DB">
                <w:rPr>
                  <w:rFonts w:ascii="Arial" w:eastAsia="Times New Roman" w:hAnsi="Arial" w:cs="Arial"/>
                  <w:sz w:val="18"/>
                  <w:szCs w:val="18"/>
                  <w:lang w:eastAsia="ja-JP"/>
                </w:rPr>
                <w:t>240</w:t>
              </w:r>
            </w:ins>
          </w:p>
        </w:tc>
        <w:tc>
          <w:tcPr>
            <w:tcW w:w="1507" w:type="dxa"/>
            <w:vAlign w:val="center"/>
          </w:tcPr>
          <w:p w14:paraId="2D7FF317" w14:textId="61733A96" w:rsidR="009E5033" w:rsidRPr="000E10DB" w:rsidRDefault="009E5033" w:rsidP="00901E14">
            <w:pPr>
              <w:keepNext/>
              <w:keepLines/>
              <w:overflowPunct w:val="0"/>
              <w:autoSpaceDE w:val="0"/>
              <w:autoSpaceDN w:val="0"/>
              <w:adjustRightInd w:val="0"/>
              <w:spacing w:after="0"/>
              <w:jc w:val="center"/>
              <w:textAlignment w:val="baseline"/>
              <w:rPr>
                <w:ins w:id="954" w:author="QC Linhai" w:date="2023-08-09T20:59:00Z"/>
                <w:rFonts w:ascii="Arial" w:eastAsia="Times New Roman" w:hAnsi="Arial" w:cs="Arial"/>
                <w:sz w:val="18"/>
                <w:szCs w:val="18"/>
                <w:lang w:eastAsia="ja-JP"/>
              </w:rPr>
            </w:pPr>
          </w:p>
        </w:tc>
      </w:tr>
      <w:tr w:rsidR="009E5033" w:rsidRPr="000E10DB" w14:paraId="64B85A90" w14:textId="77777777" w:rsidTr="00901E14">
        <w:trPr>
          <w:trHeight w:val="170"/>
          <w:jc w:val="center"/>
          <w:ins w:id="955" w:author="QC Linhai" w:date="2023-08-09T20:59:00Z"/>
        </w:trPr>
        <w:tc>
          <w:tcPr>
            <w:tcW w:w="770" w:type="dxa"/>
            <w:shd w:val="clear" w:color="auto" w:fill="auto"/>
            <w:vAlign w:val="center"/>
          </w:tcPr>
          <w:p w14:paraId="540B860A" w14:textId="77777777" w:rsidR="009E5033" w:rsidRPr="000E10DB" w:rsidRDefault="009E5033" w:rsidP="00901E14">
            <w:pPr>
              <w:keepNext/>
              <w:keepLines/>
              <w:overflowPunct w:val="0"/>
              <w:autoSpaceDE w:val="0"/>
              <w:autoSpaceDN w:val="0"/>
              <w:adjustRightInd w:val="0"/>
              <w:spacing w:after="0"/>
              <w:jc w:val="center"/>
              <w:textAlignment w:val="baseline"/>
              <w:rPr>
                <w:ins w:id="956" w:author="QC Linhai" w:date="2023-08-09T20:59:00Z"/>
                <w:rFonts w:ascii="Arial" w:eastAsia="Times New Roman" w:hAnsi="Arial" w:cs="Arial"/>
                <w:sz w:val="18"/>
                <w:szCs w:val="18"/>
                <w:lang w:eastAsia="ja-JP"/>
              </w:rPr>
            </w:pPr>
            <w:ins w:id="957" w:author="QC Linhai" w:date="2023-08-09T20:59:00Z">
              <w:r w:rsidRPr="000E10DB">
                <w:rPr>
                  <w:rFonts w:ascii="Arial" w:eastAsia="Times New Roman" w:hAnsi="Arial" w:cs="Arial"/>
                  <w:sz w:val="18"/>
                  <w:szCs w:val="18"/>
                  <w:lang w:eastAsia="ja-JP"/>
                </w:rPr>
                <w:t>49</w:t>
              </w:r>
            </w:ins>
          </w:p>
        </w:tc>
        <w:tc>
          <w:tcPr>
            <w:tcW w:w="1016" w:type="dxa"/>
            <w:shd w:val="clear" w:color="auto" w:fill="auto"/>
            <w:vAlign w:val="center"/>
          </w:tcPr>
          <w:p w14:paraId="59220F0A" w14:textId="34834564" w:rsidR="009E5033" w:rsidRPr="000E10DB" w:rsidRDefault="009E5033" w:rsidP="00901E14">
            <w:pPr>
              <w:keepNext/>
              <w:keepLines/>
              <w:overflowPunct w:val="0"/>
              <w:autoSpaceDE w:val="0"/>
              <w:autoSpaceDN w:val="0"/>
              <w:adjustRightInd w:val="0"/>
              <w:spacing w:after="0"/>
              <w:jc w:val="center"/>
              <w:textAlignment w:val="baseline"/>
              <w:rPr>
                <w:ins w:id="958" w:author="QC Linhai" w:date="2023-08-09T20:59:00Z"/>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901E14">
            <w:pPr>
              <w:keepNext/>
              <w:keepLines/>
              <w:overflowPunct w:val="0"/>
              <w:autoSpaceDE w:val="0"/>
              <w:autoSpaceDN w:val="0"/>
              <w:adjustRightInd w:val="0"/>
              <w:spacing w:after="0"/>
              <w:jc w:val="center"/>
              <w:textAlignment w:val="baseline"/>
              <w:rPr>
                <w:ins w:id="959" w:author="QC Linhai" w:date="2023-08-09T20:59:00Z"/>
                <w:rFonts w:ascii="Arial" w:eastAsia="Times New Roman" w:hAnsi="Arial" w:cs="Arial"/>
                <w:sz w:val="18"/>
                <w:szCs w:val="18"/>
                <w:lang w:eastAsia="ja-JP"/>
              </w:rPr>
            </w:pPr>
            <w:ins w:id="960" w:author="QC Linhai" w:date="2023-08-09T20:59:00Z">
              <w:r w:rsidRPr="000E10DB">
                <w:rPr>
                  <w:rFonts w:ascii="Arial" w:eastAsia="Times New Roman" w:hAnsi="Arial" w:cs="Arial"/>
                  <w:sz w:val="18"/>
                  <w:szCs w:val="18"/>
                  <w:lang w:eastAsia="ja-JP"/>
                </w:rPr>
                <w:t>113</w:t>
              </w:r>
            </w:ins>
          </w:p>
        </w:tc>
        <w:tc>
          <w:tcPr>
            <w:tcW w:w="1016" w:type="dxa"/>
            <w:shd w:val="clear" w:color="auto" w:fill="auto"/>
            <w:vAlign w:val="center"/>
          </w:tcPr>
          <w:p w14:paraId="631F86D5" w14:textId="67792BE6" w:rsidR="009E5033" w:rsidRPr="000E10DB" w:rsidRDefault="009E5033" w:rsidP="00901E14">
            <w:pPr>
              <w:keepNext/>
              <w:keepLines/>
              <w:overflowPunct w:val="0"/>
              <w:autoSpaceDE w:val="0"/>
              <w:autoSpaceDN w:val="0"/>
              <w:adjustRightInd w:val="0"/>
              <w:spacing w:after="0"/>
              <w:jc w:val="center"/>
              <w:textAlignment w:val="baseline"/>
              <w:rPr>
                <w:ins w:id="961" w:author="QC Linhai" w:date="2023-08-09T20:59:00Z"/>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901E14">
            <w:pPr>
              <w:keepNext/>
              <w:keepLines/>
              <w:overflowPunct w:val="0"/>
              <w:autoSpaceDE w:val="0"/>
              <w:autoSpaceDN w:val="0"/>
              <w:adjustRightInd w:val="0"/>
              <w:spacing w:after="0"/>
              <w:jc w:val="center"/>
              <w:textAlignment w:val="baseline"/>
              <w:rPr>
                <w:ins w:id="962" w:author="QC Linhai" w:date="2023-08-09T20:59:00Z"/>
                <w:rFonts w:ascii="Arial" w:eastAsia="Times New Roman" w:hAnsi="Arial" w:cs="Arial"/>
                <w:sz w:val="18"/>
                <w:szCs w:val="18"/>
                <w:lang w:eastAsia="ja-JP"/>
              </w:rPr>
            </w:pPr>
            <w:ins w:id="963" w:author="QC Linhai" w:date="2023-08-09T20:59:00Z">
              <w:r w:rsidRPr="000E10DB">
                <w:rPr>
                  <w:rFonts w:ascii="Arial" w:eastAsia="Times New Roman" w:hAnsi="Arial" w:cs="Arial"/>
                  <w:sz w:val="18"/>
                  <w:szCs w:val="18"/>
                  <w:lang w:eastAsia="ja-JP"/>
                </w:rPr>
                <w:t>177</w:t>
              </w:r>
            </w:ins>
          </w:p>
        </w:tc>
        <w:tc>
          <w:tcPr>
            <w:tcW w:w="1261" w:type="dxa"/>
            <w:vAlign w:val="center"/>
          </w:tcPr>
          <w:p w14:paraId="37330FC1" w14:textId="468CCA9E" w:rsidR="009E5033" w:rsidRPr="000E10DB" w:rsidRDefault="009E5033" w:rsidP="00901E14">
            <w:pPr>
              <w:keepNext/>
              <w:keepLines/>
              <w:overflowPunct w:val="0"/>
              <w:autoSpaceDE w:val="0"/>
              <w:autoSpaceDN w:val="0"/>
              <w:adjustRightInd w:val="0"/>
              <w:spacing w:after="0"/>
              <w:jc w:val="center"/>
              <w:textAlignment w:val="baseline"/>
              <w:rPr>
                <w:ins w:id="964" w:author="QC Linhai" w:date="2023-08-09T20:59:00Z"/>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901E14">
            <w:pPr>
              <w:keepNext/>
              <w:keepLines/>
              <w:overflowPunct w:val="0"/>
              <w:autoSpaceDE w:val="0"/>
              <w:autoSpaceDN w:val="0"/>
              <w:adjustRightInd w:val="0"/>
              <w:spacing w:after="0"/>
              <w:jc w:val="center"/>
              <w:textAlignment w:val="baseline"/>
              <w:rPr>
                <w:ins w:id="965" w:author="QC Linhai" w:date="2023-08-09T20:59:00Z"/>
                <w:rFonts w:ascii="Arial" w:eastAsia="Times New Roman" w:hAnsi="Arial" w:cs="Arial"/>
                <w:sz w:val="18"/>
                <w:szCs w:val="18"/>
                <w:lang w:eastAsia="ja-JP"/>
              </w:rPr>
            </w:pPr>
            <w:ins w:id="966" w:author="QC Linhai" w:date="2023-08-09T20:59:00Z">
              <w:r w:rsidRPr="000E10DB">
                <w:rPr>
                  <w:rFonts w:ascii="Arial" w:eastAsia="Times New Roman" w:hAnsi="Arial" w:cs="Arial"/>
                  <w:sz w:val="18"/>
                  <w:szCs w:val="18"/>
                  <w:lang w:eastAsia="ja-JP"/>
                </w:rPr>
                <w:t>241</w:t>
              </w:r>
            </w:ins>
          </w:p>
        </w:tc>
        <w:tc>
          <w:tcPr>
            <w:tcW w:w="1507" w:type="dxa"/>
            <w:vAlign w:val="center"/>
          </w:tcPr>
          <w:p w14:paraId="6344E2A9" w14:textId="1C9B70F9" w:rsidR="009E5033" w:rsidRPr="000E10DB" w:rsidRDefault="009E5033" w:rsidP="00901E14">
            <w:pPr>
              <w:keepNext/>
              <w:keepLines/>
              <w:overflowPunct w:val="0"/>
              <w:autoSpaceDE w:val="0"/>
              <w:autoSpaceDN w:val="0"/>
              <w:adjustRightInd w:val="0"/>
              <w:spacing w:after="0"/>
              <w:jc w:val="center"/>
              <w:textAlignment w:val="baseline"/>
              <w:rPr>
                <w:ins w:id="967" w:author="QC Linhai" w:date="2023-08-09T20:59:00Z"/>
                <w:rFonts w:ascii="Arial" w:eastAsia="Times New Roman" w:hAnsi="Arial" w:cs="Arial"/>
                <w:sz w:val="18"/>
                <w:szCs w:val="18"/>
                <w:lang w:eastAsia="ja-JP"/>
              </w:rPr>
            </w:pPr>
          </w:p>
        </w:tc>
      </w:tr>
      <w:tr w:rsidR="009E5033" w:rsidRPr="000E10DB" w14:paraId="53495571" w14:textId="77777777" w:rsidTr="00901E14">
        <w:trPr>
          <w:trHeight w:val="170"/>
          <w:jc w:val="center"/>
          <w:ins w:id="968" w:author="QC Linhai" w:date="2023-08-09T20:59:00Z"/>
        </w:trPr>
        <w:tc>
          <w:tcPr>
            <w:tcW w:w="770" w:type="dxa"/>
            <w:shd w:val="clear" w:color="auto" w:fill="auto"/>
            <w:vAlign w:val="center"/>
          </w:tcPr>
          <w:p w14:paraId="0F77391B" w14:textId="77777777" w:rsidR="009E5033" w:rsidRPr="000E10DB" w:rsidRDefault="009E5033" w:rsidP="00901E14">
            <w:pPr>
              <w:keepNext/>
              <w:keepLines/>
              <w:overflowPunct w:val="0"/>
              <w:autoSpaceDE w:val="0"/>
              <w:autoSpaceDN w:val="0"/>
              <w:adjustRightInd w:val="0"/>
              <w:spacing w:after="0"/>
              <w:jc w:val="center"/>
              <w:textAlignment w:val="baseline"/>
              <w:rPr>
                <w:ins w:id="969" w:author="QC Linhai" w:date="2023-08-09T20:59:00Z"/>
                <w:rFonts w:ascii="Arial" w:eastAsia="Times New Roman" w:hAnsi="Arial" w:cs="Arial"/>
                <w:sz w:val="18"/>
                <w:szCs w:val="18"/>
                <w:lang w:eastAsia="ja-JP"/>
              </w:rPr>
            </w:pPr>
            <w:ins w:id="970" w:author="QC Linhai" w:date="2023-08-09T20:59:00Z">
              <w:r w:rsidRPr="000E10DB">
                <w:rPr>
                  <w:rFonts w:ascii="Arial" w:eastAsia="Times New Roman" w:hAnsi="Arial" w:cs="Arial"/>
                  <w:sz w:val="18"/>
                  <w:szCs w:val="18"/>
                  <w:lang w:eastAsia="ja-JP"/>
                </w:rPr>
                <w:t>50</w:t>
              </w:r>
            </w:ins>
          </w:p>
        </w:tc>
        <w:tc>
          <w:tcPr>
            <w:tcW w:w="1016" w:type="dxa"/>
            <w:shd w:val="clear" w:color="auto" w:fill="auto"/>
            <w:vAlign w:val="center"/>
          </w:tcPr>
          <w:p w14:paraId="6BD67EC6" w14:textId="2B09DA95" w:rsidR="009E5033" w:rsidRPr="000E10DB" w:rsidRDefault="009E5033" w:rsidP="00901E14">
            <w:pPr>
              <w:keepNext/>
              <w:keepLines/>
              <w:overflowPunct w:val="0"/>
              <w:autoSpaceDE w:val="0"/>
              <w:autoSpaceDN w:val="0"/>
              <w:adjustRightInd w:val="0"/>
              <w:spacing w:after="0"/>
              <w:jc w:val="center"/>
              <w:textAlignment w:val="baseline"/>
              <w:rPr>
                <w:ins w:id="971" w:author="QC Linhai" w:date="2023-08-09T20:59:00Z"/>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901E14">
            <w:pPr>
              <w:keepNext/>
              <w:keepLines/>
              <w:overflowPunct w:val="0"/>
              <w:autoSpaceDE w:val="0"/>
              <w:autoSpaceDN w:val="0"/>
              <w:adjustRightInd w:val="0"/>
              <w:spacing w:after="0"/>
              <w:jc w:val="center"/>
              <w:textAlignment w:val="baseline"/>
              <w:rPr>
                <w:ins w:id="972" w:author="QC Linhai" w:date="2023-08-09T20:59:00Z"/>
                <w:rFonts w:ascii="Arial" w:eastAsia="Times New Roman" w:hAnsi="Arial" w:cs="Arial"/>
                <w:sz w:val="18"/>
                <w:szCs w:val="18"/>
                <w:lang w:eastAsia="ja-JP"/>
              </w:rPr>
            </w:pPr>
            <w:ins w:id="973" w:author="QC Linhai" w:date="2023-08-09T20:59:00Z">
              <w:r w:rsidRPr="000E10DB">
                <w:rPr>
                  <w:rFonts w:ascii="Arial" w:eastAsia="Times New Roman" w:hAnsi="Arial" w:cs="Arial"/>
                  <w:sz w:val="18"/>
                  <w:szCs w:val="18"/>
                  <w:lang w:eastAsia="ja-JP"/>
                </w:rPr>
                <w:t>114</w:t>
              </w:r>
            </w:ins>
          </w:p>
        </w:tc>
        <w:tc>
          <w:tcPr>
            <w:tcW w:w="1016" w:type="dxa"/>
            <w:shd w:val="clear" w:color="auto" w:fill="auto"/>
            <w:vAlign w:val="center"/>
          </w:tcPr>
          <w:p w14:paraId="5308A808" w14:textId="2E9614E3" w:rsidR="009E5033" w:rsidRPr="000E10DB" w:rsidRDefault="009E5033" w:rsidP="00901E14">
            <w:pPr>
              <w:keepNext/>
              <w:keepLines/>
              <w:overflowPunct w:val="0"/>
              <w:autoSpaceDE w:val="0"/>
              <w:autoSpaceDN w:val="0"/>
              <w:adjustRightInd w:val="0"/>
              <w:spacing w:after="0"/>
              <w:jc w:val="center"/>
              <w:textAlignment w:val="baseline"/>
              <w:rPr>
                <w:ins w:id="974" w:author="QC Linhai" w:date="2023-08-09T20:59:00Z"/>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901E14">
            <w:pPr>
              <w:keepNext/>
              <w:keepLines/>
              <w:overflowPunct w:val="0"/>
              <w:autoSpaceDE w:val="0"/>
              <w:autoSpaceDN w:val="0"/>
              <w:adjustRightInd w:val="0"/>
              <w:spacing w:after="0"/>
              <w:jc w:val="center"/>
              <w:textAlignment w:val="baseline"/>
              <w:rPr>
                <w:ins w:id="975" w:author="QC Linhai" w:date="2023-08-09T20:59:00Z"/>
                <w:rFonts w:ascii="Arial" w:eastAsia="Times New Roman" w:hAnsi="Arial" w:cs="Arial"/>
                <w:sz w:val="18"/>
                <w:szCs w:val="18"/>
                <w:lang w:eastAsia="ja-JP"/>
              </w:rPr>
            </w:pPr>
            <w:ins w:id="976" w:author="QC Linhai" w:date="2023-08-09T20:59:00Z">
              <w:r w:rsidRPr="000E10DB">
                <w:rPr>
                  <w:rFonts w:ascii="Arial" w:eastAsia="Times New Roman" w:hAnsi="Arial" w:cs="Arial"/>
                  <w:sz w:val="18"/>
                  <w:szCs w:val="18"/>
                  <w:lang w:eastAsia="ja-JP"/>
                </w:rPr>
                <w:t>178</w:t>
              </w:r>
            </w:ins>
          </w:p>
        </w:tc>
        <w:tc>
          <w:tcPr>
            <w:tcW w:w="1261" w:type="dxa"/>
            <w:vAlign w:val="center"/>
          </w:tcPr>
          <w:p w14:paraId="755538BC" w14:textId="2245EBF0" w:rsidR="009E5033" w:rsidRPr="000E10DB" w:rsidRDefault="009E5033" w:rsidP="00901E14">
            <w:pPr>
              <w:keepNext/>
              <w:keepLines/>
              <w:overflowPunct w:val="0"/>
              <w:autoSpaceDE w:val="0"/>
              <w:autoSpaceDN w:val="0"/>
              <w:adjustRightInd w:val="0"/>
              <w:spacing w:after="0"/>
              <w:jc w:val="center"/>
              <w:textAlignment w:val="baseline"/>
              <w:rPr>
                <w:ins w:id="977" w:author="QC Linhai" w:date="2023-08-09T20:59:00Z"/>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901E14">
            <w:pPr>
              <w:keepNext/>
              <w:keepLines/>
              <w:overflowPunct w:val="0"/>
              <w:autoSpaceDE w:val="0"/>
              <w:autoSpaceDN w:val="0"/>
              <w:adjustRightInd w:val="0"/>
              <w:spacing w:after="0"/>
              <w:jc w:val="center"/>
              <w:textAlignment w:val="baseline"/>
              <w:rPr>
                <w:ins w:id="978" w:author="QC Linhai" w:date="2023-08-09T20:59:00Z"/>
                <w:rFonts w:ascii="Arial" w:eastAsia="Times New Roman" w:hAnsi="Arial" w:cs="Arial"/>
                <w:sz w:val="18"/>
                <w:szCs w:val="18"/>
                <w:lang w:eastAsia="ja-JP"/>
              </w:rPr>
            </w:pPr>
            <w:ins w:id="979" w:author="QC Linhai" w:date="2023-08-09T20:59:00Z">
              <w:r w:rsidRPr="000E10DB">
                <w:rPr>
                  <w:rFonts w:ascii="Arial" w:eastAsia="Times New Roman" w:hAnsi="Arial" w:cs="Arial"/>
                  <w:sz w:val="18"/>
                  <w:szCs w:val="18"/>
                  <w:lang w:eastAsia="ja-JP"/>
                </w:rPr>
                <w:t>242</w:t>
              </w:r>
            </w:ins>
          </w:p>
        </w:tc>
        <w:tc>
          <w:tcPr>
            <w:tcW w:w="1507" w:type="dxa"/>
            <w:vAlign w:val="center"/>
          </w:tcPr>
          <w:p w14:paraId="64C777BC" w14:textId="1249CA31" w:rsidR="009E5033" w:rsidRPr="000E10DB" w:rsidRDefault="009E5033" w:rsidP="00901E14">
            <w:pPr>
              <w:keepNext/>
              <w:keepLines/>
              <w:overflowPunct w:val="0"/>
              <w:autoSpaceDE w:val="0"/>
              <w:autoSpaceDN w:val="0"/>
              <w:adjustRightInd w:val="0"/>
              <w:spacing w:after="0"/>
              <w:jc w:val="center"/>
              <w:textAlignment w:val="baseline"/>
              <w:rPr>
                <w:ins w:id="980" w:author="QC Linhai" w:date="2023-08-09T20:59:00Z"/>
                <w:rFonts w:ascii="Arial" w:eastAsia="Times New Roman" w:hAnsi="Arial" w:cs="Arial"/>
                <w:sz w:val="18"/>
                <w:szCs w:val="18"/>
                <w:lang w:eastAsia="ja-JP"/>
              </w:rPr>
            </w:pPr>
          </w:p>
        </w:tc>
      </w:tr>
      <w:tr w:rsidR="009E5033" w:rsidRPr="000E10DB" w14:paraId="33828DED" w14:textId="77777777" w:rsidTr="00901E14">
        <w:trPr>
          <w:trHeight w:val="170"/>
          <w:jc w:val="center"/>
          <w:ins w:id="981" w:author="QC Linhai" w:date="2023-08-09T20:59:00Z"/>
        </w:trPr>
        <w:tc>
          <w:tcPr>
            <w:tcW w:w="770" w:type="dxa"/>
            <w:shd w:val="clear" w:color="auto" w:fill="auto"/>
            <w:vAlign w:val="center"/>
          </w:tcPr>
          <w:p w14:paraId="3F5FAA57" w14:textId="77777777" w:rsidR="009E5033" w:rsidRPr="000E10DB" w:rsidRDefault="009E5033" w:rsidP="00901E14">
            <w:pPr>
              <w:keepNext/>
              <w:keepLines/>
              <w:overflowPunct w:val="0"/>
              <w:autoSpaceDE w:val="0"/>
              <w:autoSpaceDN w:val="0"/>
              <w:adjustRightInd w:val="0"/>
              <w:spacing w:after="0"/>
              <w:jc w:val="center"/>
              <w:textAlignment w:val="baseline"/>
              <w:rPr>
                <w:ins w:id="982" w:author="QC Linhai" w:date="2023-08-09T20:59:00Z"/>
                <w:rFonts w:ascii="Arial" w:eastAsia="Times New Roman" w:hAnsi="Arial" w:cs="Arial"/>
                <w:sz w:val="18"/>
                <w:szCs w:val="18"/>
                <w:lang w:eastAsia="ja-JP"/>
              </w:rPr>
            </w:pPr>
            <w:ins w:id="983" w:author="QC Linhai" w:date="2023-08-09T20:59:00Z">
              <w:r w:rsidRPr="000E10DB">
                <w:rPr>
                  <w:rFonts w:ascii="Arial" w:eastAsia="Times New Roman" w:hAnsi="Arial" w:cs="Arial"/>
                  <w:sz w:val="18"/>
                  <w:szCs w:val="18"/>
                  <w:lang w:eastAsia="ja-JP"/>
                </w:rPr>
                <w:t>51</w:t>
              </w:r>
            </w:ins>
          </w:p>
        </w:tc>
        <w:tc>
          <w:tcPr>
            <w:tcW w:w="1016" w:type="dxa"/>
            <w:shd w:val="clear" w:color="auto" w:fill="auto"/>
            <w:vAlign w:val="center"/>
          </w:tcPr>
          <w:p w14:paraId="5416A0B9" w14:textId="34134405" w:rsidR="009E5033" w:rsidRPr="000E10DB" w:rsidRDefault="009E5033" w:rsidP="00901E14">
            <w:pPr>
              <w:keepNext/>
              <w:keepLines/>
              <w:overflowPunct w:val="0"/>
              <w:autoSpaceDE w:val="0"/>
              <w:autoSpaceDN w:val="0"/>
              <w:adjustRightInd w:val="0"/>
              <w:spacing w:after="0"/>
              <w:jc w:val="center"/>
              <w:textAlignment w:val="baseline"/>
              <w:rPr>
                <w:ins w:id="984" w:author="QC Linhai" w:date="2023-08-09T20:59:00Z"/>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901E14">
            <w:pPr>
              <w:keepNext/>
              <w:keepLines/>
              <w:overflowPunct w:val="0"/>
              <w:autoSpaceDE w:val="0"/>
              <w:autoSpaceDN w:val="0"/>
              <w:adjustRightInd w:val="0"/>
              <w:spacing w:after="0"/>
              <w:jc w:val="center"/>
              <w:textAlignment w:val="baseline"/>
              <w:rPr>
                <w:ins w:id="985" w:author="QC Linhai" w:date="2023-08-09T20:59:00Z"/>
                <w:rFonts w:ascii="Arial" w:eastAsia="Times New Roman" w:hAnsi="Arial" w:cs="Arial"/>
                <w:sz w:val="18"/>
                <w:szCs w:val="18"/>
                <w:lang w:eastAsia="ja-JP"/>
              </w:rPr>
            </w:pPr>
            <w:ins w:id="986" w:author="QC Linhai" w:date="2023-08-09T20:59:00Z">
              <w:r w:rsidRPr="000E10DB">
                <w:rPr>
                  <w:rFonts w:ascii="Arial" w:eastAsia="Times New Roman" w:hAnsi="Arial" w:cs="Arial"/>
                  <w:sz w:val="18"/>
                  <w:szCs w:val="18"/>
                  <w:lang w:eastAsia="ja-JP"/>
                </w:rPr>
                <w:t>115</w:t>
              </w:r>
            </w:ins>
          </w:p>
        </w:tc>
        <w:tc>
          <w:tcPr>
            <w:tcW w:w="1016" w:type="dxa"/>
            <w:shd w:val="clear" w:color="auto" w:fill="auto"/>
            <w:vAlign w:val="center"/>
          </w:tcPr>
          <w:p w14:paraId="1A7B8E46" w14:textId="4EAC13C4" w:rsidR="009E5033" w:rsidRPr="000E10DB" w:rsidRDefault="009E5033" w:rsidP="00901E14">
            <w:pPr>
              <w:keepNext/>
              <w:keepLines/>
              <w:overflowPunct w:val="0"/>
              <w:autoSpaceDE w:val="0"/>
              <w:autoSpaceDN w:val="0"/>
              <w:adjustRightInd w:val="0"/>
              <w:spacing w:after="0"/>
              <w:jc w:val="center"/>
              <w:textAlignment w:val="baseline"/>
              <w:rPr>
                <w:ins w:id="987" w:author="QC Linhai" w:date="2023-08-09T20:59:00Z"/>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901E14">
            <w:pPr>
              <w:keepNext/>
              <w:keepLines/>
              <w:overflowPunct w:val="0"/>
              <w:autoSpaceDE w:val="0"/>
              <w:autoSpaceDN w:val="0"/>
              <w:adjustRightInd w:val="0"/>
              <w:spacing w:after="0"/>
              <w:jc w:val="center"/>
              <w:textAlignment w:val="baseline"/>
              <w:rPr>
                <w:ins w:id="988" w:author="QC Linhai" w:date="2023-08-09T20:59:00Z"/>
                <w:rFonts w:ascii="Arial" w:eastAsia="Times New Roman" w:hAnsi="Arial" w:cs="Arial"/>
                <w:sz w:val="18"/>
                <w:szCs w:val="18"/>
                <w:lang w:eastAsia="ja-JP"/>
              </w:rPr>
            </w:pPr>
            <w:ins w:id="989" w:author="QC Linhai" w:date="2023-08-09T20:59:00Z">
              <w:r w:rsidRPr="000E10DB">
                <w:rPr>
                  <w:rFonts w:ascii="Arial" w:eastAsia="Times New Roman" w:hAnsi="Arial" w:cs="Arial"/>
                  <w:sz w:val="18"/>
                  <w:szCs w:val="18"/>
                  <w:lang w:eastAsia="ja-JP"/>
                </w:rPr>
                <w:t>179</w:t>
              </w:r>
            </w:ins>
          </w:p>
        </w:tc>
        <w:tc>
          <w:tcPr>
            <w:tcW w:w="1261" w:type="dxa"/>
            <w:vAlign w:val="center"/>
          </w:tcPr>
          <w:p w14:paraId="590D5586" w14:textId="6F79162C" w:rsidR="009E5033" w:rsidRPr="000E10DB" w:rsidRDefault="009E5033" w:rsidP="00901E14">
            <w:pPr>
              <w:keepNext/>
              <w:keepLines/>
              <w:overflowPunct w:val="0"/>
              <w:autoSpaceDE w:val="0"/>
              <w:autoSpaceDN w:val="0"/>
              <w:adjustRightInd w:val="0"/>
              <w:spacing w:after="0"/>
              <w:jc w:val="center"/>
              <w:textAlignment w:val="baseline"/>
              <w:rPr>
                <w:ins w:id="990" w:author="QC Linhai" w:date="2023-08-09T20:59:00Z"/>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901E14">
            <w:pPr>
              <w:keepNext/>
              <w:keepLines/>
              <w:overflowPunct w:val="0"/>
              <w:autoSpaceDE w:val="0"/>
              <w:autoSpaceDN w:val="0"/>
              <w:adjustRightInd w:val="0"/>
              <w:spacing w:after="0"/>
              <w:jc w:val="center"/>
              <w:textAlignment w:val="baseline"/>
              <w:rPr>
                <w:ins w:id="991" w:author="QC Linhai" w:date="2023-08-09T20:59:00Z"/>
                <w:rFonts w:ascii="Arial" w:eastAsia="Times New Roman" w:hAnsi="Arial" w:cs="Arial"/>
                <w:sz w:val="18"/>
                <w:szCs w:val="18"/>
                <w:lang w:eastAsia="ja-JP"/>
              </w:rPr>
            </w:pPr>
            <w:ins w:id="992" w:author="QC Linhai" w:date="2023-08-09T20:59:00Z">
              <w:r w:rsidRPr="000E10DB">
                <w:rPr>
                  <w:rFonts w:ascii="Arial" w:eastAsia="Times New Roman" w:hAnsi="Arial" w:cs="Arial"/>
                  <w:sz w:val="18"/>
                  <w:szCs w:val="18"/>
                  <w:lang w:eastAsia="ja-JP"/>
                </w:rPr>
                <w:t>243</w:t>
              </w:r>
            </w:ins>
          </w:p>
        </w:tc>
        <w:tc>
          <w:tcPr>
            <w:tcW w:w="1507" w:type="dxa"/>
            <w:vAlign w:val="center"/>
          </w:tcPr>
          <w:p w14:paraId="09058316" w14:textId="33DE6316" w:rsidR="009E5033" w:rsidRPr="000E10DB" w:rsidRDefault="009E5033" w:rsidP="00901E14">
            <w:pPr>
              <w:keepNext/>
              <w:keepLines/>
              <w:overflowPunct w:val="0"/>
              <w:autoSpaceDE w:val="0"/>
              <w:autoSpaceDN w:val="0"/>
              <w:adjustRightInd w:val="0"/>
              <w:spacing w:after="0"/>
              <w:jc w:val="center"/>
              <w:textAlignment w:val="baseline"/>
              <w:rPr>
                <w:ins w:id="993" w:author="QC Linhai" w:date="2023-08-09T20:59:00Z"/>
                <w:rFonts w:ascii="Arial" w:eastAsia="Times New Roman" w:hAnsi="Arial" w:cs="Arial"/>
                <w:sz w:val="18"/>
                <w:szCs w:val="18"/>
                <w:lang w:eastAsia="ja-JP"/>
              </w:rPr>
            </w:pPr>
          </w:p>
        </w:tc>
      </w:tr>
      <w:tr w:rsidR="009E5033" w:rsidRPr="000E10DB" w14:paraId="5DC668F6" w14:textId="77777777" w:rsidTr="00901E14">
        <w:trPr>
          <w:trHeight w:val="170"/>
          <w:jc w:val="center"/>
          <w:ins w:id="994" w:author="QC Linhai" w:date="2023-08-09T20:59:00Z"/>
        </w:trPr>
        <w:tc>
          <w:tcPr>
            <w:tcW w:w="770" w:type="dxa"/>
            <w:shd w:val="clear" w:color="auto" w:fill="auto"/>
            <w:vAlign w:val="center"/>
          </w:tcPr>
          <w:p w14:paraId="328B9A03" w14:textId="77777777" w:rsidR="009E5033" w:rsidRPr="000E10DB" w:rsidRDefault="009E5033" w:rsidP="00901E14">
            <w:pPr>
              <w:keepNext/>
              <w:keepLines/>
              <w:overflowPunct w:val="0"/>
              <w:autoSpaceDE w:val="0"/>
              <w:autoSpaceDN w:val="0"/>
              <w:adjustRightInd w:val="0"/>
              <w:spacing w:after="0"/>
              <w:jc w:val="center"/>
              <w:textAlignment w:val="baseline"/>
              <w:rPr>
                <w:ins w:id="995" w:author="QC Linhai" w:date="2023-08-09T20:59:00Z"/>
                <w:rFonts w:ascii="Arial" w:eastAsia="Times New Roman" w:hAnsi="Arial" w:cs="Arial"/>
                <w:sz w:val="18"/>
                <w:szCs w:val="18"/>
                <w:lang w:eastAsia="ja-JP"/>
              </w:rPr>
            </w:pPr>
            <w:ins w:id="996" w:author="QC Linhai" w:date="2023-08-09T20:59:00Z">
              <w:r w:rsidRPr="000E10DB">
                <w:rPr>
                  <w:rFonts w:ascii="Arial" w:eastAsia="Times New Roman" w:hAnsi="Arial" w:cs="Arial"/>
                  <w:sz w:val="18"/>
                  <w:szCs w:val="18"/>
                  <w:lang w:eastAsia="ja-JP"/>
                </w:rPr>
                <w:t>52</w:t>
              </w:r>
            </w:ins>
          </w:p>
        </w:tc>
        <w:tc>
          <w:tcPr>
            <w:tcW w:w="1016" w:type="dxa"/>
            <w:shd w:val="clear" w:color="auto" w:fill="auto"/>
            <w:vAlign w:val="center"/>
          </w:tcPr>
          <w:p w14:paraId="30A0218F" w14:textId="62254F01" w:rsidR="009E5033" w:rsidRPr="000E10DB" w:rsidRDefault="009E5033" w:rsidP="00901E14">
            <w:pPr>
              <w:keepNext/>
              <w:keepLines/>
              <w:overflowPunct w:val="0"/>
              <w:autoSpaceDE w:val="0"/>
              <w:autoSpaceDN w:val="0"/>
              <w:adjustRightInd w:val="0"/>
              <w:spacing w:after="0"/>
              <w:jc w:val="center"/>
              <w:textAlignment w:val="baseline"/>
              <w:rPr>
                <w:ins w:id="997" w:author="QC Linhai" w:date="2023-08-09T20:59:00Z"/>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901E14">
            <w:pPr>
              <w:keepNext/>
              <w:keepLines/>
              <w:overflowPunct w:val="0"/>
              <w:autoSpaceDE w:val="0"/>
              <w:autoSpaceDN w:val="0"/>
              <w:adjustRightInd w:val="0"/>
              <w:spacing w:after="0"/>
              <w:jc w:val="center"/>
              <w:textAlignment w:val="baseline"/>
              <w:rPr>
                <w:ins w:id="998" w:author="QC Linhai" w:date="2023-08-09T20:59:00Z"/>
                <w:rFonts w:ascii="Arial" w:eastAsia="Times New Roman" w:hAnsi="Arial" w:cs="Arial"/>
                <w:sz w:val="18"/>
                <w:szCs w:val="18"/>
                <w:lang w:eastAsia="ja-JP"/>
              </w:rPr>
            </w:pPr>
            <w:ins w:id="999" w:author="QC Linhai" w:date="2023-08-09T20:59:00Z">
              <w:r w:rsidRPr="000E10DB">
                <w:rPr>
                  <w:rFonts w:ascii="Arial" w:eastAsia="Times New Roman" w:hAnsi="Arial" w:cs="Arial"/>
                  <w:sz w:val="18"/>
                  <w:szCs w:val="18"/>
                  <w:lang w:eastAsia="ja-JP"/>
                </w:rPr>
                <w:t>116</w:t>
              </w:r>
            </w:ins>
          </w:p>
        </w:tc>
        <w:tc>
          <w:tcPr>
            <w:tcW w:w="1016" w:type="dxa"/>
            <w:shd w:val="clear" w:color="auto" w:fill="auto"/>
            <w:vAlign w:val="center"/>
          </w:tcPr>
          <w:p w14:paraId="0FDB869B" w14:textId="3A7F3519" w:rsidR="009E5033" w:rsidRPr="000E10DB" w:rsidRDefault="009E5033" w:rsidP="00901E14">
            <w:pPr>
              <w:keepNext/>
              <w:keepLines/>
              <w:overflowPunct w:val="0"/>
              <w:autoSpaceDE w:val="0"/>
              <w:autoSpaceDN w:val="0"/>
              <w:adjustRightInd w:val="0"/>
              <w:spacing w:after="0"/>
              <w:jc w:val="center"/>
              <w:textAlignment w:val="baseline"/>
              <w:rPr>
                <w:ins w:id="1000" w:author="QC Linhai" w:date="2023-08-09T20:59:00Z"/>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901E14">
            <w:pPr>
              <w:keepNext/>
              <w:keepLines/>
              <w:overflowPunct w:val="0"/>
              <w:autoSpaceDE w:val="0"/>
              <w:autoSpaceDN w:val="0"/>
              <w:adjustRightInd w:val="0"/>
              <w:spacing w:after="0"/>
              <w:jc w:val="center"/>
              <w:textAlignment w:val="baseline"/>
              <w:rPr>
                <w:ins w:id="1001" w:author="QC Linhai" w:date="2023-08-09T20:59:00Z"/>
                <w:rFonts w:ascii="Arial" w:eastAsia="Times New Roman" w:hAnsi="Arial" w:cs="Arial"/>
                <w:sz w:val="18"/>
                <w:szCs w:val="18"/>
                <w:lang w:eastAsia="ja-JP"/>
              </w:rPr>
            </w:pPr>
            <w:ins w:id="1002" w:author="QC Linhai" w:date="2023-08-09T20:59:00Z">
              <w:r w:rsidRPr="000E10DB">
                <w:rPr>
                  <w:rFonts w:ascii="Arial" w:eastAsia="Times New Roman" w:hAnsi="Arial" w:cs="Arial"/>
                  <w:sz w:val="18"/>
                  <w:szCs w:val="18"/>
                  <w:lang w:eastAsia="ja-JP"/>
                </w:rPr>
                <w:t>180</w:t>
              </w:r>
            </w:ins>
          </w:p>
        </w:tc>
        <w:tc>
          <w:tcPr>
            <w:tcW w:w="1261" w:type="dxa"/>
            <w:vAlign w:val="center"/>
          </w:tcPr>
          <w:p w14:paraId="4AEFA85B" w14:textId="13549AD6" w:rsidR="009E5033" w:rsidRPr="000E10DB" w:rsidRDefault="009E5033" w:rsidP="00901E14">
            <w:pPr>
              <w:keepNext/>
              <w:keepLines/>
              <w:overflowPunct w:val="0"/>
              <w:autoSpaceDE w:val="0"/>
              <w:autoSpaceDN w:val="0"/>
              <w:adjustRightInd w:val="0"/>
              <w:spacing w:after="0"/>
              <w:jc w:val="center"/>
              <w:textAlignment w:val="baseline"/>
              <w:rPr>
                <w:ins w:id="1003" w:author="QC Linhai" w:date="2023-08-09T20:59:00Z"/>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901E14">
            <w:pPr>
              <w:keepNext/>
              <w:keepLines/>
              <w:overflowPunct w:val="0"/>
              <w:autoSpaceDE w:val="0"/>
              <w:autoSpaceDN w:val="0"/>
              <w:adjustRightInd w:val="0"/>
              <w:spacing w:after="0"/>
              <w:jc w:val="center"/>
              <w:textAlignment w:val="baseline"/>
              <w:rPr>
                <w:ins w:id="1004" w:author="QC Linhai" w:date="2023-08-09T20:59:00Z"/>
                <w:rFonts w:ascii="Arial" w:eastAsia="Times New Roman" w:hAnsi="Arial" w:cs="Arial"/>
                <w:sz w:val="18"/>
                <w:szCs w:val="18"/>
                <w:lang w:eastAsia="ja-JP"/>
              </w:rPr>
            </w:pPr>
            <w:ins w:id="1005" w:author="QC Linhai" w:date="2023-08-09T20:59:00Z">
              <w:r w:rsidRPr="000E10DB">
                <w:rPr>
                  <w:rFonts w:ascii="Arial" w:eastAsia="Times New Roman" w:hAnsi="Arial" w:cs="Arial"/>
                  <w:sz w:val="18"/>
                  <w:szCs w:val="18"/>
                  <w:lang w:eastAsia="ja-JP"/>
                </w:rPr>
                <w:t>244</w:t>
              </w:r>
            </w:ins>
          </w:p>
        </w:tc>
        <w:tc>
          <w:tcPr>
            <w:tcW w:w="1507" w:type="dxa"/>
            <w:vAlign w:val="center"/>
          </w:tcPr>
          <w:p w14:paraId="007D30D1" w14:textId="1BB6837E" w:rsidR="009E5033" w:rsidRPr="000E10DB" w:rsidRDefault="009E5033" w:rsidP="00901E14">
            <w:pPr>
              <w:keepNext/>
              <w:keepLines/>
              <w:overflowPunct w:val="0"/>
              <w:autoSpaceDE w:val="0"/>
              <w:autoSpaceDN w:val="0"/>
              <w:adjustRightInd w:val="0"/>
              <w:spacing w:after="0"/>
              <w:jc w:val="center"/>
              <w:textAlignment w:val="baseline"/>
              <w:rPr>
                <w:ins w:id="1006" w:author="QC Linhai" w:date="2023-08-09T20:59:00Z"/>
                <w:rFonts w:ascii="Arial" w:eastAsia="Times New Roman" w:hAnsi="Arial" w:cs="Arial"/>
                <w:sz w:val="18"/>
                <w:szCs w:val="18"/>
                <w:lang w:eastAsia="ja-JP"/>
              </w:rPr>
            </w:pPr>
          </w:p>
        </w:tc>
      </w:tr>
      <w:tr w:rsidR="009E5033" w:rsidRPr="000E10DB" w14:paraId="713F9248" w14:textId="77777777" w:rsidTr="00901E14">
        <w:trPr>
          <w:trHeight w:val="170"/>
          <w:jc w:val="center"/>
          <w:ins w:id="1007" w:author="QC Linhai" w:date="2023-08-09T20:59:00Z"/>
        </w:trPr>
        <w:tc>
          <w:tcPr>
            <w:tcW w:w="770" w:type="dxa"/>
            <w:shd w:val="clear" w:color="auto" w:fill="auto"/>
            <w:vAlign w:val="center"/>
          </w:tcPr>
          <w:p w14:paraId="1FB59790" w14:textId="77777777" w:rsidR="009E5033" w:rsidRPr="000E10DB" w:rsidRDefault="009E5033" w:rsidP="00901E14">
            <w:pPr>
              <w:keepNext/>
              <w:keepLines/>
              <w:overflowPunct w:val="0"/>
              <w:autoSpaceDE w:val="0"/>
              <w:autoSpaceDN w:val="0"/>
              <w:adjustRightInd w:val="0"/>
              <w:spacing w:after="0"/>
              <w:jc w:val="center"/>
              <w:textAlignment w:val="baseline"/>
              <w:rPr>
                <w:ins w:id="1008" w:author="QC Linhai" w:date="2023-08-09T20:59:00Z"/>
                <w:rFonts w:ascii="Arial" w:eastAsia="Times New Roman" w:hAnsi="Arial" w:cs="Arial"/>
                <w:sz w:val="18"/>
                <w:szCs w:val="18"/>
                <w:lang w:eastAsia="ja-JP"/>
              </w:rPr>
            </w:pPr>
            <w:ins w:id="1009" w:author="QC Linhai" w:date="2023-08-09T20:59:00Z">
              <w:r w:rsidRPr="000E10DB">
                <w:rPr>
                  <w:rFonts w:ascii="Arial" w:eastAsia="Times New Roman" w:hAnsi="Arial" w:cs="Arial"/>
                  <w:sz w:val="18"/>
                  <w:szCs w:val="18"/>
                  <w:lang w:eastAsia="ja-JP"/>
                </w:rPr>
                <w:t>53</w:t>
              </w:r>
            </w:ins>
          </w:p>
        </w:tc>
        <w:tc>
          <w:tcPr>
            <w:tcW w:w="1016" w:type="dxa"/>
            <w:shd w:val="clear" w:color="auto" w:fill="auto"/>
            <w:vAlign w:val="center"/>
          </w:tcPr>
          <w:p w14:paraId="1484275D" w14:textId="4C54B560" w:rsidR="009E5033" w:rsidRPr="000E10DB" w:rsidRDefault="009E5033" w:rsidP="00901E14">
            <w:pPr>
              <w:keepNext/>
              <w:keepLines/>
              <w:overflowPunct w:val="0"/>
              <w:autoSpaceDE w:val="0"/>
              <w:autoSpaceDN w:val="0"/>
              <w:adjustRightInd w:val="0"/>
              <w:spacing w:after="0"/>
              <w:jc w:val="center"/>
              <w:textAlignment w:val="baseline"/>
              <w:rPr>
                <w:ins w:id="1010" w:author="QC Linhai" w:date="2023-08-09T20:59:00Z"/>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901E14">
            <w:pPr>
              <w:keepNext/>
              <w:keepLines/>
              <w:overflowPunct w:val="0"/>
              <w:autoSpaceDE w:val="0"/>
              <w:autoSpaceDN w:val="0"/>
              <w:adjustRightInd w:val="0"/>
              <w:spacing w:after="0"/>
              <w:jc w:val="center"/>
              <w:textAlignment w:val="baseline"/>
              <w:rPr>
                <w:ins w:id="1011" w:author="QC Linhai" w:date="2023-08-09T20:59:00Z"/>
                <w:rFonts w:ascii="Arial" w:eastAsia="Times New Roman" w:hAnsi="Arial" w:cs="Arial"/>
                <w:sz w:val="18"/>
                <w:szCs w:val="18"/>
                <w:lang w:eastAsia="ja-JP"/>
              </w:rPr>
            </w:pPr>
            <w:ins w:id="1012" w:author="QC Linhai" w:date="2023-08-09T20:59:00Z">
              <w:r w:rsidRPr="000E10DB">
                <w:rPr>
                  <w:rFonts w:ascii="Arial" w:eastAsia="Times New Roman" w:hAnsi="Arial" w:cs="Arial"/>
                  <w:sz w:val="18"/>
                  <w:szCs w:val="18"/>
                  <w:lang w:eastAsia="ja-JP"/>
                </w:rPr>
                <w:t>117</w:t>
              </w:r>
            </w:ins>
          </w:p>
        </w:tc>
        <w:tc>
          <w:tcPr>
            <w:tcW w:w="1016" w:type="dxa"/>
            <w:shd w:val="clear" w:color="auto" w:fill="auto"/>
            <w:vAlign w:val="center"/>
          </w:tcPr>
          <w:p w14:paraId="2CC03ACF" w14:textId="3D24D354" w:rsidR="009E5033" w:rsidRPr="000E10DB" w:rsidRDefault="009E5033" w:rsidP="00901E14">
            <w:pPr>
              <w:keepNext/>
              <w:keepLines/>
              <w:overflowPunct w:val="0"/>
              <w:autoSpaceDE w:val="0"/>
              <w:autoSpaceDN w:val="0"/>
              <w:adjustRightInd w:val="0"/>
              <w:spacing w:after="0"/>
              <w:jc w:val="center"/>
              <w:textAlignment w:val="baseline"/>
              <w:rPr>
                <w:ins w:id="1013" w:author="QC Linhai" w:date="2023-08-09T20:59:00Z"/>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901E14">
            <w:pPr>
              <w:keepNext/>
              <w:keepLines/>
              <w:overflowPunct w:val="0"/>
              <w:autoSpaceDE w:val="0"/>
              <w:autoSpaceDN w:val="0"/>
              <w:adjustRightInd w:val="0"/>
              <w:spacing w:after="0"/>
              <w:jc w:val="center"/>
              <w:textAlignment w:val="baseline"/>
              <w:rPr>
                <w:ins w:id="1014" w:author="QC Linhai" w:date="2023-08-09T20:59:00Z"/>
                <w:rFonts w:ascii="Arial" w:eastAsia="Times New Roman" w:hAnsi="Arial" w:cs="Arial"/>
                <w:sz w:val="18"/>
                <w:szCs w:val="18"/>
                <w:lang w:eastAsia="ja-JP"/>
              </w:rPr>
            </w:pPr>
            <w:ins w:id="1015" w:author="QC Linhai" w:date="2023-08-09T20:59:00Z">
              <w:r w:rsidRPr="000E10DB">
                <w:rPr>
                  <w:rFonts w:ascii="Arial" w:eastAsia="Times New Roman" w:hAnsi="Arial" w:cs="Arial"/>
                  <w:sz w:val="18"/>
                  <w:szCs w:val="18"/>
                  <w:lang w:eastAsia="ja-JP"/>
                </w:rPr>
                <w:t>181</w:t>
              </w:r>
            </w:ins>
          </w:p>
        </w:tc>
        <w:tc>
          <w:tcPr>
            <w:tcW w:w="1261" w:type="dxa"/>
            <w:vAlign w:val="center"/>
          </w:tcPr>
          <w:p w14:paraId="4CC74D1F" w14:textId="2FC4B92B" w:rsidR="009E5033" w:rsidRPr="000E10DB" w:rsidRDefault="009E5033" w:rsidP="00901E14">
            <w:pPr>
              <w:keepNext/>
              <w:keepLines/>
              <w:overflowPunct w:val="0"/>
              <w:autoSpaceDE w:val="0"/>
              <w:autoSpaceDN w:val="0"/>
              <w:adjustRightInd w:val="0"/>
              <w:spacing w:after="0"/>
              <w:jc w:val="center"/>
              <w:textAlignment w:val="baseline"/>
              <w:rPr>
                <w:ins w:id="1016" w:author="QC Linhai" w:date="2023-08-09T20:59:00Z"/>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901E14">
            <w:pPr>
              <w:keepNext/>
              <w:keepLines/>
              <w:overflowPunct w:val="0"/>
              <w:autoSpaceDE w:val="0"/>
              <w:autoSpaceDN w:val="0"/>
              <w:adjustRightInd w:val="0"/>
              <w:spacing w:after="0"/>
              <w:jc w:val="center"/>
              <w:textAlignment w:val="baseline"/>
              <w:rPr>
                <w:ins w:id="1017" w:author="QC Linhai" w:date="2023-08-09T20:59:00Z"/>
                <w:rFonts w:ascii="Arial" w:eastAsia="Times New Roman" w:hAnsi="Arial" w:cs="Arial"/>
                <w:sz w:val="18"/>
                <w:szCs w:val="18"/>
                <w:lang w:eastAsia="ja-JP"/>
              </w:rPr>
            </w:pPr>
            <w:ins w:id="1018" w:author="QC Linhai" w:date="2023-08-09T20:59:00Z">
              <w:r w:rsidRPr="000E10DB">
                <w:rPr>
                  <w:rFonts w:ascii="Arial" w:eastAsia="Times New Roman" w:hAnsi="Arial" w:cs="Arial"/>
                  <w:sz w:val="18"/>
                  <w:szCs w:val="18"/>
                  <w:lang w:eastAsia="ja-JP"/>
                </w:rPr>
                <w:t>245</w:t>
              </w:r>
            </w:ins>
          </w:p>
        </w:tc>
        <w:tc>
          <w:tcPr>
            <w:tcW w:w="1507" w:type="dxa"/>
            <w:vAlign w:val="center"/>
          </w:tcPr>
          <w:p w14:paraId="67E25764" w14:textId="43DF3A7C" w:rsidR="009E5033" w:rsidRPr="000E10DB" w:rsidRDefault="009E5033" w:rsidP="00901E14">
            <w:pPr>
              <w:keepNext/>
              <w:keepLines/>
              <w:overflowPunct w:val="0"/>
              <w:autoSpaceDE w:val="0"/>
              <w:autoSpaceDN w:val="0"/>
              <w:adjustRightInd w:val="0"/>
              <w:spacing w:after="0"/>
              <w:jc w:val="center"/>
              <w:textAlignment w:val="baseline"/>
              <w:rPr>
                <w:ins w:id="1019" w:author="QC Linhai" w:date="2023-08-09T20:59:00Z"/>
                <w:rFonts w:ascii="Arial" w:eastAsia="Times New Roman" w:hAnsi="Arial" w:cs="Arial"/>
                <w:sz w:val="18"/>
                <w:szCs w:val="18"/>
                <w:lang w:eastAsia="ja-JP"/>
              </w:rPr>
            </w:pPr>
          </w:p>
        </w:tc>
      </w:tr>
      <w:tr w:rsidR="009E5033" w:rsidRPr="000E10DB" w14:paraId="5EE228CD" w14:textId="77777777" w:rsidTr="00901E14">
        <w:trPr>
          <w:trHeight w:val="170"/>
          <w:jc w:val="center"/>
          <w:ins w:id="1020" w:author="QC Linhai" w:date="2023-08-09T20:59:00Z"/>
        </w:trPr>
        <w:tc>
          <w:tcPr>
            <w:tcW w:w="770" w:type="dxa"/>
            <w:shd w:val="clear" w:color="auto" w:fill="auto"/>
            <w:vAlign w:val="center"/>
          </w:tcPr>
          <w:p w14:paraId="2EDBD722" w14:textId="77777777" w:rsidR="009E5033" w:rsidRPr="000E10DB" w:rsidRDefault="009E5033" w:rsidP="00901E14">
            <w:pPr>
              <w:keepNext/>
              <w:keepLines/>
              <w:overflowPunct w:val="0"/>
              <w:autoSpaceDE w:val="0"/>
              <w:autoSpaceDN w:val="0"/>
              <w:adjustRightInd w:val="0"/>
              <w:spacing w:after="0"/>
              <w:jc w:val="center"/>
              <w:textAlignment w:val="baseline"/>
              <w:rPr>
                <w:ins w:id="1021" w:author="QC Linhai" w:date="2023-08-09T20:59:00Z"/>
                <w:rFonts w:ascii="Arial" w:eastAsia="Times New Roman" w:hAnsi="Arial" w:cs="Arial"/>
                <w:sz w:val="18"/>
                <w:szCs w:val="18"/>
                <w:lang w:eastAsia="ja-JP"/>
              </w:rPr>
            </w:pPr>
            <w:ins w:id="1022" w:author="QC Linhai" w:date="2023-08-09T20:59:00Z">
              <w:r w:rsidRPr="000E10DB">
                <w:rPr>
                  <w:rFonts w:ascii="Arial" w:eastAsia="Times New Roman" w:hAnsi="Arial" w:cs="Arial"/>
                  <w:sz w:val="18"/>
                  <w:szCs w:val="18"/>
                  <w:lang w:eastAsia="ja-JP"/>
                </w:rPr>
                <w:t>54</w:t>
              </w:r>
            </w:ins>
          </w:p>
        </w:tc>
        <w:tc>
          <w:tcPr>
            <w:tcW w:w="1016" w:type="dxa"/>
            <w:shd w:val="clear" w:color="auto" w:fill="auto"/>
            <w:vAlign w:val="center"/>
          </w:tcPr>
          <w:p w14:paraId="42D8FA4F" w14:textId="68BEFFCF" w:rsidR="009E5033" w:rsidRPr="000E10DB" w:rsidRDefault="009E5033" w:rsidP="00901E14">
            <w:pPr>
              <w:keepNext/>
              <w:keepLines/>
              <w:overflowPunct w:val="0"/>
              <w:autoSpaceDE w:val="0"/>
              <w:autoSpaceDN w:val="0"/>
              <w:adjustRightInd w:val="0"/>
              <w:spacing w:after="0"/>
              <w:jc w:val="center"/>
              <w:textAlignment w:val="baseline"/>
              <w:rPr>
                <w:ins w:id="1023" w:author="QC Linhai" w:date="2023-08-09T20:59:00Z"/>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901E14">
            <w:pPr>
              <w:keepNext/>
              <w:keepLines/>
              <w:overflowPunct w:val="0"/>
              <w:autoSpaceDE w:val="0"/>
              <w:autoSpaceDN w:val="0"/>
              <w:adjustRightInd w:val="0"/>
              <w:spacing w:after="0"/>
              <w:jc w:val="center"/>
              <w:textAlignment w:val="baseline"/>
              <w:rPr>
                <w:ins w:id="1024" w:author="QC Linhai" w:date="2023-08-09T20:59:00Z"/>
                <w:rFonts w:ascii="Arial" w:eastAsia="Times New Roman" w:hAnsi="Arial" w:cs="Arial"/>
                <w:sz w:val="18"/>
                <w:szCs w:val="18"/>
                <w:lang w:eastAsia="ja-JP"/>
              </w:rPr>
            </w:pPr>
            <w:ins w:id="1025" w:author="QC Linhai" w:date="2023-08-09T20:59:00Z">
              <w:r w:rsidRPr="000E10DB">
                <w:rPr>
                  <w:rFonts w:ascii="Arial" w:eastAsia="Times New Roman" w:hAnsi="Arial" w:cs="Arial"/>
                  <w:sz w:val="18"/>
                  <w:szCs w:val="18"/>
                  <w:lang w:eastAsia="ja-JP"/>
                </w:rPr>
                <w:t>118</w:t>
              </w:r>
            </w:ins>
          </w:p>
        </w:tc>
        <w:tc>
          <w:tcPr>
            <w:tcW w:w="1016" w:type="dxa"/>
            <w:shd w:val="clear" w:color="auto" w:fill="auto"/>
            <w:vAlign w:val="center"/>
          </w:tcPr>
          <w:p w14:paraId="503BD8E6" w14:textId="48CC0FC9" w:rsidR="009E5033" w:rsidRPr="000E10DB" w:rsidRDefault="009E5033" w:rsidP="00901E14">
            <w:pPr>
              <w:keepNext/>
              <w:keepLines/>
              <w:overflowPunct w:val="0"/>
              <w:autoSpaceDE w:val="0"/>
              <w:autoSpaceDN w:val="0"/>
              <w:adjustRightInd w:val="0"/>
              <w:spacing w:after="0"/>
              <w:jc w:val="center"/>
              <w:textAlignment w:val="baseline"/>
              <w:rPr>
                <w:ins w:id="1026" w:author="QC Linhai" w:date="2023-08-09T20:59:00Z"/>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901E14">
            <w:pPr>
              <w:keepNext/>
              <w:keepLines/>
              <w:overflowPunct w:val="0"/>
              <w:autoSpaceDE w:val="0"/>
              <w:autoSpaceDN w:val="0"/>
              <w:adjustRightInd w:val="0"/>
              <w:spacing w:after="0"/>
              <w:jc w:val="center"/>
              <w:textAlignment w:val="baseline"/>
              <w:rPr>
                <w:ins w:id="1027" w:author="QC Linhai" w:date="2023-08-09T20:59:00Z"/>
                <w:rFonts w:ascii="Arial" w:eastAsia="Times New Roman" w:hAnsi="Arial" w:cs="Arial"/>
                <w:sz w:val="18"/>
                <w:szCs w:val="18"/>
                <w:lang w:eastAsia="ja-JP"/>
              </w:rPr>
            </w:pPr>
            <w:ins w:id="1028" w:author="QC Linhai" w:date="2023-08-09T20:59:00Z">
              <w:r w:rsidRPr="000E10DB">
                <w:rPr>
                  <w:rFonts w:ascii="Arial" w:eastAsia="Times New Roman" w:hAnsi="Arial" w:cs="Arial"/>
                  <w:sz w:val="18"/>
                  <w:szCs w:val="18"/>
                  <w:lang w:eastAsia="ja-JP"/>
                </w:rPr>
                <w:t>182</w:t>
              </w:r>
            </w:ins>
          </w:p>
        </w:tc>
        <w:tc>
          <w:tcPr>
            <w:tcW w:w="1261" w:type="dxa"/>
            <w:vAlign w:val="center"/>
          </w:tcPr>
          <w:p w14:paraId="5822C9B7" w14:textId="29006DA8" w:rsidR="009E5033" w:rsidRPr="000E10DB" w:rsidRDefault="009E5033" w:rsidP="00901E14">
            <w:pPr>
              <w:keepNext/>
              <w:keepLines/>
              <w:overflowPunct w:val="0"/>
              <w:autoSpaceDE w:val="0"/>
              <w:autoSpaceDN w:val="0"/>
              <w:adjustRightInd w:val="0"/>
              <w:spacing w:after="0"/>
              <w:jc w:val="center"/>
              <w:textAlignment w:val="baseline"/>
              <w:rPr>
                <w:ins w:id="1029" w:author="QC Linhai" w:date="2023-08-09T20:59:00Z"/>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901E14">
            <w:pPr>
              <w:keepNext/>
              <w:keepLines/>
              <w:overflowPunct w:val="0"/>
              <w:autoSpaceDE w:val="0"/>
              <w:autoSpaceDN w:val="0"/>
              <w:adjustRightInd w:val="0"/>
              <w:spacing w:after="0"/>
              <w:jc w:val="center"/>
              <w:textAlignment w:val="baseline"/>
              <w:rPr>
                <w:ins w:id="1030" w:author="QC Linhai" w:date="2023-08-09T20:59:00Z"/>
                <w:rFonts w:ascii="Arial" w:eastAsia="Times New Roman" w:hAnsi="Arial" w:cs="Arial"/>
                <w:sz w:val="18"/>
                <w:szCs w:val="18"/>
                <w:lang w:eastAsia="ja-JP"/>
              </w:rPr>
            </w:pPr>
            <w:ins w:id="1031" w:author="QC Linhai" w:date="2023-08-09T20:59:00Z">
              <w:r w:rsidRPr="000E10DB">
                <w:rPr>
                  <w:rFonts w:ascii="Arial" w:eastAsia="Times New Roman" w:hAnsi="Arial" w:cs="Arial"/>
                  <w:sz w:val="18"/>
                  <w:szCs w:val="18"/>
                  <w:lang w:eastAsia="ja-JP"/>
                </w:rPr>
                <w:t>246</w:t>
              </w:r>
            </w:ins>
          </w:p>
        </w:tc>
        <w:tc>
          <w:tcPr>
            <w:tcW w:w="1507" w:type="dxa"/>
            <w:vAlign w:val="center"/>
          </w:tcPr>
          <w:p w14:paraId="4BC4FB1B" w14:textId="65D38C59" w:rsidR="009E5033" w:rsidRPr="000E10DB" w:rsidRDefault="009E5033" w:rsidP="00901E14">
            <w:pPr>
              <w:keepNext/>
              <w:keepLines/>
              <w:overflowPunct w:val="0"/>
              <w:autoSpaceDE w:val="0"/>
              <w:autoSpaceDN w:val="0"/>
              <w:adjustRightInd w:val="0"/>
              <w:spacing w:after="0"/>
              <w:jc w:val="center"/>
              <w:textAlignment w:val="baseline"/>
              <w:rPr>
                <w:ins w:id="1032" w:author="QC Linhai" w:date="2023-08-09T20:59:00Z"/>
                <w:rFonts w:ascii="Arial" w:eastAsia="Times New Roman" w:hAnsi="Arial" w:cs="Arial"/>
                <w:sz w:val="18"/>
                <w:szCs w:val="18"/>
                <w:lang w:eastAsia="ja-JP"/>
              </w:rPr>
            </w:pPr>
          </w:p>
        </w:tc>
      </w:tr>
      <w:tr w:rsidR="009E5033" w:rsidRPr="000E10DB" w14:paraId="33F26F95" w14:textId="77777777" w:rsidTr="00901E14">
        <w:trPr>
          <w:trHeight w:val="170"/>
          <w:jc w:val="center"/>
          <w:ins w:id="1033" w:author="QC Linhai" w:date="2023-08-09T20:59:00Z"/>
        </w:trPr>
        <w:tc>
          <w:tcPr>
            <w:tcW w:w="770" w:type="dxa"/>
            <w:shd w:val="clear" w:color="auto" w:fill="auto"/>
            <w:vAlign w:val="center"/>
          </w:tcPr>
          <w:p w14:paraId="25443331" w14:textId="77777777" w:rsidR="009E5033" w:rsidRPr="000E10DB" w:rsidRDefault="009E5033" w:rsidP="00901E14">
            <w:pPr>
              <w:keepNext/>
              <w:keepLines/>
              <w:overflowPunct w:val="0"/>
              <w:autoSpaceDE w:val="0"/>
              <w:autoSpaceDN w:val="0"/>
              <w:adjustRightInd w:val="0"/>
              <w:spacing w:after="0"/>
              <w:jc w:val="center"/>
              <w:textAlignment w:val="baseline"/>
              <w:rPr>
                <w:ins w:id="1034" w:author="QC Linhai" w:date="2023-08-09T20:59:00Z"/>
                <w:rFonts w:ascii="Arial" w:eastAsia="Times New Roman" w:hAnsi="Arial" w:cs="Arial"/>
                <w:sz w:val="18"/>
                <w:szCs w:val="18"/>
                <w:lang w:eastAsia="ja-JP"/>
              </w:rPr>
            </w:pPr>
            <w:ins w:id="1035" w:author="QC Linhai" w:date="2023-08-09T20:59:00Z">
              <w:r w:rsidRPr="000E10DB">
                <w:rPr>
                  <w:rFonts w:ascii="Arial" w:eastAsia="Times New Roman" w:hAnsi="Arial" w:cs="Arial"/>
                  <w:sz w:val="18"/>
                  <w:szCs w:val="18"/>
                  <w:lang w:eastAsia="ja-JP"/>
                </w:rPr>
                <w:t>55</w:t>
              </w:r>
            </w:ins>
          </w:p>
        </w:tc>
        <w:tc>
          <w:tcPr>
            <w:tcW w:w="1016" w:type="dxa"/>
            <w:shd w:val="clear" w:color="auto" w:fill="auto"/>
            <w:vAlign w:val="center"/>
          </w:tcPr>
          <w:p w14:paraId="446C95CC" w14:textId="0268A389" w:rsidR="009E5033" w:rsidRPr="000E10DB" w:rsidRDefault="009E5033" w:rsidP="00901E14">
            <w:pPr>
              <w:keepNext/>
              <w:keepLines/>
              <w:overflowPunct w:val="0"/>
              <w:autoSpaceDE w:val="0"/>
              <w:autoSpaceDN w:val="0"/>
              <w:adjustRightInd w:val="0"/>
              <w:spacing w:after="0"/>
              <w:jc w:val="center"/>
              <w:textAlignment w:val="baseline"/>
              <w:rPr>
                <w:ins w:id="1036" w:author="QC Linhai" w:date="2023-08-09T20:59:00Z"/>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901E14">
            <w:pPr>
              <w:keepNext/>
              <w:keepLines/>
              <w:overflowPunct w:val="0"/>
              <w:autoSpaceDE w:val="0"/>
              <w:autoSpaceDN w:val="0"/>
              <w:adjustRightInd w:val="0"/>
              <w:spacing w:after="0"/>
              <w:jc w:val="center"/>
              <w:textAlignment w:val="baseline"/>
              <w:rPr>
                <w:ins w:id="1037" w:author="QC Linhai" w:date="2023-08-09T20:59:00Z"/>
                <w:rFonts w:ascii="Arial" w:eastAsia="Times New Roman" w:hAnsi="Arial" w:cs="Arial"/>
                <w:sz w:val="18"/>
                <w:szCs w:val="18"/>
                <w:lang w:eastAsia="ja-JP"/>
              </w:rPr>
            </w:pPr>
            <w:ins w:id="1038" w:author="QC Linhai" w:date="2023-08-09T20:59:00Z">
              <w:r w:rsidRPr="000E10DB">
                <w:rPr>
                  <w:rFonts w:ascii="Arial" w:eastAsia="Times New Roman" w:hAnsi="Arial" w:cs="Arial"/>
                  <w:sz w:val="18"/>
                  <w:szCs w:val="18"/>
                  <w:lang w:eastAsia="ja-JP"/>
                </w:rPr>
                <w:t>119</w:t>
              </w:r>
            </w:ins>
          </w:p>
        </w:tc>
        <w:tc>
          <w:tcPr>
            <w:tcW w:w="1016" w:type="dxa"/>
            <w:shd w:val="clear" w:color="auto" w:fill="auto"/>
            <w:vAlign w:val="center"/>
          </w:tcPr>
          <w:p w14:paraId="7BF8427A" w14:textId="57867CCB" w:rsidR="009E5033" w:rsidRPr="000E10DB" w:rsidRDefault="009E5033" w:rsidP="00901E14">
            <w:pPr>
              <w:keepNext/>
              <w:keepLines/>
              <w:overflowPunct w:val="0"/>
              <w:autoSpaceDE w:val="0"/>
              <w:autoSpaceDN w:val="0"/>
              <w:adjustRightInd w:val="0"/>
              <w:spacing w:after="0"/>
              <w:jc w:val="center"/>
              <w:textAlignment w:val="baseline"/>
              <w:rPr>
                <w:ins w:id="1039" w:author="QC Linhai" w:date="2023-08-09T20:59:00Z"/>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901E14">
            <w:pPr>
              <w:keepNext/>
              <w:keepLines/>
              <w:overflowPunct w:val="0"/>
              <w:autoSpaceDE w:val="0"/>
              <w:autoSpaceDN w:val="0"/>
              <w:adjustRightInd w:val="0"/>
              <w:spacing w:after="0"/>
              <w:jc w:val="center"/>
              <w:textAlignment w:val="baseline"/>
              <w:rPr>
                <w:ins w:id="1040" w:author="QC Linhai" w:date="2023-08-09T20:59:00Z"/>
                <w:rFonts w:ascii="Arial" w:eastAsia="Times New Roman" w:hAnsi="Arial" w:cs="Arial"/>
                <w:sz w:val="18"/>
                <w:szCs w:val="18"/>
                <w:lang w:eastAsia="ja-JP"/>
              </w:rPr>
            </w:pPr>
            <w:ins w:id="1041" w:author="QC Linhai" w:date="2023-08-09T20:59:00Z">
              <w:r w:rsidRPr="000E10DB">
                <w:rPr>
                  <w:rFonts w:ascii="Arial" w:eastAsia="Times New Roman" w:hAnsi="Arial" w:cs="Arial"/>
                  <w:sz w:val="18"/>
                  <w:szCs w:val="18"/>
                  <w:lang w:eastAsia="ja-JP"/>
                </w:rPr>
                <w:t>183</w:t>
              </w:r>
            </w:ins>
          </w:p>
        </w:tc>
        <w:tc>
          <w:tcPr>
            <w:tcW w:w="1261" w:type="dxa"/>
            <w:vAlign w:val="center"/>
          </w:tcPr>
          <w:p w14:paraId="77B9D614" w14:textId="107B8101" w:rsidR="009E5033" w:rsidRPr="000E10DB" w:rsidRDefault="009E5033" w:rsidP="00901E14">
            <w:pPr>
              <w:keepNext/>
              <w:keepLines/>
              <w:overflowPunct w:val="0"/>
              <w:autoSpaceDE w:val="0"/>
              <w:autoSpaceDN w:val="0"/>
              <w:adjustRightInd w:val="0"/>
              <w:spacing w:after="0"/>
              <w:jc w:val="center"/>
              <w:textAlignment w:val="baseline"/>
              <w:rPr>
                <w:ins w:id="1042" w:author="QC Linhai" w:date="2023-08-09T20:59:00Z"/>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901E14">
            <w:pPr>
              <w:keepNext/>
              <w:keepLines/>
              <w:overflowPunct w:val="0"/>
              <w:autoSpaceDE w:val="0"/>
              <w:autoSpaceDN w:val="0"/>
              <w:adjustRightInd w:val="0"/>
              <w:spacing w:after="0"/>
              <w:jc w:val="center"/>
              <w:textAlignment w:val="baseline"/>
              <w:rPr>
                <w:ins w:id="1043" w:author="QC Linhai" w:date="2023-08-09T20:59:00Z"/>
                <w:rFonts w:ascii="Arial" w:eastAsia="Times New Roman" w:hAnsi="Arial" w:cs="Arial"/>
                <w:sz w:val="18"/>
                <w:szCs w:val="18"/>
                <w:lang w:eastAsia="ja-JP"/>
              </w:rPr>
            </w:pPr>
            <w:ins w:id="1044" w:author="QC Linhai" w:date="2023-08-09T20:59:00Z">
              <w:r w:rsidRPr="000E10DB">
                <w:rPr>
                  <w:rFonts w:ascii="Arial" w:eastAsia="Times New Roman" w:hAnsi="Arial" w:cs="Arial"/>
                  <w:sz w:val="18"/>
                  <w:szCs w:val="18"/>
                  <w:lang w:eastAsia="ja-JP"/>
                </w:rPr>
                <w:t>247</w:t>
              </w:r>
            </w:ins>
          </w:p>
        </w:tc>
        <w:tc>
          <w:tcPr>
            <w:tcW w:w="1507" w:type="dxa"/>
            <w:vAlign w:val="center"/>
          </w:tcPr>
          <w:p w14:paraId="2B429247" w14:textId="7FBC2259" w:rsidR="009E5033" w:rsidRPr="000E10DB" w:rsidRDefault="009E5033" w:rsidP="00901E14">
            <w:pPr>
              <w:keepNext/>
              <w:keepLines/>
              <w:overflowPunct w:val="0"/>
              <w:autoSpaceDE w:val="0"/>
              <w:autoSpaceDN w:val="0"/>
              <w:adjustRightInd w:val="0"/>
              <w:spacing w:after="0"/>
              <w:jc w:val="center"/>
              <w:textAlignment w:val="baseline"/>
              <w:rPr>
                <w:ins w:id="1045" w:author="QC Linhai" w:date="2023-08-09T20:59:00Z"/>
                <w:rFonts w:ascii="Arial" w:eastAsia="Times New Roman" w:hAnsi="Arial" w:cs="Arial"/>
                <w:sz w:val="18"/>
                <w:szCs w:val="18"/>
                <w:lang w:eastAsia="ja-JP"/>
              </w:rPr>
            </w:pPr>
          </w:p>
        </w:tc>
      </w:tr>
      <w:tr w:rsidR="009E5033" w:rsidRPr="000E10DB" w14:paraId="34ED5A2C" w14:textId="77777777" w:rsidTr="00901E14">
        <w:trPr>
          <w:trHeight w:val="170"/>
          <w:jc w:val="center"/>
          <w:ins w:id="1046" w:author="QC Linhai" w:date="2023-08-09T20:59:00Z"/>
        </w:trPr>
        <w:tc>
          <w:tcPr>
            <w:tcW w:w="770" w:type="dxa"/>
            <w:shd w:val="clear" w:color="auto" w:fill="auto"/>
            <w:vAlign w:val="center"/>
          </w:tcPr>
          <w:p w14:paraId="76AF6D09" w14:textId="77777777" w:rsidR="009E5033" w:rsidRPr="000E10DB" w:rsidRDefault="009E5033" w:rsidP="00901E14">
            <w:pPr>
              <w:keepNext/>
              <w:keepLines/>
              <w:overflowPunct w:val="0"/>
              <w:autoSpaceDE w:val="0"/>
              <w:autoSpaceDN w:val="0"/>
              <w:adjustRightInd w:val="0"/>
              <w:spacing w:after="0"/>
              <w:jc w:val="center"/>
              <w:textAlignment w:val="baseline"/>
              <w:rPr>
                <w:ins w:id="1047" w:author="QC Linhai" w:date="2023-08-09T20:59:00Z"/>
                <w:rFonts w:ascii="Arial" w:eastAsia="Times New Roman" w:hAnsi="Arial" w:cs="Arial"/>
                <w:sz w:val="18"/>
                <w:szCs w:val="18"/>
                <w:lang w:eastAsia="ja-JP"/>
              </w:rPr>
            </w:pPr>
            <w:ins w:id="1048" w:author="QC Linhai" w:date="2023-08-09T20:59:00Z">
              <w:r w:rsidRPr="000E10DB">
                <w:rPr>
                  <w:rFonts w:ascii="Arial" w:eastAsia="Times New Roman" w:hAnsi="Arial" w:cs="Arial"/>
                  <w:sz w:val="18"/>
                  <w:szCs w:val="18"/>
                  <w:lang w:eastAsia="ja-JP"/>
                </w:rPr>
                <w:t>56</w:t>
              </w:r>
            </w:ins>
          </w:p>
        </w:tc>
        <w:tc>
          <w:tcPr>
            <w:tcW w:w="1016" w:type="dxa"/>
            <w:shd w:val="clear" w:color="auto" w:fill="auto"/>
            <w:vAlign w:val="center"/>
          </w:tcPr>
          <w:p w14:paraId="42F6DE2B" w14:textId="03567180" w:rsidR="009E5033" w:rsidRPr="000E10DB" w:rsidRDefault="009E5033" w:rsidP="00901E14">
            <w:pPr>
              <w:keepNext/>
              <w:keepLines/>
              <w:overflowPunct w:val="0"/>
              <w:autoSpaceDE w:val="0"/>
              <w:autoSpaceDN w:val="0"/>
              <w:adjustRightInd w:val="0"/>
              <w:spacing w:after="0"/>
              <w:jc w:val="center"/>
              <w:textAlignment w:val="baseline"/>
              <w:rPr>
                <w:ins w:id="1049" w:author="QC Linhai" w:date="2023-08-09T20:59:00Z"/>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901E14">
            <w:pPr>
              <w:keepNext/>
              <w:keepLines/>
              <w:overflowPunct w:val="0"/>
              <w:autoSpaceDE w:val="0"/>
              <w:autoSpaceDN w:val="0"/>
              <w:adjustRightInd w:val="0"/>
              <w:spacing w:after="0"/>
              <w:jc w:val="center"/>
              <w:textAlignment w:val="baseline"/>
              <w:rPr>
                <w:ins w:id="1050" w:author="QC Linhai" w:date="2023-08-09T20:59:00Z"/>
                <w:rFonts w:ascii="Arial" w:eastAsia="Times New Roman" w:hAnsi="Arial" w:cs="Arial"/>
                <w:sz w:val="18"/>
                <w:szCs w:val="18"/>
                <w:lang w:eastAsia="ja-JP"/>
              </w:rPr>
            </w:pPr>
            <w:ins w:id="1051" w:author="QC Linhai" w:date="2023-08-09T20:59:00Z">
              <w:r w:rsidRPr="000E10DB">
                <w:rPr>
                  <w:rFonts w:ascii="Arial" w:eastAsia="Times New Roman" w:hAnsi="Arial" w:cs="Arial"/>
                  <w:sz w:val="18"/>
                  <w:szCs w:val="18"/>
                  <w:lang w:eastAsia="ja-JP"/>
                </w:rPr>
                <w:t>120</w:t>
              </w:r>
            </w:ins>
          </w:p>
        </w:tc>
        <w:tc>
          <w:tcPr>
            <w:tcW w:w="1016" w:type="dxa"/>
            <w:shd w:val="clear" w:color="auto" w:fill="auto"/>
            <w:vAlign w:val="center"/>
          </w:tcPr>
          <w:p w14:paraId="43792A82" w14:textId="5D6E4B5D" w:rsidR="009E5033" w:rsidRPr="000E10DB" w:rsidRDefault="009E5033" w:rsidP="00901E14">
            <w:pPr>
              <w:keepNext/>
              <w:keepLines/>
              <w:overflowPunct w:val="0"/>
              <w:autoSpaceDE w:val="0"/>
              <w:autoSpaceDN w:val="0"/>
              <w:adjustRightInd w:val="0"/>
              <w:spacing w:after="0"/>
              <w:jc w:val="center"/>
              <w:textAlignment w:val="baseline"/>
              <w:rPr>
                <w:ins w:id="1052" w:author="QC Linhai" w:date="2023-08-09T20:59:00Z"/>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901E14">
            <w:pPr>
              <w:keepNext/>
              <w:keepLines/>
              <w:overflowPunct w:val="0"/>
              <w:autoSpaceDE w:val="0"/>
              <w:autoSpaceDN w:val="0"/>
              <w:adjustRightInd w:val="0"/>
              <w:spacing w:after="0"/>
              <w:jc w:val="center"/>
              <w:textAlignment w:val="baseline"/>
              <w:rPr>
                <w:ins w:id="1053" w:author="QC Linhai" w:date="2023-08-09T20:59:00Z"/>
                <w:rFonts w:ascii="Arial" w:eastAsia="Times New Roman" w:hAnsi="Arial" w:cs="Arial"/>
                <w:sz w:val="18"/>
                <w:szCs w:val="18"/>
                <w:lang w:eastAsia="ja-JP"/>
              </w:rPr>
            </w:pPr>
            <w:ins w:id="1054" w:author="QC Linhai" w:date="2023-08-09T20:59:00Z">
              <w:r w:rsidRPr="000E10DB">
                <w:rPr>
                  <w:rFonts w:ascii="Arial" w:eastAsia="Times New Roman" w:hAnsi="Arial" w:cs="Arial"/>
                  <w:sz w:val="18"/>
                  <w:szCs w:val="18"/>
                  <w:lang w:eastAsia="ja-JP"/>
                </w:rPr>
                <w:t>184</w:t>
              </w:r>
            </w:ins>
          </w:p>
        </w:tc>
        <w:tc>
          <w:tcPr>
            <w:tcW w:w="1261" w:type="dxa"/>
            <w:vAlign w:val="center"/>
          </w:tcPr>
          <w:p w14:paraId="06DAF57D" w14:textId="6D10B4F7" w:rsidR="009E5033" w:rsidRPr="000E10DB" w:rsidRDefault="009E5033" w:rsidP="00901E14">
            <w:pPr>
              <w:keepNext/>
              <w:keepLines/>
              <w:overflowPunct w:val="0"/>
              <w:autoSpaceDE w:val="0"/>
              <w:autoSpaceDN w:val="0"/>
              <w:adjustRightInd w:val="0"/>
              <w:spacing w:after="0"/>
              <w:jc w:val="center"/>
              <w:textAlignment w:val="baseline"/>
              <w:rPr>
                <w:ins w:id="1055" w:author="QC Linhai" w:date="2023-08-09T20:59:00Z"/>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901E14">
            <w:pPr>
              <w:keepNext/>
              <w:keepLines/>
              <w:overflowPunct w:val="0"/>
              <w:autoSpaceDE w:val="0"/>
              <w:autoSpaceDN w:val="0"/>
              <w:adjustRightInd w:val="0"/>
              <w:spacing w:after="0"/>
              <w:jc w:val="center"/>
              <w:textAlignment w:val="baseline"/>
              <w:rPr>
                <w:ins w:id="1056" w:author="QC Linhai" w:date="2023-08-09T20:59:00Z"/>
                <w:rFonts w:ascii="Arial" w:eastAsia="Times New Roman" w:hAnsi="Arial" w:cs="Arial"/>
                <w:sz w:val="18"/>
                <w:szCs w:val="18"/>
                <w:lang w:eastAsia="ja-JP"/>
              </w:rPr>
            </w:pPr>
            <w:ins w:id="1057" w:author="QC Linhai" w:date="2023-08-09T20:59:00Z">
              <w:r w:rsidRPr="000E10DB">
                <w:rPr>
                  <w:rFonts w:ascii="Arial" w:eastAsia="Times New Roman" w:hAnsi="Arial" w:cs="Arial"/>
                  <w:sz w:val="18"/>
                  <w:szCs w:val="18"/>
                  <w:lang w:eastAsia="ja-JP"/>
                </w:rPr>
                <w:t>248</w:t>
              </w:r>
            </w:ins>
          </w:p>
        </w:tc>
        <w:tc>
          <w:tcPr>
            <w:tcW w:w="1507" w:type="dxa"/>
            <w:vAlign w:val="center"/>
          </w:tcPr>
          <w:p w14:paraId="74D89C34" w14:textId="6F7E9F60" w:rsidR="009E5033" w:rsidRPr="000E10DB" w:rsidRDefault="009E5033" w:rsidP="00901E14">
            <w:pPr>
              <w:keepNext/>
              <w:keepLines/>
              <w:overflowPunct w:val="0"/>
              <w:autoSpaceDE w:val="0"/>
              <w:autoSpaceDN w:val="0"/>
              <w:adjustRightInd w:val="0"/>
              <w:spacing w:after="0"/>
              <w:jc w:val="center"/>
              <w:textAlignment w:val="baseline"/>
              <w:rPr>
                <w:ins w:id="1058" w:author="QC Linhai" w:date="2023-08-09T20:59:00Z"/>
                <w:rFonts w:ascii="Arial" w:eastAsia="Times New Roman" w:hAnsi="Arial" w:cs="Arial"/>
                <w:sz w:val="18"/>
                <w:szCs w:val="18"/>
                <w:lang w:eastAsia="ja-JP"/>
              </w:rPr>
            </w:pPr>
          </w:p>
        </w:tc>
      </w:tr>
      <w:tr w:rsidR="009E5033" w:rsidRPr="000E10DB" w14:paraId="53C5318E" w14:textId="77777777" w:rsidTr="00901E14">
        <w:trPr>
          <w:trHeight w:val="170"/>
          <w:jc w:val="center"/>
          <w:ins w:id="1059" w:author="QC Linhai" w:date="2023-08-09T20:59:00Z"/>
        </w:trPr>
        <w:tc>
          <w:tcPr>
            <w:tcW w:w="770" w:type="dxa"/>
            <w:shd w:val="clear" w:color="auto" w:fill="auto"/>
            <w:vAlign w:val="center"/>
          </w:tcPr>
          <w:p w14:paraId="10A91763" w14:textId="77777777" w:rsidR="009E5033" w:rsidRPr="000E10DB" w:rsidRDefault="009E5033" w:rsidP="00901E14">
            <w:pPr>
              <w:keepNext/>
              <w:keepLines/>
              <w:overflowPunct w:val="0"/>
              <w:autoSpaceDE w:val="0"/>
              <w:autoSpaceDN w:val="0"/>
              <w:adjustRightInd w:val="0"/>
              <w:spacing w:after="0"/>
              <w:jc w:val="center"/>
              <w:textAlignment w:val="baseline"/>
              <w:rPr>
                <w:ins w:id="1060" w:author="QC Linhai" w:date="2023-08-09T20:59:00Z"/>
                <w:rFonts w:ascii="Arial" w:eastAsia="Times New Roman" w:hAnsi="Arial" w:cs="Arial"/>
                <w:sz w:val="18"/>
                <w:szCs w:val="18"/>
                <w:lang w:eastAsia="ja-JP"/>
              </w:rPr>
            </w:pPr>
            <w:ins w:id="1061" w:author="QC Linhai" w:date="2023-08-09T20:59:00Z">
              <w:r w:rsidRPr="000E10DB">
                <w:rPr>
                  <w:rFonts w:ascii="Arial" w:eastAsia="Times New Roman" w:hAnsi="Arial" w:cs="Arial"/>
                  <w:sz w:val="18"/>
                  <w:szCs w:val="18"/>
                  <w:lang w:eastAsia="ja-JP"/>
                </w:rPr>
                <w:t>57</w:t>
              </w:r>
            </w:ins>
          </w:p>
        </w:tc>
        <w:tc>
          <w:tcPr>
            <w:tcW w:w="1016" w:type="dxa"/>
            <w:shd w:val="clear" w:color="auto" w:fill="auto"/>
            <w:vAlign w:val="center"/>
          </w:tcPr>
          <w:p w14:paraId="41F2FCCB" w14:textId="264CEDDB" w:rsidR="009E5033" w:rsidRPr="000E10DB" w:rsidRDefault="009E5033" w:rsidP="00901E14">
            <w:pPr>
              <w:keepNext/>
              <w:keepLines/>
              <w:overflowPunct w:val="0"/>
              <w:autoSpaceDE w:val="0"/>
              <w:autoSpaceDN w:val="0"/>
              <w:adjustRightInd w:val="0"/>
              <w:spacing w:after="0"/>
              <w:jc w:val="center"/>
              <w:textAlignment w:val="baseline"/>
              <w:rPr>
                <w:ins w:id="1062" w:author="QC Linhai" w:date="2023-08-09T20:59:00Z"/>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901E14">
            <w:pPr>
              <w:keepNext/>
              <w:keepLines/>
              <w:overflowPunct w:val="0"/>
              <w:autoSpaceDE w:val="0"/>
              <w:autoSpaceDN w:val="0"/>
              <w:adjustRightInd w:val="0"/>
              <w:spacing w:after="0"/>
              <w:jc w:val="center"/>
              <w:textAlignment w:val="baseline"/>
              <w:rPr>
                <w:ins w:id="1063" w:author="QC Linhai" w:date="2023-08-09T20:59:00Z"/>
                <w:rFonts w:ascii="Arial" w:eastAsia="Times New Roman" w:hAnsi="Arial" w:cs="Arial"/>
                <w:sz w:val="18"/>
                <w:szCs w:val="18"/>
                <w:lang w:eastAsia="ja-JP"/>
              </w:rPr>
            </w:pPr>
            <w:ins w:id="1064" w:author="QC Linhai" w:date="2023-08-09T20:59:00Z">
              <w:r w:rsidRPr="000E10DB">
                <w:rPr>
                  <w:rFonts w:ascii="Arial" w:eastAsia="Times New Roman" w:hAnsi="Arial" w:cs="Arial"/>
                  <w:sz w:val="18"/>
                  <w:szCs w:val="18"/>
                  <w:lang w:eastAsia="ja-JP"/>
                </w:rPr>
                <w:t>121</w:t>
              </w:r>
            </w:ins>
          </w:p>
        </w:tc>
        <w:tc>
          <w:tcPr>
            <w:tcW w:w="1016" w:type="dxa"/>
            <w:shd w:val="clear" w:color="auto" w:fill="auto"/>
            <w:vAlign w:val="center"/>
          </w:tcPr>
          <w:p w14:paraId="14E4C511" w14:textId="6B4E23E5" w:rsidR="009E5033" w:rsidRPr="000E10DB" w:rsidRDefault="009E5033" w:rsidP="00901E14">
            <w:pPr>
              <w:keepNext/>
              <w:keepLines/>
              <w:overflowPunct w:val="0"/>
              <w:autoSpaceDE w:val="0"/>
              <w:autoSpaceDN w:val="0"/>
              <w:adjustRightInd w:val="0"/>
              <w:spacing w:after="0"/>
              <w:jc w:val="center"/>
              <w:textAlignment w:val="baseline"/>
              <w:rPr>
                <w:ins w:id="1065" w:author="QC Linhai" w:date="2023-08-09T20:59:00Z"/>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901E14">
            <w:pPr>
              <w:keepNext/>
              <w:keepLines/>
              <w:overflowPunct w:val="0"/>
              <w:autoSpaceDE w:val="0"/>
              <w:autoSpaceDN w:val="0"/>
              <w:adjustRightInd w:val="0"/>
              <w:spacing w:after="0"/>
              <w:jc w:val="center"/>
              <w:textAlignment w:val="baseline"/>
              <w:rPr>
                <w:ins w:id="1066" w:author="QC Linhai" w:date="2023-08-09T20:59:00Z"/>
                <w:rFonts w:ascii="Arial" w:eastAsia="Times New Roman" w:hAnsi="Arial" w:cs="Arial"/>
                <w:sz w:val="18"/>
                <w:szCs w:val="18"/>
                <w:lang w:eastAsia="ja-JP"/>
              </w:rPr>
            </w:pPr>
            <w:ins w:id="1067" w:author="QC Linhai" w:date="2023-08-09T20:59:00Z">
              <w:r w:rsidRPr="000E10DB">
                <w:rPr>
                  <w:rFonts w:ascii="Arial" w:eastAsia="Times New Roman" w:hAnsi="Arial" w:cs="Arial"/>
                  <w:sz w:val="18"/>
                  <w:szCs w:val="18"/>
                  <w:lang w:eastAsia="ja-JP"/>
                </w:rPr>
                <w:t>185</w:t>
              </w:r>
            </w:ins>
          </w:p>
        </w:tc>
        <w:tc>
          <w:tcPr>
            <w:tcW w:w="1261" w:type="dxa"/>
            <w:vAlign w:val="center"/>
          </w:tcPr>
          <w:p w14:paraId="7A5BB0DF" w14:textId="34FB4B03" w:rsidR="009E5033" w:rsidRPr="000E10DB" w:rsidRDefault="009E5033" w:rsidP="00901E14">
            <w:pPr>
              <w:keepNext/>
              <w:keepLines/>
              <w:overflowPunct w:val="0"/>
              <w:autoSpaceDE w:val="0"/>
              <w:autoSpaceDN w:val="0"/>
              <w:adjustRightInd w:val="0"/>
              <w:spacing w:after="0"/>
              <w:jc w:val="center"/>
              <w:textAlignment w:val="baseline"/>
              <w:rPr>
                <w:ins w:id="1068" w:author="QC Linhai" w:date="2023-08-09T20:59:00Z"/>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901E14">
            <w:pPr>
              <w:keepNext/>
              <w:keepLines/>
              <w:overflowPunct w:val="0"/>
              <w:autoSpaceDE w:val="0"/>
              <w:autoSpaceDN w:val="0"/>
              <w:adjustRightInd w:val="0"/>
              <w:spacing w:after="0"/>
              <w:jc w:val="center"/>
              <w:textAlignment w:val="baseline"/>
              <w:rPr>
                <w:ins w:id="1069" w:author="QC Linhai" w:date="2023-08-09T20:59:00Z"/>
                <w:rFonts w:ascii="Arial" w:eastAsia="Times New Roman" w:hAnsi="Arial" w:cs="Arial"/>
                <w:sz w:val="18"/>
                <w:szCs w:val="18"/>
                <w:lang w:eastAsia="ja-JP"/>
              </w:rPr>
            </w:pPr>
            <w:ins w:id="1070" w:author="QC Linhai" w:date="2023-08-09T20:59:00Z">
              <w:r w:rsidRPr="000E10DB">
                <w:rPr>
                  <w:rFonts w:ascii="Arial" w:eastAsia="Times New Roman" w:hAnsi="Arial" w:cs="Arial"/>
                  <w:sz w:val="18"/>
                  <w:szCs w:val="18"/>
                  <w:lang w:eastAsia="ja-JP"/>
                </w:rPr>
                <w:t>249</w:t>
              </w:r>
            </w:ins>
          </w:p>
        </w:tc>
        <w:tc>
          <w:tcPr>
            <w:tcW w:w="1507" w:type="dxa"/>
            <w:vAlign w:val="center"/>
          </w:tcPr>
          <w:p w14:paraId="7234198D" w14:textId="26E2544C" w:rsidR="009E5033" w:rsidRPr="000E10DB" w:rsidRDefault="009E5033" w:rsidP="00901E14">
            <w:pPr>
              <w:keepNext/>
              <w:keepLines/>
              <w:overflowPunct w:val="0"/>
              <w:autoSpaceDE w:val="0"/>
              <w:autoSpaceDN w:val="0"/>
              <w:adjustRightInd w:val="0"/>
              <w:spacing w:after="0"/>
              <w:jc w:val="center"/>
              <w:textAlignment w:val="baseline"/>
              <w:rPr>
                <w:ins w:id="1071" w:author="QC Linhai" w:date="2023-08-09T20:59:00Z"/>
                <w:rFonts w:ascii="Arial" w:eastAsia="Times New Roman" w:hAnsi="Arial" w:cs="Arial"/>
                <w:sz w:val="18"/>
                <w:szCs w:val="18"/>
                <w:lang w:eastAsia="ja-JP"/>
              </w:rPr>
            </w:pPr>
          </w:p>
        </w:tc>
      </w:tr>
      <w:tr w:rsidR="009E5033" w:rsidRPr="000E10DB" w14:paraId="7980833D" w14:textId="77777777" w:rsidTr="00901E14">
        <w:trPr>
          <w:trHeight w:val="170"/>
          <w:jc w:val="center"/>
          <w:ins w:id="1072" w:author="QC Linhai" w:date="2023-08-09T20:59:00Z"/>
        </w:trPr>
        <w:tc>
          <w:tcPr>
            <w:tcW w:w="770" w:type="dxa"/>
            <w:shd w:val="clear" w:color="auto" w:fill="auto"/>
            <w:vAlign w:val="center"/>
          </w:tcPr>
          <w:p w14:paraId="4F0AEDD3" w14:textId="77777777" w:rsidR="009E5033" w:rsidRPr="000E10DB" w:rsidRDefault="009E5033" w:rsidP="00901E14">
            <w:pPr>
              <w:keepNext/>
              <w:keepLines/>
              <w:overflowPunct w:val="0"/>
              <w:autoSpaceDE w:val="0"/>
              <w:autoSpaceDN w:val="0"/>
              <w:adjustRightInd w:val="0"/>
              <w:spacing w:after="0"/>
              <w:jc w:val="center"/>
              <w:textAlignment w:val="baseline"/>
              <w:rPr>
                <w:ins w:id="1073" w:author="QC Linhai" w:date="2023-08-09T20:59:00Z"/>
                <w:rFonts w:ascii="Arial" w:eastAsia="Times New Roman" w:hAnsi="Arial" w:cs="Arial"/>
                <w:sz w:val="18"/>
                <w:szCs w:val="18"/>
                <w:lang w:eastAsia="ja-JP"/>
              </w:rPr>
            </w:pPr>
            <w:ins w:id="1074" w:author="QC Linhai" w:date="2023-08-09T20:59:00Z">
              <w:r w:rsidRPr="000E10DB">
                <w:rPr>
                  <w:rFonts w:ascii="Arial" w:eastAsia="Times New Roman" w:hAnsi="Arial" w:cs="Arial"/>
                  <w:sz w:val="18"/>
                  <w:szCs w:val="18"/>
                  <w:lang w:eastAsia="ja-JP"/>
                </w:rPr>
                <w:t>58</w:t>
              </w:r>
            </w:ins>
          </w:p>
        </w:tc>
        <w:tc>
          <w:tcPr>
            <w:tcW w:w="1016" w:type="dxa"/>
            <w:shd w:val="clear" w:color="auto" w:fill="auto"/>
            <w:vAlign w:val="center"/>
          </w:tcPr>
          <w:p w14:paraId="71529E4D" w14:textId="704DB76C" w:rsidR="009E5033" w:rsidRPr="000E10DB" w:rsidRDefault="009E5033" w:rsidP="00901E14">
            <w:pPr>
              <w:keepNext/>
              <w:keepLines/>
              <w:overflowPunct w:val="0"/>
              <w:autoSpaceDE w:val="0"/>
              <w:autoSpaceDN w:val="0"/>
              <w:adjustRightInd w:val="0"/>
              <w:spacing w:after="0"/>
              <w:jc w:val="center"/>
              <w:textAlignment w:val="baseline"/>
              <w:rPr>
                <w:ins w:id="1075" w:author="QC Linhai" w:date="2023-08-09T20:59:00Z"/>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901E14">
            <w:pPr>
              <w:keepNext/>
              <w:keepLines/>
              <w:overflowPunct w:val="0"/>
              <w:autoSpaceDE w:val="0"/>
              <w:autoSpaceDN w:val="0"/>
              <w:adjustRightInd w:val="0"/>
              <w:spacing w:after="0"/>
              <w:jc w:val="center"/>
              <w:textAlignment w:val="baseline"/>
              <w:rPr>
                <w:ins w:id="1076" w:author="QC Linhai" w:date="2023-08-09T20:59:00Z"/>
                <w:rFonts w:ascii="Arial" w:eastAsia="Times New Roman" w:hAnsi="Arial" w:cs="Arial"/>
                <w:sz w:val="18"/>
                <w:szCs w:val="18"/>
                <w:lang w:eastAsia="ja-JP"/>
              </w:rPr>
            </w:pPr>
            <w:ins w:id="1077" w:author="QC Linhai" w:date="2023-08-09T20:59:00Z">
              <w:r w:rsidRPr="000E10DB">
                <w:rPr>
                  <w:rFonts w:ascii="Arial" w:eastAsia="Times New Roman" w:hAnsi="Arial" w:cs="Arial"/>
                  <w:sz w:val="18"/>
                  <w:szCs w:val="18"/>
                  <w:lang w:eastAsia="ja-JP"/>
                </w:rPr>
                <w:t>122</w:t>
              </w:r>
            </w:ins>
          </w:p>
        </w:tc>
        <w:tc>
          <w:tcPr>
            <w:tcW w:w="1016" w:type="dxa"/>
            <w:shd w:val="clear" w:color="auto" w:fill="auto"/>
            <w:vAlign w:val="center"/>
          </w:tcPr>
          <w:p w14:paraId="711D8A2E" w14:textId="2FC404B9" w:rsidR="009E5033" w:rsidRPr="000E10DB" w:rsidRDefault="009E5033" w:rsidP="00901E14">
            <w:pPr>
              <w:keepNext/>
              <w:keepLines/>
              <w:overflowPunct w:val="0"/>
              <w:autoSpaceDE w:val="0"/>
              <w:autoSpaceDN w:val="0"/>
              <w:adjustRightInd w:val="0"/>
              <w:spacing w:after="0"/>
              <w:jc w:val="center"/>
              <w:textAlignment w:val="baseline"/>
              <w:rPr>
                <w:ins w:id="1078" w:author="QC Linhai" w:date="2023-08-09T20:59:00Z"/>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901E14">
            <w:pPr>
              <w:keepNext/>
              <w:keepLines/>
              <w:overflowPunct w:val="0"/>
              <w:autoSpaceDE w:val="0"/>
              <w:autoSpaceDN w:val="0"/>
              <w:adjustRightInd w:val="0"/>
              <w:spacing w:after="0"/>
              <w:jc w:val="center"/>
              <w:textAlignment w:val="baseline"/>
              <w:rPr>
                <w:ins w:id="1079" w:author="QC Linhai" w:date="2023-08-09T20:59:00Z"/>
                <w:rFonts w:ascii="Arial" w:eastAsia="Times New Roman" w:hAnsi="Arial" w:cs="Arial"/>
                <w:sz w:val="18"/>
                <w:szCs w:val="18"/>
                <w:lang w:eastAsia="ja-JP"/>
              </w:rPr>
            </w:pPr>
            <w:ins w:id="1080" w:author="QC Linhai" w:date="2023-08-09T20:59:00Z">
              <w:r w:rsidRPr="000E10DB">
                <w:rPr>
                  <w:rFonts w:ascii="Arial" w:eastAsia="Times New Roman" w:hAnsi="Arial" w:cs="Arial"/>
                  <w:sz w:val="18"/>
                  <w:szCs w:val="18"/>
                  <w:lang w:eastAsia="ja-JP"/>
                </w:rPr>
                <w:t>186</w:t>
              </w:r>
            </w:ins>
          </w:p>
        </w:tc>
        <w:tc>
          <w:tcPr>
            <w:tcW w:w="1261" w:type="dxa"/>
            <w:vAlign w:val="center"/>
          </w:tcPr>
          <w:p w14:paraId="77BD0E8D" w14:textId="27797F7E" w:rsidR="009E5033" w:rsidRPr="000E10DB" w:rsidRDefault="009E5033" w:rsidP="00901E14">
            <w:pPr>
              <w:keepNext/>
              <w:keepLines/>
              <w:overflowPunct w:val="0"/>
              <w:autoSpaceDE w:val="0"/>
              <w:autoSpaceDN w:val="0"/>
              <w:adjustRightInd w:val="0"/>
              <w:spacing w:after="0"/>
              <w:jc w:val="center"/>
              <w:textAlignment w:val="baseline"/>
              <w:rPr>
                <w:ins w:id="1081" w:author="QC Linhai" w:date="2023-08-09T20:59:00Z"/>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901E14">
            <w:pPr>
              <w:keepNext/>
              <w:keepLines/>
              <w:overflowPunct w:val="0"/>
              <w:autoSpaceDE w:val="0"/>
              <w:autoSpaceDN w:val="0"/>
              <w:adjustRightInd w:val="0"/>
              <w:spacing w:after="0"/>
              <w:jc w:val="center"/>
              <w:textAlignment w:val="baseline"/>
              <w:rPr>
                <w:ins w:id="1082" w:author="QC Linhai" w:date="2023-08-09T20:59:00Z"/>
                <w:rFonts w:ascii="Arial" w:eastAsia="Times New Roman" w:hAnsi="Arial" w:cs="Arial"/>
                <w:sz w:val="18"/>
                <w:szCs w:val="18"/>
                <w:lang w:eastAsia="ja-JP"/>
              </w:rPr>
            </w:pPr>
            <w:ins w:id="1083" w:author="QC Linhai" w:date="2023-08-09T20:59:00Z">
              <w:r w:rsidRPr="000E10DB">
                <w:rPr>
                  <w:rFonts w:ascii="Arial" w:eastAsia="Times New Roman" w:hAnsi="Arial" w:cs="Arial"/>
                  <w:sz w:val="18"/>
                  <w:szCs w:val="18"/>
                  <w:lang w:eastAsia="ja-JP"/>
                </w:rPr>
                <w:t>250</w:t>
              </w:r>
            </w:ins>
          </w:p>
        </w:tc>
        <w:tc>
          <w:tcPr>
            <w:tcW w:w="1507" w:type="dxa"/>
            <w:vAlign w:val="center"/>
          </w:tcPr>
          <w:p w14:paraId="0F0CCF7C" w14:textId="53C8AB7E" w:rsidR="009E5033" w:rsidRPr="000E10DB" w:rsidRDefault="009E5033" w:rsidP="00901E14">
            <w:pPr>
              <w:keepNext/>
              <w:keepLines/>
              <w:overflowPunct w:val="0"/>
              <w:autoSpaceDE w:val="0"/>
              <w:autoSpaceDN w:val="0"/>
              <w:adjustRightInd w:val="0"/>
              <w:spacing w:after="0"/>
              <w:jc w:val="center"/>
              <w:textAlignment w:val="baseline"/>
              <w:rPr>
                <w:ins w:id="1084" w:author="QC Linhai" w:date="2023-08-09T20:59:00Z"/>
                <w:rFonts w:ascii="Arial" w:eastAsia="Times New Roman" w:hAnsi="Arial" w:cs="Arial"/>
                <w:sz w:val="18"/>
                <w:szCs w:val="18"/>
                <w:lang w:eastAsia="ja-JP"/>
              </w:rPr>
            </w:pPr>
          </w:p>
        </w:tc>
      </w:tr>
      <w:tr w:rsidR="009E5033" w:rsidRPr="000E10DB" w14:paraId="4591F5E4" w14:textId="77777777" w:rsidTr="00901E14">
        <w:trPr>
          <w:trHeight w:val="170"/>
          <w:jc w:val="center"/>
          <w:ins w:id="1085" w:author="QC Linhai" w:date="2023-08-09T20:59:00Z"/>
        </w:trPr>
        <w:tc>
          <w:tcPr>
            <w:tcW w:w="770" w:type="dxa"/>
            <w:shd w:val="clear" w:color="auto" w:fill="auto"/>
            <w:vAlign w:val="center"/>
          </w:tcPr>
          <w:p w14:paraId="5237A808" w14:textId="77777777" w:rsidR="009E5033" w:rsidRPr="000E10DB" w:rsidRDefault="009E5033" w:rsidP="00901E14">
            <w:pPr>
              <w:keepNext/>
              <w:keepLines/>
              <w:overflowPunct w:val="0"/>
              <w:autoSpaceDE w:val="0"/>
              <w:autoSpaceDN w:val="0"/>
              <w:adjustRightInd w:val="0"/>
              <w:spacing w:after="0"/>
              <w:jc w:val="center"/>
              <w:textAlignment w:val="baseline"/>
              <w:rPr>
                <w:ins w:id="1086" w:author="QC Linhai" w:date="2023-08-09T20:59:00Z"/>
                <w:rFonts w:ascii="Arial" w:eastAsia="Times New Roman" w:hAnsi="Arial" w:cs="Arial"/>
                <w:sz w:val="18"/>
                <w:szCs w:val="18"/>
                <w:lang w:eastAsia="ja-JP"/>
              </w:rPr>
            </w:pPr>
            <w:ins w:id="1087" w:author="QC Linhai" w:date="2023-08-09T20:59:00Z">
              <w:r w:rsidRPr="000E10DB">
                <w:rPr>
                  <w:rFonts w:ascii="Arial" w:eastAsia="Times New Roman" w:hAnsi="Arial" w:cs="Arial"/>
                  <w:sz w:val="18"/>
                  <w:szCs w:val="18"/>
                  <w:lang w:eastAsia="ja-JP"/>
                </w:rPr>
                <w:t>59</w:t>
              </w:r>
            </w:ins>
          </w:p>
        </w:tc>
        <w:tc>
          <w:tcPr>
            <w:tcW w:w="1016" w:type="dxa"/>
            <w:shd w:val="clear" w:color="auto" w:fill="auto"/>
            <w:vAlign w:val="center"/>
          </w:tcPr>
          <w:p w14:paraId="3C3611E6" w14:textId="7082A91F" w:rsidR="009E5033" w:rsidRPr="000E10DB" w:rsidRDefault="009E5033" w:rsidP="00901E14">
            <w:pPr>
              <w:keepNext/>
              <w:keepLines/>
              <w:overflowPunct w:val="0"/>
              <w:autoSpaceDE w:val="0"/>
              <w:autoSpaceDN w:val="0"/>
              <w:adjustRightInd w:val="0"/>
              <w:spacing w:after="0"/>
              <w:jc w:val="center"/>
              <w:textAlignment w:val="baseline"/>
              <w:rPr>
                <w:ins w:id="1088" w:author="QC Linhai" w:date="2023-08-09T20:59:00Z"/>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901E14">
            <w:pPr>
              <w:keepNext/>
              <w:keepLines/>
              <w:overflowPunct w:val="0"/>
              <w:autoSpaceDE w:val="0"/>
              <w:autoSpaceDN w:val="0"/>
              <w:adjustRightInd w:val="0"/>
              <w:spacing w:after="0"/>
              <w:jc w:val="center"/>
              <w:textAlignment w:val="baseline"/>
              <w:rPr>
                <w:ins w:id="1089" w:author="QC Linhai" w:date="2023-08-09T20:59:00Z"/>
                <w:rFonts w:ascii="Arial" w:eastAsia="Times New Roman" w:hAnsi="Arial" w:cs="Arial"/>
                <w:sz w:val="18"/>
                <w:szCs w:val="18"/>
                <w:lang w:eastAsia="ja-JP"/>
              </w:rPr>
            </w:pPr>
            <w:ins w:id="1090" w:author="QC Linhai" w:date="2023-08-09T20:59:00Z">
              <w:r w:rsidRPr="000E10DB">
                <w:rPr>
                  <w:rFonts w:ascii="Arial" w:eastAsia="Times New Roman" w:hAnsi="Arial" w:cs="Arial"/>
                  <w:sz w:val="18"/>
                  <w:szCs w:val="18"/>
                  <w:lang w:eastAsia="ja-JP"/>
                </w:rPr>
                <w:t>123</w:t>
              </w:r>
            </w:ins>
          </w:p>
        </w:tc>
        <w:tc>
          <w:tcPr>
            <w:tcW w:w="1016" w:type="dxa"/>
            <w:shd w:val="clear" w:color="auto" w:fill="auto"/>
            <w:vAlign w:val="center"/>
          </w:tcPr>
          <w:p w14:paraId="60A921FE" w14:textId="0DF602DA" w:rsidR="009E5033" w:rsidRPr="000E10DB" w:rsidRDefault="009E5033" w:rsidP="00901E14">
            <w:pPr>
              <w:keepNext/>
              <w:keepLines/>
              <w:overflowPunct w:val="0"/>
              <w:autoSpaceDE w:val="0"/>
              <w:autoSpaceDN w:val="0"/>
              <w:adjustRightInd w:val="0"/>
              <w:spacing w:after="0"/>
              <w:jc w:val="center"/>
              <w:textAlignment w:val="baseline"/>
              <w:rPr>
                <w:ins w:id="1091" w:author="QC Linhai" w:date="2023-08-09T20:59:00Z"/>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901E14">
            <w:pPr>
              <w:keepNext/>
              <w:keepLines/>
              <w:overflowPunct w:val="0"/>
              <w:autoSpaceDE w:val="0"/>
              <w:autoSpaceDN w:val="0"/>
              <w:adjustRightInd w:val="0"/>
              <w:spacing w:after="0"/>
              <w:jc w:val="center"/>
              <w:textAlignment w:val="baseline"/>
              <w:rPr>
                <w:ins w:id="1092" w:author="QC Linhai" w:date="2023-08-09T20:59:00Z"/>
                <w:rFonts w:ascii="Arial" w:eastAsia="Times New Roman" w:hAnsi="Arial" w:cs="Arial"/>
                <w:sz w:val="18"/>
                <w:szCs w:val="18"/>
                <w:lang w:eastAsia="ja-JP"/>
              </w:rPr>
            </w:pPr>
            <w:ins w:id="1093" w:author="QC Linhai" w:date="2023-08-09T20:59:00Z">
              <w:r w:rsidRPr="000E10DB">
                <w:rPr>
                  <w:rFonts w:ascii="Arial" w:eastAsia="Times New Roman" w:hAnsi="Arial" w:cs="Arial"/>
                  <w:sz w:val="18"/>
                  <w:szCs w:val="18"/>
                  <w:lang w:eastAsia="ja-JP"/>
                </w:rPr>
                <w:t>187</w:t>
              </w:r>
            </w:ins>
          </w:p>
        </w:tc>
        <w:tc>
          <w:tcPr>
            <w:tcW w:w="1261" w:type="dxa"/>
            <w:vAlign w:val="center"/>
          </w:tcPr>
          <w:p w14:paraId="6E542B12" w14:textId="7B1CD099" w:rsidR="009E5033" w:rsidRPr="000E10DB" w:rsidRDefault="009E5033" w:rsidP="00901E14">
            <w:pPr>
              <w:keepNext/>
              <w:keepLines/>
              <w:overflowPunct w:val="0"/>
              <w:autoSpaceDE w:val="0"/>
              <w:autoSpaceDN w:val="0"/>
              <w:adjustRightInd w:val="0"/>
              <w:spacing w:after="0"/>
              <w:jc w:val="center"/>
              <w:textAlignment w:val="baseline"/>
              <w:rPr>
                <w:ins w:id="1094" w:author="QC Linhai" w:date="2023-08-09T20:59:00Z"/>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901E14">
            <w:pPr>
              <w:keepNext/>
              <w:keepLines/>
              <w:overflowPunct w:val="0"/>
              <w:autoSpaceDE w:val="0"/>
              <w:autoSpaceDN w:val="0"/>
              <w:adjustRightInd w:val="0"/>
              <w:spacing w:after="0"/>
              <w:jc w:val="center"/>
              <w:textAlignment w:val="baseline"/>
              <w:rPr>
                <w:ins w:id="1095" w:author="QC Linhai" w:date="2023-08-09T20:59:00Z"/>
                <w:rFonts w:ascii="Arial" w:eastAsia="Times New Roman" w:hAnsi="Arial" w:cs="Arial"/>
                <w:sz w:val="18"/>
                <w:szCs w:val="18"/>
                <w:lang w:eastAsia="ja-JP"/>
              </w:rPr>
            </w:pPr>
            <w:ins w:id="1096" w:author="QC Linhai" w:date="2023-08-09T20:59:00Z">
              <w:r w:rsidRPr="000E10DB">
                <w:rPr>
                  <w:rFonts w:ascii="Arial" w:eastAsia="Times New Roman" w:hAnsi="Arial" w:cs="Arial"/>
                  <w:sz w:val="18"/>
                  <w:szCs w:val="18"/>
                  <w:lang w:eastAsia="ja-JP"/>
                </w:rPr>
                <w:t>251</w:t>
              </w:r>
            </w:ins>
          </w:p>
        </w:tc>
        <w:tc>
          <w:tcPr>
            <w:tcW w:w="1507" w:type="dxa"/>
            <w:vAlign w:val="center"/>
          </w:tcPr>
          <w:p w14:paraId="1C320261" w14:textId="5467F057" w:rsidR="009E5033" w:rsidRPr="000E10DB" w:rsidRDefault="009E5033" w:rsidP="00901E14">
            <w:pPr>
              <w:keepNext/>
              <w:keepLines/>
              <w:overflowPunct w:val="0"/>
              <w:autoSpaceDE w:val="0"/>
              <w:autoSpaceDN w:val="0"/>
              <w:adjustRightInd w:val="0"/>
              <w:spacing w:after="0"/>
              <w:jc w:val="center"/>
              <w:textAlignment w:val="baseline"/>
              <w:rPr>
                <w:ins w:id="1097" w:author="QC Linhai" w:date="2023-08-09T20:59:00Z"/>
                <w:rFonts w:ascii="Arial" w:eastAsia="Times New Roman" w:hAnsi="Arial" w:cs="Arial"/>
                <w:sz w:val="18"/>
                <w:szCs w:val="18"/>
                <w:lang w:eastAsia="ja-JP"/>
              </w:rPr>
            </w:pPr>
          </w:p>
        </w:tc>
      </w:tr>
      <w:tr w:rsidR="009E5033" w:rsidRPr="000E10DB" w14:paraId="1EC7A544" w14:textId="77777777" w:rsidTr="00901E14">
        <w:trPr>
          <w:trHeight w:val="170"/>
          <w:jc w:val="center"/>
          <w:ins w:id="1098" w:author="QC Linhai" w:date="2023-08-09T20:59:00Z"/>
        </w:trPr>
        <w:tc>
          <w:tcPr>
            <w:tcW w:w="770" w:type="dxa"/>
            <w:shd w:val="clear" w:color="auto" w:fill="auto"/>
            <w:vAlign w:val="center"/>
          </w:tcPr>
          <w:p w14:paraId="0B92FD94" w14:textId="77777777" w:rsidR="009E5033" w:rsidRPr="000E10DB" w:rsidRDefault="009E5033" w:rsidP="00901E14">
            <w:pPr>
              <w:keepNext/>
              <w:keepLines/>
              <w:overflowPunct w:val="0"/>
              <w:autoSpaceDE w:val="0"/>
              <w:autoSpaceDN w:val="0"/>
              <w:adjustRightInd w:val="0"/>
              <w:spacing w:after="0"/>
              <w:jc w:val="center"/>
              <w:textAlignment w:val="baseline"/>
              <w:rPr>
                <w:ins w:id="1099" w:author="QC Linhai" w:date="2023-08-09T20:59:00Z"/>
                <w:rFonts w:ascii="Arial" w:eastAsia="Times New Roman" w:hAnsi="Arial" w:cs="Arial"/>
                <w:sz w:val="18"/>
                <w:szCs w:val="18"/>
                <w:lang w:eastAsia="ja-JP"/>
              </w:rPr>
            </w:pPr>
            <w:ins w:id="1100" w:author="QC Linhai" w:date="2023-08-09T20:59:00Z">
              <w:r w:rsidRPr="000E10DB">
                <w:rPr>
                  <w:rFonts w:ascii="Arial" w:eastAsia="Times New Roman" w:hAnsi="Arial" w:cs="Arial"/>
                  <w:sz w:val="18"/>
                  <w:szCs w:val="18"/>
                  <w:lang w:eastAsia="ja-JP"/>
                </w:rPr>
                <w:t>60</w:t>
              </w:r>
            </w:ins>
          </w:p>
        </w:tc>
        <w:tc>
          <w:tcPr>
            <w:tcW w:w="1016" w:type="dxa"/>
            <w:shd w:val="clear" w:color="auto" w:fill="auto"/>
            <w:vAlign w:val="center"/>
          </w:tcPr>
          <w:p w14:paraId="2116D0C3" w14:textId="5F9F0EA9" w:rsidR="009E5033" w:rsidRPr="000E10DB" w:rsidRDefault="009E5033" w:rsidP="00901E14">
            <w:pPr>
              <w:keepNext/>
              <w:keepLines/>
              <w:overflowPunct w:val="0"/>
              <w:autoSpaceDE w:val="0"/>
              <w:autoSpaceDN w:val="0"/>
              <w:adjustRightInd w:val="0"/>
              <w:spacing w:after="0"/>
              <w:jc w:val="center"/>
              <w:textAlignment w:val="baseline"/>
              <w:rPr>
                <w:ins w:id="1101" w:author="QC Linhai" w:date="2023-08-09T20:59:00Z"/>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901E14">
            <w:pPr>
              <w:keepNext/>
              <w:keepLines/>
              <w:overflowPunct w:val="0"/>
              <w:autoSpaceDE w:val="0"/>
              <w:autoSpaceDN w:val="0"/>
              <w:adjustRightInd w:val="0"/>
              <w:spacing w:after="0"/>
              <w:jc w:val="center"/>
              <w:textAlignment w:val="baseline"/>
              <w:rPr>
                <w:ins w:id="1102" w:author="QC Linhai" w:date="2023-08-09T20:59:00Z"/>
                <w:rFonts w:ascii="Arial" w:eastAsia="Times New Roman" w:hAnsi="Arial" w:cs="Arial"/>
                <w:sz w:val="18"/>
                <w:szCs w:val="18"/>
                <w:lang w:eastAsia="ja-JP"/>
              </w:rPr>
            </w:pPr>
            <w:ins w:id="1103" w:author="QC Linhai" w:date="2023-08-09T20:59:00Z">
              <w:r w:rsidRPr="000E10DB">
                <w:rPr>
                  <w:rFonts w:ascii="Arial" w:eastAsia="Times New Roman" w:hAnsi="Arial" w:cs="Arial"/>
                  <w:sz w:val="18"/>
                  <w:szCs w:val="18"/>
                  <w:lang w:eastAsia="ja-JP"/>
                </w:rPr>
                <w:t>124</w:t>
              </w:r>
            </w:ins>
          </w:p>
        </w:tc>
        <w:tc>
          <w:tcPr>
            <w:tcW w:w="1016" w:type="dxa"/>
            <w:shd w:val="clear" w:color="auto" w:fill="auto"/>
            <w:vAlign w:val="center"/>
          </w:tcPr>
          <w:p w14:paraId="38391A0B" w14:textId="31D83046" w:rsidR="009E5033" w:rsidRPr="000E10DB" w:rsidRDefault="009E5033" w:rsidP="00901E14">
            <w:pPr>
              <w:keepNext/>
              <w:keepLines/>
              <w:overflowPunct w:val="0"/>
              <w:autoSpaceDE w:val="0"/>
              <w:autoSpaceDN w:val="0"/>
              <w:adjustRightInd w:val="0"/>
              <w:spacing w:after="0"/>
              <w:jc w:val="center"/>
              <w:textAlignment w:val="baseline"/>
              <w:rPr>
                <w:ins w:id="1104" w:author="QC Linhai" w:date="2023-08-09T20:59:00Z"/>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901E14">
            <w:pPr>
              <w:keepNext/>
              <w:keepLines/>
              <w:overflowPunct w:val="0"/>
              <w:autoSpaceDE w:val="0"/>
              <w:autoSpaceDN w:val="0"/>
              <w:adjustRightInd w:val="0"/>
              <w:spacing w:after="0"/>
              <w:jc w:val="center"/>
              <w:textAlignment w:val="baseline"/>
              <w:rPr>
                <w:ins w:id="1105" w:author="QC Linhai" w:date="2023-08-09T20:59:00Z"/>
                <w:rFonts w:ascii="Arial" w:eastAsia="Times New Roman" w:hAnsi="Arial" w:cs="Arial"/>
                <w:sz w:val="18"/>
                <w:szCs w:val="18"/>
                <w:lang w:eastAsia="ja-JP"/>
              </w:rPr>
            </w:pPr>
            <w:ins w:id="1106" w:author="QC Linhai" w:date="2023-08-09T20:59:00Z">
              <w:r w:rsidRPr="000E10DB">
                <w:rPr>
                  <w:rFonts w:ascii="Arial" w:eastAsia="Times New Roman" w:hAnsi="Arial" w:cs="Arial"/>
                  <w:sz w:val="18"/>
                  <w:szCs w:val="18"/>
                  <w:lang w:eastAsia="ja-JP"/>
                </w:rPr>
                <w:t>188</w:t>
              </w:r>
            </w:ins>
          </w:p>
        </w:tc>
        <w:tc>
          <w:tcPr>
            <w:tcW w:w="1261" w:type="dxa"/>
            <w:vAlign w:val="center"/>
          </w:tcPr>
          <w:p w14:paraId="46B7A56C" w14:textId="1B7B76E5" w:rsidR="009E5033" w:rsidRPr="000E10DB" w:rsidRDefault="009E5033" w:rsidP="00901E14">
            <w:pPr>
              <w:keepNext/>
              <w:keepLines/>
              <w:overflowPunct w:val="0"/>
              <w:autoSpaceDE w:val="0"/>
              <w:autoSpaceDN w:val="0"/>
              <w:adjustRightInd w:val="0"/>
              <w:spacing w:after="0"/>
              <w:jc w:val="center"/>
              <w:textAlignment w:val="baseline"/>
              <w:rPr>
                <w:ins w:id="1107" w:author="QC Linhai" w:date="2023-08-09T20:59:00Z"/>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901E14">
            <w:pPr>
              <w:keepNext/>
              <w:keepLines/>
              <w:overflowPunct w:val="0"/>
              <w:autoSpaceDE w:val="0"/>
              <w:autoSpaceDN w:val="0"/>
              <w:adjustRightInd w:val="0"/>
              <w:spacing w:after="0"/>
              <w:jc w:val="center"/>
              <w:textAlignment w:val="baseline"/>
              <w:rPr>
                <w:ins w:id="1108" w:author="QC Linhai" w:date="2023-08-09T20:59:00Z"/>
                <w:rFonts w:ascii="Arial" w:eastAsia="Times New Roman" w:hAnsi="Arial" w:cs="Arial"/>
                <w:sz w:val="18"/>
                <w:szCs w:val="18"/>
                <w:lang w:eastAsia="ja-JP"/>
              </w:rPr>
            </w:pPr>
            <w:ins w:id="1109" w:author="QC Linhai" w:date="2023-08-09T20:59:00Z">
              <w:r w:rsidRPr="000E10DB">
                <w:rPr>
                  <w:rFonts w:ascii="Arial" w:eastAsia="Times New Roman" w:hAnsi="Arial" w:cs="Arial"/>
                  <w:sz w:val="18"/>
                  <w:szCs w:val="18"/>
                  <w:lang w:eastAsia="ja-JP"/>
                </w:rPr>
                <w:t>252</w:t>
              </w:r>
            </w:ins>
          </w:p>
        </w:tc>
        <w:tc>
          <w:tcPr>
            <w:tcW w:w="1507" w:type="dxa"/>
            <w:vAlign w:val="center"/>
          </w:tcPr>
          <w:p w14:paraId="78137DA2" w14:textId="327C2534" w:rsidR="009E5033" w:rsidRPr="000E10DB" w:rsidRDefault="009E5033" w:rsidP="00901E14">
            <w:pPr>
              <w:keepNext/>
              <w:keepLines/>
              <w:overflowPunct w:val="0"/>
              <w:autoSpaceDE w:val="0"/>
              <w:autoSpaceDN w:val="0"/>
              <w:adjustRightInd w:val="0"/>
              <w:spacing w:after="0"/>
              <w:jc w:val="center"/>
              <w:textAlignment w:val="baseline"/>
              <w:rPr>
                <w:ins w:id="1110" w:author="QC Linhai" w:date="2023-08-09T20:59:00Z"/>
                <w:rFonts w:ascii="Arial" w:eastAsia="Times New Roman" w:hAnsi="Arial" w:cs="Arial"/>
                <w:sz w:val="18"/>
                <w:szCs w:val="18"/>
                <w:lang w:eastAsia="ja-JP"/>
              </w:rPr>
            </w:pPr>
          </w:p>
        </w:tc>
      </w:tr>
      <w:tr w:rsidR="009E5033" w:rsidRPr="000E10DB" w14:paraId="6224FD28" w14:textId="77777777" w:rsidTr="00901E14">
        <w:trPr>
          <w:trHeight w:val="170"/>
          <w:jc w:val="center"/>
          <w:ins w:id="1111" w:author="QC Linhai" w:date="2023-08-09T20:59:00Z"/>
        </w:trPr>
        <w:tc>
          <w:tcPr>
            <w:tcW w:w="770" w:type="dxa"/>
            <w:shd w:val="clear" w:color="auto" w:fill="auto"/>
            <w:vAlign w:val="center"/>
          </w:tcPr>
          <w:p w14:paraId="6C1BED74" w14:textId="77777777" w:rsidR="009E5033" w:rsidRPr="000E10DB" w:rsidRDefault="009E5033" w:rsidP="00901E14">
            <w:pPr>
              <w:keepNext/>
              <w:keepLines/>
              <w:overflowPunct w:val="0"/>
              <w:autoSpaceDE w:val="0"/>
              <w:autoSpaceDN w:val="0"/>
              <w:adjustRightInd w:val="0"/>
              <w:spacing w:after="0"/>
              <w:jc w:val="center"/>
              <w:textAlignment w:val="baseline"/>
              <w:rPr>
                <w:ins w:id="1112" w:author="QC Linhai" w:date="2023-08-09T20:59:00Z"/>
                <w:rFonts w:ascii="Arial" w:eastAsia="Times New Roman" w:hAnsi="Arial" w:cs="Arial"/>
                <w:sz w:val="18"/>
                <w:szCs w:val="18"/>
                <w:lang w:eastAsia="ja-JP"/>
              </w:rPr>
            </w:pPr>
            <w:ins w:id="1113" w:author="QC Linhai" w:date="2023-08-09T20:59:00Z">
              <w:r w:rsidRPr="000E10DB">
                <w:rPr>
                  <w:rFonts w:ascii="Arial" w:eastAsia="Times New Roman" w:hAnsi="Arial" w:cs="Arial"/>
                  <w:sz w:val="18"/>
                  <w:szCs w:val="18"/>
                  <w:lang w:eastAsia="ja-JP"/>
                </w:rPr>
                <w:t>61</w:t>
              </w:r>
            </w:ins>
          </w:p>
        </w:tc>
        <w:tc>
          <w:tcPr>
            <w:tcW w:w="1016" w:type="dxa"/>
            <w:shd w:val="clear" w:color="auto" w:fill="auto"/>
            <w:vAlign w:val="center"/>
          </w:tcPr>
          <w:p w14:paraId="06716D7C" w14:textId="740241BB" w:rsidR="009E5033" w:rsidRPr="000E10DB" w:rsidRDefault="009E5033" w:rsidP="00901E14">
            <w:pPr>
              <w:keepNext/>
              <w:keepLines/>
              <w:overflowPunct w:val="0"/>
              <w:autoSpaceDE w:val="0"/>
              <w:autoSpaceDN w:val="0"/>
              <w:adjustRightInd w:val="0"/>
              <w:spacing w:after="0"/>
              <w:jc w:val="center"/>
              <w:textAlignment w:val="baseline"/>
              <w:rPr>
                <w:ins w:id="1114" w:author="QC Linhai" w:date="2023-08-09T20:59:00Z"/>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901E14">
            <w:pPr>
              <w:keepNext/>
              <w:keepLines/>
              <w:overflowPunct w:val="0"/>
              <w:autoSpaceDE w:val="0"/>
              <w:autoSpaceDN w:val="0"/>
              <w:adjustRightInd w:val="0"/>
              <w:spacing w:after="0"/>
              <w:jc w:val="center"/>
              <w:textAlignment w:val="baseline"/>
              <w:rPr>
                <w:ins w:id="1115" w:author="QC Linhai" w:date="2023-08-09T20:59:00Z"/>
                <w:rFonts w:ascii="Arial" w:eastAsia="Times New Roman" w:hAnsi="Arial" w:cs="Arial"/>
                <w:sz w:val="18"/>
                <w:szCs w:val="18"/>
                <w:lang w:eastAsia="ja-JP"/>
              </w:rPr>
            </w:pPr>
            <w:ins w:id="1116" w:author="QC Linhai" w:date="2023-08-09T20:59:00Z">
              <w:r w:rsidRPr="000E10DB">
                <w:rPr>
                  <w:rFonts w:ascii="Arial" w:eastAsia="Times New Roman" w:hAnsi="Arial" w:cs="Arial"/>
                  <w:sz w:val="18"/>
                  <w:szCs w:val="18"/>
                  <w:lang w:eastAsia="ja-JP"/>
                </w:rPr>
                <w:t>125</w:t>
              </w:r>
            </w:ins>
          </w:p>
        </w:tc>
        <w:tc>
          <w:tcPr>
            <w:tcW w:w="1016" w:type="dxa"/>
            <w:shd w:val="clear" w:color="auto" w:fill="auto"/>
            <w:vAlign w:val="center"/>
          </w:tcPr>
          <w:p w14:paraId="3AC996F0" w14:textId="4DC0C76B" w:rsidR="009E5033" w:rsidRPr="000E10DB" w:rsidRDefault="009E5033" w:rsidP="00901E14">
            <w:pPr>
              <w:keepNext/>
              <w:keepLines/>
              <w:overflowPunct w:val="0"/>
              <w:autoSpaceDE w:val="0"/>
              <w:autoSpaceDN w:val="0"/>
              <w:adjustRightInd w:val="0"/>
              <w:spacing w:after="0"/>
              <w:jc w:val="center"/>
              <w:textAlignment w:val="baseline"/>
              <w:rPr>
                <w:ins w:id="1117" w:author="QC Linhai" w:date="2023-08-09T20:59:00Z"/>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901E14">
            <w:pPr>
              <w:keepNext/>
              <w:keepLines/>
              <w:overflowPunct w:val="0"/>
              <w:autoSpaceDE w:val="0"/>
              <w:autoSpaceDN w:val="0"/>
              <w:adjustRightInd w:val="0"/>
              <w:spacing w:after="0"/>
              <w:jc w:val="center"/>
              <w:textAlignment w:val="baseline"/>
              <w:rPr>
                <w:ins w:id="1118" w:author="QC Linhai" w:date="2023-08-09T20:59:00Z"/>
                <w:rFonts w:ascii="Arial" w:eastAsia="Times New Roman" w:hAnsi="Arial" w:cs="Arial"/>
                <w:sz w:val="18"/>
                <w:szCs w:val="18"/>
                <w:lang w:eastAsia="ja-JP"/>
              </w:rPr>
            </w:pPr>
            <w:ins w:id="1119" w:author="QC Linhai" w:date="2023-08-09T20:59:00Z">
              <w:r w:rsidRPr="000E10DB">
                <w:rPr>
                  <w:rFonts w:ascii="Arial" w:eastAsia="Times New Roman" w:hAnsi="Arial" w:cs="Arial"/>
                  <w:sz w:val="18"/>
                  <w:szCs w:val="18"/>
                  <w:lang w:eastAsia="ja-JP"/>
                </w:rPr>
                <w:t>189</w:t>
              </w:r>
            </w:ins>
          </w:p>
        </w:tc>
        <w:tc>
          <w:tcPr>
            <w:tcW w:w="1261" w:type="dxa"/>
            <w:vAlign w:val="center"/>
          </w:tcPr>
          <w:p w14:paraId="1EF766AF" w14:textId="6A8CE5A9" w:rsidR="009E5033" w:rsidRPr="000E10DB" w:rsidRDefault="009E5033" w:rsidP="00901E14">
            <w:pPr>
              <w:keepNext/>
              <w:keepLines/>
              <w:overflowPunct w:val="0"/>
              <w:autoSpaceDE w:val="0"/>
              <w:autoSpaceDN w:val="0"/>
              <w:adjustRightInd w:val="0"/>
              <w:spacing w:after="0"/>
              <w:jc w:val="center"/>
              <w:textAlignment w:val="baseline"/>
              <w:rPr>
                <w:ins w:id="1120" w:author="QC Linhai" w:date="2023-08-09T20:59:00Z"/>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901E14">
            <w:pPr>
              <w:keepNext/>
              <w:keepLines/>
              <w:overflowPunct w:val="0"/>
              <w:autoSpaceDE w:val="0"/>
              <w:autoSpaceDN w:val="0"/>
              <w:adjustRightInd w:val="0"/>
              <w:spacing w:after="0"/>
              <w:jc w:val="center"/>
              <w:textAlignment w:val="baseline"/>
              <w:rPr>
                <w:ins w:id="1121" w:author="QC Linhai" w:date="2023-08-09T20:59:00Z"/>
                <w:rFonts w:ascii="Arial" w:eastAsia="Times New Roman" w:hAnsi="Arial" w:cs="Arial"/>
                <w:sz w:val="18"/>
                <w:szCs w:val="18"/>
                <w:lang w:eastAsia="ja-JP"/>
              </w:rPr>
            </w:pPr>
            <w:ins w:id="1122" w:author="QC Linhai" w:date="2023-08-09T20:59:00Z">
              <w:r w:rsidRPr="000E10DB">
                <w:rPr>
                  <w:rFonts w:ascii="Arial" w:eastAsia="Times New Roman" w:hAnsi="Arial" w:cs="Arial"/>
                  <w:sz w:val="18"/>
                  <w:szCs w:val="18"/>
                  <w:lang w:eastAsia="ja-JP"/>
                </w:rPr>
                <w:t>253</w:t>
              </w:r>
            </w:ins>
          </w:p>
        </w:tc>
        <w:tc>
          <w:tcPr>
            <w:tcW w:w="1507" w:type="dxa"/>
            <w:vAlign w:val="center"/>
          </w:tcPr>
          <w:p w14:paraId="54A53D14" w14:textId="5FAC0F6F" w:rsidR="009E5033" w:rsidRPr="000E10DB" w:rsidRDefault="009E5033" w:rsidP="00901E14">
            <w:pPr>
              <w:keepNext/>
              <w:keepLines/>
              <w:overflowPunct w:val="0"/>
              <w:autoSpaceDE w:val="0"/>
              <w:autoSpaceDN w:val="0"/>
              <w:adjustRightInd w:val="0"/>
              <w:spacing w:after="0"/>
              <w:jc w:val="center"/>
              <w:textAlignment w:val="baseline"/>
              <w:rPr>
                <w:ins w:id="1123" w:author="QC Linhai" w:date="2023-08-09T20:59:00Z"/>
                <w:rFonts w:ascii="Arial" w:eastAsia="Times New Roman" w:hAnsi="Arial" w:cs="Arial"/>
                <w:sz w:val="18"/>
                <w:szCs w:val="18"/>
                <w:lang w:eastAsia="ja-JP"/>
              </w:rPr>
            </w:pPr>
          </w:p>
        </w:tc>
      </w:tr>
      <w:tr w:rsidR="009E5033" w:rsidRPr="000E10DB" w14:paraId="032EAC7D" w14:textId="77777777" w:rsidTr="00901E14">
        <w:trPr>
          <w:trHeight w:val="170"/>
          <w:jc w:val="center"/>
          <w:ins w:id="1124" w:author="QC Linhai" w:date="2023-08-09T20:59:00Z"/>
        </w:trPr>
        <w:tc>
          <w:tcPr>
            <w:tcW w:w="770" w:type="dxa"/>
            <w:shd w:val="clear" w:color="auto" w:fill="auto"/>
            <w:vAlign w:val="center"/>
          </w:tcPr>
          <w:p w14:paraId="4010E004" w14:textId="77777777" w:rsidR="009E5033" w:rsidRPr="000E10DB" w:rsidRDefault="009E5033" w:rsidP="00901E14">
            <w:pPr>
              <w:keepNext/>
              <w:keepLines/>
              <w:overflowPunct w:val="0"/>
              <w:autoSpaceDE w:val="0"/>
              <w:autoSpaceDN w:val="0"/>
              <w:adjustRightInd w:val="0"/>
              <w:spacing w:after="0"/>
              <w:jc w:val="center"/>
              <w:textAlignment w:val="baseline"/>
              <w:rPr>
                <w:ins w:id="1125" w:author="QC Linhai" w:date="2023-08-09T20:59:00Z"/>
                <w:rFonts w:ascii="Arial" w:eastAsia="Times New Roman" w:hAnsi="Arial" w:cs="Arial"/>
                <w:sz w:val="18"/>
                <w:szCs w:val="18"/>
                <w:lang w:eastAsia="ja-JP"/>
              </w:rPr>
            </w:pPr>
            <w:ins w:id="1126" w:author="QC Linhai" w:date="2023-08-09T20:59:00Z">
              <w:r w:rsidRPr="000E10DB">
                <w:rPr>
                  <w:rFonts w:ascii="Arial" w:eastAsia="Times New Roman" w:hAnsi="Arial" w:cs="Arial"/>
                  <w:sz w:val="18"/>
                  <w:szCs w:val="18"/>
                  <w:lang w:eastAsia="ja-JP"/>
                </w:rPr>
                <w:t>62</w:t>
              </w:r>
            </w:ins>
          </w:p>
        </w:tc>
        <w:tc>
          <w:tcPr>
            <w:tcW w:w="1016" w:type="dxa"/>
            <w:shd w:val="clear" w:color="auto" w:fill="auto"/>
            <w:vAlign w:val="center"/>
          </w:tcPr>
          <w:p w14:paraId="626ED64A" w14:textId="15A0A90F" w:rsidR="009E5033" w:rsidRPr="000E10DB" w:rsidRDefault="009E5033" w:rsidP="00901E14">
            <w:pPr>
              <w:keepNext/>
              <w:keepLines/>
              <w:overflowPunct w:val="0"/>
              <w:autoSpaceDE w:val="0"/>
              <w:autoSpaceDN w:val="0"/>
              <w:adjustRightInd w:val="0"/>
              <w:spacing w:after="0"/>
              <w:jc w:val="center"/>
              <w:textAlignment w:val="baseline"/>
              <w:rPr>
                <w:ins w:id="1127" w:author="QC Linhai" w:date="2023-08-09T20:59:00Z"/>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901E14">
            <w:pPr>
              <w:keepNext/>
              <w:keepLines/>
              <w:overflowPunct w:val="0"/>
              <w:autoSpaceDE w:val="0"/>
              <w:autoSpaceDN w:val="0"/>
              <w:adjustRightInd w:val="0"/>
              <w:spacing w:after="0"/>
              <w:jc w:val="center"/>
              <w:textAlignment w:val="baseline"/>
              <w:rPr>
                <w:ins w:id="1128" w:author="QC Linhai" w:date="2023-08-09T20:59:00Z"/>
                <w:rFonts w:ascii="Arial" w:eastAsia="Times New Roman" w:hAnsi="Arial" w:cs="Arial"/>
                <w:sz w:val="18"/>
                <w:szCs w:val="18"/>
                <w:lang w:eastAsia="ja-JP"/>
              </w:rPr>
            </w:pPr>
            <w:ins w:id="1129" w:author="QC Linhai" w:date="2023-08-09T20:59:00Z">
              <w:r w:rsidRPr="000E10DB">
                <w:rPr>
                  <w:rFonts w:ascii="Arial" w:eastAsia="Times New Roman" w:hAnsi="Arial" w:cs="Arial"/>
                  <w:sz w:val="18"/>
                  <w:szCs w:val="18"/>
                  <w:lang w:eastAsia="ja-JP"/>
                </w:rPr>
                <w:t>126</w:t>
              </w:r>
            </w:ins>
          </w:p>
        </w:tc>
        <w:tc>
          <w:tcPr>
            <w:tcW w:w="1016" w:type="dxa"/>
            <w:shd w:val="clear" w:color="auto" w:fill="auto"/>
            <w:vAlign w:val="center"/>
          </w:tcPr>
          <w:p w14:paraId="47CC5D63" w14:textId="77AF337A" w:rsidR="009E5033" w:rsidRPr="000E10DB" w:rsidRDefault="009E5033" w:rsidP="00901E14">
            <w:pPr>
              <w:keepNext/>
              <w:keepLines/>
              <w:overflowPunct w:val="0"/>
              <w:autoSpaceDE w:val="0"/>
              <w:autoSpaceDN w:val="0"/>
              <w:adjustRightInd w:val="0"/>
              <w:spacing w:after="0"/>
              <w:jc w:val="center"/>
              <w:textAlignment w:val="baseline"/>
              <w:rPr>
                <w:ins w:id="1130" w:author="QC Linhai" w:date="2023-08-09T20:59:00Z"/>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901E14">
            <w:pPr>
              <w:keepNext/>
              <w:keepLines/>
              <w:overflowPunct w:val="0"/>
              <w:autoSpaceDE w:val="0"/>
              <w:autoSpaceDN w:val="0"/>
              <w:adjustRightInd w:val="0"/>
              <w:spacing w:after="0"/>
              <w:jc w:val="center"/>
              <w:textAlignment w:val="baseline"/>
              <w:rPr>
                <w:ins w:id="1131" w:author="QC Linhai" w:date="2023-08-09T20:59:00Z"/>
                <w:rFonts w:ascii="Arial" w:eastAsia="Times New Roman" w:hAnsi="Arial" w:cs="Arial"/>
                <w:sz w:val="18"/>
                <w:szCs w:val="18"/>
                <w:lang w:eastAsia="ja-JP"/>
              </w:rPr>
            </w:pPr>
            <w:ins w:id="1132" w:author="QC Linhai" w:date="2023-08-09T20:59:00Z">
              <w:r w:rsidRPr="000E10DB">
                <w:rPr>
                  <w:rFonts w:ascii="Arial" w:eastAsia="Times New Roman" w:hAnsi="Arial" w:cs="Arial"/>
                  <w:sz w:val="18"/>
                  <w:szCs w:val="18"/>
                  <w:lang w:eastAsia="ja-JP"/>
                </w:rPr>
                <w:t>190</w:t>
              </w:r>
            </w:ins>
          </w:p>
        </w:tc>
        <w:tc>
          <w:tcPr>
            <w:tcW w:w="1261" w:type="dxa"/>
            <w:vAlign w:val="center"/>
          </w:tcPr>
          <w:p w14:paraId="33D3A2B0" w14:textId="3A53869F" w:rsidR="009E5033" w:rsidRPr="000E10DB" w:rsidRDefault="009E5033" w:rsidP="00901E14">
            <w:pPr>
              <w:keepNext/>
              <w:keepLines/>
              <w:overflowPunct w:val="0"/>
              <w:autoSpaceDE w:val="0"/>
              <w:autoSpaceDN w:val="0"/>
              <w:adjustRightInd w:val="0"/>
              <w:spacing w:after="0"/>
              <w:jc w:val="center"/>
              <w:textAlignment w:val="baseline"/>
              <w:rPr>
                <w:ins w:id="1133" w:author="QC Linhai" w:date="2023-08-09T20:59:00Z"/>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901E14">
            <w:pPr>
              <w:keepNext/>
              <w:keepLines/>
              <w:overflowPunct w:val="0"/>
              <w:autoSpaceDE w:val="0"/>
              <w:autoSpaceDN w:val="0"/>
              <w:adjustRightInd w:val="0"/>
              <w:spacing w:after="0"/>
              <w:jc w:val="center"/>
              <w:textAlignment w:val="baseline"/>
              <w:rPr>
                <w:ins w:id="1134" w:author="QC Linhai" w:date="2023-08-09T20:59:00Z"/>
                <w:rFonts w:ascii="Arial" w:eastAsia="Times New Roman" w:hAnsi="Arial" w:cs="Arial"/>
                <w:sz w:val="18"/>
                <w:szCs w:val="18"/>
                <w:lang w:eastAsia="ja-JP"/>
              </w:rPr>
            </w:pPr>
            <w:ins w:id="1135" w:author="QC Linhai" w:date="2023-08-09T20:59:00Z">
              <w:r w:rsidRPr="000E10DB">
                <w:rPr>
                  <w:rFonts w:ascii="Arial" w:eastAsia="Times New Roman" w:hAnsi="Arial" w:cs="Arial"/>
                  <w:sz w:val="18"/>
                  <w:szCs w:val="18"/>
                  <w:lang w:eastAsia="ja-JP"/>
                </w:rPr>
                <w:t>254</w:t>
              </w:r>
            </w:ins>
          </w:p>
        </w:tc>
        <w:tc>
          <w:tcPr>
            <w:tcW w:w="1507" w:type="dxa"/>
            <w:vAlign w:val="center"/>
          </w:tcPr>
          <w:p w14:paraId="1987A0C0" w14:textId="2E66ECE2" w:rsidR="009E5033" w:rsidRPr="000E10DB" w:rsidRDefault="009E5033" w:rsidP="00901E14">
            <w:pPr>
              <w:keepNext/>
              <w:keepLines/>
              <w:overflowPunct w:val="0"/>
              <w:autoSpaceDE w:val="0"/>
              <w:autoSpaceDN w:val="0"/>
              <w:adjustRightInd w:val="0"/>
              <w:spacing w:after="0"/>
              <w:jc w:val="center"/>
              <w:textAlignment w:val="baseline"/>
              <w:rPr>
                <w:ins w:id="1136" w:author="QC Linhai" w:date="2023-08-09T20:59:00Z"/>
                <w:rFonts w:ascii="Arial" w:eastAsia="Times New Roman" w:hAnsi="Arial" w:cs="Arial"/>
                <w:sz w:val="18"/>
                <w:szCs w:val="18"/>
                <w:lang w:eastAsia="ja-JP"/>
              </w:rPr>
            </w:pPr>
          </w:p>
        </w:tc>
      </w:tr>
      <w:tr w:rsidR="009E5033" w:rsidRPr="000E10DB" w14:paraId="6B624B98" w14:textId="77777777" w:rsidTr="00901E14">
        <w:trPr>
          <w:trHeight w:val="170"/>
          <w:jc w:val="center"/>
          <w:ins w:id="1137" w:author="QC Linhai" w:date="2023-08-09T20:59:00Z"/>
        </w:trPr>
        <w:tc>
          <w:tcPr>
            <w:tcW w:w="770" w:type="dxa"/>
            <w:shd w:val="clear" w:color="auto" w:fill="auto"/>
            <w:vAlign w:val="center"/>
          </w:tcPr>
          <w:p w14:paraId="309BD682" w14:textId="77777777" w:rsidR="009E5033" w:rsidRPr="000E10DB" w:rsidRDefault="009E5033" w:rsidP="00901E14">
            <w:pPr>
              <w:keepNext/>
              <w:keepLines/>
              <w:overflowPunct w:val="0"/>
              <w:autoSpaceDE w:val="0"/>
              <w:autoSpaceDN w:val="0"/>
              <w:adjustRightInd w:val="0"/>
              <w:spacing w:after="0"/>
              <w:jc w:val="center"/>
              <w:textAlignment w:val="baseline"/>
              <w:rPr>
                <w:ins w:id="1138" w:author="QC Linhai" w:date="2023-08-09T20:59:00Z"/>
                <w:rFonts w:ascii="Arial" w:eastAsia="Times New Roman" w:hAnsi="Arial" w:cs="Arial"/>
                <w:sz w:val="18"/>
                <w:szCs w:val="18"/>
                <w:lang w:eastAsia="ja-JP"/>
              </w:rPr>
            </w:pPr>
            <w:ins w:id="1139" w:author="QC Linhai" w:date="2023-08-09T20:59:00Z">
              <w:r w:rsidRPr="000E10DB">
                <w:rPr>
                  <w:rFonts w:ascii="Arial" w:eastAsia="Times New Roman" w:hAnsi="Arial" w:cs="Arial"/>
                  <w:sz w:val="18"/>
                  <w:szCs w:val="18"/>
                  <w:lang w:eastAsia="ja-JP"/>
                </w:rPr>
                <w:t>63</w:t>
              </w:r>
            </w:ins>
          </w:p>
        </w:tc>
        <w:tc>
          <w:tcPr>
            <w:tcW w:w="1016" w:type="dxa"/>
            <w:shd w:val="clear" w:color="auto" w:fill="auto"/>
            <w:vAlign w:val="center"/>
          </w:tcPr>
          <w:p w14:paraId="6580FB50" w14:textId="4F825D52" w:rsidR="009E5033" w:rsidRPr="000E10DB" w:rsidRDefault="009E5033" w:rsidP="00901E14">
            <w:pPr>
              <w:keepNext/>
              <w:keepLines/>
              <w:overflowPunct w:val="0"/>
              <w:autoSpaceDE w:val="0"/>
              <w:autoSpaceDN w:val="0"/>
              <w:adjustRightInd w:val="0"/>
              <w:spacing w:after="0"/>
              <w:jc w:val="center"/>
              <w:textAlignment w:val="baseline"/>
              <w:rPr>
                <w:ins w:id="1140" w:author="QC Linhai" w:date="2023-08-09T20:59:00Z"/>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901E14">
            <w:pPr>
              <w:keepNext/>
              <w:keepLines/>
              <w:overflowPunct w:val="0"/>
              <w:autoSpaceDE w:val="0"/>
              <w:autoSpaceDN w:val="0"/>
              <w:adjustRightInd w:val="0"/>
              <w:spacing w:after="0"/>
              <w:jc w:val="center"/>
              <w:textAlignment w:val="baseline"/>
              <w:rPr>
                <w:ins w:id="1141" w:author="QC Linhai" w:date="2023-08-09T20:59:00Z"/>
                <w:rFonts w:ascii="Arial" w:eastAsia="Times New Roman" w:hAnsi="Arial" w:cs="Arial"/>
                <w:sz w:val="18"/>
                <w:szCs w:val="18"/>
                <w:lang w:eastAsia="ja-JP"/>
              </w:rPr>
            </w:pPr>
            <w:ins w:id="1142" w:author="QC Linhai" w:date="2023-08-09T20:59:00Z">
              <w:r w:rsidRPr="000E10DB">
                <w:rPr>
                  <w:rFonts w:ascii="Arial" w:eastAsia="Times New Roman" w:hAnsi="Arial" w:cs="Arial"/>
                  <w:sz w:val="18"/>
                  <w:szCs w:val="18"/>
                  <w:lang w:eastAsia="ja-JP"/>
                </w:rPr>
                <w:t>127</w:t>
              </w:r>
            </w:ins>
          </w:p>
        </w:tc>
        <w:tc>
          <w:tcPr>
            <w:tcW w:w="1016" w:type="dxa"/>
            <w:shd w:val="clear" w:color="auto" w:fill="auto"/>
            <w:vAlign w:val="center"/>
          </w:tcPr>
          <w:p w14:paraId="58306B2D" w14:textId="7716A86D" w:rsidR="009E5033" w:rsidRPr="000E10DB" w:rsidRDefault="009E5033" w:rsidP="00901E14">
            <w:pPr>
              <w:keepNext/>
              <w:keepLines/>
              <w:overflowPunct w:val="0"/>
              <w:autoSpaceDE w:val="0"/>
              <w:autoSpaceDN w:val="0"/>
              <w:adjustRightInd w:val="0"/>
              <w:spacing w:after="0"/>
              <w:jc w:val="center"/>
              <w:textAlignment w:val="baseline"/>
              <w:rPr>
                <w:ins w:id="1143" w:author="QC Linhai" w:date="2023-08-09T20:59:00Z"/>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901E14">
            <w:pPr>
              <w:keepNext/>
              <w:keepLines/>
              <w:overflowPunct w:val="0"/>
              <w:autoSpaceDE w:val="0"/>
              <w:autoSpaceDN w:val="0"/>
              <w:adjustRightInd w:val="0"/>
              <w:spacing w:after="0"/>
              <w:jc w:val="center"/>
              <w:textAlignment w:val="baseline"/>
              <w:rPr>
                <w:ins w:id="1144" w:author="QC Linhai" w:date="2023-08-09T20:59:00Z"/>
                <w:rFonts w:ascii="Arial" w:eastAsia="Times New Roman" w:hAnsi="Arial" w:cs="Arial"/>
                <w:sz w:val="18"/>
                <w:szCs w:val="18"/>
                <w:lang w:eastAsia="ja-JP"/>
              </w:rPr>
            </w:pPr>
            <w:ins w:id="1145" w:author="QC Linhai" w:date="2023-08-09T20:59:00Z">
              <w:r w:rsidRPr="000E10DB">
                <w:rPr>
                  <w:rFonts w:ascii="Arial" w:eastAsia="Times New Roman" w:hAnsi="Arial" w:cs="Arial"/>
                  <w:sz w:val="18"/>
                  <w:szCs w:val="18"/>
                  <w:lang w:eastAsia="ja-JP"/>
                </w:rPr>
                <w:t>191</w:t>
              </w:r>
            </w:ins>
          </w:p>
        </w:tc>
        <w:tc>
          <w:tcPr>
            <w:tcW w:w="1261" w:type="dxa"/>
            <w:vAlign w:val="center"/>
          </w:tcPr>
          <w:p w14:paraId="2F5A34DB" w14:textId="56E0C90D" w:rsidR="009E5033" w:rsidRPr="000E10DB" w:rsidRDefault="009E5033" w:rsidP="00901E14">
            <w:pPr>
              <w:keepNext/>
              <w:keepLines/>
              <w:overflowPunct w:val="0"/>
              <w:autoSpaceDE w:val="0"/>
              <w:autoSpaceDN w:val="0"/>
              <w:adjustRightInd w:val="0"/>
              <w:spacing w:after="0"/>
              <w:jc w:val="center"/>
              <w:textAlignment w:val="baseline"/>
              <w:rPr>
                <w:ins w:id="1146" w:author="QC Linhai" w:date="2023-08-09T20:59:00Z"/>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901E14">
            <w:pPr>
              <w:keepNext/>
              <w:keepLines/>
              <w:overflowPunct w:val="0"/>
              <w:autoSpaceDE w:val="0"/>
              <w:autoSpaceDN w:val="0"/>
              <w:adjustRightInd w:val="0"/>
              <w:spacing w:after="0"/>
              <w:jc w:val="center"/>
              <w:textAlignment w:val="baseline"/>
              <w:rPr>
                <w:ins w:id="1147" w:author="QC Linhai" w:date="2023-08-09T20:59:00Z"/>
                <w:rFonts w:ascii="Arial" w:eastAsia="Times New Roman" w:hAnsi="Arial" w:cs="Arial"/>
                <w:sz w:val="18"/>
                <w:szCs w:val="18"/>
                <w:lang w:eastAsia="ja-JP"/>
              </w:rPr>
            </w:pPr>
            <w:ins w:id="1148" w:author="QC Linhai" w:date="2023-08-09T20:59:00Z">
              <w:r w:rsidRPr="000E10DB">
                <w:rPr>
                  <w:rFonts w:ascii="Arial" w:eastAsia="Times New Roman" w:hAnsi="Arial" w:cs="Arial"/>
                  <w:sz w:val="18"/>
                  <w:szCs w:val="18"/>
                  <w:lang w:eastAsia="ja-JP"/>
                </w:rPr>
                <w:t>255</w:t>
              </w:r>
            </w:ins>
          </w:p>
        </w:tc>
        <w:tc>
          <w:tcPr>
            <w:tcW w:w="1507" w:type="dxa"/>
            <w:vAlign w:val="center"/>
          </w:tcPr>
          <w:p w14:paraId="52B10038" w14:textId="3D9A6F38" w:rsidR="009E5033" w:rsidRPr="000E10DB" w:rsidRDefault="009E5033" w:rsidP="00901E14">
            <w:pPr>
              <w:keepNext/>
              <w:keepLines/>
              <w:overflowPunct w:val="0"/>
              <w:autoSpaceDE w:val="0"/>
              <w:autoSpaceDN w:val="0"/>
              <w:adjustRightInd w:val="0"/>
              <w:spacing w:after="0"/>
              <w:jc w:val="center"/>
              <w:textAlignment w:val="baseline"/>
              <w:rPr>
                <w:ins w:id="1149" w:author="QC Linhai" w:date="2023-08-09T20:59:00Z"/>
                <w:rFonts w:ascii="Arial" w:eastAsia="Times New Roman" w:hAnsi="Arial" w:cs="Arial"/>
                <w:sz w:val="18"/>
                <w:szCs w:val="18"/>
                <w:lang w:eastAsia="ko-KR"/>
              </w:rPr>
            </w:pPr>
          </w:p>
        </w:tc>
      </w:tr>
    </w:tbl>
    <w:p w14:paraId="6500D5F8" w14:textId="7C034471" w:rsidR="00625B99" w:rsidRPr="00987AB8" w:rsidRDefault="00C85B6C" w:rsidP="00987AB8">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lastRenderedPageBreak/>
        <w:t xml:space="preserve">Editor’s note: </w:t>
      </w:r>
      <w:r>
        <w:rPr>
          <w:rFonts w:eastAsia="Times New Roman"/>
          <w:bCs/>
          <w:noProof/>
          <w:color w:val="C00000"/>
          <w:lang w:eastAsia="ko-KR"/>
        </w:rPr>
        <w:t xml:space="preserve"> </w:t>
      </w:r>
      <w:r w:rsidR="00A919A1">
        <w:rPr>
          <w:rFonts w:eastAsia="Times New Roman"/>
          <w:bCs/>
          <w:noProof/>
          <w:color w:val="C00000"/>
          <w:lang w:eastAsia="ko-KR"/>
        </w:rPr>
        <w:t xml:space="preserve"> </w:t>
      </w:r>
      <w:r>
        <w:rPr>
          <w:rFonts w:eastAsia="Times New Roman"/>
          <w:bCs/>
          <w:noProof/>
          <w:color w:val="C00000"/>
          <w:lang w:eastAsia="ko-KR"/>
        </w:rPr>
        <w:t xml:space="preserve">The </w:t>
      </w:r>
      <w:r w:rsidR="0017101B">
        <w:rPr>
          <w:rFonts w:eastAsia="Times New Roman"/>
          <w:bCs/>
          <w:noProof/>
          <w:color w:val="C00000"/>
          <w:lang w:eastAsia="ko-KR"/>
        </w:rPr>
        <w:t xml:space="preserve">entries </w:t>
      </w:r>
      <w:r w:rsidR="00C02E6D">
        <w:rPr>
          <w:rFonts w:eastAsia="Times New Roman"/>
          <w:bCs/>
          <w:noProof/>
          <w:color w:val="C00000"/>
          <w:lang w:eastAsia="ko-KR"/>
        </w:rPr>
        <w:t>in</w:t>
      </w:r>
      <w:r w:rsidR="0017101B">
        <w:rPr>
          <w:rFonts w:eastAsia="Times New Roman"/>
          <w:bCs/>
          <w:noProof/>
          <w:color w:val="C00000"/>
          <w:lang w:eastAsia="ko-KR"/>
        </w:rPr>
        <w:t xml:space="preserve"> the </w:t>
      </w:r>
      <w:r w:rsidR="00C02E6D">
        <w:rPr>
          <w:rFonts w:eastAsia="Times New Roman"/>
          <w:bCs/>
          <w:noProof/>
          <w:color w:val="C00000"/>
          <w:lang w:eastAsia="ko-KR"/>
        </w:rPr>
        <w:t>table will be populated after RAN2 agree on the range and distribution of buffer sizes</w:t>
      </w:r>
      <w:r w:rsidR="0025502E">
        <w:rPr>
          <w:rFonts w:eastAsia="Times New Roman"/>
          <w:bCs/>
          <w:noProof/>
          <w:color w:val="C00000"/>
          <w:lang w:eastAsia="ko-KR"/>
        </w:rPr>
        <w:t>.</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274"/>
    <w:bookmarkEnd w:id="275"/>
    <w:bookmarkEnd w:id="276"/>
    <w:bookmarkEnd w:id="277"/>
    <w:bookmarkEnd w:id="278"/>
    <w:bookmarkEnd w:id="279"/>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ins w:id="1150" w:author="QC Linhai" w:date="2023-08-09T20:59:00Z"/>
          <w:rFonts w:ascii="Arial" w:eastAsia="Times New Roman" w:hAnsi="Arial"/>
          <w:sz w:val="24"/>
          <w:lang w:eastAsia="ko-KR"/>
        </w:rPr>
      </w:pPr>
      <w:ins w:id="1151" w:author="QC Linhai" w:date="2023-08-09T20:59:00Z">
        <w:r>
          <w:rPr>
            <w:rFonts w:ascii="Arial" w:eastAsia="Times New Roman" w:hAnsi="Arial"/>
            <w:sz w:val="24"/>
            <w:lang w:eastAsia="ko-KR"/>
          </w:rPr>
          <w:t>6.1.3.x</w:t>
        </w:r>
        <w:r>
          <w:rPr>
            <w:rFonts w:ascii="Arial" w:eastAsia="Times New Roman" w:hAnsi="Arial"/>
            <w:sz w:val="24"/>
            <w:lang w:eastAsia="ko-KR"/>
          </w:rPr>
          <w:tab/>
          <w:t>Delay Status Report MAC CE</w:t>
        </w:r>
      </w:ins>
    </w:p>
    <w:p w14:paraId="27B27467" w14:textId="4191F27B" w:rsidR="00B30BA9" w:rsidRDefault="00B30BA9" w:rsidP="00B30BA9">
      <w:pPr>
        <w:keepNext/>
        <w:keepLines/>
        <w:overflowPunct w:val="0"/>
        <w:autoSpaceDE w:val="0"/>
        <w:autoSpaceDN w:val="0"/>
        <w:adjustRightInd w:val="0"/>
        <w:spacing w:before="60"/>
        <w:textAlignment w:val="baseline"/>
        <w:rPr>
          <w:ins w:id="1152" w:author="QC - Linhai" w:date="2023-08-30T11:10:00Z"/>
          <w:rFonts w:eastAsia="Times New Roman"/>
          <w:bCs/>
          <w:noProof/>
          <w:color w:val="C00000"/>
          <w:lang w:eastAsia="ko-KR"/>
        </w:rPr>
      </w:pPr>
      <w:ins w:id="1153" w:author="QC - Linhai" w:date="2023-08-30T11:10:00Z">
        <w:r>
          <w:rPr>
            <w:rFonts w:eastAsia="Times New Roman"/>
            <w:bCs/>
            <w:noProof/>
            <w:color w:val="C00000"/>
            <w:lang w:eastAsia="ko-KR"/>
          </w:rPr>
          <w:t xml:space="preserve">The Delay Status Report </w:t>
        </w:r>
      </w:ins>
      <w:ins w:id="1154" w:author="QC - Linhai" w:date="2023-08-30T11:13:00Z">
        <w:r w:rsidR="00754919">
          <w:rPr>
            <w:rFonts w:eastAsia="Times New Roman"/>
            <w:bCs/>
            <w:noProof/>
            <w:color w:val="C00000"/>
            <w:lang w:eastAsia="ko-KR"/>
          </w:rPr>
          <w:t xml:space="preserve">(DSR) </w:t>
        </w:r>
      </w:ins>
      <w:ins w:id="1155" w:author="QC - Linhai" w:date="2023-08-30T11:10:00Z">
        <w:r>
          <w:rPr>
            <w:rFonts w:eastAsia="Times New Roman"/>
            <w:bCs/>
            <w:noProof/>
            <w:color w:val="C00000"/>
            <w:lang w:eastAsia="ko-KR"/>
          </w:rPr>
          <w:t xml:space="preserve">MAC CE is identified by MAC subheader with an (e)LCID as specified in Table 6.2.1-2. </w:t>
        </w:r>
      </w:ins>
    </w:p>
    <w:p w14:paraId="7B5E94D4" w14:textId="35D75EFD" w:rsidR="002F7492" w:rsidRDefault="005B2C92" w:rsidP="005B2C92">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w:t>
      </w:r>
      <w:r w:rsidR="00E55ACB">
        <w:rPr>
          <w:rFonts w:eastAsia="Times New Roman"/>
          <w:bCs/>
          <w:noProof/>
          <w:color w:val="C00000"/>
          <w:lang w:eastAsia="ko-KR"/>
        </w:rPr>
        <w:t xml:space="preserve">the </w:t>
      </w:r>
      <w:r>
        <w:rPr>
          <w:rFonts w:eastAsia="Times New Roman"/>
          <w:bCs/>
          <w:noProof/>
          <w:color w:val="C00000"/>
          <w:lang w:eastAsia="ko-KR"/>
        </w:rPr>
        <w:t xml:space="preserve">DSR </w:t>
      </w:r>
      <w:r w:rsidR="00E55ACB">
        <w:rPr>
          <w:rFonts w:eastAsia="Times New Roman"/>
          <w:bCs/>
          <w:noProof/>
          <w:color w:val="C00000"/>
          <w:lang w:eastAsia="ko-KR"/>
        </w:rPr>
        <w:t xml:space="preserve">MAC CE uses a </w:t>
      </w:r>
      <w:r w:rsidR="000A2101">
        <w:rPr>
          <w:rFonts w:eastAsia="Times New Roman"/>
          <w:bCs/>
          <w:noProof/>
          <w:color w:val="C00000"/>
          <w:lang w:eastAsia="ko-KR"/>
        </w:rPr>
        <w:t xml:space="preserve">legacy LCID or </w:t>
      </w:r>
      <w:r w:rsidR="00CC4B41" w:rsidRPr="00CC4B41">
        <w:rPr>
          <w:rFonts w:eastAsia="Times New Roman"/>
          <w:bCs/>
          <w:noProof/>
          <w:color w:val="C00000"/>
          <w:lang w:eastAsia="ko-KR"/>
        </w:rPr>
        <w:t>one-octet eLCID</w:t>
      </w:r>
      <w:r>
        <w:rPr>
          <w:rFonts w:eastAsia="Times New Roman"/>
          <w:bCs/>
          <w:noProof/>
          <w:color w:val="C00000"/>
          <w:lang w:eastAsia="ko-KR"/>
        </w:rPr>
        <w:t xml:space="preserve">. </w:t>
      </w:r>
    </w:p>
    <w:p w14:paraId="1AA1577A" w14:textId="38844D61" w:rsidR="00B30BA9" w:rsidRDefault="004701FD" w:rsidP="005B2C92">
      <w:pPr>
        <w:keepNext/>
        <w:keepLines/>
        <w:overflowPunct w:val="0"/>
        <w:autoSpaceDE w:val="0"/>
        <w:autoSpaceDN w:val="0"/>
        <w:adjustRightInd w:val="0"/>
        <w:spacing w:before="60"/>
        <w:textAlignment w:val="baseline"/>
        <w:rPr>
          <w:ins w:id="1156" w:author="QC - Linhai" w:date="2023-08-30T11:12:00Z"/>
        </w:rPr>
      </w:pPr>
      <w:ins w:id="1157" w:author="QC - Linhai" w:date="2023-08-30T11:11:00Z">
        <w:r>
          <w:t xml:space="preserve">The fields in the </w:t>
        </w:r>
      </w:ins>
      <w:ins w:id="1158" w:author="QC - Linhai" w:date="2023-08-30T11:14:00Z">
        <w:r w:rsidR="00754919">
          <w:t>D</w:t>
        </w:r>
      </w:ins>
      <w:ins w:id="1159" w:author="QC - Linhai" w:date="2023-08-30T11:11:00Z">
        <w:r>
          <w:t>SR MAC CE are defined as follows:</w:t>
        </w:r>
      </w:ins>
    </w:p>
    <w:p w14:paraId="11FF0152" w14:textId="3E80A390" w:rsidR="00754919" w:rsidRPr="00987AB8" w:rsidRDefault="005F2D4D" w:rsidP="00754919">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the fields </w:t>
      </w:r>
      <w:r w:rsidR="00754919">
        <w:rPr>
          <w:rFonts w:eastAsia="Times New Roman"/>
          <w:bCs/>
          <w:noProof/>
          <w:color w:val="C00000"/>
          <w:lang w:eastAsia="ko-KR"/>
        </w:rPr>
        <w:t xml:space="preserve">included </w:t>
      </w:r>
      <w:r>
        <w:rPr>
          <w:rFonts w:eastAsia="Times New Roman"/>
          <w:bCs/>
          <w:noProof/>
          <w:color w:val="C00000"/>
          <w:lang w:eastAsia="ko-KR"/>
        </w:rPr>
        <w:t xml:space="preserve">in the </w:t>
      </w:r>
      <w:r w:rsidR="00754919">
        <w:rPr>
          <w:rFonts w:eastAsia="Times New Roman"/>
          <w:bCs/>
          <w:noProof/>
          <w:color w:val="C00000"/>
          <w:lang w:eastAsia="ko-KR"/>
        </w:rPr>
        <w:t xml:space="preserve">DSR MAC CE and </w:t>
      </w:r>
      <w:r w:rsidR="00C63C3F">
        <w:rPr>
          <w:rFonts w:eastAsia="Times New Roman"/>
          <w:bCs/>
          <w:noProof/>
          <w:color w:val="C00000"/>
          <w:lang w:eastAsia="ko-KR"/>
        </w:rPr>
        <w:t xml:space="preserve">their </w:t>
      </w:r>
      <w:r w:rsidR="00754919">
        <w:rPr>
          <w:rFonts w:eastAsia="Times New Roman"/>
          <w:bCs/>
          <w:noProof/>
          <w:color w:val="C00000"/>
          <w:lang w:eastAsia="ko-KR"/>
        </w:rPr>
        <w:t>respective definitions.</w:t>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Heading3"/>
        <w:rPr>
          <w:lang w:eastAsia="ko-KR"/>
        </w:rPr>
      </w:pPr>
      <w:bookmarkStart w:id="1160" w:name="_Toc29239902"/>
      <w:bookmarkStart w:id="1161" w:name="_Toc37296319"/>
      <w:bookmarkStart w:id="1162" w:name="_Toc46490450"/>
      <w:bookmarkStart w:id="1163" w:name="_Toc52752145"/>
      <w:bookmarkStart w:id="1164" w:name="_Toc52796607"/>
      <w:bookmarkStart w:id="1165" w:name="_Toc139032455"/>
      <w:r w:rsidRPr="00E87D15">
        <w:rPr>
          <w:lang w:eastAsia="ko-KR"/>
        </w:rPr>
        <w:t>6.2.1</w:t>
      </w:r>
      <w:r w:rsidRPr="00E87D15">
        <w:rPr>
          <w:lang w:eastAsia="ko-KR"/>
        </w:rPr>
        <w:tab/>
        <w:t>MAC subheader for DL-SCH and UL-SCH</w:t>
      </w:r>
      <w:bookmarkEnd w:id="1160"/>
      <w:bookmarkEnd w:id="1161"/>
      <w:bookmarkEnd w:id="1162"/>
      <w:bookmarkEnd w:id="1163"/>
      <w:bookmarkEnd w:id="1164"/>
      <w:bookmarkEnd w:id="1165"/>
    </w:p>
    <w:p w14:paraId="15A9DF7C" w14:textId="77777777" w:rsidR="0044260C" w:rsidRPr="00E87D15" w:rsidRDefault="0044260C" w:rsidP="0044260C">
      <w:pPr>
        <w:rPr>
          <w:lang w:eastAsia="ko-KR"/>
        </w:rPr>
      </w:pPr>
      <w:r w:rsidRPr="00E87D15">
        <w:rPr>
          <w:lang w:eastAsia="ko-KR"/>
        </w:rPr>
        <w:t>The MAC subheader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1166" w:name="_Hlk97830562"/>
      <w:r w:rsidRPr="00E87D15">
        <w:rPr>
          <w:noProof/>
        </w:rPr>
        <w:t>, 6.2.1-1c</w:t>
      </w:r>
      <w:bookmarkEnd w:id="1166"/>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A608FD">
        <w:trPr>
          <w:jc w:val="center"/>
        </w:trPr>
        <w:tc>
          <w:tcPr>
            <w:tcW w:w="1701" w:type="dxa"/>
          </w:tcPr>
          <w:p w14:paraId="0A7F3035" w14:textId="77777777" w:rsidR="0044260C" w:rsidRPr="00E87D15" w:rsidRDefault="0044260C" w:rsidP="00A608FD">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5B199546" w14:textId="77777777" w:rsidTr="00A608FD">
        <w:trPr>
          <w:jc w:val="center"/>
        </w:trPr>
        <w:tc>
          <w:tcPr>
            <w:tcW w:w="1701" w:type="dxa"/>
          </w:tcPr>
          <w:p w14:paraId="49E41BB0" w14:textId="77777777" w:rsidR="0044260C" w:rsidRPr="00E87D15" w:rsidRDefault="0044260C" w:rsidP="00A608FD">
            <w:pPr>
              <w:pStyle w:val="TAC"/>
              <w:rPr>
                <w:noProof/>
                <w:lang w:eastAsia="ko-KR"/>
              </w:rPr>
            </w:pPr>
            <w:r w:rsidRPr="00E87D15">
              <w:rPr>
                <w:noProof/>
                <w:lang w:eastAsia="ko-KR"/>
              </w:rPr>
              <w:t>0</w:t>
            </w:r>
          </w:p>
        </w:tc>
        <w:tc>
          <w:tcPr>
            <w:tcW w:w="5670" w:type="dxa"/>
          </w:tcPr>
          <w:p w14:paraId="4F070362" w14:textId="77777777" w:rsidR="0044260C" w:rsidRPr="00E87D15" w:rsidRDefault="0044260C" w:rsidP="00A608FD">
            <w:pPr>
              <w:pStyle w:val="TAL"/>
              <w:rPr>
                <w:noProof/>
                <w:lang w:eastAsia="ko-KR"/>
              </w:rPr>
            </w:pPr>
            <w:r w:rsidRPr="00E87D15">
              <w:rPr>
                <w:noProof/>
                <w:lang w:eastAsia="ko-KR"/>
              </w:rPr>
              <w:t>CCCH</w:t>
            </w:r>
          </w:p>
        </w:tc>
      </w:tr>
      <w:tr w:rsidR="0044260C" w:rsidRPr="00E87D15" w14:paraId="40BDF798" w14:textId="77777777" w:rsidTr="00A608FD">
        <w:trPr>
          <w:jc w:val="center"/>
        </w:trPr>
        <w:tc>
          <w:tcPr>
            <w:tcW w:w="1701" w:type="dxa"/>
          </w:tcPr>
          <w:p w14:paraId="7F8093FD" w14:textId="77777777" w:rsidR="0044260C" w:rsidRPr="00E87D15" w:rsidRDefault="0044260C" w:rsidP="00A608FD">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A608FD">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A608FD">
        <w:trPr>
          <w:jc w:val="center"/>
        </w:trPr>
        <w:tc>
          <w:tcPr>
            <w:tcW w:w="1701" w:type="dxa"/>
          </w:tcPr>
          <w:p w14:paraId="52D067F9" w14:textId="77777777" w:rsidR="0044260C" w:rsidRPr="00E87D15" w:rsidRDefault="0044260C" w:rsidP="00A608FD">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A608FD">
            <w:pPr>
              <w:pStyle w:val="TAL"/>
              <w:rPr>
                <w:noProof/>
                <w:lang w:eastAsia="ko-KR"/>
              </w:rPr>
            </w:pPr>
            <w:r w:rsidRPr="00E87D15">
              <w:rPr>
                <w:noProof/>
                <w:lang w:eastAsia="ko-KR"/>
              </w:rPr>
              <w:t>Extended logical channel ID field (two-octet eLCID field)</w:t>
            </w:r>
          </w:p>
        </w:tc>
      </w:tr>
      <w:tr w:rsidR="0044260C" w:rsidRPr="00E87D15" w14:paraId="5774074C" w14:textId="77777777" w:rsidTr="00A608FD">
        <w:trPr>
          <w:jc w:val="center"/>
        </w:trPr>
        <w:tc>
          <w:tcPr>
            <w:tcW w:w="1701" w:type="dxa"/>
          </w:tcPr>
          <w:p w14:paraId="1B5E8C92" w14:textId="77777777" w:rsidR="0044260C" w:rsidRPr="00E87D15" w:rsidRDefault="0044260C" w:rsidP="00A608FD">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A608FD">
            <w:pPr>
              <w:pStyle w:val="TAL"/>
              <w:rPr>
                <w:noProof/>
                <w:lang w:eastAsia="ko-KR"/>
              </w:rPr>
            </w:pPr>
            <w:r w:rsidRPr="00E87D15">
              <w:rPr>
                <w:noProof/>
                <w:lang w:eastAsia="ko-KR"/>
              </w:rPr>
              <w:t>Extended logical channel ID field (one-octet eLCID field)</w:t>
            </w:r>
          </w:p>
        </w:tc>
      </w:tr>
      <w:tr w:rsidR="0044260C" w:rsidRPr="00E87D15" w14:paraId="48776B1B" w14:textId="77777777" w:rsidTr="00A608FD">
        <w:trPr>
          <w:jc w:val="center"/>
        </w:trPr>
        <w:tc>
          <w:tcPr>
            <w:tcW w:w="1701" w:type="dxa"/>
          </w:tcPr>
          <w:p w14:paraId="1948CA8D" w14:textId="77777777" w:rsidR="0044260C" w:rsidRPr="00E87D15" w:rsidRDefault="0044260C" w:rsidP="00A608FD">
            <w:pPr>
              <w:pStyle w:val="TAC"/>
              <w:rPr>
                <w:noProof/>
                <w:lang w:eastAsia="ko-KR"/>
              </w:rPr>
            </w:pPr>
            <w:r w:rsidRPr="00E87D15">
              <w:rPr>
                <w:noProof/>
                <w:lang w:eastAsia="ko-KR"/>
              </w:rPr>
              <w:t>35–46</w:t>
            </w:r>
          </w:p>
        </w:tc>
        <w:tc>
          <w:tcPr>
            <w:tcW w:w="5670" w:type="dxa"/>
          </w:tcPr>
          <w:p w14:paraId="188F31D5" w14:textId="77777777" w:rsidR="0044260C" w:rsidRPr="00E87D15" w:rsidRDefault="0044260C" w:rsidP="00A608FD">
            <w:pPr>
              <w:pStyle w:val="TAL"/>
              <w:rPr>
                <w:noProof/>
                <w:lang w:eastAsia="ko-KR"/>
              </w:rPr>
            </w:pPr>
            <w:r w:rsidRPr="00E87D15">
              <w:rPr>
                <w:noProof/>
                <w:lang w:eastAsia="ko-KR"/>
              </w:rPr>
              <w:t>Reserved</w:t>
            </w:r>
          </w:p>
        </w:tc>
      </w:tr>
      <w:tr w:rsidR="0044260C" w:rsidRPr="00E87D15" w14:paraId="154B4CDA" w14:textId="77777777" w:rsidTr="00A608FD">
        <w:trPr>
          <w:jc w:val="center"/>
        </w:trPr>
        <w:tc>
          <w:tcPr>
            <w:tcW w:w="1701" w:type="dxa"/>
          </w:tcPr>
          <w:p w14:paraId="2854C387" w14:textId="77777777" w:rsidR="0044260C" w:rsidRPr="00E87D15" w:rsidRDefault="0044260C" w:rsidP="00A608FD">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A608FD">
            <w:pPr>
              <w:pStyle w:val="TAL"/>
            </w:pPr>
            <w:r w:rsidRPr="00E87D15">
              <w:rPr>
                <w:noProof/>
                <w:lang w:eastAsia="ko-KR"/>
              </w:rPr>
              <w:t>Recommended bit rate</w:t>
            </w:r>
          </w:p>
        </w:tc>
      </w:tr>
      <w:tr w:rsidR="0044260C" w:rsidRPr="00E87D15" w14:paraId="0515FF17" w14:textId="77777777" w:rsidTr="00A608FD">
        <w:trPr>
          <w:jc w:val="center"/>
        </w:trPr>
        <w:tc>
          <w:tcPr>
            <w:tcW w:w="1701" w:type="dxa"/>
          </w:tcPr>
          <w:p w14:paraId="04D00FCE" w14:textId="77777777" w:rsidR="0044260C" w:rsidRPr="00E87D15" w:rsidRDefault="0044260C" w:rsidP="00A608FD">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A608FD">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A608FD">
        <w:trPr>
          <w:jc w:val="center"/>
        </w:trPr>
        <w:tc>
          <w:tcPr>
            <w:tcW w:w="1701" w:type="dxa"/>
          </w:tcPr>
          <w:p w14:paraId="37E7DA24" w14:textId="77777777" w:rsidR="0044260C" w:rsidRPr="00E87D15" w:rsidRDefault="0044260C" w:rsidP="00A608FD">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A608FD">
            <w:pPr>
              <w:pStyle w:val="TAL"/>
              <w:rPr>
                <w:noProof/>
                <w:lang w:eastAsia="ko-KR"/>
              </w:rPr>
            </w:pPr>
            <w:r w:rsidRPr="00E87D15">
              <w:rPr>
                <w:noProof/>
                <w:lang w:eastAsia="ko-KR"/>
              </w:rPr>
              <w:t>PUCCH spatial relation Activation/Deactivation</w:t>
            </w:r>
          </w:p>
        </w:tc>
      </w:tr>
      <w:tr w:rsidR="0044260C" w:rsidRPr="00E87D15" w14:paraId="4079AD96" w14:textId="77777777" w:rsidTr="00A608FD">
        <w:trPr>
          <w:jc w:val="center"/>
        </w:trPr>
        <w:tc>
          <w:tcPr>
            <w:tcW w:w="1701" w:type="dxa"/>
          </w:tcPr>
          <w:p w14:paraId="0005EE9B" w14:textId="77777777" w:rsidR="0044260C" w:rsidRPr="00E87D15" w:rsidRDefault="0044260C" w:rsidP="00A608FD">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A608FD">
            <w:pPr>
              <w:pStyle w:val="TAL"/>
              <w:rPr>
                <w:noProof/>
                <w:lang w:eastAsia="ko-KR"/>
              </w:rPr>
            </w:pPr>
            <w:r w:rsidRPr="00E87D15">
              <w:rPr>
                <w:lang w:eastAsia="ko-KR"/>
              </w:rPr>
              <w:t xml:space="preserve">SP SRS Activation/Deactivation </w:t>
            </w:r>
          </w:p>
        </w:tc>
      </w:tr>
      <w:tr w:rsidR="0044260C" w:rsidRPr="00E87D15" w14:paraId="7206AB73" w14:textId="77777777" w:rsidTr="00A608FD">
        <w:trPr>
          <w:jc w:val="center"/>
        </w:trPr>
        <w:tc>
          <w:tcPr>
            <w:tcW w:w="1701" w:type="dxa"/>
          </w:tcPr>
          <w:p w14:paraId="17052697" w14:textId="77777777" w:rsidR="0044260C" w:rsidRPr="00E87D15" w:rsidRDefault="0044260C" w:rsidP="00A608FD">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A608FD">
            <w:pPr>
              <w:pStyle w:val="TAL"/>
              <w:rPr>
                <w:noProof/>
                <w:lang w:eastAsia="ko-KR"/>
              </w:rPr>
            </w:pPr>
            <w:r w:rsidRPr="00E87D15">
              <w:rPr>
                <w:lang w:eastAsia="ko-KR"/>
              </w:rPr>
              <w:t>SP CSI reporting on PUCCH Activation/Deactivation</w:t>
            </w:r>
          </w:p>
        </w:tc>
      </w:tr>
      <w:tr w:rsidR="0044260C" w:rsidRPr="00E87D15" w14:paraId="6B4992DB" w14:textId="77777777" w:rsidTr="00A608FD">
        <w:trPr>
          <w:jc w:val="center"/>
        </w:trPr>
        <w:tc>
          <w:tcPr>
            <w:tcW w:w="1701" w:type="dxa"/>
          </w:tcPr>
          <w:p w14:paraId="04EC5404" w14:textId="77777777" w:rsidR="0044260C" w:rsidRPr="00E87D15" w:rsidRDefault="0044260C" w:rsidP="00A608FD">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A608FD">
            <w:pPr>
              <w:pStyle w:val="TAL"/>
              <w:rPr>
                <w:noProof/>
                <w:lang w:eastAsia="ko-KR"/>
              </w:rPr>
            </w:pPr>
            <w:r w:rsidRPr="00E87D15">
              <w:rPr>
                <w:lang w:eastAsia="ko-KR"/>
              </w:rPr>
              <w:t>TCI State Indication for UE-specific PDCCH</w:t>
            </w:r>
          </w:p>
        </w:tc>
      </w:tr>
      <w:tr w:rsidR="0044260C" w:rsidRPr="00E87D15" w14:paraId="2D419778" w14:textId="77777777" w:rsidTr="00A608FD">
        <w:trPr>
          <w:jc w:val="center"/>
        </w:trPr>
        <w:tc>
          <w:tcPr>
            <w:tcW w:w="1701" w:type="dxa"/>
          </w:tcPr>
          <w:p w14:paraId="0093CB95" w14:textId="77777777" w:rsidR="0044260C" w:rsidRPr="00E87D15" w:rsidRDefault="0044260C" w:rsidP="00A608FD">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A608FD">
            <w:pPr>
              <w:pStyle w:val="TAL"/>
              <w:rPr>
                <w:noProof/>
                <w:lang w:eastAsia="ko-KR"/>
              </w:rPr>
            </w:pPr>
            <w:r w:rsidRPr="00E87D15">
              <w:rPr>
                <w:lang w:eastAsia="ko-KR"/>
              </w:rPr>
              <w:t>TCI States Activation/Deactivation for UE-specific PDSCH</w:t>
            </w:r>
          </w:p>
        </w:tc>
      </w:tr>
      <w:tr w:rsidR="0044260C" w:rsidRPr="00E87D15" w14:paraId="35994962" w14:textId="77777777" w:rsidTr="00A608FD">
        <w:trPr>
          <w:jc w:val="center"/>
        </w:trPr>
        <w:tc>
          <w:tcPr>
            <w:tcW w:w="1701" w:type="dxa"/>
          </w:tcPr>
          <w:p w14:paraId="485CA7F7" w14:textId="77777777" w:rsidR="0044260C" w:rsidRPr="00E87D15" w:rsidRDefault="0044260C" w:rsidP="00A608FD">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A608FD">
            <w:pPr>
              <w:pStyle w:val="TAL"/>
              <w:rPr>
                <w:noProof/>
                <w:lang w:eastAsia="ko-KR"/>
              </w:rPr>
            </w:pPr>
            <w:r w:rsidRPr="00E87D15">
              <w:rPr>
                <w:lang w:eastAsia="ko-KR"/>
              </w:rPr>
              <w:t>Aperiodic CSI Trigger State Subselection</w:t>
            </w:r>
          </w:p>
        </w:tc>
      </w:tr>
      <w:tr w:rsidR="0044260C" w:rsidRPr="00E87D15" w14:paraId="120B4757" w14:textId="77777777" w:rsidTr="00A608FD">
        <w:trPr>
          <w:jc w:val="center"/>
        </w:trPr>
        <w:tc>
          <w:tcPr>
            <w:tcW w:w="1701" w:type="dxa"/>
          </w:tcPr>
          <w:p w14:paraId="54A0FEDB" w14:textId="77777777" w:rsidR="0044260C" w:rsidRPr="00E87D15" w:rsidRDefault="0044260C" w:rsidP="00A608FD">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A608FD">
            <w:pPr>
              <w:pStyle w:val="TAL"/>
              <w:rPr>
                <w:noProof/>
                <w:lang w:eastAsia="ko-KR"/>
              </w:rPr>
            </w:pPr>
            <w:r w:rsidRPr="00E87D15">
              <w:rPr>
                <w:lang w:eastAsia="ko-KR"/>
              </w:rPr>
              <w:t>SP CSI-RS/CSI-IM Resource Set Activation/Deactivation</w:t>
            </w:r>
          </w:p>
        </w:tc>
      </w:tr>
      <w:tr w:rsidR="0044260C" w:rsidRPr="00E87D15" w14:paraId="2BC8F314" w14:textId="77777777" w:rsidTr="00A608FD">
        <w:trPr>
          <w:jc w:val="center"/>
        </w:trPr>
        <w:tc>
          <w:tcPr>
            <w:tcW w:w="1701" w:type="dxa"/>
          </w:tcPr>
          <w:p w14:paraId="55BCA1A1" w14:textId="77777777" w:rsidR="0044260C" w:rsidRPr="00E87D15" w:rsidRDefault="0044260C" w:rsidP="00A608FD">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A608FD">
            <w:pPr>
              <w:pStyle w:val="TAL"/>
              <w:rPr>
                <w:noProof/>
                <w:lang w:eastAsia="ko-KR"/>
              </w:rPr>
            </w:pPr>
            <w:r w:rsidRPr="00E87D15">
              <w:rPr>
                <w:noProof/>
                <w:lang w:eastAsia="ko-KR"/>
              </w:rPr>
              <w:t>Duplication Activation/Deactivation</w:t>
            </w:r>
          </w:p>
        </w:tc>
      </w:tr>
      <w:tr w:rsidR="0044260C" w:rsidRPr="00E87D15" w14:paraId="74527B8A" w14:textId="77777777" w:rsidTr="00A608FD">
        <w:trPr>
          <w:jc w:val="center"/>
        </w:trPr>
        <w:tc>
          <w:tcPr>
            <w:tcW w:w="1701" w:type="dxa"/>
          </w:tcPr>
          <w:p w14:paraId="57222127" w14:textId="77777777" w:rsidR="0044260C" w:rsidRPr="00E87D15" w:rsidRDefault="0044260C" w:rsidP="00A608FD">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A608FD">
            <w:pPr>
              <w:pStyle w:val="TAL"/>
              <w:rPr>
                <w:noProof/>
                <w:lang w:eastAsia="ko-KR"/>
              </w:rPr>
            </w:pPr>
            <w:r w:rsidRPr="00E87D15">
              <w:rPr>
                <w:noProof/>
                <w:lang w:eastAsia="ko-KR"/>
              </w:rPr>
              <w:t>SCell Activation/Deactivation (four octets)</w:t>
            </w:r>
          </w:p>
        </w:tc>
      </w:tr>
      <w:tr w:rsidR="0044260C" w:rsidRPr="00E87D15" w14:paraId="3A7EEA6F" w14:textId="77777777" w:rsidTr="00A608FD">
        <w:trPr>
          <w:jc w:val="center"/>
        </w:trPr>
        <w:tc>
          <w:tcPr>
            <w:tcW w:w="1701" w:type="dxa"/>
          </w:tcPr>
          <w:p w14:paraId="1B5A56F8" w14:textId="77777777" w:rsidR="0044260C" w:rsidRPr="00E87D15" w:rsidRDefault="0044260C" w:rsidP="00A608FD">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A608FD">
            <w:pPr>
              <w:pStyle w:val="TAL"/>
              <w:rPr>
                <w:noProof/>
                <w:lang w:eastAsia="ko-KR"/>
              </w:rPr>
            </w:pPr>
            <w:r w:rsidRPr="00E87D15">
              <w:rPr>
                <w:noProof/>
                <w:lang w:eastAsia="ko-KR"/>
              </w:rPr>
              <w:t>SCell Activation/Deactivation (one octet)</w:t>
            </w:r>
          </w:p>
        </w:tc>
      </w:tr>
      <w:tr w:rsidR="0044260C" w:rsidRPr="00E87D15" w14:paraId="32DDD118" w14:textId="77777777" w:rsidTr="00A608FD">
        <w:trPr>
          <w:jc w:val="center"/>
        </w:trPr>
        <w:tc>
          <w:tcPr>
            <w:tcW w:w="1701" w:type="dxa"/>
          </w:tcPr>
          <w:p w14:paraId="31F470FA" w14:textId="77777777" w:rsidR="0044260C" w:rsidRPr="00E87D15" w:rsidRDefault="0044260C" w:rsidP="00A608FD">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A608FD">
            <w:pPr>
              <w:pStyle w:val="TAL"/>
              <w:rPr>
                <w:noProof/>
                <w:lang w:eastAsia="ko-KR"/>
              </w:rPr>
            </w:pPr>
            <w:r w:rsidRPr="00E87D15">
              <w:rPr>
                <w:noProof/>
                <w:lang w:eastAsia="ko-KR"/>
              </w:rPr>
              <w:t>Long DRX Command</w:t>
            </w:r>
          </w:p>
        </w:tc>
      </w:tr>
      <w:tr w:rsidR="0044260C" w:rsidRPr="00E87D15" w14:paraId="4D999A5B" w14:textId="77777777" w:rsidTr="00A608FD">
        <w:trPr>
          <w:jc w:val="center"/>
        </w:trPr>
        <w:tc>
          <w:tcPr>
            <w:tcW w:w="1701" w:type="dxa"/>
          </w:tcPr>
          <w:p w14:paraId="02AB5EBD" w14:textId="77777777" w:rsidR="0044260C" w:rsidRPr="00E87D15" w:rsidRDefault="0044260C" w:rsidP="00A608FD">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A608FD">
            <w:pPr>
              <w:pStyle w:val="TAL"/>
              <w:rPr>
                <w:noProof/>
                <w:lang w:eastAsia="ko-KR"/>
              </w:rPr>
            </w:pPr>
            <w:r w:rsidRPr="00E87D15">
              <w:rPr>
                <w:noProof/>
                <w:lang w:eastAsia="ko-KR"/>
              </w:rPr>
              <w:t>DRX Command</w:t>
            </w:r>
          </w:p>
        </w:tc>
      </w:tr>
      <w:tr w:rsidR="0044260C" w:rsidRPr="00E87D15" w14:paraId="06A4ABAC" w14:textId="77777777" w:rsidTr="00A608FD">
        <w:trPr>
          <w:jc w:val="center"/>
        </w:trPr>
        <w:tc>
          <w:tcPr>
            <w:tcW w:w="1701" w:type="dxa"/>
          </w:tcPr>
          <w:p w14:paraId="18C37629" w14:textId="77777777" w:rsidR="0044260C" w:rsidRPr="00E87D15" w:rsidRDefault="0044260C" w:rsidP="00A608FD">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A608FD">
            <w:pPr>
              <w:pStyle w:val="TAL"/>
              <w:rPr>
                <w:noProof/>
                <w:lang w:eastAsia="ko-KR"/>
              </w:rPr>
            </w:pPr>
            <w:r w:rsidRPr="00E87D15">
              <w:rPr>
                <w:noProof/>
                <w:lang w:eastAsia="ko-KR"/>
              </w:rPr>
              <w:t>Timing Advance Command</w:t>
            </w:r>
          </w:p>
        </w:tc>
      </w:tr>
      <w:tr w:rsidR="0044260C" w:rsidRPr="00E87D15" w14:paraId="3944C8BC" w14:textId="77777777" w:rsidTr="00A608FD">
        <w:trPr>
          <w:jc w:val="center"/>
        </w:trPr>
        <w:tc>
          <w:tcPr>
            <w:tcW w:w="1701" w:type="dxa"/>
          </w:tcPr>
          <w:p w14:paraId="765A8806" w14:textId="77777777" w:rsidR="0044260C" w:rsidRPr="00E87D15" w:rsidRDefault="0044260C" w:rsidP="00A608FD">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A608FD">
            <w:pPr>
              <w:pStyle w:val="TAL"/>
              <w:rPr>
                <w:noProof/>
                <w:lang w:eastAsia="ko-KR"/>
              </w:rPr>
            </w:pPr>
            <w:r w:rsidRPr="00E87D15">
              <w:rPr>
                <w:noProof/>
                <w:lang w:eastAsia="ko-KR"/>
              </w:rPr>
              <w:t>UE Contention Resolution Identity</w:t>
            </w:r>
          </w:p>
        </w:tc>
      </w:tr>
      <w:tr w:rsidR="0044260C" w:rsidRPr="00E87D15" w14:paraId="7A7D27E3" w14:textId="77777777" w:rsidTr="00A608FD">
        <w:trPr>
          <w:jc w:val="center"/>
        </w:trPr>
        <w:tc>
          <w:tcPr>
            <w:tcW w:w="1701" w:type="dxa"/>
          </w:tcPr>
          <w:p w14:paraId="1ED59A95" w14:textId="77777777" w:rsidR="0044260C" w:rsidRPr="00E87D15" w:rsidRDefault="0044260C" w:rsidP="00A608FD">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A608FD">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A608FD">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A608FD">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A608FD">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17B60D4E" w14:textId="77777777" w:rsidTr="00A608FD">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A608FD">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A608FD">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A608FD">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A608FD">
        <w:trPr>
          <w:jc w:val="center"/>
        </w:trPr>
        <w:tc>
          <w:tcPr>
            <w:tcW w:w="1701" w:type="dxa"/>
          </w:tcPr>
          <w:p w14:paraId="3E16EAA4" w14:textId="77777777" w:rsidR="0044260C" w:rsidRPr="00E87D15" w:rsidRDefault="0044260C" w:rsidP="00A608FD">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A608FD">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42C6D4C9" w14:textId="77777777" w:rsidTr="00A608FD">
        <w:tblPrEx>
          <w:tblLook w:val="04A0" w:firstRow="1" w:lastRow="0" w:firstColumn="1" w:lastColumn="0" w:noHBand="0" w:noVBand="1"/>
        </w:tblPrEx>
        <w:trPr>
          <w:jc w:val="center"/>
        </w:trPr>
        <w:tc>
          <w:tcPr>
            <w:tcW w:w="1701" w:type="dxa"/>
          </w:tcPr>
          <w:p w14:paraId="101D1341" w14:textId="77777777" w:rsidR="0044260C" w:rsidRPr="00E87D15" w:rsidRDefault="0044260C" w:rsidP="00A608FD">
            <w:pPr>
              <w:pStyle w:val="TAC"/>
              <w:rPr>
                <w:rFonts w:eastAsia="Malgun Gothic"/>
                <w:lang w:eastAsia="ko-KR"/>
              </w:rPr>
            </w:pPr>
            <w:r w:rsidRPr="00E87D15">
              <w:rPr>
                <w:rFonts w:eastAsia="Malgun Gothic"/>
                <w:lang w:eastAsia="ko-KR"/>
              </w:rPr>
              <w:t>0 to 226</w:t>
            </w:r>
          </w:p>
        </w:tc>
        <w:tc>
          <w:tcPr>
            <w:tcW w:w="1701" w:type="dxa"/>
          </w:tcPr>
          <w:p w14:paraId="46786953" w14:textId="77777777" w:rsidR="0044260C" w:rsidRPr="00E87D15" w:rsidRDefault="0044260C" w:rsidP="00A608FD">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A608FD">
            <w:pPr>
              <w:pStyle w:val="TAL"/>
            </w:pPr>
            <w:r w:rsidRPr="00E87D15">
              <w:t>Reserved</w:t>
            </w:r>
          </w:p>
        </w:tc>
      </w:tr>
      <w:tr w:rsidR="0044260C" w:rsidRPr="00E87D15" w14:paraId="01BDF605" w14:textId="77777777" w:rsidTr="00A608FD">
        <w:tblPrEx>
          <w:tblLook w:val="04A0" w:firstRow="1" w:lastRow="0" w:firstColumn="1" w:lastColumn="0" w:noHBand="0" w:noVBand="1"/>
        </w:tblPrEx>
        <w:trPr>
          <w:jc w:val="center"/>
        </w:trPr>
        <w:tc>
          <w:tcPr>
            <w:tcW w:w="1701" w:type="dxa"/>
          </w:tcPr>
          <w:p w14:paraId="60DDFAAF" w14:textId="77777777" w:rsidR="0044260C" w:rsidRPr="00E87D15" w:rsidRDefault="0044260C" w:rsidP="00A608FD">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A608FD">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A608FD">
            <w:pPr>
              <w:pStyle w:val="TAL"/>
            </w:pPr>
            <w:r w:rsidRPr="00E87D15">
              <w:rPr>
                <w:rFonts w:eastAsia="Malgun Gothic"/>
                <w:lang w:eastAsia="ko-KR"/>
              </w:rPr>
              <w:t>Serving Cell Set based SRS TCI State Indication MAC CE</w:t>
            </w:r>
          </w:p>
        </w:tc>
      </w:tr>
      <w:tr w:rsidR="0044260C" w:rsidRPr="00E87D15" w14:paraId="79D9B0FA" w14:textId="77777777" w:rsidTr="00A608FD">
        <w:tblPrEx>
          <w:tblLook w:val="04A0" w:firstRow="1" w:lastRow="0" w:firstColumn="1" w:lastColumn="0" w:noHBand="0" w:noVBand="1"/>
        </w:tblPrEx>
        <w:trPr>
          <w:jc w:val="center"/>
        </w:trPr>
        <w:tc>
          <w:tcPr>
            <w:tcW w:w="1701" w:type="dxa"/>
          </w:tcPr>
          <w:p w14:paraId="6F93DC9B" w14:textId="77777777" w:rsidR="0044260C" w:rsidRPr="00E87D15" w:rsidRDefault="0044260C" w:rsidP="00A608FD">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A608FD">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A608FD">
            <w:pPr>
              <w:pStyle w:val="TAL"/>
            </w:pPr>
            <w:r w:rsidRPr="00E87D15">
              <w:rPr>
                <w:rFonts w:eastAsia="Malgun Gothic"/>
                <w:lang w:eastAsia="ko-KR"/>
              </w:rPr>
              <w:t>SP/AP SRS TCI State Indication MAC CE</w:t>
            </w:r>
          </w:p>
        </w:tc>
      </w:tr>
      <w:tr w:rsidR="0044260C" w:rsidRPr="00E87D15" w14:paraId="4E4E231D" w14:textId="77777777" w:rsidTr="00A608FD">
        <w:tblPrEx>
          <w:tblLook w:val="04A0" w:firstRow="1" w:lastRow="0" w:firstColumn="1" w:lastColumn="0" w:noHBand="0" w:noVBand="1"/>
        </w:tblPrEx>
        <w:trPr>
          <w:jc w:val="center"/>
        </w:trPr>
        <w:tc>
          <w:tcPr>
            <w:tcW w:w="1701" w:type="dxa"/>
          </w:tcPr>
          <w:p w14:paraId="2F675F15" w14:textId="77777777" w:rsidR="0044260C" w:rsidRPr="00E87D15" w:rsidRDefault="0044260C" w:rsidP="00A608FD">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A608FD">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A608FD">
            <w:pPr>
              <w:pStyle w:val="TAL"/>
            </w:pPr>
            <w:r w:rsidRPr="00E87D15">
              <w:rPr>
                <w:rFonts w:eastAsia="Malgun Gothic"/>
                <w:lang w:eastAsia="ko-KR"/>
              </w:rPr>
              <w:t>BFD-RS Indication MAC CE</w:t>
            </w:r>
          </w:p>
        </w:tc>
      </w:tr>
      <w:tr w:rsidR="0044260C" w:rsidRPr="00E87D15" w14:paraId="05CDA135" w14:textId="77777777" w:rsidTr="00A608FD">
        <w:tblPrEx>
          <w:tblLook w:val="04A0" w:firstRow="1" w:lastRow="0" w:firstColumn="1" w:lastColumn="0" w:noHBand="0" w:noVBand="1"/>
        </w:tblPrEx>
        <w:trPr>
          <w:jc w:val="center"/>
        </w:trPr>
        <w:tc>
          <w:tcPr>
            <w:tcW w:w="1701" w:type="dxa"/>
          </w:tcPr>
          <w:p w14:paraId="26A5F7B0" w14:textId="77777777" w:rsidR="0044260C" w:rsidRPr="00E87D15" w:rsidRDefault="0044260C" w:rsidP="00A608FD">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A608FD">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A608FD">
            <w:pPr>
              <w:pStyle w:val="TAL"/>
            </w:pPr>
            <w:r w:rsidRPr="00E87D15">
              <w:rPr>
                <w:lang w:eastAsia="ko-KR"/>
              </w:rPr>
              <w:t>Differential Koffset</w:t>
            </w:r>
          </w:p>
        </w:tc>
      </w:tr>
      <w:tr w:rsidR="0044260C" w:rsidRPr="00E87D15" w14:paraId="4C8F46DF" w14:textId="77777777" w:rsidTr="00A608FD">
        <w:tblPrEx>
          <w:tblLook w:val="04A0" w:firstRow="1" w:lastRow="0" w:firstColumn="1" w:lastColumn="0" w:noHBand="0" w:noVBand="1"/>
        </w:tblPrEx>
        <w:trPr>
          <w:jc w:val="center"/>
        </w:trPr>
        <w:tc>
          <w:tcPr>
            <w:tcW w:w="1701" w:type="dxa"/>
          </w:tcPr>
          <w:p w14:paraId="3CAE25A0" w14:textId="77777777" w:rsidR="0044260C" w:rsidRPr="00E87D15" w:rsidRDefault="0044260C" w:rsidP="00A608FD">
            <w:pPr>
              <w:pStyle w:val="TAC"/>
              <w:rPr>
                <w:lang w:eastAsia="zh-CN"/>
              </w:rPr>
            </w:pPr>
            <w:r w:rsidRPr="00E87D15">
              <w:rPr>
                <w:lang w:eastAsia="zh-CN"/>
              </w:rPr>
              <w:t>231</w:t>
            </w:r>
          </w:p>
        </w:tc>
        <w:tc>
          <w:tcPr>
            <w:tcW w:w="1701" w:type="dxa"/>
          </w:tcPr>
          <w:p w14:paraId="7FE64DE0" w14:textId="77777777" w:rsidR="0044260C" w:rsidRPr="00E87D15" w:rsidRDefault="0044260C" w:rsidP="00A608FD">
            <w:pPr>
              <w:pStyle w:val="TAC"/>
              <w:rPr>
                <w:lang w:eastAsia="zh-CN"/>
              </w:rPr>
            </w:pPr>
            <w:r w:rsidRPr="00E87D15">
              <w:rPr>
                <w:lang w:eastAsia="zh-CN"/>
              </w:rPr>
              <w:t>295</w:t>
            </w:r>
          </w:p>
        </w:tc>
        <w:tc>
          <w:tcPr>
            <w:tcW w:w="3969" w:type="dxa"/>
          </w:tcPr>
          <w:p w14:paraId="41469A03" w14:textId="77777777" w:rsidR="0044260C" w:rsidRPr="00E87D15" w:rsidRDefault="0044260C" w:rsidP="00A608FD">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A608FD">
        <w:tblPrEx>
          <w:tblLook w:val="04A0" w:firstRow="1" w:lastRow="0" w:firstColumn="1" w:lastColumn="0" w:noHBand="0" w:noVBand="1"/>
        </w:tblPrEx>
        <w:trPr>
          <w:jc w:val="center"/>
        </w:trPr>
        <w:tc>
          <w:tcPr>
            <w:tcW w:w="1701" w:type="dxa"/>
          </w:tcPr>
          <w:p w14:paraId="2F9EB46D" w14:textId="77777777" w:rsidR="0044260C" w:rsidRPr="00E87D15" w:rsidRDefault="0044260C" w:rsidP="00A608FD">
            <w:pPr>
              <w:pStyle w:val="TAC"/>
              <w:rPr>
                <w:lang w:eastAsia="zh-CN"/>
              </w:rPr>
            </w:pPr>
            <w:r w:rsidRPr="00E87D15">
              <w:rPr>
                <w:lang w:eastAsia="zh-CN"/>
              </w:rPr>
              <w:t>232</w:t>
            </w:r>
          </w:p>
        </w:tc>
        <w:tc>
          <w:tcPr>
            <w:tcW w:w="1701" w:type="dxa"/>
          </w:tcPr>
          <w:p w14:paraId="767C8426" w14:textId="77777777" w:rsidR="0044260C" w:rsidRPr="00E87D15" w:rsidRDefault="0044260C" w:rsidP="00A608FD">
            <w:pPr>
              <w:pStyle w:val="TAC"/>
              <w:rPr>
                <w:lang w:eastAsia="zh-CN"/>
              </w:rPr>
            </w:pPr>
            <w:r w:rsidRPr="00E87D15">
              <w:rPr>
                <w:lang w:eastAsia="zh-CN"/>
              </w:rPr>
              <w:t>296</w:t>
            </w:r>
          </w:p>
        </w:tc>
        <w:tc>
          <w:tcPr>
            <w:tcW w:w="3969" w:type="dxa"/>
          </w:tcPr>
          <w:p w14:paraId="21E69BBE" w14:textId="77777777" w:rsidR="0044260C" w:rsidRPr="00E87D15" w:rsidRDefault="0044260C" w:rsidP="00A608FD">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A608FD">
        <w:tblPrEx>
          <w:tblLook w:val="04A0" w:firstRow="1" w:lastRow="0" w:firstColumn="1" w:lastColumn="0" w:noHBand="0" w:noVBand="1"/>
        </w:tblPrEx>
        <w:trPr>
          <w:jc w:val="center"/>
        </w:trPr>
        <w:tc>
          <w:tcPr>
            <w:tcW w:w="1701" w:type="dxa"/>
          </w:tcPr>
          <w:p w14:paraId="1E51732B" w14:textId="77777777" w:rsidR="0044260C" w:rsidRPr="00E87D15" w:rsidRDefault="0044260C" w:rsidP="00A608FD">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A608FD">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A608FD">
            <w:pPr>
              <w:pStyle w:val="TAL"/>
            </w:pPr>
            <w:r w:rsidRPr="00E87D15">
              <w:rPr>
                <w:rFonts w:eastAsia="Malgun Gothic"/>
                <w:lang w:eastAsia="ko-KR"/>
              </w:rPr>
              <w:t>Unified TCI States Activation/Deactivation MAC CE</w:t>
            </w:r>
          </w:p>
        </w:tc>
      </w:tr>
      <w:tr w:rsidR="0044260C" w:rsidRPr="00E87D15" w14:paraId="4400D210" w14:textId="77777777" w:rsidTr="00A608FD">
        <w:tblPrEx>
          <w:tblLook w:val="04A0" w:firstRow="1" w:lastRow="0" w:firstColumn="1" w:lastColumn="0" w:noHBand="0" w:noVBand="1"/>
        </w:tblPrEx>
        <w:trPr>
          <w:jc w:val="center"/>
        </w:trPr>
        <w:tc>
          <w:tcPr>
            <w:tcW w:w="1701" w:type="dxa"/>
          </w:tcPr>
          <w:p w14:paraId="6BF68F17" w14:textId="77777777" w:rsidR="0044260C" w:rsidRPr="00E87D15" w:rsidRDefault="0044260C" w:rsidP="00A608FD">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A608FD">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A608FD">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A608FD">
        <w:tblPrEx>
          <w:tblLook w:val="04A0" w:firstRow="1" w:lastRow="0" w:firstColumn="1" w:lastColumn="0" w:noHBand="0" w:noVBand="1"/>
        </w:tblPrEx>
        <w:trPr>
          <w:jc w:val="center"/>
        </w:trPr>
        <w:tc>
          <w:tcPr>
            <w:tcW w:w="1701" w:type="dxa"/>
          </w:tcPr>
          <w:p w14:paraId="6E878886" w14:textId="77777777" w:rsidR="0044260C" w:rsidRPr="00E87D15" w:rsidRDefault="0044260C" w:rsidP="00A608FD">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A608FD">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A608FD">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A608FD">
        <w:tblPrEx>
          <w:tblLook w:val="04A0" w:firstRow="1" w:lastRow="0" w:firstColumn="1" w:lastColumn="0" w:noHBand="0" w:noVBand="1"/>
        </w:tblPrEx>
        <w:trPr>
          <w:jc w:val="center"/>
        </w:trPr>
        <w:tc>
          <w:tcPr>
            <w:tcW w:w="1701" w:type="dxa"/>
          </w:tcPr>
          <w:p w14:paraId="2097AC65" w14:textId="77777777" w:rsidR="0044260C" w:rsidRPr="00E87D15" w:rsidRDefault="0044260C" w:rsidP="00A608FD">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A608FD">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A608FD">
            <w:pPr>
              <w:pStyle w:val="TAL"/>
            </w:pPr>
            <w:r w:rsidRPr="00E87D15">
              <w:t>Enhanced TCI States Indication for UE-specific PDCCH</w:t>
            </w:r>
          </w:p>
        </w:tc>
      </w:tr>
      <w:tr w:rsidR="0044260C" w:rsidRPr="00E87D15" w14:paraId="0113C64E" w14:textId="77777777" w:rsidTr="00A608FD">
        <w:tblPrEx>
          <w:tblLook w:val="04A0" w:firstRow="1" w:lastRow="0" w:firstColumn="1" w:lastColumn="0" w:noHBand="0" w:noVBand="1"/>
        </w:tblPrEx>
        <w:trPr>
          <w:jc w:val="center"/>
        </w:trPr>
        <w:tc>
          <w:tcPr>
            <w:tcW w:w="1701" w:type="dxa"/>
          </w:tcPr>
          <w:p w14:paraId="726BD7EA" w14:textId="77777777" w:rsidR="0044260C" w:rsidRPr="00E87D15" w:rsidRDefault="0044260C" w:rsidP="00A608FD">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A608FD">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A608FD">
            <w:pPr>
              <w:pStyle w:val="TAL"/>
            </w:pPr>
            <w:r w:rsidRPr="00E87D15">
              <w:rPr>
                <w:lang w:eastAsia="zh-CN"/>
              </w:rPr>
              <w:t>Positioning Measurement Gap Activation/Deactivation Command</w:t>
            </w:r>
          </w:p>
        </w:tc>
      </w:tr>
      <w:tr w:rsidR="0044260C" w:rsidRPr="00E87D15" w14:paraId="359C2AEC" w14:textId="77777777" w:rsidTr="00A608FD">
        <w:tblPrEx>
          <w:tblLook w:val="04A0" w:firstRow="1" w:lastRow="0" w:firstColumn="1" w:lastColumn="0" w:noHBand="0" w:noVBand="1"/>
        </w:tblPrEx>
        <w:trPr>
          <w:jc w:val="center"/>
        </w:trPr>
        <w:tc>
          <w:tcPr>
            <w:tcW w:w="1701" w:type="dxa"/>
          </w:tcPr>
          <w:p w14:paraId="6EAB6165" w14:textId="77777777" w:rsidR="0044260C" w:rsidRPr="00E87D15" w:rsidRDefault="0044260C" w:rsidP="00A608FD">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A608FD">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A608FD">
            <w:pPr>
              <w:pStyle w:val="TAL"/>
            </w:pPr>
            <w:r w:rsidRPr="00E87D15">
              <w:rPr>
                <w:lang w:eastAsia="zh-CN"/>
              </w:rPr>
              <w:t>PPW Activation/Deactivation Command</w:t>
            </w:r>
          </w:p>
        </w:tc>
      </w:tr>
      <w:tr w:rsidR="0044260C" w:rsidRPr="00E87D15" w14:paraId="0E7DD312" w14:textId="77777777" w:rsidTr="00A608FD">
        <w:tblPrEx>
          <w:tblLook w:val="04A0" w:firstRow="1" w:lastRow="0" w:firstColumn="1" w:lastColumn="0" w:noHBand="0" w:noVBand="1"/>
        </w:tblPrEx>
        <w:trPr>
          <w:jc w:val="center"/>
        </w:trPr>
        <w:tc>
          <w:tcPr>
            <w:tcW w:w="1701" w:type="dxa"/>
          </w:tcPr>
          <w:p w14:paraId="4327796C" w14:textId="77777777" w:rsidR="0044260C" w:rsidRPr="00E87D15" w:rsidRDefault="0044260C" w:rsidP="00A608FD">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A608FD">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A608FD">
            <w:pPr>
              <w:pStyle w:val="TAL"/>
            </w:pPr>
            <w:r w:rsidRPr="00E87D15">
              <w:t>DL Tx Power Adjustment</w:t>
            </w:r>
          </w:p>
        </w:tc>
      </w:tr>
      <w:tr w:rsidR="0044260C" w:rsidRPr="00E87D15" w14:paraId="4FAACA06" w14:textId="77777777" w:rsidTr="00A608FD">
        <w:tblPrEx>
          <w:tblLook w:val="04A0" w:firstRow="1" w:lastRow="0" w:firstColumn="1" w:lastColumn="0" w:noHBand="0" w:noVBand="1"/>
        </w:tblPrEx>
        <w:trPr>
          <w:jc w:val="center"/>
        </w:trPr>
        <w:tc>
          <w:tcPr>
            <w:tcW w:w="1701" w:type="dxa"/>
          </w:tcPr>
          <w:p w14:paraId="0C170620" w14:textId="77777777" w:rsidR="0044260C" w:rsidRPr="00E87D15" w:rsidRDefault="0044260C" w:rsidP="00A608FD">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A608FD">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A608FD">
            <w:pPr>
              <w:pStyle w:val="TAL"/>
            </w:pPr>
            <w:r w:rsidRPr="00E87D15">
              <w:t>Timing Case Indication</w:t>
            </w:r>
          </w:p>
        </w:tc>
      </w:tr>
      <w:tr w:rsidR="0044260C" w:rsidRPr="00E87D15" w14:paraId="094B9F15" w14:textId="77777777" w:rsidTr="00A608FD">
        <w:tblPrEx>
          <w:tblLook w:val="04A0" w:firstRow="1" w:lastRow="0" w:firstColumn="1" w:lastColumn="0" w:noHBand="0" w:noVBand="1"/>
        </w:tblPrEx>
        <w:trPr>
          <w:jc w:val="center"/>
        </w:trPr>
        <w:tc>
          <w:tcPr>
            <w:tcW w:w="1701" w:type="dxa"/>
          </w:tcPr>
          <w:p w14:paraId="66152504" w14:textId="77777777" w:rsidR="0044260C" w:rsidRPr="00E87D15" w:rsidRDefault="0044260C" w:rsidP="00A608FD">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A608FD">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A608FD">
            <w:pPr>
              <w:pStyle w:val="TAL"/>
            </w:pPr>
            <w:r w:rsidRPr="00E87D15">
              <w:t>Child IAB-DU Restricted Beam Indication</w:t>
            </w:r>
          </w:p>
        </w:tc>
      </w:tr>
      <w:tr w:rsidR="0044260C" w:rsidRPr="00E87D15" w14:paraId="58855F5F" w14:textId="77777777" w:rsidTr="00A608FD">
        <w:tblPrEx>
          <w:tblLook w:val="04A0" w:firstRow="1" w:lastRow="0" w:firstColumn="1" w:lastColumn="0" w:noHBand="0" w:noVBand="1"/>
        </w:tblPrEx>
        <w:trPr>
          <w:jc w:val="center"/>
        </w:trPr>
        <w:tc>
          <w:tcPr>
            <w:tcW w:w="1701" w:type="dxa"/>
          </w:tcPr>
          <w:p w14:paraId="3522AD90" w14:textId="77777777" w:rsidR="0044260C" w:rsidRPr="00E87D15" w:rsidRDefault="0044260C" w:rsidP="00A608FD">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A608FD">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A608FD">
            <w:pPr>
              <w:pStyle w:val="TAL"/>
            </w:pPr>
            <w:r w:rsidRPr="00E87D15">
              <w:rPr>
                <w:lang w:eastAsia="ko-KR"/>
              </w:rPr>
              <w:t>Case-7 Timing advance offset</w:t>
            </w:r>
          </w:p>
        </w:tc>
      </w:tr>
      <w:tr w:rsidR="0044260C" w:rsidRPr="00E87D15" w14:paraId="190403E9" w14:textId="77777777" w:rsidTr="00A608FD">
        <w:tblPrEx>
          <w:tblLook w:val="04A0" w:firstRow="1" w:lastRow="0" w:firstColumn="1" w:lastColumn="0" w:noHBand="0" w:noVBand="1"/>
        </w:tblPrEx>
        <w:trPr>
          <w:jc w:val="center"/>
        </w:trPr>
        <w:tc>
          <w:tcPr>
            <w:tcW w:w="1701" w:type="dxa"/>
          </w:tcPr>
          <w:p w14:paraId="0FA8A2CC" w14:textId="77777777" w:rsidR="0044260C" w:rsidRPr="00E87D15" w:rsidRDefault="0044260C" w:rsidP="00A608FD">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A608FD">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A608FD">
            <w:pPr>
              <w:pStyle w:val="TAL"/>
            </w:pPr>
            <w:r w:rsidRPr="00E87D15">
              <w:rPr>
                <w:lang w:eastAsia="ko-KR"/>
              </w:rPr>
              <w:t>Provided Guard Symbols for Case-6 timing</w:t>
            </w:r>
          </w:p>
        </w:tc>
      </w:tr>
      <w:tr w:rsidR="0044260C" w:rsidRPr="00E87D15" w14:paraId="32CEA41A" w14:textId="77777777" w:rsidTr="00A608FD">
        <w:tblPrEx>
          <w:tblLook w:val="04A0" w:firstRow="1" w:lastRow="0" w:firstColumn="1" w:lastColumn="0" w:noHBand="0" w:noVBand="1"/>
        </w:tblPrEx>
        <w:trPr>
          <w:jc w:val="center"/>
        </w:trPr>
        <w:tc>
          <w:tcPr>
            <w:tcW w:w="1701" w:type="dxa"/>
          </w:tcPr>
          <w:p w14:paraId="4A16B7AB" w14:textId="77777777" w:rsidR="0044260C" w:rsidRPr="00E87D15" w:rsidRDefault="0044260C" w:rsidP="00A608FD">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A608FD">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A608FD">
            <w:pPr>
              <w:pStyle w:val="TAL"/>
            </w:pPr>
            <w:r w:rsidRPr="00E87D15">
              <w:rPr>
                <w:lang w:eastAsia="ko-KR"/>
              </w:rPr>
              <w:t>Provided Guard Symbols for Case-7 timing</w:t>
            </w:r>
          </w:p>
        </w:tc>
      </w:tr>
      <w:tr w:rsidR="0044260C" w:rsidRPr="00E87D15" w14:paraId="6E469155" w14:textId="77777777" w:rsidTr="00A608FD">
        <w:tblPrEx>
          <w:tblLook w:val="04A0" w:firstRow="1" w:lastRow="0" w:firstColumn="1" w:lastColumn="0" w:noHBand="0" w:noVBand="1"/>
        </w:tblPrEx>
        <w:trPr>
          <w:jc w:val="center"/>
        </w:trPr>
        <w:tc>
          <w:tcPr>
            <w:tcW w:w="1701" w:type="dxa"/>
          </w:tcPr>
          <w:p w14:paraId="3C7A408E" w14:textId="77777777" w:rsidR="0044260C" w:rsidRPr="00E87D15" w:rsidRDefault="0044260C" w:rsidP="00A608FD">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A608FD">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A608FD">
            <w:pPr>
              <w:pStyle w:val="TAL"/>
              <w:rPr>
                <w:lang w:eastAsia="ko-KR"/>
              </w:rPr>
            </w:pPr>
            <w:r w:rsidRPr="00E87D15">
              <w:t>Serving Cell Set based SRS Spatial Relation Indication</w:t>
            </w:r>
          </w:p>
        </w:tc>
      </w:tr>
      <w:tr w:rsidR="0044260C" w:rsidRPr="00E87D15" w14:paraId="5C7FC7AB" w14:textId="77777777" w:rsidTr="00A608FD">
        <w:tblPrEx>
          <w:tblLook w:val="04A0" w:firstRow="1" w:lastRow="0" w:firstColumn="1" w:lastColumn="0" w:noHBand="0" w:noVBand="1"/>
        </w:tblPrEx>
        <w:trPr>
          <w:jc w:val="center"/>
        </w:trPr>
        <w:tc>
          <w:tcPr>
            <w:tcW w:w="1701" w:type="dxa"/>
          </w:tcPr>
          <w:p w14:paraId="24425A0D" w14:textId="77777777" w:rsidR="0044260C" w:rsidRPr="00E87D15" w:rsidRDefault="0044260C" w:rsidP="00A608FD">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A608FD">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A608FD">
            <w:pPr>
              <w:pStyle w:val="TAL"/>
              <w:rPr>
                <w:lang w:eastAsia="ko-KR"/>
              </w:rPr>
            </w:pPr>
            <w:r w:rsidRPr="00E87D15">
              <w:t>PUSCH Pathloss Reference RS Update</w:t>
            </w:r>
          </w:p>
        </w:tc>
      </w:tr>
      <w:tr w:rsidR="0044260C" w:rsidRPr="00E87D15" w14:paraId="00152688" w14:textId="77777777" w:rsidTr="00A608FD">
        <w:tblPrEx>
          <w:tblLook w:val="04A0" w:firstRow="1" w:lastRow="0" w:firstColumn="1" w:lastColumn="0" w:noHBand="0" w:noVBand="1"/>
        </w:tblPrEx>
        <w:trPr>
          <w:jc w:val="center"/>
        </w:trPr>
        <w:tc>
          <w:tcPr>
            <w:tcW w:w="1701" w:type="dxa"/>
          </w:tcPr>
          <w:p w14:paraId="2D1BE34F" w14:textId="77777777" w:rsidR="0044260C" w:rsidRPr="00E87D15" w:rsidRDefault="0044260C" w:rsidP="00A608FD">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A608FD">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A608FD">
            <w:pPr>
              <w:pStyle w:val="TAL"/>
              <w:rPr>
                <w:lang w:eastAsia="ko-KR"/>
              </w:rPr>
            </w:pPr>
            <w:r w:rsidRPr="00E87D15">
              <w:t>SRS Pathloss Reference RS Update</w:t>
            </w:r>
          </w:p>
        </w:tc>
      </w:tr>
      <w:tr w:rsidR="0044260C" w:rsidRPr="00E87D15" w14:paraId="45234A1C" w14:textId="77777777" w:rsidTr="00A608FD">
        <w:tblPrEx>
          <w:tblLook w:val="04A0" w:firstRow="1" w:lastRow="0" w:firstColumn="1" w:lastColumn="0" w:noHBand="0" w:noVBand="1"/>
        </w:tblPrEx>
        <w:trPr>
          <w:jc w:val="center"/>
        </w:trPr>
        <w:tc>
          <w:tcPr>
            <w:tcW w:w="1701" w:type="dxa"/>
          </w:tcPr>
          <w:p w14:paraId="4673CE0D" w14:textId="77777777" w:rsidR="0044260C" w:rsidRPr="00E87D15" w:rsidRDefault="0044260C" w:rsidP="00A608FD">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A608FD">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A608FD">
            <w:pPr>
              <w:pStyle w:val="TAL"/>
              <w:rPr>
                <w:lang w:eastAsia="ko-KR"/>
              </w:rPr>
            </w:pPr>
            <w:r w:rsidRPr="00E87D15">
              <w:t>Enhanced SP/AP SRS Spatial Relation Indication</w:t>
            </w:r>
          </w:p>
        </w:tc>
      </w:tr>
      <w:tr w:rsidR="0044260C" w:rsidRPr="00E87D15" w14:paraId="7D291009" w14:textId="77777777" w:rsidTr="00A608FD">
        <w:tblPrEx>
          <w:tblLook w:val="04A0" w:firstRow="1" w:lastRow="0" w:firstColumn="1" w:lastColumn="0" w:noHBand="0" w:noVBand="1"/>
        </w:tblPrEx>
        <w:trPr>
          <w:jc w:val="center"/>
        </w:trPr>
        <w:tc>
          <w:tcPr>
            <w:tcW w:w="1701" w:type="dxa"/>
          </w:tcPr>
          <w:p w14:paraId="75DEDEB9" w14:textId="77777777" w:rsidR="0044260C" w:rsidRPr="00E87D15" w:rsidRDefault="0044260C" w:rsidP="00A608FD">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A608FD">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A608FD">
            <w:pPr>
              <w:pStyle w:val="TAL"/>
              <w:rPr>
                <w:lang w:eastAsia="ko-KR"/>
              </w:rPr>
            </w:pPr>
            <w:r w:rsidRPr="00E87D15">
              <w:t>Enhanced PUCCH Spatial Relation Activation/Deactivation</w:t>
            </w:r>
          </w:p>
        </w:tc>
      </w:tr>
      <w:tr w:rsidR="0044260C" w:rsidRPr="00E87D15" w14:paraId="01FF8868" w14:textId="77777777" w:rsidTr="00A608FD">
        <w:tblPrEx>
          <w:tblLook w:val="04A0" w:firstRow="1" w:lastRow="0" w:firstColumn="1" w:lastColumn="0" w:noHBand="0" w:noVBand="1"/>
        </w:tblPrEx>
        <w:trPr>
          <w:jc w:val="center"/>
        </w:trPr>
        <w:tc>
          <w:tcPr>
            <w:tcW w:w="1701" w:type="dxa"/>
          </w:tcPr>
          <w:p w14:paraId="2B591FA8" w14:textId="77777777" w:rsidR="0044260C" w:rsidRPr="00E87D15" w:rsidRDefault="0044260C" w:rsidP="00A608FD">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A608FD">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A608FD">
            <w:pPr>
              <w:pStyle w:val="TAL"/>
              <w:rPr>
                <w:lang w:eastAsia="ko-KR"/>
              </w:rPr>
            </w:pPr>
            <w:r w:rsidRPr="00E87D15">
              <w:t>Enhanced TCI States Activation/Deactivation for UE-specific PDSCH</w:t>
            </w:r>
          </w:p>
        </w:tc>
      </w:tr>
      <w:tr w:rsidR="0044260C" w:rsidRPr="00E87D15" w14:paraId="23F9E6B4" w14:textId="77777777" w:rsidTr="00A608FD">
        <w:tblPrEx>
          <w:tblLook w:val="04A0" w:firstRow="1" w:lastRow="0" w:firstColumn="1" w:lastColumn="0" w:noHBand="0" w:noVBand="1"/>
        </w:tblPrEx>
        <w:trPr>
          <w:jc w:val="center"/>
        </w:trPr>
        <w:tc>
          <w:tcPr>
            <w:tcW w:w="1701" w:type="dxa"/>
          </w:tcPr>
          <w:p w14:paraId="4320A425" w14:textId="77777777" w:rsidR="0044260C" w:rsidRPr="00E87D15" w:rsidRDefault="0044260C" w:rsidP="00A608FD">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A608FD">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A608FD">
            <w:pPr>
              <w:pStyle w:val="TAL"/>
            </w:pPr>
            <w:r w:rsidRPr="00E87D15">
              <w:rPr>
                <w:rFonts w:eastAsia="Malgun Gothic"/>
                <w:noProof/>
                <w:lang w:eastAsia="ko-KR"/>
              </w:rPr>
              <w:t>Duplication RLC Activation/Deactivation</w:t>
            </w:r>
          </w:p>
        </w:tc>
      </w:tr>
      <w:tr w:rsidR="0044260C" w:rsidRPr="00E87D15" w14:paraId="283D1C8E" w14:textId="77777777" w:rsidTr="00A608FD">
        <w:tblPrEx>
          <w:tblLook w:val="04A0" w:firstRow="1" w:lastRow="0" w:firstColumn="1" w:lastColumn="0" w:noHBand="0" w:noVBand="1"/>
        </w:tblPrEx>
        <w:trPr>
          <w:jc w:val="center"/>
        </w:trPr>
        <w:tc>
          <w:tcPr>
            <w:tcW w:w="1701" w:type="dxa"/>
          </w:tcPr>
          <w:p w14:paraId="45145671" w14:textId="77777777" w:rsidR="0044260C" w:rsidRPr="00E87D15" w:rsidRDefault="0044260C" w:rsidP="00A608FD">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A608FD">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A608FD">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A608FD">
        <w:tblPrEx>
          <w:tblLook w:val="04A0" w:firstRow="1" w:lastRow="0" w:firstColumn="1" w:lastColumn="0" w:noHBand="0" w:noVBand="1"/>
        </w:tblPrEx>
        <w:trPr>
          <w:jc w:val="center"/>
        </w:trPr>
        <w:tc>
          <w:tcPr>
            <w:tcW w:w="1701" w:type="dxa"/>
          </w:tcPr>
          <w:p w14:paraId="4B7D47BB" w14:textId="77777777" w:rsidR="0044260C" w:rsidRPr="00E87D15" w:rsidRDefault="0044260C" w:rsidP="00A608FD">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A608FD">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A608FD">
            <w:pPr>
              <w:pStyle w:val="TAL"/>
              <w:rPr>
                <w:noProof/>
                <w:lang w:eastAsia="ko-KR"/>
              </w:rPr>
            </w:pPr>
            <w:r w:rsidRPr="00E87D15">
              <w:rPr>
                <w:noProof/>
                <w:lang w:eastAsia="ko-KR"/>
              </w:rPr>
              <w:t>SP Positioning SRS Activation/Deactivation</w:t>
            </w:r>
          </w:p>
        </w:tc>
      </w:tr>
      <w:tr w:rsidR="0044260C" w:rsidRPr="00E87D15" w14:paraId="18F4D432" w14:textId="77777777" w:rsidTr="00A608FD">
        <w:trPr>
          <w:jc w:val="center"/>
        </w:trPr>
        <w:tc>
          <w:tcPr>
            <w:tcW w:w="1701" w:type="dxa"/>
          </w:tcPr>
          <w:p w14:paraId="50276FA4" w14:textId="77777777" w:rsidR="0044260C" w:rsidRPr="00E87D15" w:rsidRDefault="0044260C" w:rsidP="00A608FD">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A608FD">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A608FD">
            <w:pPr>
              <w:pStyle w:val="TAL"/>
              <w:rPr>
                <w:noProof/>
                <w:lang w:eastAsia="ko-KR"/>
              </w:rPr>
            </w:pPr>
            <w:r w:rsidRPr="00E87D15">
              <w:rPr>
                <w:noProof/>
                <w:lang w:eastAsia="ko-KR"/>
              </w:rPr>
              <w:t>Provided Guard Symbols</w:t>
            </w:r>
          </w:p>
        </w:tc>
      </w:tr>
      <w:tr w:rsidR="0044260C" w:rsidRPr="00E87D15" w14:paraId="12822712" w14:textId="77777777" w:rsidTr="00A608FD">
        <w:trPr>
          <w:jc w:val="center"/>
        </w:trPr>
        <w:tc>
          <w:tcPr>
            <w:tcW w:w="1701" w:type="dxa"/>
          </w:tcPr>
          <w:p w14:paraId="037D3558" w14:textId="77777777" w:rsidR="0044260C" w:rsidRPr="00E87D15" w:rsidRDefault="0044260C" w:rsidP="00A608FD">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A608FD">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A608FD">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A608FD">
        <w:trPr>
          <w:jc w:val="center"/>
        </w:trPr>
        <w:tc>
          <w:tcPr>
            <w:tcW w:w="1701" w:type="dxa"/>
          </w:tcPr>
          <w:p w14:paraId="63CFD4D8" w14:textId="77777777" w:rsidR="0044260C" w:rsidRPr="00E87D15" w:rsidRDefault="0044260C" w:rsidP="00A608FD">
            <w:pPr>
              <w:pStyle w:val="TAH"/>
              <w:rPr>
                <w:lang w:eastAsia="ko-KR"/>
              </w:rPr>
            </w:pPr>
            <w:r w:rsidRPr="00E87D15">
              <w:rPr>
                <w:lang w:eastAsia="ko-KR"/>
              </w:rPr>
              <w:t>Codepoint/Index</w:t>
            </w:r>
          </w:p>
        </w:tc>
        <w:tc>
          <w:tcPr>
            <w:tcW w:w="5670" w:type="dxa"/>
          </w:tcPr>
          <w:p w14:paraId="372553B0" w14:textId="77777777" w:rsidR="0044260C" w:rsidRPr="00E87D15" w:rsidRDefault="0044260C" w:rsidP="00A608FD">
            <w:pPr>
              <w:pStyle w:val="TAH"/>
              <w:rPr>
                <w:lang w:eastAsia="ko-KR"/>
              </w:rPr>
            </w:pPr>
            <w:r w:rsidRPr="00E87D15">
              <w:rPr>
                <w:lang w:eastAsia="ko-KR"/>
              </w:rPr>
              <w:t>LCID values</w:t>
            </w:r>
          </w:p>
        </w:tc>
      </w:tr>
      <w:tr w:rsidR="0044260C" w:rsidRPr="00E87D15" w14:paraId="4E64CF52" w14:textId="77777777" w:rsidTr="00A608FD">
        <w:trPr>
          <w:jc w:val="center"/>
        </w:trPr>
        <w:tc>
          <w:tcPr>
            <w:tcW w:w="1701" w:type="dxa"/>
          </w:tcPr>
          <w:p w14:paraId="0F5947CB" w14:textId="77777777" w:rsidR="0044260C" w:rsidRPr="00E87D15" w:rsidRDefault="0044260C" w:rsidP="00A608FD">
            <w:pPr>
              <w:pStyle w:val="TAC"/>
              <w:rPr>
                <w:lang w:eastAsia="ko-KR"/>
              </w:rPr>
            </w:pPr>
            <w:r w:rsidRPr="00E87D15">
              <w:rPr>
                <w:lang w:eastAsia="ko-KR"/>
              </w:rPr>
              <w:t>0</w:t>
            </w:r>
          </w:p>
        </w:tc>
        <w:tc>
          <w:tcPr>
            <w:tcW w:w="5670" w:type="dxa"/>
          </w:tcPr>
          <w:p w14:paraId="6F23E067" w14:textId="77777777" w:rsidR="0044260C" w:rsidRPr="00E87D15" w:rsidRDefault="0044260C" w:rsidP="00A608FD">
            <w:pPr>
              <w:pStyle w:val="TAL"/>
              <w:rPr>
                <w:lang w:eastAsia="ko-KR"/>
              </w:rPr>
            </w:pPr>
            <w:r w:rsidRPr="00E87D15">
              <w:rPr>
                <w:lang w:eastAsia="ko-KR"/>
              </w:rPr>
              <w:t>MCCH</w:t>
            </w:r>
          </w:p>
        </w:tc>
      </w:tr>
      <w:tr w:rsidR="0044260C" w:rsidRPr="00E87D15" w14:paraId="157BAACA" w14:textId="77777777" w:rsidTr="00A608FD">
        <w:trPr>
          <w:jc w:val="center"/>
        </w:trPr>
        <w:tc>
          <w:tcPr>
            <w:tcW w:w="1701" w:type="dxa"/>
          </w:tcPr>
          <w:p w14:paraId="0C725907" w14:textId="77777777" w:rsidR="0044260C" w:rsidRPr="00E87D15" w:rsidRDefault="0044260C" w:rsidP="00A608FD">
            <w:pPr>
              <w:pStyle w:val="TAC"/>
              <w:rPr>
                <w:lang w:eastAsia="ko-KR"/>
              </w:rPr>
            </w:pPr>
            <w:r w:rsidRPr="00E87D15">
              <w:rPr>
                <w:lang w:eastAsia="ko-KR"/>
              </w:rPr>
              <w:t>1–32</w:t>
            </w:r>
          </w:p>
        </w:tc>
        <w:tc>
          <w:tcPr>
            <w:tcW w:w="5670" w:type="dxa"/>
          </w:tcPr>
          <w:p w14:paraId="19CE2C06" w14:textId="77777777" w:rsidR="0044260C" w:rsidRPr="00E87D15" w:rsidRDefault="0044260C" w:rsidP="00A608FD">
            <w:pPr>
              <w:pStyle w:val="TAL"/>
              <w:rPr>
                <w:lang w:eastAsia="ko-KR"/>
              </w:rPr>
            </w:pPr>
            <w:r w:rsidRPr="00E87D15">
              <w:rPr>
                <w:lang w:eastAsia="ko-KR"/>
              </w:rPr>
              <w:t>Identity of the logical channel of broadcast MTCH</w:t>
            </w:r>
          </w:p>
        </w:tc>
      </w:tr>
      <w:tr w:rsidR="0044260C" w:rsidRPr="00E87D15" w14:paraId="2A0AC110" w14:textId="77777777" w:rsidTr="00A608FD">
        <w:trPr>
          <w:jc w:val="center"/>
        </w:trPr>
        <w:tc>
          <w:tcPr>
            <w:tcW w:w="1701" w:type="dxa"/>
          </w:tcPr>
          <w:p w14:paraId="4453BB3C" w14:textId="77777777" w:rsidR="0044260C" w:rsidRPr="00E87D15" w:rsidRDefault="0044260C" w:rsidP="00A608FD">
            <w:pPr>
              <w:pStyle w:val="TAC"/>
              <w:rPr>
                <w:lang w:eastAsia="ko-KR"/>
              </w:rPr>
            </w:pPr>
            <w:r w:rsidRPr="00E87D15">
              <w:rPr>
                <w:lang w:eastAsia="ko-KR"/>
              </w:rPr>
              <w:t>33–63</w:t>
            </w:r>
          </w:p>
        </w:tc>
        <w:tc>
          <w:tcPr>
            <w:tcW w:w="5670" w:type="dxa"/>
          </w:tcPr>
          <w:p w14:paraId="5B42BAF2" w14:textId="77777777" w:rsidR="0044260C" w:rsidRPr="00E87D15" w:rsidRDefault="0044260C" w:rsidP="00A608FD">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A608FD">
        <w:trPr>
          <w:jc w:val="center"/>
        </w:trPr>
        <w:tc>
          <w:tcPr>
            <w:tcW w:w="1624" w:type="dxa"/>
          </w:tcPr>
          <w:p w14:paraId="63A0D135" w14:textId="77777777" w:rsidR="0044260C" w:rsidRPr="00E87D15" w:rsidRDefault="0044260C" w:rsidP="00A608FD">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57FA801A" w14:textId="77777777" w:rsidTr="00A608FD">
        <w:trPr>
          <w:jc w:val="center"/>
        </w:trPr>
        <w:tc>
          <w:tcPr>
            <w:tcW w:w="1624" w:type="dxa"/>
          </w:tcPr>
          <w:p w14:paraId="20A965C6" w14:textId="77777777" w:rsidR="0044260C" w:rsidRPr="00E87D15" w:rsidRDefault="0044260C" w:rsidP="00A608FD">
            <w:pPr>
              <w:pStyle w:val="TAC"/>
              <w:rPr>
                <w:noProof/>
                <w:lang w:eastAsia="ko-KR"/>
              </w:rPr>
            </w:pPr>
            <w:r w:rsidRPr="00E87D15">
              <w:rPr>
                <w:noProof/>
                <w:lang w:eastAsia="ko-KR"/>
              </w:rPr>
              <w:t>0</w:t>
            </w:r>
          </w:p>
        </w:tc>
        <w:tc>
          <w:tcPr>
            <w:tcW w:w="7578" w:type="dxa"/>
          </w:tcPr>
          <w:p w14:paraId="1DB2307A" w14:textId="77777777" w:rsidR="0044260C" w:rsidRPr="00E87D15" w:rsidRDefault="0044260C" w:rsidP="00A608FD">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A608FD">
        <w:trPr>
          <w:jc w:val="center"/>
        </w:trPr>
        <w:tc>
          <w:tcPr>
            <w:tcW w:w="1624" w:type="dxa"/>
          </w:tcPr>
          <w:p w14:paraId="40113FBC" w14:textId="77777777" w:rsidR="0044260C" w:rsidRPr="00E87D15" w:rsidRDefault="0044260C" w:rsidP="00A608FD">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A608FD">
            <w:pPr>
              <w:pStyle w:val="TAL"/>
              <w:rPr>
                <w:noProof/>
                <w:lang w:eastAsia="ko-KR"/>
              </w:rPr>
            </w:pPr>
            <w:r w:rsidRPr="00E87D15">
              <w:rPr>
                <w:noProof/>
                <w:lang w:eastAsia="ko-KR"/>
              </w:rPr>
              <w:t>Identity of the logical channel of DCCH and DTCH</w:t>
            </w:r>
          </w:p>
        </w:tc>
      </w:tr>
      <w:tr w:rsidR="0044260C" w:rsidRPr="00E87D15" w14:paraId="051722EB" w14:textId="77777777" w:rsidTr="00A608FD">
        <w:trPr>
          <w:jc w:val="center"/>
        </w:trPr>
        <w:tc>
          <w:tcPr>
            <w:tcW w:w="1624" w:type="dxa"/>
          </w:tcPr>
          <w:p w14:paraId="38E96151" w14:textId="77777777" w:rsidR="0044260C" w:rsidRPr="00E87D15" w:rsidRDefault="0044260C" w:rsidP="00A608FD">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A608FD">
            <w:pPr>
              <w:pStyle w:val="TAL"/>
              <w:rPr>
                <w:noProof/>
                <w:lang w:eastAsia="ko-KR"/>
              </w:rPr>
            </w:pPr>
            <w:r w:rsidRPr="00E87D15">
              <w:rPr>
                <w:noProof/>
                <w:lang w:eastAsia="ko-KR"/>
              </w:rPr>
              <w:t>Extended logical channel ID field (two-octet eLCID field)</w:t>
            </w:r>
          </w:p>
        </w:tc>
      </w:tr>
      <w:tr w:rsidR="0044260C" w:rsidRPr="00E87D15" w14:paraId="668438EB" w14:textId="77777777" w:rsidTr="00A608FD">
        <w:trPr>
          <w:jc w:val="center"/>
        </w:trPr>
        <w:tc>
          <w:tcPr>
            <w:tcW w:w="1624" w:type="dxa"/>
          </w:tcPr>
          <w:p w14:paraId="63A35794" w14:textId="77777777" w:rsidR="0044260C" w:rsidRPr="00E87D15" w:rsidRDefault="0044260C" w:rsidP="00A608FD">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A608FD">
            <w:pPr>
              <w:pStyle w:val="TAL"/>
              <w:rPr>
                <w:noProof/>
                <w:lang w:eastAsia="ko-KR"/>
              </w:rPr>
            </w:pPr>
            <w:r w:rsidRPr="00E87D15">
              <w:rPr>
                <w:noProof/>
                <w:lang w:eastAsia="ko-KR"/>
              </w:rPr>
              <w:t>Extended logical channel ID field (one-octet eLCID field)</w:t>
            </w:r>
          </w:p>
        </w:tc>
      </w:tr>
      <w:tr w:rsidR="0044260C" w:rsidRPr="00E87D15" w14:paraId="1A6D6496" w14:textId="77777777" w:rsidTr="00A608FD">
        <w:trPr>
          <w:jc w:val="center"/>
        </w:trPr>
        <w:tc>
          <w:tcPr>
            <w:tcW w:w="1624" w:type="dxa"/>
          </w:tcPr>
          <w:p w14:paraId="79886E87" w14:textId="77777777" w:rsidR="0044260C" w:rsidRPr="00E87D15" w:rsidRDefault="0044260C" w:rsidP="00A608FD">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A608FD">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A608FD">
        <w:trPr>
          <w:jc w:val="center"/>
        </w:trPr>
        <w:tc>
          <w:tcPr>
            <w:tcW w:w="1624" w:type="dxa"/>
          </w:tcPr>
          <w:p w14:paraId="71B897EC" w14:textId="77777777" w:rsidR="0044260C" w:rsidRPr="00E87D15" w:rsidRDefault="0044260C" w:rsidP="00A608FD">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A608FD">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A608FD">
        <w:trPr>
          <w:jc w:val="center"/>
        </w:trPr>
        <w:tc>
          <w:tcPr>
            <w:tcW w:w="1624" w:type="dxa"/>
          </w:tcPr>
          <w:p w14:paraId="78880D07" w14:textId="77777777" w:rsidR="0044260C" w:rsidRPr="00E87D15" w:rsidRDefault="0044260C" w:rsidP="00A608FD">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A608FD">
            <w:pPr>
              <w:pStyle w:val="TAL"/>
              <w:rPr>
                <w:noProof/>
                <w:lang w:eastAsia="ko-KR"/>
              </w:rPr>
            </w:pPr>
            <w:r w:rsidRPr="00E87D15">
              <w:rPr>
                <w:noProof/>
                <w:lang w:eastAsia="ko-KR"/>
              </w:rPr>
              <w:t>Reserved</w:t>
            </w:r>
          </w:p>
        </w:tc>
      </w:tr>
      <w:tr w:rsidR="0044260C" w:rsidRPr="00E87D15" w14:paraId="378AF410" w14:textId="77777777" w:rsidTr="00A608FD">
        <w:trPr>
          <w:jc w:val="center"/>
        </w:trPr>
        <w:tc>
          <w:tcPr>
            <w:tcW w:w="1624" w:type="dxa"/>
          </w:tcPr>
          <w:p w14:paraId="14EFF19C" w14:textId="77777777" w:rsidR="0044260C" w:rsidRPr="00E87D15" w:rsidRDefault="0044260C" w:rsidP="00A608FD">
            <w:pPr>
              <w:pStyle w:val="TAC"/>
              <w:rPr>
                <w:noProof/>
                <w:lang w:eastAsia="ko-KR"/>
              </w:rPr>
            </w:pPr>
            <w:r w:rsidRPr="00E87D15">
              <w:rPr>
                <w:lang w:eastAsia="ko-KR"/>
              </w:rPr>
              <w:t>43</w:t>
            </w:r>
          </w:p>
        </w:tc>
        <w:tc>
          <w:tcPr>
            <w:tcW w:w="7578" w:type="dxa"/>
          </w:tcPr>
          <w:p w14:paraId="5414A857" w14:textId="77777777" w:rsidR="0044260C" w:rsidRPr="00E87D15" w:rsidRDefault="0044260C" w:rsidP="00A608FD">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A608FD">
        <w:trPr>
          <w:jc w:val="center"/>
        </w:trPr>
        <w:tc>
          <w:tcPr>
            <w:tcW w:w="1624" w:type="dxa"/>
          </w:tcPr>
          <w:p w14:paraId="68C1D736" w14:textId="77777777" w:rsidR="0044260C" w:rsidRPr="00E87D15" w:rsidRDefault="0044260C" w:rsidP="00A608FD">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A608FD">
            <w:pPr>
              <w:pStyle w:val="TAL"/>
              <w:rPr>
                <w:noProof/>
                <w:lang w:eastAsia="ko-KR"/>
              </w:rPr>
            </w:pPr>
            <w:r w:rsidRPr="00E87D15">
              <w:rPr>
                <w:noProof/>
                <w:lang w:eastAsia="ko-KR"/>
              </w:rPr>
              <w:t>Timing Advance Report</w:t>
            </w:r>
          </w:p>
        </w:tc>
      </w:tr>
      <w:tr w:rsidR="0044260C" w:rsidRPr="00E87D15" w14:paraId="5A836208" w14:textId="77777777" w:rsidTr="00A608FD">
        <w:trPr>
          <w:jc w:val="center"/>
        </w:trPr>
        <w:tc>
          <w:tcPr>
            <w:tcW w:w="1624" w:type="dxa"/>
          </w:tcPr>
          <w:p w14:paraId="2EFA2447" w14:textId="77777777" w:rsidR="0044260C" w:rsidRPr="00E87D15" w:rsidRDefault="0044260C" w:rsidP="00A608FD">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A608FD">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A608FD">
        <w:trPr>
          <w:jc w:val="center"/>
        </w:trPr>
        <w:tc>
          <w:tcPr>
            <w:tcW w:w="1624" w:type="dxa"/>
          </w:tcPr>
          <w:p w14:paraId="7D54AA1D" w14:textId="77777777" w:rsidR="0044260C" w:rsidRPr="00E87D15" w:rsidRDefault="0044260C" w:rsidP="00A608FD">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A608FD">
            <w:pPr>
              <w:pStyle w:val="TAL"/>
              <w:rPr>
                <w:noProof/>
                <w:lang w:eastAsia="ko-KR"/>
              </w:rPr>
            </w:pPr>
            <w:r w:rsidRPr="00E87D15">
              <w:rPr>
                <w:noProof/>
                <w:lang w:eastAsia="ko-KR"/>
              </w:rPr>
              <w:t>Sidelink BSR</w:t>
            </w:r>
          </w:p>
        </w:tc>
      </w:tr>
      <w:tr w:rsidR="0044260C" w:rsidRPr="00E87D15" w14:paraId="2146AAD3" w14:textId="77777777" w:rsidTr="00A608FD">
        <w:trPr>
          <w:jc w:val="center"/>
        </w:trPr>
        <w:tc>
          <w:tcPr>
            <w:tcW w:w="1624" w:type="dxa"/>
          </w:tcPr>
          <w:p w14:paraId="62F3AE53" w14:textId="77777777" w:rsidR="0044260C" w:rsidRPr="00E87D15" w:rsidRDefault="0044260C" w:rsidP="00A608FD">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A608FD">
            <w:pPr>
              <w:pStyle w:val="TAL"/>
              <w:rPr>
                <w:noProof/>
                <w:lang w:eastAsia="ko-KR"/>
              </w:rPr>
            </w:pPr>
            <w:r w:rsidRPr="00E87D15">
              <w:rPr>
                <w:rFonts w:eastAsia="Malgun Gothic"/>
                <w:noProof/>
                <w:lang w:eastAsia="ko-KR"/>
              </w:rPr>
              <w:t>Reserved</w:t>
            </w:r>
          </w:p>
        </w:tc>
      </w:tr>
      <w:tr w:rsidR="0044260C" w:rsidRPr="00E87D15" w14:paraId="09C8EF9B" w14:textId="77777777" w:rsidTr="00A608FD">
        <w:trPr>
          <w:jc w:val="center"/>
        </w:trPr>
        <w:tc>
          <w:tcPr>
            <w:tcW w:w="1624" w:type="dxa"/>
          </w:tcPr>
          <w:p w14:paraId="2F141F38" w14:textId="77777777" w:rsidR="0044260C" w:rsidRPr="00E87D15" w:rsidRDefault="0044260C" w:rsidP="00A608FD">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A608FD">
            <w:pPr>
              <w:pStyle w:val="TAL"/>
              <w:rPr>
                <w:noProof/>
                <w:lang w:eastAsia="ko-KR"/>
              </w:rPr>
            </w:pPr>
            <w:r w:rsidRPr="00E87D15">
              <w:rPr>
                <w:noProof/>
                <w:lang w:eastAsia="ko-KR"/>
              </w:rPr>
              <w:t>LBT failure (four octets)</w:t>
            </w:r>
          </w:p>
        </w:tc>
      </w:tr>
      <w:tr w:rsidR="0044260C" w:rsidRPr="00E87D15" w14:paraId="1C4781C9" w14:textId="77777777" w:rsidTr="00A608FD">
        <w:trPr>
          <w:jc w:val="center"/>
        </w:trPr>
        <w:tc>
          <w:tcPr>
            <w:tcW w:w="1624" w:type="dxa"/>
          </w:tcPr>
          <w:p w14:paraId="7C9CC640" w14:textId="77777777" w:rsidR="0044260C" w:rsidRPr="00E87D15" w:rsidRDefault="0044260C" w:rsidP="00A608FD">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A608FD">
            <w:pPr>
              <w:pStyle w:val="TAL"/>
              <w:rPr>
                <w:noProof/>
                <w:lang w:eastAsia="ko-KR"/>
              </w:rPr>
            </w:pPr>
            <w:r w:rsidRPr="00E87D15">
              <w:rPr>
                <w:noProof/>
                <w:lang w:eastAsia="ko-KR"/>
              </w:rPr>
              <w:t>LBT failure (one octet)</w:t>
            </w:r>
          </w:p>
        </w:tc>
      </w:tr>
      <w:tr w:rsidR="0044260C" w:rsidRPr="00E87D15" w14:paraId="12216F8A" w14:textId="77777777" w:rsidTr="00A608FD">
        <w:trPr>
          <w:jc w:val="center"/>
        </w:trPr>
        <w:tc>
          <w:tcPr>
            <w:tcW w:w="1624" w:type="dxa"/>
          </w:tcPr>
          <w:p w14:paraId="7E4AC632" w14:textId="77777777" w:rsidR="0044260C" w:rsidRPr="00E87D15" w:rsidRDefault="0044260C" w:rsidP="00A608FD">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A608FD">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A608FD">
        <w:trPr>
          <w:jc w:val="center"/>
        </w:trPr>
        <w:tc>
          <w:tcPr>
            <w:tcW w:w="1624" w:type="dxa"/>
          </w:tcPr>
          <w:p w14:paraId="27C0AE64" w14:textId="77777777" w:rsidR="0044260C" w:rsidRPr="00E87D15" w:rsidRDefault="0044260C" w:rsidP="00A608FD">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A608FD">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A608FD">
        <w:trPr>
          <w:jc w:val="center"/>
        </w:trPr>
        <w:tc>
          <w:tcPr>
            <w:tcW w:w="1624" w:type="dxa"/>
          </w:tcPr>
          <w:p w14:paraId="44E0A1D1" w14:textId="77777777" w:rsidR="0044260C" w:rsidRPr="00E87D15" w:rsidDel="00C77ADE" w:rsidRDefault="0044260C" w:rsidP="00A608FD">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A608FD">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A608FD">
        <w:trPr>
          <w:jc w:val="center"/>
        </w:trPr>
        <w:tc>
          <w:tcPr>
            <w:tcW w:w="1624" w:type="dxa"/>
          </w:tcPr>
          <w:p w14:paraId="5DB51EBC" w14:textId="77777777" w:rsidR="0044260C" w:rsidRPr="00E87D15" w:rsidRDefault="0044260C" w:rsidP="00A608FD">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A608FD">
            <w:pPr>
              <w:pStyle w:val="TAL"/>
              <w:rPr>
                <w:noProof/>
                <w:lang w:eastAsia="ko-KR"/>
              </w:rPr>
            </w:pPr>
            <w:r w:rsidRPr="00E87D15">
              <w:rPr>
                <w:noProof/>
                <w:lang w:eastAsia="ko-KR"/>
              </w:rPr>
              <w:t>Recommended bit rate query</w:t>
            </w:r>
          </w:p>
        </w:tc>
      </w:tr>
      <w:tr w:rsidR="0044260C" w:rsidRPr="00E87D15" w14:paraId="697AE778" w14:textId="77777777" w:rsidTr="00A608FD">
        <w:trPr>
          <w:jc w:val="center"/>
        </w:trPr>
        <w:tc>
          <w:tcPr>
            <w:tcW w:w="1624" w:type="dxa"/>
          </w:tcPr>
          <w:p w14:paraId="59302997" w14:textId="77777777" w:rsidR="0044260C" w:rsidRPr="00E87D15" w:rsidDel="00EC5CCA" w:rsidRDefault="0044260C" w:rsidP="00A608FD">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A608FD">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A608FD">
        <w:trPr>
          <w:jc w:val="center"/>
        </w:trPr>
        <w:tc>
          <w:tcPr>
            <w:tcW w:w="1624" w:type="dxa"/>
          </w:tcPr>
          <w:p w14:paraId="2B0ED3C4" w14:textId="77777777" w:rsidR="0044260C" w:rsidRPr="00E87D15" w:rsidRDefault="0044260C" w:rsidP="00A608FD">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A608FD">
            <w:pPr>
              <w:pStyle w:val="TAL"/>
              <w:rPr>
                <w:noProof/>
                <w:lang w:eastAsia="ko-KR"/>
              </w:rPr>
            </w:pPr>
            <w:r w:rsidRPr="00E87D15">
              <w:rPr>
                <w:noProof/>
                <w:lang w:eastAsia="ko-KR"/>
              </w:rPr>
              <w:t>Configured Grant Confirmation</w:t>
            </w:r>
          </w:p>
        </w:tc>
      </w:tr>
      <w:tr w:rsidR="0044260C" w:rsidRPr="00E87D15" w14:paraId="6F1D7784" w14:textId="77777777" w:rsidTr="00A608FD">
        <w:trPr>
          <w:jc w:val="center"/>
        </w:trPr>
        <w:tc>
          <w:tcPr>
            <w:tcW w:w="1624" w:type="dxa"/>
          </w:tcPr>
          <w:p w14:paraId="56338A28" w14:textId="77777777" w:rsidR="0044260C" w:rsidRPr="00E87D15" w:rsidRDefault="0044260C" w:rsidP="00A608FD">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A608FD">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A608FD">
        <w:trPr>
          <w:jc w:val="center"/>
        </w:trPr>
        <w:tc>
          <w:tcPr>
            <w:tcW w:w="1624" w:type="dxa"/>
          </w:tcPr>
          <w:p w14:paraId="587EFB23" w14:textId="77777777" w:rsidR="0044260C" w:rsidRPr="00E87D15" w:rsidRDefault="0044260C" w:rsidP="00A608FD">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A608FD">
            <w:pPr>
              <w:pStyle w:val="TAL"/>
              <w:rPr>
                <w:noProof/>
                <w:lang w:eastAsia="ko-KR"/>
              </w:rPr>
            </w:pPr>
            <w:r w:rsidRPr="00E87D15">
              <w:rPr>
                <w:noProof/>
                <w:lang w:eastAsia="ko-KR"/>
              </w:rPr>
              <w:t>Single Entry PHR</w:t>
            </w:r>
          </w:p>
        </w:tc>
      </w:tr>
      <w:tr w:rsidR="0044260C" w:rsidRPr="00E87D15" w14:paraId="1BB54A0D" w14:textId="77777777" w:rsidTr="00A608FD">
        <w:trPr>
          <w:jc w:val="center"/>
        </w:trPr>
        <w:tc>
          <w:tcPr>
            <w:tcW w:w="1624" w:type="dxa"/>
          </w:tcPr>
          <w:p w14:paraId="643205AF" w14:textId="77777777" w:rsidR="0044260C" w:rsidRPr="00E87D15" w:rsidRDefault="0044260C" w:rsidP="00A608FD">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A608FD">
            <w:pPr>
              <w:pStyle w:val="TAL"/>
              <w:rPr>
                <w:noProof/>
                <w:lang w:eastAsia="ko-KR"/>
              </w:rPr>
            </w:pPr>
            <w:r w:rsidRPr="00E87D15">
              <w:rPr>
                <w:noProof/>
                <w:lang w:eastAsia="ko-KR"/>
              </w:rPr>
              <w:t>C-RNTI</w:t>
            </w:r>
          </w:p>
        </w:tc>
      </w:tr>
      <w:tr w:rsidR="0044260C" w:rsidRPr="00E87D15" w14:paraId="70EFDE1A" w14:textId="77777777" w:rsidTr="00A608FD">
        <w:trPr>
          <w:jc w:val="center"/>
        </w:trPr>
        <w:tc>
          <w:tcPr>
            <w:tcW w:w="1624" w:type="dxa"/>
          </w:tcPr>
          <w:p w14:paraId="14E686B4" w14:textId="77777777" w:rsidR="0044260C" w:rsidRPr="00E87D15" w:rsidRDefault="0044260C" w:rsidP="00A608FD">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A608FD">
            <w:pPr>
              <w:pStyle w:val="TAL"/>
              <w:rPr>
                <w:noProof/>
                <w:lang w:eastAsia="ko-KR"/>
              </w:rPr>
            </w:pPr>
            <w:r w:rsidRPr="00E87D15">
              <w:rPr>
                <w:noProof/>
                <w:lang w:eastAsia="ko-KR"/>
              </w:rPr>
              <w:t>Short Truncated BSR</w:t>
            </w:r>
          </w:p>
        </w:tc>
      </w:tr>
      <w:tr w:rsidR="0044260C" w:rsidRPr="00E87D15" w14:paraId="4EC38FDA" w14:textId="77777777" w:rsidTr="00A608FD">
        <w:trPr>
          <w:jc w:val="center"/>
        </w:trPr>
        <w:tc>
          <w:tcPr>
            <w:tcW w:w="1624" w:type="dxa"/>
          </w:tcPr>
          <w:p w14:paraId="3D28789E" w14:textId="77777777" w:rsidR="0044260C" w:rsidRPr="00E87D15" w:rsidRDefault="0044260C" w:rsidP="00A608FD">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A608FD">
            <w:pPr>
              <w:pStyle w:val="TAL"/>
              <w:rPr>
                <w:noProof/>
                <w:lang w:eastAsia="ko-KR"/>
              </w:rPr>
            </w:pPr>
            <w:r w:rsidRPr="00E87D15">
              <w:rPr>
                <w:noProof/>
                <w:lang w:eastAsia="ko-KR"/>
              </w:rPr>
              <w:t>Long Truncated BSR</w:t>
            </w:r>
          </w:p>
        </w:tc>
      </w:tr>
      <w:tr w:rsidR="0044260C" w:rsidRPr="00E87D15" w14:paraId="04719AD2" w14:textId="77777777" w:rsidTr="00A608FD">
        <w:trPr>
          <w:jc w:val="center"/>
        </w:trPr>
        <w:tc>
          <w:tcPr>
            <w:tcW w:w="1624" w:type="dxa"/>
          </w:tcPr>
          <w:p w14:paraId="3F727C3B" w14:textId="77777777" w:rsidR="0044260C" w:rsidRPr="00E87D15" w:rsidRDefault="0044260C" w:rsidP="00A608FD">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A608FD">
            <w:pPr>
              <w:pStyle w:val="TAL"/>
              <w:rPr>
                <w:noProof/>
                <w:lang w:eastAsia="ko-KR"/>
              </w:rPr>
            </w:pPr>
            <w:r w:rsidRPr="00E87D15">
              <w:rPr>
                <w:noProof/>
                <w:lang w:eastAsia="ko-KR"/>
              </w:rPr>
              <w:t>Short BSR</w:t>
            </w:r>
          </w:p>
        </w:tc>
      </w:tr>
      <w:tr w:rsidR="0044260C" w:rsidRPr="00E87D15" w14:paraId="5FF85419" w14:textId="77777777" w:rsidTr="00A608FD">
        <w:trPr>
          <w:jc w:val="center"/>
        </w:trPr>
        <w:tc>
          <w:tcPr>
            <w:tcW w:w="1624" w:type="dxa"/>
          </w:tcPr>
          <w:p w14:paraId="154D2722" w14:textId="77777777" w:rsidR="0044260C" w:rsidRPr="00E87D15" w:rsidRDefault="0044260C" w:rsidP="00A608FD">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A608FD">
            <w:pPr>
              <w:pStyle w:val="TAL"/>
              <w:rPr>
                <w:noProof/>
                <w:lang w:eastAsia="ko-KR"/>
              </w:rPr>
            </w:pPr>
            <w:r w:rsidRPr="00E87D15">
              <w:rPr>
                <w:noProof/>
                <w:lang w:eastAsia="ko-KR"/>
              </w:rPr>
              <w:t>Long BSR</w:t>
            </w:r>
          </w:p>
        </w:tc>
      </w:tr>
      <w:tr w:rsidR="0044260C" w:rsidRPr="00E87D15" w14:paraId="10C31EC4" w14:textId="77777777" w:rsidTr="00A608FD">
        <w:trPr>
          <w:jc w:val="center"/>
        </w:trPr>
        <w:tc>
          <w:tcPr>
            <w:tcW w:w="1624" w:type="dxa"/>
          </w:tcPr>
          <w:p w14:paraId="54BF19C6" w14:textId="77777777" w:rsidR="0044260C" w:rsidRPr="00E87D15" w:rsidRDefault="0044260C" w:rsidP="00A608FD">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A608FD">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1167"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A608FD">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A608FD">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A608FD">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77727BAB" w14:textId="77777777" w:rsidTr="00A608FD">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A608FD">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A608FD">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A608FD">
            <w:pPr>
              <w:pStyle w:val="TAL"/>
              <w:rPr>
                <w:noProof/>
                <w:lang w:eastAsia="ko-KR"/>
              </w:rPr>
            </w:pPr>
            <w:r w:rsidRPr="00E87D15">
              <w:rPr>
                <w:noProof/>
                <w:lang w:eastAsia="ko-KR"/>
              </w:rPr>
              <w:t>Identity of the logical channel</w:t>
            </w:r>
          </w:p>
        </w:tc>
      </w:tr>
      <w:bookmarkEnd w:id="1167"/>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A608FD">
        <w:trPr>
          <w:jc w:val="center"/>
        </w:trPr>
        <w:tc>
          <w:tcPr>
            <w:tcW w:w="1701" w:type="dxa"/>
          </w:tcPr>
          <w:p w14:paraId="12B9C119" w14:textId="77777777" w:rsidR="0044260C" w:rsidRPr="00E87D15" w:rsidRDefault="0044260C" w:rsidP="00A608FD">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A608FD">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2A1F3F6C" w14:textId="77777777" w:rsidTr="00A608FD">
        <w:tblPrEx>
          <w:tblLook w:val="04A0" w:firstRow="1" w:lastRow="0" w:firstColumn="1" w:lastColumn="0" w:noHBand="0" w:noVBand="1"/>
        </w:tblPrEx>
        <w:trPr>
          <w:jc w:val="center"/>
        </w:trPr>
        <w:tc>
          <w:tcPr>
            <w:tcW w:w="1701" w:type="dxa"/>
          </w:tcPr>
          <w:p w14:paraId="3955B57C" w14:textId="77777777" w:rsidR="0044260C" w:rsidRPr="00E87D15" w:rsidRDefault="0044260C" w:rsidP="00A608FD">
            <w:pPr>
              <w:pStyle w:val="TAC"/>
              <w:rPr>
                <w:rFonts w:eastAsia="Malgun Gothic"/>
                <w:lang w:eastAsia="ko-KR"/>
              </w:rPr>
            </w:pPr>
            <w:r w:rsidRPr="00E87D15">
              <w:rPr>
                <w:rFonts w:eastAsia="Malgun Gothic"/>
                <w:lang w:eastAsia="ko-KR"/>
              </w:rPr>
              <w:t>0 to 228</w:t>
            </w:r>
          </w:p>
        </w:tc>
        <w:tc>
          <w:tcPr>
            <w:tcW w:w="1701" w:type="dxa"/>
          </w:tcPr>
          <w:p w14:paraId="282033C9" w14:textId="77777777" w:rsidR="0044260C" w:rsidRPr="00E87D15" w:rsidRDefault="0044260C" w:rsidP="00A608FD">
            <w:pPr>
              <w:pStyle w:val="TAC"/>
              <w:rPr>
                <w:rFonts w:eastAsia="Malgun Gothic"/>
                <w:lang w:eastAsia="ko-KR"/>
              </w:rPr>
            </w:pPr>
            <w:r w:rsidRPr="00E87D15">
              <w:rPr>
                <w:rFonts w:eastAsia="Malgun Gothic"/>
                <w:lang w:eastAsia="ko-KR"/>
              </w:rPr>
              <w:t>64 to 292</w:t>
            </w:r>
          </w:p>
        </w:tc>
        <w:tc>
          <w:tcPr>
            <w:tcW w:w="3969" w:type="dxa"/>
          </w:tcPr>
          <w:p w14:paraId="766F6269" w14:textId="77777777" w:rsidR="0044260C" w:rsidRPr="00E87D15" w:rsidRDefault="0044260C" w:rsidP="00A608FD">
            <w:pPr>
              <w:pStyle w:val="TAL"/>
              <w:rPr>
                <w:lang w:eastAsia="ko-KR"/>
              </w:rPr>
            </w:pPr>
            <w:r w:rsidRPr="00E87D15">
              <w:rPr>
                <w:lang w:eastAsia="ko-KR"/>
              </w:rPr>
              <w:t>Reserved</w:t>
            </w:r>
          </w:p>
        </w:tc>
      </w:tr>
      <w:tr w:rsidR="0044260C" w:rsidRPr="00E87D15" w14:paraId="06527DA7" w14:textId="77777777" w:rsidTr="00A608FD">
        <w:tblPrEx>
          <w:tblLook w:val="04A0" w:firstRow="1" w:lastRow="0" w:firstColumn="1" w:lastColumn="0" w:noHBand="0" w:noVBand="1"/>
        </w:tblPrEx>
        <w:trPr>
          <w:jc w:val="center"/>
        </w:trPr>
        <w:tc>
          <w:tcPr>
            <w:tcW w:w="1701" w:type="dxa"/>
          </w:tcPr>
          <w:p w14:paraId="0BD0CDA8" w14:textId="77777777" w:rsidR="0044260C" w:rsidRPr="00E87D15" w:rsidRDefault="0044260C" w:rsidP="00A608FD">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A608FD">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A608FD">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A608FD">
        <w:tblPrEx>
          <w:tblLook w:val="04A0" w:firstRow="1" w:lastRow="0" w:firstColumn="1" w:lastColumn="0" w:noHBand="0" w:noVBand="1"/>
        </w:tblPrEx>
        <w:trPr>
          <w:jc w:val="center"/>
        </w:trPr>
        <w:tc>
          <w:tcPr>
            <w:tcW w:w="1701" w:type="dxa"/>
          </w:tcPr>
          <w:p w14:paraId="25AB1F8D" w14:textId="77777777" w:rsidR="0044260C" w:rsidRPr="00E87D15" w:rsidRDefault="0044260C" w:rsidP="00A608FD">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A608FD">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A608FD">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A608FD">
        <w:tblPrEx>
          <w:tblLook w:val="04A0" w:firstRow="1" w:lastRow="0" w:firstColumn="1" w:lastColumn="0" w:noHBand="0" w:noVBand="1"/>
        </w:tblPrEx>
        <w:trPr>
          <w:jc w:val="center"/>
        </w:trPr>
        <w:tc>
          <w:tcPr>
            <w:tcW w:w="1701" w:type="dxa"/>
          </w:tcPr>
          <w:p w14:paraId="6D278131" w14:textId="77777777" w:rsidR="0044260C" w:rsidRPr="00E87D15" w:rsidRDefault="0044260C" w:rsidP="00A608FD">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A608FD">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A608FD">
            <w:pPr>
              <w:pStyle w:val="TAL"/>
              <w:rPr>
                <w:lang w:eastAsia="ko-KR"/>
              </w:rPr>
            </w:pPr>
            <w:r w:rsidRPr="00E87D15">
              <w:rPr>
                <w:lang w:eastAsia="ko-KR"/>
              </w:rPr>
              <w:t>Enhanced Single Entry PHR for multiple TRP</w:t>
            </w:r>
          </w:p>
        </w:tc>
      </w:tr>
      <w:tr w:rsidR="0044260C" w:rsidRPr="00E87D15" w14:paraId="479BB449" w14:textId="77777777" w:rsidTr="00A608FD">
        <w:tblPrEx>
          <w:tblLook w:val="04A0" w:firstRow="1" w:lastRow="0" w:firstColumn="1" w:lastColumn="0" w:noHBand="0" w:noVBand="1"/>
        </w:tblPrEx>
        <w:trPr>
          <w:jc w:val="center"/>
        </w:trPr>
        <w:tc>
          <w:tcPr>
            <w:tcW w:w="1701" w:type="dxa"/>
          </w:tcPr>
          <w:p w14:paraId="0251D42F" w14:textId="77777777" w:rsidR="0044260C" w:rsidRPr="00E87D15" w:rsidRDefault="0044260C" w:rsidP="00A608FD">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A608FD">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A608FD">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A608FD">
        <w:tblPrEx>
          <w:tblLook w:val="04A0" w:firstRow="1" w:lastRow="0" w:firstColumn="1" w:lastColumn="0" w:noHBand="0" w:noVBand="1"/>
        </w:tblPrEx>
        <w:trPr>
          <w:jc w:val="center"/>
        </w:trPr>
        <w:tc>
          <w:tcPr>
            <w:tcW w:w="1701" w:type="dxa"/>
          </w:tcPr>
          <w:p w14:paraId="3B602FEF" w14:textId="77777777" w:rsidR="0044260C" w:rsidRPr="00E87D15" w:rsidRDefault="0044260C" w:rsidP="00A608FD">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A608FD">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A608FD">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A608FD">
        <w:tblPrEx>
          <w:tblLook w:val="04A0" w:firstRow="1" w:lastRow="0" w:firstColumn="1" w:lastColumn="0" w:noHBand="0" w:noVBand="1"/>
        </w:tblPrEx>
        <w:trPr>
          <w:jc w:val="center"/>
        </w:trPr>
        <w:tc>
          <w:tcPr>
            <w:tcW w:w="1701" w:type="dxa"/>
          </w:tcPr>
          <w:p w14:paraId="7138964B" w14:textId="77777777" w:rsidR="0044260C" w:rsidRPr="00E87D15" w:rsidRDefault="0044260C" w:rsidP="00A608FD">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A608FD">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A608FD">
            <w:pPr>
              <w:pStyle w:val="TAL"/>
              <w:rPr>
                <w:lang w:eastAsia="ko-KR"/>
              </w:rPr>
            </w:pPr>
            <w:r w:rsidRPr="00E87D15">
              <w:rPr>
                <w:lang w:eastAsia="ko-KR"/>
              </w:rPr>
              <w:t>Enhanced Single Entry PHR</w:t>
            </w:r>
          </w:p>
        </w:tc>
      </w:tr>
      <w:tr w:rsidR="0044260C" w:rsidRPr="00E87D15" w14:paraId="265B1533" w14:textId="77777777" w:rsidTr="00A608FD">
        <w:tblPrEx>
          <w:tblLook w:val="04A0" w:firstRow="1" w:lastRow="0" w:firstColumn="1" w:lastColumn="0" w:noHBand="0" w:noVBand="1"/>
        </w:tblPrEx>
        <w:trPr>
          <w:jc w:val="center"/>
        </w:trPr>
        <w:tc>
          <w:tcPr>
            <w:tcW w:w="1701" w:type="dxa"/>
          </w:tcPr>
          <w:p w14:paraId="33EBF626" w14:textId="77777777" w:rsidR="0044260C" w:rsidRPr="00E87D15" w:rsidRDefault="0044260C" w:rsidP="00A608FD">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A608FD">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A608FD">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A608FD">
        <w:tblPrEx>
          <w:tblLook w:val="04A0" w:firstRow="1" w:lastRow="0" w:firstColumn="1" w:lastColumn="0" w:noHBand="0" w:noVBand="1"/>
        </w:tblPrEx>
        <w:trPr>
          <w:jc w:val="center"/>
        </w:trPr>
        <w:tc>
          <w:tcPr>
            <w:tcW w:w="1701" w:type="dxa"/>
          </w:tcPr>
          <w:p w14:paraId="0F490106" w14:textId="77777777" w:rsidR="0044260C" w:rsidRPr="00E87D15" w:rsidRDefault="0044260C" w:rsidP="00A608FD">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A608FD">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A608FD">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A608FD">
        <w:tblPrEx>
          <w:tblLook w:val="04A0" w:firstRow="1" w:lastRow="0" w:firstColumn="1" w:lastColumn="0" w:noHBand="0" w:noVBand="1"/>
        </w:tblPrEx>
        <w:trPr>
          <w:jc w:val="center"/>
        </w:trPr>
        <w:tc>
          <w:tcPr>
            <w:tcW w:w="1701" w:type="dxa"/>
          </w:tcPr>
          <w:p w14:paraId="74F103FE" w14:textId="77777777" w:rsidR="0044260C" w:rsidRPr="00E87D15" w:rsidRDefault="0044260C" w:rsidP="00A608FD">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A608FD">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A608FD">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A608FD">
        <w:tblPrEx>
          <w:tblLook w:val="04A0" w:firstRow="1" w:lastRow="0" w:firstColumn="1" w:lastColumn="0" w:noHBand="0" w:noVBand="1"/>
        </w:tblPrEx>
        <w:trPr>
          <w:jc w:val="center"/>
        </w:trPr>
        <w:tc>
          <w:tcPr>
            <w:tcW w:w="1701" w:type="dxa"/>
          </w:tcPr>
          <w:p w14:paraId="6A7BAC4F" w14:textId="77777777" w:rsidR="0044260C" w:rsidRPr="00E87D15" w:rsidRDefault="0044260C" w:rsidP="00A608FD">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A608FD">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A608FD">
            <w:pPr>
              <w:pStyle w:val="TAL"/>
              <w:rPr>
                <w:lang w:eastAsia="ko-KR"/>
              </w:rPr>
            </w:pPr>
            <w:r w:rsidRPr="00E87D15">
              <w:rPr>
                <w:lang w:eastAsia="zh-CN"/>
              </w:rPr>
              <w:t>Positioning Measurement Gap Activation/Deactivation Request</w:t>
            </w:r>
          </w:p>
        </w:tc>
      </w:tr>
      <w:tr w:rsidR="0044260C" w:rsidRPr="00E87D15" w14:paraId="1AA2FCE2" w14:textId="77777777" w:rsidTr="00A608FD">
        <w:tblPrEx>
          <w:tblLook w:val="04A0" w:firstRow="1" w:lastRow="0" w:firstColumn="1" w:lastColumn="0" w:noHBand="0" w:noVBand="1"/>
        </w:tblPrEx>
        <w:trPr>
          <w:jc w:val="center"/>
        </w:trPr>
        <w:tc>
          <w:tcPr>
            <w:tcW w:w="1701" w:type="dxa"/>
          </w:tcPr>
          <w:p w14:paraId="41A9E7F5" w14:textId="77777777" w:rsidR="0044260C" w:rsidRPr="00E87D15" w:rsidRDefault="0044260C" w:rsidP="00A608FD">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A608FD">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A608FD">
            <w:pPr>
              <w:pStyle w:val="TAL"/>
              <w:rPr>
                <w:lang w:eastAsia="ko-KR"/>
              </w:rPr>
            </w:pPr>
            <w:r w:rsidRPr="00E87D15">
              <w:rPr>
                <w:lang w:eastAsia="ko-KR"/>
              </w:rPr>
              <w:t>IAB-MT Recommended Beam Indication</w:t>
            </w:r>
          </w:p>
        </w:tc>
      </w:tr>
      <w:tr w:rsidR="0044260C" w:rsidRPr="00E87D15" w14:paraId="76027687" w14:textId="77777777" w:rsidTr="00A608FD">
        <w:tblPrEx>
          <w:tblLook w:val="04A0" w:firstRow="1" w:lastRow="0" w:firstColumn="1" w:lastColumn="0" w:noHBand="0" w:noVBand="1"/>
        </w:tblPrEx>
        <w:trPr>
          <w:jc w:val="center"/>
        </w:trPr>
        <w:tc>
          <w:tcPr>
            <w:tcW w:w="1701" w:type="dxa"/>
          </w:tcPr>
          <w:p w14:paraId="79CC2046" w14:textId="77777777" w:rsidR="0044260C" w:rsidRPr="00E87D15" w:rsidRDefault="0044260C" w:rsidP="00A608FD">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A608FD">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A608FD">
            <w:pPr>
              <w:pStyle w:val="TAL"/>
              <w:rPr>
                <w:lang w:eastAsia="ko-KR"/>
              </w:rPr>
            </w:pPr>
            <w:r w:rsidRPr="00E87D15">
              <w:rPr>
                <w:lang w:eastAsia="ko-KR"/>
              </w:rPr>
              <w:t>Desired IAB-MT PSD range</w:t>
            </w:r>
          </w:p>
        </w:tc>
      </w:tr>
      <w:tr w:rsidR="0044260C" w:rsidRPr="00E87D15" w14:paraId="6016877B" w14:textId="77777777" w:rsidTr="00A608FD">
        <w:tblPrEx>
          <w:tblLook w:val="04A0" w:firstRow="1" w:lastRow="0" w:firstColumn="1" w:lastColumn="0" w:noHBand="0" w:noVBand="1"/>
        </w:tblPrEx>
        <w:trPr>
          <w:jc w:val="center"/>
        </w:trPr>
        <w:tc>
          <w:tcPr>
            <w:tcW w:w="1701" w:type="dxa"/>
          </w:tcPr>
          <w:p w14:paraId="578A1D97" w14:textId="77777777" w:rsidR="0044260C" w:rsidRPr="00E87D15" w:rsidRDefault="0044260C" w:rsidP="00A608FD">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A608FD">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A608FD">
            <w:pPr>
              <w:pStyle w:val="TAL"/>
              <w:rPr>
                <w:lang w:eastAsia="ko-KR"/>
              </w:rPr>
            </w:pPr>
            <w:r w:rsidRPr="00E87D15">
              <w:rPr>
                <w:lang w:eastAsia="ko-KR"/>
              </w:rPr>
              <w:t>Desired DL Tx Power Adjustment</w:t>
            </w:r>
          </w:p>
        </w:tc>
      </w:tr>
      <w:tr w:rsidR="0044260C" w:rsidRPr="00E87D15" w14:paraId="59309E44" w14:textId="77777777" w:rsidTr="00A608FD">
        <w:tblPrEx>
          <w:tblLook w:val="04A0" w:firstRow="1" w:lastRow="0" w:firstColumn="1" w:lastColumn="0" w:noHBand="0" w:noVBand="1"/>
        </w:tblPrEx>
        <w:trPr>
          <w:jc w:val="center"/>
        </w:trPr>
        <w:tc>
          <w:tcPr>
            <w:tcW w:w="1701" w:type="dxa"/>
          </w:tcPr>
          <w:p w14:paraId="5B585FBC" w14:textId="77777777" w:rsidR="0044260C" w:rsidRPr="00E87D15" w:rsidRDefault="0044260C" w:rsidP="00A608FD">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A608FD">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A608FD">
            <w:pPr>
              <w:pStyle w:val="TAL"/>
              <w:rPr>
                <w:lang w:eastAsia="ko-KR"/>
              </w:rPr>
            </w:pPr>
            <w:r w:rsidRPr="00E87D15">
              <w:rPr>
                <w:lang w:eastAsia="ko-KR"/>
              </w:rPr>
              <w:t>Case-6 Timing Request</w:t>
            </w:r>
          </w:p>
        </w:tc>
      </w:tr>
      <w:tr w:rsidR="0044260C" w:rsidRPr="00E87D15" w14:paraId="1DF07BDE" w14:textId="77777777" w:rsidTr="00A608FD">
        <w:tblPrEx>
          <w:tblLook w:val="04A0" w:firstRow="1" w:lastRow="0" w:firstColumn="1" w:lastColumn="0" w:noHBand="0" w:noVBand="1"/>
        </w:tblPrEx>
        <w:trPr>
          <w:jc w:val="center"/>
        </w:trPr>
        <w:tc>
          <w:tcPr>
            <w:tcW w:w="1701" w:type="dxa"/>
          </w:tcPr>
          <w:p w14:paraId="39348A3E" w14:textId="77777777" w:rsidR="0044260C" w:rsidRPr="00E87D15" w:rsidRDefault="0044260C" w:rsidP="00A608FD">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A608FD">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A608FD">
            <w:pPr>
              <w:pStyle w:val="TAL"/>
              <w:rPr>
                <w:lang w:eastAsia="ko-KR"/>
              </w:rPr>
            </w:pPr>
            <w:r w:rsidRPr="00E87D15">
              <w:rPr>
                <w:lang w:eastAsia="ko-KR"/>
              </w:rPr>
              <w:t>Desired Guard Symbols for Case 6 timing</w:t>
            </w:r>
          </w:p>
        </w:tc>
      </w:tr>
      <w:tr w:rsidR="0044260C" w:rsidRPr="00E87D15" w14:paraId="5478FE6F" w14:textId="77777777" w:rsidTr="00A608FD">
        <w:tblPrEx>
          <w:tblLook w:val="04A0" w:firstRow="1" w:lastRow="0" w:firstColumn="1" w:lastColumn="0" w:noHBand="0" w:noVBand="1"/>
        </w:tblPrEx>
        <w:trPr>
          <w:jc w:val="center"/>
        </w:trPr>
        <w:tc>
          <w:tcPr>
            <w:tcW w:w="1701" w:type="dxa"/>
          </w:tcPr>
          <w:p w14:paraId="2DCCACBF" w14:textId="77777777" w:rsidR="0044260C" w:rsidRPr="00E87D15" w:rsidRDefault="0044260C" w:rsidP="00A608FD">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A608FD">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A608FD">
            <w:pPr>
              <w:pStyle w:val="TAL"/>
              <w:rPr>
                <w:lang w:eastAsia="ko-KR"/>
              </w:rPr>
            </w:pPr>
            <w:r w:rsidRPr="00E87D15">
              <w:rPr>
                <w:lang w:eastAsia="ko-KR"/>
              </w:rPr>
              <w:t>Desired Guard Symbols for Case 7 timing</w:t>
            </w:r>
          </w:p>
        </w:tc>
      </w:tr>
      <w:tr w:rsidR="0044260C" w:rsidRPr="00E87D15" w14:paraId="2F5568C6" w14:textId="77777777" w:rsidTr="00A608FD">
        <w:tblPrEx>
          <w:tblLook w:val="04A0" w:firstRow="1" w:lastRow="0" w:firstColumn="1" w:lastColumn="0" w:noHBand="0" w:noVBand="1"/>
        </w:tblPrEx>
        <w:trPr>
          <w:jc w:val="center"/>
        </w:trPr>
        <w:tc>
          <w:tcPr>
            <w:tcW w:w="1701" w:type="dxa"/>
          </w:tcPr>
          <w:p w14:paraId="40C5B880" w14:textId="77777777" w:rsidR="0044260C" w:rsidRPr="00E87D15" w:rsidRDefault="0044260C" w:rsidP="00A608FD">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A608FD">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A608FD">
            <w:pPr>
              <w:pStyle w:val="TAL"/>
              <w:rPr>
                <w:lang w:eastAsia="ko-KR"/>
              </w:rPr>
            </w:pPr>
            <w:r w:rsidRPr="00E87D15">
              <w:rPr>
                <w:lang w:eastAsia="ko-KR"/>
              </w:rPr>
              <w:t>Extended Short Truncated BSR</w:t>
            </w:r>
          </w:p>
        </w:tc>
      </w:tr>
      <w:tr w:rsidR="0044260C" w:rsidRPr="00E87D15" w14:paraId="4DB4146E" w14:textId="77777777" w:rsidTr="00A608FD">
        <w:tblPrEx>
          <w:tblLook w:val="04A0" w:firstRow="1" w:lastRow="0" w:firstColumn="1" w:lastColumn="0" w:noHBand="0" w:noVBand="1"/>
        </w:tblPrEx>
        <w:trPr>
          <w:jc w:val="center"/>
        </w:trPr>
        <w:tc>
          <w:tcPr>
            <w:tcW w:w="1701" w:type="dxa"/>
          </w:tcPr>
          <w:p w14:paraId="7AA14081" w14:textId="77777777" w:rsidR="0044260C" w:rsidRPr="00E87D15" w:rsidRDefault="0044260C" w:rsidP="00A608FD">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A608FD">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A608FD">
            <w:pPr>
              <w:pStyle w:val="TAL"/>
              <w:rPr>
                <w:lang w:eastAsia="ko-KR"/>
              </w:rPr>
            </w:pPr>
            <w:r w:rsidRPr="00E87D15">
              <w:rPr>
                <w:lang w:eastAsia="ko-KR"/>
              </w:rPr>
              <w:t>Extended Long Truncated BSR</w:t>
            </w:r>
          </w:p>
        </w:tc>
      </w:tr>
      <w:tr w:rsidR="0044260C" w:rsidRPr="00E87D15" w14:paraId="023B0D16" w14:textId="77777777" w:rsidTr="00A608FD">
        <w:tblPrEx>
          <w:tblLook w:val="04A0" w:firstRow="1" w:lastRow="0" w:firstColumn="1" w:lastColumn="0" w:noHBand="0" w:noVBand="1"/>
        </w:tblPrEx>
        <w:trPr>
          <w:jc w:val="center"/>
        </w:trPr>
        <w:tc>
          <w:tcPr>
            <w:tcW w:w="1701" w:type="dxa"/>
          </w:tcPr>
          <w:p w14:paraId="1080911D" w14:textId="77777777" w:rsidR="0044260C" w:rsidRPr="00E87D15" w:rsidRDefault="0044260C" w:rsidP="00A608FD">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A608FD">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A608FD">
            <w:pPr>
              <w:pStyle w:val="TAL"/>
              <w:rPr>
                <w:lang w:eastAsia="ko-KR"/>
              </w:rPr>
            </w:pPr>
            <w:r w:rsidRPr="00E87D15">
              <w:rPr>
                <w:lang w:eastAsia="ko-KR"/>
              </w:rPr>
              <w:t>Extended Short BSR</w:t>
            </w:r>
          </w:p>
        </w:tc>
      </w:tr>
      <w:tr w:rsidR="0044260C" w:rsidRPr="00E87D15" w14:paraId="1FCB2B71" w14:textId="77777777" w:rsidTr="00A608FD">
        <w:tblPrEx>
          <w:tblLook w:val="04A0" w:firstRow="1" w:lastRow="0" w:firstColumn="1" w:lastColumn="0" w:noHBand="0" w:noVBand="1"/>
        </w:tblPrEx>
        <w:trPr>
          <w:jc w:val="center"/>
        </w:trPr>
        <w:tc>
          <w:tcPr>
            <w:tcW w:w="1701" w:type="dxa"/>
          </w:tcPr>
          <w:p w14:paraId="2E71C342" w14:textId="77777777" w:rsidR="0044260C" w:rsidRPr="00E87D15" w:rsidRDefault="0044260C" w:rsidP="00A608FD">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A608FD">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A608FD">
            <w:pPr>
              <w:pStyle w:val="TAL"/>
              <w:rPr>
                <w:lang w:eastAsia="ko-KR"/>
              </w:rPr>
            </w:pPr>
            <w:r w:rsidRPr="00E87D15">
              <w:rPr>
                <w:lang w:eastAsia="ko-KR"/>
              </w:rPr>
              <w:t>Extended Long BSR</w:t>
            </w:r>
          </w:p>
        </w:tc>
      </w:tr>
      <w:tr w:rsidR="0044260C" w:rsidRPr="00E87D15" w14:paraId="40A4D874" w14:textId="77777777" w:rsidTr="00A608FD">
        <w:tblPrEx>
          <w:tblLook w:val="04A0" w:firstRow="1" w:lastRow="0" w:firstColumn="1" w:lastColumn="0" w:noHBand="0" w:noVBand="1"/>
        </w:tblPrEx>
        <w:trPr>
          <w:jc w:val="center"/>
        </w:trPr>
        <w:tc>
          <w:tcPr>
            <w:tcW w:w="1701" w:type="dxa"/>
          </w:tcPr>
          <w:p w14:paraId="504E523C" w14:textId="77777777" w:rsidR="0044260C" w:rsidRPr="00E87D15" w:rsidRDefault="0044260C" w:rsidP="00A608FD">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A608FD">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A608FD">
            <w:pPr>
              <w:pStyle w:val="TAL"/>
              <w:rPr>
                <w:lang w:eastAsia="ko-KR"/>
              </w:rPr>
            </w:pPr>
            <w:r w:rsidRPr="00E87D15">
              <w:rPr>
                <w:lang w:eastAsia="ko-KR"/>
              </w:rPr>
              <w:t>Extended Pre-emptive BSR</w:t>
            </w:r>
          </w:p>
        </w:tc>
      </w:tr>
      <w:tr w:rsidR="0044260C" w:rsidRPr="00E87D15" w14:paraId="5BBBD855" w14:textId="77777777" w:rsidTr="00A608FD">
        <w:tblPrEx>
          <w:tblLook w:val="04A0" w:firstRow="1" w:lastRow="0" w:firstColumn="1" w:lastColumn="0" w:noHBand="0" w:noVBand="1"/>
        </w:tblPrEx>
        <w:trPr>
          <w:jc w:val="center"/>
        </w:trPr>
        <w:tc>
          <w:tcPr>
            <w:tcW w:w="1701" w:type="dxa"/>
          </w:tcPr>
          <w:p w14:paraId="0F10BA34" w14:textId="77777777" w:rsidR="0044260C" w:rsidRPr="00E87D15" w:rsidRDefault="0044260C" w:rsidP="00A608FD">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A608FD">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A608FD">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A608FD">
        <w:tblPrEx>
          <w:tblLook w:val="04A0" w:firstRow="1" w:lastRow="0" w:firstColumn="1" w:lastColumn="0" w:noHBand="0" w:noVBand="1"/>
        </w:tblPrEx>
        <w:trPr>
          <w:jc w:val="center"/>
        </w:trPr>
        <w:tc>
          <w:tcPr>
            <w:tcW w:w="1701" w:type="dxa"/>
          </w:tcPr>
          <w:p w14:paraId="50670F51" w14:textId="77777777" w:rsidR="0044260C" w:rsidRPr="00E87D15" w:rsidRDefault="0044260C" w:rsidP="00A608FD">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A608FD">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A608FD">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A608FD">
        <w:tblPrEx>
          <w:tblLook w:val="04A0" w:firstRow="1" w:lastRow="0" w:firstColumn="1" w:lastColumn="0" w:noHBand="0" w:noVBand="1"/>
        </w:tblPrEx>
        <w:trPr>
          <w:jc w:val="center"/>
        </w:trPr>
        <w:tc>
          <w:tcPr>
            <w:tcW w:w="1701" w:type="dxa"/>
          </w:tcPr>
          <w:p w14:paraId="636A15DE" w14:textId="77777777" w:rsidR="0044260C" w:rsidRPr="00E87D15" w:rsidRDefault="0044260C" w:rsidP="00A608FD">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A608FD">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A608FD">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A608FD">
        <w:tblPrEx>
          <w:tblLook w:val="04A0" w:firstRow="1" w:lastRow="0" w:firstColumn="1" w:lastColumn="0" w:noHBand="0" w:noVBand="1"/>
        </w:tblPrEx>
        <w:trPr>
          <w:jc w:val="center"/>
        </w:trPr>
        <w:tc>
          <w:tcPr>
            <w:tcW w:w="1701" w:type="dxa"/>
          </w:tcPr>
          <w:p w14:paraId="1C285466" w14:textId="77777777" w:rsidR="0044260C" w:rsidRPr="00E87D15" w:rsidRDefault="0044260C" w:rsidP="00A608FD">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A608FD">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A608FD">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A608FD">
        <w:trPr>
          <w:jc w:val="center"/>
        </w:trPr>
        <w:tc>
          <w:tcPr>
            <w:tcW w:w="1701" w:type="dxa"/>
          </w:tcPr>
          <w:p w14:paraId="002DEE1D" w14:textId="77777777" w:rsidR="0044260C" w:rsidRPr="00E87D15" w:rsidRDefault="0044260C" w:rsidP="00A608FD">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A608FD">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A608FD">
            <w:pPr>
              <w:pStyle w:val="TAL"/>
              <w:rPr>
                <w:noProof/>
                <w:lang w:eastAsia="ko-KR"/>
              </w:rPr>
            </w:pPr>
            <w:r w:rsidRPr="00E87D15">
              <w:rPr>
                <w:noProof/>
                <w:lang w:eastAsia="ko-KR"/>
              </w:rPr>
              <w:t>Desired Guard Symbols</w:t>
            </w:r>
          </w:p>
        </w:tc>
      </w:tr>
      <w:tr w:rsidR="0044260C" w:rsidRPr="00E87D15" w14:paraId="435AAEEA" w14:textId="77777777" w:rsidTr="00A608FD">
        <w:trPr>
          <w:jc w:val="center"/>
        </w:trPr>
        <w:tc>
          <w:tcPr>
            <w:tcW w:w="1701" w:type="dxa"/>
          </w:tcPr>
          <w:p w14:paraId="67020195" w14:textId="77777777" w:rsidR="0044260C" w:rsidRPr="00E87D15" w:rsidRDefault="0044260C" w:rsidP="00A608FD">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A608FD">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A608FD">
            <w:pPr>
              <w:pStyle w:val="TAL"/>
              <w:rPr>
                <w:noProof/>
                <w:lang w:eastAsia="ko-KR"/>
              </w:rPr>
            </w:pPr>
            <w:r w:rsidRPr="00E87D15">
              <w:rPr>
                <w:noProof/>
                <w:lang w:eastAsia="ko-KR"/>
              </w:rPr>
              <w:t>Pre-emptive BSR</w:t>
            </w:r>
          </w:p>
        </w:tc>
      </w:tr>
    </w:tbl>
    <w:p w14:paraId="16DDC4C2" w14:textId="6369E2DC" w:rsidR="005F2D4D" w:rsidDel="005D08B6" w:rsidRDefault="003B3CBF" w:rsidP="005D08B6">
      <w:pPr>
        <w:keepNext/>
        <w:keepLines/>
        <w:overflowPunct w:val="0"/>
        <w:autoSpaceDE w:val="0"/>
        <w:autoSpaceDN w:val="0"/>
        <w:adjustRightInd w:val="0"/>
        <w:spacing w:before="240"/>
        <w:textAlignment w:val="baseline"/>
        <w:rPr>
          <w:del w:id="1168" w:author="QC - Linhai" w:date="2023-08-30T11:24:00Z"/>
          <w:rFonts w:eastAsia="Times New Roman"/>
          <w:bCs/>
          <w:noProof/>
          <w:color w:val="C00000"/>
          <w:lang w:eastAsia="ko-KR"/>
        </w:rPr>
      </w:pPr>
      <w:ins w:id="1169" w:author="QC - Linhai" w:date="2023-08-30T11:23:00Z">
        <w:r>
          <w:rPr>
            <w:rFonts w:eastAsia="Times New Roman"/>
            <w:bCs/>
            <w:noProof/>
            <w:color w:val="C00000"/>
            <w:lang w:eastAsia="ko-KR"/>
          </w:rPr>
          <w:t xml:space="preserve">Editor’s note: It is FFS </w:t>
        </w:r>
      </w:ins>
      <w:ins w:id="1170" w:author="QC - Linhai" w:date="2023-08-30T11:24:00Z">
        <w:r w:rsidR="005D08B6">
          <w:rPr>
            <w:rFonts w:eastAsia="Times New Roman"/>
            <w:bCs/>
            <w:noProof/>
            <w:color w:val="C00000"/>
            <w:lang w:eastAsia="ko-KR"/>
          </w:rPr>
          <w:t xml:space="preserve">which </w:t>
        </w:r>
      </w:ins>
      <w:ins w:id="1171" w:author="QC - Linhai" w:date="2023-08-30T11:23:00Z">
        <w:r w:rsidR="005D08B6">
          <w:rPr>
            <w:rFonts w:eastAsia="Times New Roman"/>
            <w:bCs/>
            <w:noProof/>
            <w:color w:val="C00000"/>
            <w:lang w:eastAsia="ko-KR"/>
          </w:rPr>
          <w:t>LC</w:t>
        </w:r>
      </w:ins>
      <w:ins w:id="1172" w:author="QC - Linhai" w:date="2023-08-30T11:24:00Z">
        <w:r w:rsidR="005D08B6">
          <w:rPr>
            <w:rFonts w:eastAsia="Times New Roman"/>
            <w:bCs/>
            <w:noProof/>
            <w:color w:val="C00000"/>
            <w:lang w:eastAsia="ko-KR"/>
          </w:rPr>
          <w:t>ID or eLCID should be assigned to</w:t>
        </w:r>
      </w:ins>
      <w:ins w:id="1173" w:author="QC - Linhai" w:date="2023-08-30T11:23:00Z">
        <w:r>
          <w:rPr>
            <w:rFonts w:eastAsia="Times New Roman"/>
            <w:bCs/>
            <w:noProof/>
            <w:color w:val="C00000"/>
            <w:lang w:eastAsia="ko-KR"/>
          </w:rPr>
          <w:t xml:space="preserve"> </w:t>
        </w:r>
        <w:commentRangeStart w:id="1174"/>
        <w:r>
          <w:rPr>
            <w:rFonts w:eastAsia="Times New Roman"/>
            <w:bCs/>
            <w:noProof/>
            <w:color w:val="C00000"/>
            <w:lang w:eastAsia="ko-KR"/>
          </w:rPr>
          <w:t xml:space="preserve">the Enhanced BSR MAC CE and </w:t>
        </w:r>
      </w:ins>
      <w:commentRangeEnd w:id="1174"/>
      <w:r w:rsidR="00782B5C">
        <w:rPr>
          <w:rStyle w:val="CommentReference"/>
        </w:rPr>
        <w:commentReference w:id="1174"/>
      </w:r>
      <w:ins w:id="1175" w:author="QC - Linhai" w:date="2023-08-30T11:23:00Z">
        <w:r>
          <w:rPr>
            <w:rFonts w:eastAsia="Times New Roman"/>
            <w:bCs/>
            <w:noProof/>
            <w:color w:val="C00000"/>
            <w:lang w:eastAsia="ko-KR"/>
          </w:rPr>
          <w:t>the DSR MAC CE.</w:t>
        </w:r>
      </w:ins>
    </w:p>
    <w:p w14:paraId="2B97BE2D" w14:textId="77777777" w:rsidR="005F2D4D" w:rsidRPr="004577F1" w:rsidRDefault="005F2D4D" w:rsidP="005B2C92">
      <w:pPr>
        <w:keepNext/>
        <w:keepLines/>
        <w:overflowPunct w:val="0"/>
        <w:autoSpaceDE w:val="0"/>
        <w:autoSpaceDN w:val="0"/>
        <w:adjustRightInd w:val="0"/>
        <w:spacing w:before="60"/>
        <w:textAlignment w:val="baseline"/>
        <w:rPr>
          <w:color w:val="C00000"/>
        </w:rPr>
      </w:pP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1" w:author="Futurewei (Yunsong)" w:date="2023-08-31T11:34:00Z" w:initials="YY">
    <w:p w14:paraId="0BADD875" w14:textId="77777777" w:rsidR="00034264" w:rsidRDefault="002950D2" w:rsidP="00727B9F">
      <w:pPr>
        <w:pStyle w:val="CommentText"/>
        <w:tabs>
          <w:tab w:val="left" w:pos="9540"/>
        </w:tabs>
      </w:pPr>
      <w:r>
        <w:rPr>
          <w:rStyle w:val="CommentReference"/>
        </w:rPr>
        <w:annotationRef/>
      </w:r>
      <w:r w:rsidR="00034264">
        <w:t>Understood that this refers to a grant within the bigger grant, but still sounds awkward. Suggest that we use the term "PUSCH occasion" to distinguish it from the bigger grant and also to be consist with the RAN1 term. (Need to do this change globally as there are many other places like this.)</w:t>
      </w:r>
    </w:p>
  </w:comment>
  <w:comment w:id="141" w:author="LGE (Hanul)" w:date="2023-09-04T15:26:00Z" w:initials="(Hanul)">
    <w:p w14:paraId="4EF66FA1" w14:textId="77777777" w:rsidR="00C42D83" w:rsidRDefault="00C42D83" w:rsidP="00C42D83">
      <w:pPr>
        <w:pStyle w:val="CommentText"/>
        <w:rPr>
          <w:rFonts w:eastAsia="Malgun Gothic"/>
          <w:lang w:eastAsia="ko-KR"/>
        </w:rPr>
      </w:pPr>
      <w:r>
        <w:rPr>
          <w:rStyle w:val="CommentReference"/>
        </w:rPr>
        <w:annotationRef/>
      </w:r>
      <w:r>
        <w:rPr>
          <w:rFonts w:eastAsia="Malgun Gothic"/>
          <w:lang w:eastAsia="ko-KR"/>
        </w:rPr>
        <w:t>Could</w:t>
      </w:r>
      <w:r>
        <w:rPr>
          <w:rFonts w:eastAsia="Malgun Gothic" w:hint="eastAsia"/>
          <w:lang w:eastAsia="ko-KR"/>
        </w:rPr>
        <w:t xml:space="preserve"> we simply specify this? For example,</w:t>
      </w:r>
    </w:p>
    <w:p w14:paraId="643F84A4" w14:textId="5F255531" w:rsidR="00C42D83" w:rsidRPr="00C42D83" w:rsidRDefault="00C42D83" w:rsidP="00C42D83">
      <w:pPr>
        <w:pStyle w:val="CommentText"/>
      </w:pPr>
      <w:r w:rsidRPr="00F57FC6">
        <w:rPr>
          <w:rFonts w:eastAsia="Malgun Gothic"/>
          <w:color w:val="FF0000"/>
          <w:lang w:eastAsia="ko-KR"/>
        </w:rPr>
        <w:t>2&gt;</w:t>
      </w:r>
      <w:r w:rsidRPr="00F57FC6">
        <w:rPr>
          <w:rFonts w:eastAsia="Malgun Gothic"/>
          <w:color w:val="FF0000"/>
          <w:lang w:eastAsia="ko-KR"/>
        </w:rPr>
        <w:tab/>
        <w:t>increment DRX_SFN_COUNTER by 1 in the first symbol after the end of each SFN.</w:t>
      </w:r>
    </w:p>
  </w:comment>
  <w:comment w:id="160" w:author="LGE (Hanul)" w:date="2023-09-04T15:27:00Z" w:initials="(Hanul)">
    <w:p w14:paraId="4AC60324" w14:textId="49606248" w:rsidR="00C42D83" w:rsidRDefault="00C42D83" w:rsidP="00C42D83">
      <w:pPr>
        <w:pStyle w:val="CommentText"/>
      </w:pPr>
      <w:r>
        <w:rPr>
          <w:rStyle w:val="CommentReference"/>
        </w:rPr>
        <w:annotationRef/>
      </w:r>
      <w:r>
        <w:rPr>
          <w:rFonts w:eastAsia="Malgun Gothic"/>
          <w:lang w:eastAsia="ko-KR"/>
        </w:rPr>
        <w:t>O</w:t>
      </w:r>
      <w:r w:rsidRPr="00214B68">
        <w:rPr>
          <w:rFonts w:eastAsia="Malgun Gothic"/>
          <w:lang w:eastAsia="ko-KR"/>
        </w:rPr>
        <w:t>ur understanding of the last meeting discussion is that the network initialize</w:t>
      </w:r>
      <w:r>
        <w:rPr>
          <w:rFonts w:eastAsia="Malgun Gothic"/>
          <w:lang w:eastAsia="ko-KR"/>
        </w:rPr>
        <w:t>s</w:t>
      </w:r>
      <w:r w:rsidRPr="00214B68">
        <w:rPr>
          <w:rFonts w:eastAsia="Malgun Gothic"/>
          <w:lang w:eastAsia="ko-KR"/>
        </w:rPr>
        <w:t xml:space="preserve"> DRX_SFN_COUNTER before DRX_SFN_COUNTER</w:t>
      </w:r>
      <w:r>
        <w:rPr>
          <w:rFonts w:eastAsia="Malgun Gothic"/>
          <w:lang w:eastAsia="ko-KR"/>
        </w:rPr>
        <w:t xml:space="preserve"> warp-around, so we think the concern case does not happen.</w:t>
      </w:r>
    </w:p>
  </w:comment>
  <w:comment w:id="238" w:author="Futurewei (Yunsong)" w:date="2023-08-31T11:26:00Z" w:initials="YY">
    <w:p w14:paraId="62943747" w14:textId="4ECECA08" w:rsidR="009B7AD2" w:rsidRDefault="009B7AD2">
      <w:pPr>
        <w:pStyle w:val="CommentText"/>
      </w:pPr>
      <w:r>
        <w:rPr>
          <w:rStyle w:val="CommentReference"/>
        </w:rPr>
        <w:annotationRef/>
      </w:r>
      <w:r>
        <w:t xml:space="preserve">Suggest adding the following sentence before "This" (could further add a reference to 6.1.3.x): </w:t>
      </w:r>
    </w:p>
    <w:p w14:paraId="6B19872A" w14:textId="77777777" w:rsidR="009B7AD2" w:rsidRDefault="009B7AD2">
      <w:pPr>
        <w:pStyle w:val="CommentText"/>
      </w:pPr>
    </w:p>
    <w:p w14:paraId="4B04ECB1" w14:textId="77777777" w:rsidR="009B7AD2" w:rsidRDefault="009B7AD2" w:rsidP="00445BE5">
      <w:pPr>
        <w:pStyle w:val="CommentText"/>
      </w:pPr>
      <w:r>
        <w:t xml:space="preserve">"The UE conveys a DSR by sending a DSR MAC CE to the gNB." </w:t>
      </w:r>
    </w:p>
  </w:comment>
  <w:comment w:id="240" w:author="LGE (Hanul)" w:date="2023-09-04T15:27:00Z" w:initials="(Hanul)">
    <w:p w14:paraId="735B7A0C" w14:textId="4416C767" w:rsidR="00C42D83" w:rsidRDefault="00C42D83">
      <w:pPr>
        <w:pStyle w:val="CommentText"/>
      </w:pPr>
      <w:r>
        <w:rPr>
          <w:rStyle w:val="CommentReference"/>
        </w:rPr>
        <w:annotationRef/>
      </w:r>
      <w:r>
        <w:rPr>
          <w:rFonts w:eastAsia="Malgun Gothic" w:hint="eastAsia"/>
          <w:lang w:eastAsia="ko-KR"/>
        </w:rPr>
        <w:t xml:space="preserve">It is not decided yet whether the remaining time is included </w:t>
      </w:r>
      <w:r>
        <w:rPr>
          <w:rFonts w:eastAsia="Malgun Gothic"/>
          <w:lang w:eastAsia="ko-KR"/>
        </w:rPr>
        <w:t>explicitly or implicitly. We think Editor’s Note is needed to clarify this.</w:t>
      </w:r>
    </w:p>
  </w:comment>
  <w:comment w:id="241" w:author="Futurewei (Yunsong)" w:date="2023-09-04T18:49:00Z" w:initials="YY">
    <w:p w14:paraId="63863DAB" w14:textId="77777777" w:rsidR="00C7704D" w:rsidRDefault="00C7704D" w:rsidP="00B02135">
      <w:pPr>
        <w:pStyle w:val="CommentText"/>
      </w:pPr>
      <w:r>
        <w:rPr>
          <w:rStyle w:val="CommentReference"/>
        </w:rPr>
        <w:annotationRef/>
      </w:r>
      <w:r>
        <w:t>We agree with LGE.</w:t>
      </w:r>
    </w:p>
  </w:comment>
  <w:comment w:id="243" w:author="LGE (Hanul)" w:date="2023-09-04T15:28:00Z" w:initials="(Hanul)">
    <w:p w14:paraId="2A08309B" w14:textId="7267EA89" w:rsidR="00C42D83" w:rsidRDefault="00C42D83" w:rsidP="00C42D83">
      <w:pPr>
        <w:pStyle w:val="CommentText"/>
        <w:rPr>
          <w:rFonts w:eastAsia="Malgun Gothic"/>
          <w:lang w:eastAsia="ko-KR"/>
        </w:rPr>
      </w:pPr>
      <w:r>
        <w:rPr>
          <w:rStyle w:val="CommentReference"/>
        </w:rPr>
        <w:annotationRef/>
      </w:r>
      <w:r>
        <w:rPr>
          <w:rFonts w:eastAsia="Malgun Gothic" w:hint="eastAsia"/>
          <w:lang w:eastAsia="ko-KR"/>
        </w:rPr>
        <w:t xml:space="preserve">The remaining time may not be the value of the PDCP discardTimer. </w:t>
      </w:r>
      <w:r>
        <w:rPr>
          <w:rFonts w:eastAsia="Malgun Gothic"/>
          <w:lang w:eastAsia="ko-KR"/>
        </w:rPr>
        <w:t>The assumption here is that the PDCP discardTimer is count-down timer, but there is no restriction whether the timer is count-up or count-down timer. If the count-up timer is used, this text is not correct.</w:t>
      </w:r>
    </w:p>
    <w:p w14:paraId="38EC9FDF" w14:textId="173D7AA2" w:rsidR="00C42D83" w:rsidRDefault="00C42D83" w:rsidP="00C42D83">
      <w:pPr>
        <w:pStyle w:val="CommentText"/>
      </w:pPr>
      <w:r>
        <w:rPr>
          <w:rFonts w:eastAsia="Malgun Gothic"/>
          <w:lang w:eastAsia="ko-KR"/>
        </w:rPr>
        <w:t>Thus, we propose to change it as “the value derived from its associated PDCP discardTimer”.</w:t>
      </w:r>
    </w:p>
  </w:comment>
  <w:comment w:id="281" w:author="Futurewei (Yunsong)" w:date="2023-08-31T11:13:00Z" w:initials="YY">
    <w:p w14:paraId="6F909C48" w14:textId="77777777" w:rsidR="00C47750" w:rsidRDefault="00204880">
      <w:pPr>
        <w:pStyle w:val="CommentText"/>
      </w:pPr>
      <w:r>
        <w:rPr>
          <w:rStyle w:val="CommentReference"/>
        </w:rPr>
        <w:annotationRef/>
      </w:r>
      <w:r w:rsidR="00C47750">
        <w:t>This title is confusing. DSR MAC CE is already specified in 6.1.3.x. RAN2 hasn't agreed on introducing a second new MAC CE that only reports data volume but not the remaining time, whether explicitly or implicitly.</w:t>
      </w:r>
    </w:p>
    <w:p w14:paraId="19C868CD" w14:textId="77777777" w:rsidR="00C47750" w:rsidRDefault="00C47750">
      <w:pPr>
        <w:pStyle w:val="CommentText"/>
      </w:pPr>
    </w:p>
    <w:p w14:paraId="702DFD0D" w14:textId="77777777" w:rsidR="00C47750" w:rsidRDefault="00C47750" w:rsidP="00AA41A8">
      <w:pPr>
        <w:pStyle w:val="CommentText"/>
      </w:pPr>
      <w:r>
        <w:t>Suggest to change the title and content of this new sub-clause to focus only on the new BS table design for now.</w:t>
      </w:r>
    </w:p>
  </w:comment>
  <w:comment w:id="1174" w:author="Futurewei (Yunsong)" w:date="2023-09-04T18:45:00Z" w:initials="YY">
    <w:p w14:paraId="4D71C06D" w14:textId="77777777" w:rsidR="00730C45" w:rsidRDefault="00782B5C">
      <w:pPr>
        <w:pStyle w:val="CommentText"/>
      </w:pPr>
      <w:r>
        <w:rPr>
          <w:rStyle w:val="CommentReference"/>
        </w:rPr>
        <w:annotationRef/>
      </w:r>
      <w:r w:rsidR="00730C45">
        <w:t>Missed this in our first round comment. Again, in addition to the DSR MAC CE, we don't think RAN2 has agreed on introducing a second new MAC CE that only reports data volume but not the remaining time, whether explicitly or implicitly.</w:t>
      </w:r>
    </w:p>
    <w:p w14:paraId="1FEFE459" w14:textId="77777777" w:rsidR="00730C45" w:rsidRDefault="00730C45">
      <w:pPr>
        <w:pStyle w:val="CommentText"/>
      </w:pPr>
    </w:p>
    <w:p w14:paraId="0781ACC4" w14:textId="77777777" w:rsidR="00730C45" w:rsidRDefault="00730C45" w:rsidP="00A65122">
      <w:pPr>
        <w:pStyle w:val="CommentText"/>
      </w:pPr>
      <w:r>
        <w:t>Hence, we suggest removing "the Enhanced BSR MAC CE and "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ADD875" w15:done="0"/>
  <w15:commentEx w15:paraId="643F84A4" w15:done="0"/>
  <w15:commentEx w15:paraId="4AC60324" w15:done="0"/>
  <w15:commentEx w15:paraId="4B04ECB1" w15:done="0"/>
  <w15:commentEx w15:paraId="735B7A0C" w15:done="0"/>
  <w15:commentEx w15:paraId="63863DAB" w15:paraIdParent="735B7A0C" w15:done="0"/>
  <w15:commentEx w15:paraId="38EC9FDF" w15:done="0"/>
  <w15:commentEx w15:paraId="702DFD0D" w15:done="0"/>
  <w15:commentEx w15:paraId="0781AC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AF92E" w16cex:dateUtc="2023-08-31T18:34:00Z"/>
  <w16cex:commentExtensible w16cex:durableId="289AF75D" w16cex:dateUtc="2023-08-31T18:26:00Z"/>
  <w16cex:commentExtensible w16cex:durableId="28A0A51D" w16cex:dateUtc="2023-09-05T01:49:00Z"/>
  <w16cex:commentExtensible w16cex:durableId="289AF46D" w16cex:dateUtc="2023-08-31T18:13:00Z"/>
  <w16cex:commentExtensible w16cex:durableId="28A0A437" w16cex:dateUtc="2023-09-05T0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ADD875" w16cid:durableId="289AF92E"/>
  <w16cid:commentId w16cid:paraId="643F84A4" w16cid:durableId="28A0A173"/>
  <w16cid:commentId w16cid:paraId="4AC60324" w16cid:durableId="28A0A174"/>
  <w16cid:commentId w16cid:paraId="4B04ECB1" w16cid:durableId="289AF75D"/>
  <w16cid:commentId w16cid:paraId="735B7A0C" w16cid:durableId="28A0A176"/>
  <w16cid:commentId w16cid:paraId="63863DAB" w16cid:durableId="28A0A51D"/>
  <w16cid:commentId w16cid:paraId="38EC9FDF" w16cid:durableId="28A0A177"/>
  <w16cid:commentId w16cid:paraId="702DFD0D" w16cid:durableId="289AF46D"/>
  <w16cid:commentId w16cid:paraId="0781ACC4" w16cid:durableId="28A0A4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F9BCB" w14:textId="77777777" w:rsidR="00BA2A6A" w:rsidRDefault="00BA2A6A">
      <w:r>
        <w:separator/>
      </w:r>
    </w:p>
  </w:endnote>
  <w:endnote w:type="continuationSeparator" w:id="0">
    <w:p w14:paraId="537AC15D" w14:textId="77777777" w:rsidR="00BA2A6A" w:rsidRDefault="00BA2A6A">
      <w:r>
        <w:continuationSeparator/>
      </w:r>
    </w:p>
  </w:endnote>
  <w:endnote w:type="continuationNotice" w:id="1">
    <w:p w14:paraId="1A29A791" w14:textId="77777777" w:rsidR="00BA2A6A" w:rsidRDefault="00BA2A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Times New Roman"/>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32294" w14:textId="77777777" w:rsidR="00BA2A6A" w:rsidRDefault="00BA2A6A">
      <w:r>
        <w:separator/>
      </w:r>
    </w:p>
  </w:footnote>
  <w:footnote w:type="continuationSeparator" w:id="0">
    <w:p w14:paraId="5F50AFD6" w14:textId="77777777" w:rsidR="00BA2A6A" w:rsidRDefault="00BA2A6A">
      <w:r>
        <w:continuationSeparator/>
      </w:r>
    </w:p>
  </w:footnote>
  <w:footnote w:type="continuationNotice" w:id="1">
    <w:p w14:paraId="2246D93D" w14:textId="77777777" w:rsidR="00BA2A6A" w:rsidRDefault="00BA2A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FD5583"/>
    <w:multiLevelType w:val="hybridMultilevel"/>
    <w:tmpl w:val="94643FDA"/>
    <w:lvl w:ilvl="0" w:tplc="93A6F11E">
      <w:start w:val="1"/>
      <w:numFmt w:val="bullet"/>
      <w:lvlText w:val="-"/>
      <w:lvlJc w:val="left"/>
      <w:pPr>
        <w:ind w:left="1062" w:hanging="360"/>
      </w:pPr>
      <w:rPr>
        <w:rFonts w:ascii="Courier New" w:hAnsi="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6D1C0D"/>
    <w:multiLevelType w:val="hybridMultilevel"/>
    <w:tmpl w:val="90A2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8"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424234">
    <w:abstractNumId w:val="27"/>
  </w:num>
  <w:num w:numId="2" w16cid:durableId="479998618">
    <w:abstractNumId w:val="12"/>
  </w:num>
  <w:num w:numId="3" w16cid:durableId="613830991">
    <w:abstractNumId w:val="10"/>
  </w:num>
  <w:num w:numId="4" w16cid:durableId="258875421">
    <w:abstractNumId w:val="0"/>
  </w:num>
  <w:num w:numId="5" w16cid:durableId="2009477481">
    <w:abstractNumId w:val="28"/>
  </w:num>
  <w:num w:numId="6" w16cid:durableId="1482384768">
    <w:abstractNumId w:val="22"/>
  </w:num>
  <w:num w:numId="7" w16cid:durableId="298415782">
    <w:abstractNumId w:val="26"/>
  </w:num>
  <w:num w:numId="8" w16cid:durableId="1764298214">
    <w:abstractNumId w:val="31"/>
  </w:num>
  <w:num w:numId="9" w16cid:durableId="993946782">
    <w:abstractNumId w:val="18"/>
  </w:num>
  <w:num w:numId="10" w16cid:durableId="885681371">
    <w:abstractNumId w:val="5"/>
  </w:num>
  <w:num w:numId="11" w16cid:durableId="1586567682">
    <w:abstractNumId w:val="25"/>
  </w:num>
  <w:num w:numId="12" w16cid:durableId="178089328">
    <w:abstractNumId w:val="23"/>
  </w:num>
  <w:num w:numId="13" w16cid:durableId="842671948">
    <w:abstractNumId w:val="32"/>
  </w:num>
  <w:num w:numId="14" w16cid:durableId="1579246409">
    <w:abstractNumId w:val="3"/>
  </w:num>
  <w:num w:numId="15" w16cid:durableId="1244953165">
    <w:abstractNumId w:val="13"/>
  </w:num>
  <w:num w:numId="16" w16cid:durableId="418794114">
    <w:abstractNumId w:val="4"/>
  </w:num>
  <w:num w:numId="17" w16cid:durableId="1071660333">
    <w:abstractNumId w:val="19"/>
  </w:num>
  <w:num w:numId="18" w16cid:durableId="1918320419">
    <w:abstractNumId w:val="16"/>
  </w:num>
  <w:num w:numId="19" w16cid:durableId="893926856">
    <w:abstractNumId w:val="24"/>
  </w:num>
  <w:num w:numId="20" w16cid:durableId="1973168152">
    <w:abstractNumId w:val="30"/>
  </w:num>
  <w:num w:numId="21" w16cid:durableId="367805594">
    <w:abstractNumId w:val="8"/>
  </w:num>
  <w:num w:numId="22" w16cid:durableId="830171342">
    <w:abstractNumId w:val="6"/>
  </w:num>
  <w:num w:numId="23" w16cid:durableId="1067804667">
    <w:abstractNumId w:val="20"/>
  </w:num>
  <w:num w:numId="24" w16cid:durableId="1266958704">
    <w:abstractNumId w:val="9"/>
  </w:num>
  <w:num w:numId="25" w16cid:durableId="240796159">
    <w:abstractNumId w:val="29"/>
  </w:num>
  <w:num w:numId="26" w16cid:durableId="1724064139">
    <w:abstractNumId w:val="2"/>
  </w:num>
  <w:num w:numId="27" w16cid:durableId="1217006965">
    <w:abstractNumId w:val="17"/>
  </w:num>
  <w:num w:numId="28" w16cid:durableId="2019236760">
    <w:abstractNumId w:val="1"/>
  </w:num>
  <w:num w:numId="29" w16cid:durableId="1434473170">
    <w:abstractNumId w:val="11"/>
  </w:num>
  <w:num w:numId="30" w16cid:durableId="1266160074">
    <w:abstractNumId w:val="21"/>
  </w:num>
  <w:num w:numId="31" w16cid:durableId="946698884">
    <w:abstractNumId w:val="15"/>
  </w:num>
  <w:num w:numId="32" w16cid:durableId="190387638">
    <w:abstractNumId w:val="14"/>
  </w:num>
  <w:num w:numId="33" w16cid:durableId="121759418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Linhai">
    <w15:presenceInfo w15:providerId="None" w15:userId="QC Linhai"/>
  </w15:person>
  <w15:person w15:author="QC - Linhai">
    <w15:presenceInfo w15:providerId="None" w15:userId="QC - Linhai"/>
  </w15:person>
  <w15:person w15:author="Futurewei (Yunsong)">
    <w15:presenceInfo w15:providerId="None" w15:userId="Futurewei (Yunsong)"/>
  </w15:person>
  <w15:person w15:author="LGE (Hanul)">
    <w15:presenceInfo w15:providerId="None" w15:userId="LGE (Han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71E"/>
    <w:rsid w:val="000059FF"/>
    <w:rsid w:val="00005C96"/>
    <w:rsid w:val="00007A44"/>
    <w:rsid w:val="00017C2B"/>
    <w:rsid w:val="000203FB"/>
    <w:rsid w:val="00022E4A"/>
    <w:rsid w:val="000233D4"/>
    <w:rsid w:val="000237B9"/>
    <w:rsid w:val="00024CAA"/>
    <w:rsid w:val="00025171"/>
    <w:rsid w:val="00025405"/>
    <w:rsid w:val="000254B6"/>
    <w:rsid w:val="00025BF1"/>
    <w:rsid w:val="00026A3D"/>
    <w:rsid w:val="0003164F"/>
    <w:rsid w:val="000327F8"/>
    <w:rsid w:val="00034264"/>
    <w:rsid w:val="0003448D"/>
    <w:rsid w:val="00034953"/>
    <w:rsid w:val="000365A1"/>
    <w:rsid w:val="000379B5"/>
    <w:rsid w:val="00040B5F"/>
    <w:rsid w:val="000411F8"/>
    <w:rsid w:val="000421F3"/>
    <w:rsid w:val="00042EC5"/>
    <w:rsid w:val="00043C85"/>
    <w:rsid w:val="00044083"/>
    <w:rsid w:val="00054A13"/>
    <w:rsid w:val="00054CDC"/>
    <w:rsid w:val="000560BE"/>
    <w:rsid w:val="0005663A"/>
    <w:rsid w:val="00057EC1"/>
    <w:rsid w:val="00062E02"/>
    <w:rsid w:val="00063ECB"/>
    <w:rsid w:val="00064DEB"/>
    <w:rsid w:val="00064EF5"/>
    <w:rsid w:val="00066272"/>
    <w:rsid w:val="00066B18"/>
    <w:rsid w:val="0006754B"/>
    <w:rsid w:val="0006797E"/>
    <w:rsid w:val="00071FDA"/>
    <w:rsid w:val="000735B5"/>
    <w:rsid w:val="00075D0D"/>
    <w:rsid w:val="000834AC"/>
    <w:rsid w:val="00084150"/>
    <w:rsid w:val="00085848"/>
    <w:rsid w:val="00087B9B"/>
    <w:rsid w:val="00093097"/>
    <w:rsid w:val="00094107"/>
    <w:rsid w:val="000975B0"/>
    <w:rsid w:val="000A0A23"/>
    <w:rsid w:val="000A1DC8"/>
    <w:rsid w:val="000A2101"/>
    <w:rsid w:val="000A275E"/>
    <w:rsid w:val="000A6394"/>
    <w:rsid w:val="000B0164"/>
    <w:rsid w:val="000B046B"/>
    <w:rsid w:val="000B13C1"/>
    <w:rsid w:val="000B13DE"/>
    <w:rsid w:val="000B56F5"/>
    <w:rsid w:val="000B62F1"/>
    <w:rsid w:val="000B7D7A"/>
    <w:rsid w:val="000B7FED"/>
    <w:rsid w:val="000C038A"/>
    <w:rsid w:val="000C149E"/>
    <w:rsid w:val="000C4022"/>
    <w:rsid w:val="000C6598"/>
    <w:rsid w:val="000D09E6"/>
    <w:rsid w:val="000D1671"/>
    <w:rsid w:val="000D2D25"/>
    <w:rsid w:val="000D44B3"/>
    <w:rsid w:val="000E04A0"/>
    <w:rsid w:val="000E10DB"/>
    <w:rsid w:val="000E2252"/>
    <w:rsid w:val="000E3315"/>
    <w:rsid w:val="000E4B86"/>
    <w:rsid w:val="000F0F27"/>
    <w:rsid w:val="000F2A6A"/>
    <w:rsid w:val="000F3769"/>
    <w:rsid w:val="000F6737"/>
    <w:rsid w:val="00102BA9"/>
    <w:rsid w:val="00106D46"/>
    <w:rsid w:val="001079D3"/>
    <w:rsid w:val="001107F6"/>
    <w:rsid w:val="0011124B"/>
    <w:rsid w:val="00111550"/>
    <w:rsid w:val="001123F7"/>
    <w:rsid w:val="00113EEE"/>
    <w:rsid w:val="00115714"/>
    <w:rsid w:val="001158EB"/>
    <w:rsid w:val="0011692A"/>
    <w:rsid w:val="00117D80"/>
    <w:rsid w:val="00125754"/>
    <w:rsid w:val="00126C18"/>
    <w:rsid w:val="001273F3"/>
    <w:rsid w:val="0012765C"/>
    <w:rsid w:val="001310DB"/>
    <w:rsid w:val="0013321D"/>
    <w:rsid w:val="00136F4C"/>
    <w:rsid w:val="00137B83"/>
    <w:rsid w:val="00137C8C"/>
    <w:rsid w:val="0014120D"/>
    <w:rsid w:val="00141D53"/>
    <w:rsid w:val="00143051"/>
    <w:rsid w:val="001455E7"/>
    <w:rsid w:val="00145D43"/>
    <w:rsid w:val="00150962"/>
    <w:rsid w:val="0015102D"/>
    <w:rsid w:val="00153B74"/>
    <w:rsid w:val="00155DF6"/>
    <w:rsid w:val="001562E0"/>
    <w:rsid w:val="00163632"/>
    <w:rsid w:val="00163F9C"/>
    <w:rsid w:val="0017101B"/>
    <w:rsid w:val="00171704"/>
    <w:rsid w:val="00173AE1"/>
    <w:rsid w:val="00174A02"/>
    <w:rsid w:val="00176A65"/>
    <w:rsid w:val="0017774D"/>
    <w:rsid w:val="00180E2C"/>
    <w:rsid w:val="00182364"/>
    <w:rsid w:val="0018282B"/>
    <w:rsid w:val="00185F62"/>
    <w:rsid w:val="0018629D"/>
    <w:rsid w:val="001872B0"/>
    <w:rsid w:val="001905E0"/>
    <w:rsid w:val="00192C46"/>
    <w:rsid w:val="001950D5"/>
    <w:rsid w:val="001A08B3"/>
    <w:rsid w:val="001A239E"/>
    <w:rsid w:val="001A2519"/>
    <w:rsid w:val="001A6E1E"/>
    <w:rsid w:val="001A7B60"/>
    <w:rsid w:val="001B0AC7"/>
    <w:rsid w:val="001B0F3E"/>
    <w:rsid w:val="001B306C"/>
    <w:rsid w:val="001B52F0"/>
    <w:rsid w:val="001B6BC4"/>
    <w:rsid w:val="001B70A8"/>
    <w:rsid w:val="001B7644"/>
    <w:rsid w:val="001B7A65"/>
    <w:rsid w:val="001C09D9"/>
    <w:rsid w:val="001C15EA"/>
    <w:rsid w:val="001C1F6E"/>
    <w:rsid w:val="001C4BA6"/>
    <w:rsid w:val="001C6AFF"/>
    <w:rsid w:val="001D54A6"/>
    <w:rsid w:val="001D5FFD"/>
    <w:rsid w:val="001E03AC"/>
    <w:rsid w:val="001E1D0B"/>
    <w:rsid w:val="001E247D"/>
    <w:rsid w:val="001E41F3"/>
    <w:rsid w:val="001F0821"/>
    <w:rsid w:val="001F0870"/>
    <w:rsid w:val="001F2089"/>
    <w:rsid w:val="001F483A"/>
    <w:rsid w:val="001F6E67"/>
    <w:rsid w:val="00200388"/>
    <w:rsid w:val="00200559"/>
    <w:rsid w:val="002016FD"/>
    <w:rsid w:val="00204880"/>
    <w:rsid w:val="0020497C"/>
    <w:rsid w:val="002072A7"/>
    <w:rsid w:val="00207904"/>
    <w:rsid w:val="002105CD"/>
    <w:rsid w:val="00210ABD"/>
    <w:rsid w:val="00211073"/>
    <w:rsid w:val="00211ED3"/>
    <w:rsid w:val="00214566"/>
    <w:rsid w:val="002157D2"/>
    <w:rsid w:val="00222F85"/>
    <w:rsid w:val="00223918"/>
    <w:rsid w:val="00223ADD"/>
    <w:rsid w:val="00225390"/>
    <w:rsid w:val="002258F2"/>
    <w:rsid w:val="002273BA"/>
    <w:rsid w:val="00227D72"/>
    <w:rsid w:val="00231781"/>
    <w:rsid w:val="002322CA"/>
    <w:rsid w:val="00232F85"/>
    <w:rsid w:val="0023300D"/>
    <w:rsid w:val="002444AF"/>
    <w:rsid w:val="00246D6B"/>
    <w:rsid w:val="00246F3A"/>
    <w:rsid w:val="0024762C"/>
    <w:rsid w:val="00250D04"/>
    <w:rsid w:val="00252789"/>
    <w:rsid w:val="0025391C"/>
    <w:rsid w:val="00254A2A"/>
    <w:rsid w:val="0025502E"/>
    <w:rsid w:val="0025748F"/>
    <w:rsid w:val="0026004D"/>
    <w:rsid w:val="002601A1"/>
    <w:rsid w:val="00262672"/>
    <w:rsid w:val="002640DD"/>
    <w:rsid w:val="00265F94"/>
    <w:rsid w:val="00272590"/>
    <w:rsid w:val="00273DD4"/>
    <w:rsid w:val="00273EDE"/>
    <w:rsid w:val="00274404"/>
    <w:rsid w:val="002755B5"/>
    <w:rsid w:val="002755F9"/>
    <w:rsid w:val="00275D12"/>
    <w:rsid w:val="002762EF"/>
    <w:rsid w:val="00276BD8"/>
    <w:rsid w:val="002819A6"/>
    <w:rsid w:val="00284B6D"/>
    <w:rsid w:val="00284FEB"/>
    <w:rsid w:val="00285369"/>
    <w:rsid w:val="00285F1E"/>
    <w:rsid w:val="002860C4"/>
    <w:rsid w:val="00290255"/>
    <w:rsid w:val="0029166B"/>
    <w:rsid w:val="002950D2"/>
    <w:rsid w:val="00295569"/>
    <w:rsid w:val="00295B30"/>
    <w:rsid w:val="00296AEB"/>
    <w:rsid w:val="00297BEB"/>
    <w:rsid w:val="002A1F9D"/>
    <w:rsid w:val="002A26F6"/>
    <w:rsid w:val="002A2D86"/>
    <w:rsid w:val="002A561C"/>
    <w:rsid w:val="002A5954"/>
    <w:rsid w:val="002A637F"/>
    <w:rsid w:val="002A64F7"/>
    <w:rsid w:val="002B0903"/>
    <w:rsid w:val="002B10A9"/>
    <w:rsid w:val="002B5741"/>
    <w:rsid w:val="002B6A2B"/>
    <w:rsid w:val="002B72F2"/>
    <w:rsid w:val="002B7B6C"/>
    <w:rsid w:val="002C16EC"/>
    <w:rsid w:val="002C2EBA"/>
    <w:rsid w:val="002C3D73"/>
    <w:rsid w:val="002C66D7"/>
    <w:rsid w:val="002C6F9F"/>
    <w:rsid w:val="002C70FB"/>
    <w:rsid w:val="002C7FAD"/>
    <w:rsid w:val="002D19FB"/>
    <w:rsid w:val="002D471F"/>
    <w:rsid w:val="002D5DBB"/>
    <w:rsid w:val="002D60AC"/>
    <w:rsid w:val="002D71C3"/>
    <w:rsid w:val="002E070C"/>
    <w:rsid w:val="002E10A2"/>
    <w:rsid w:val="002E2A49"/>
    <w:rsid w:val="002E2C2E"/>
    <w:rsid w:val="002E2C75"/>
    <w:rsid w:val="002E472E"/>
    <w:rsid w:val="002E4EFB"/>
    <w:rsid w:val="002E5E42"/>
    <w:rsid w:val="002E65F6"/>
    <w:rsid w:val="002E727E"/>
    <w:rsid w:val="002E732D"/>
    <w:rsid w:val="002F0C03"/>
    <w:rsid w:val="002F56FB"/>
    <w:rsid w:val="002F7492"/>
    <w:rsid w:val="002F78C9"/>
    <w:rsid w:val="003009B8"/>
    <w:rsid w:val="0030333F"/>
    <w:rsid w:val="00303527"/>
    <w:rsid w:val="00303BDA"/>
    <w:rsid w:val="00305409"/>
    <w:rsid w:val="00305AAB"/>
    <w:rsid w:val="00306D02"/>
    <w:rsid w:val="0030710D"/>
    <w:rsid w:val="003075E1"/>
    <w:rsid w:val="0031420C"/>
    <w:rsid w:val="00314E12"/>
    <w:rsid w:val="00316BF8"/>
    <w:rsid w:val="00322416"/>
    <w:rsid w:val="00326B74"/>
    <w:rsid w:val="00327BE1"/>
    <w:rsid w:val="00332E7C"/>
    <w:rsid w:val="003447F1"/>
    <w:rsid w:val="00344EC9"/>
    <w:rsid w:val="003469D2"/>
    <w:rsid w:val="00347AD9"/>
    <w:rsid w:val="00351BD1"/>
    <w:rsid w:val="00351BD3"/>
    <w:rsid w:val="00351CF9"/>
    <w:rsid w:val="00354945"/>
    <w:rsid w:val="00354BFA"/>
    <w:rsid w:val="00354EA3"/>
    <w:rsid w:val="00355094"/>
    <w:rsid w:val="0035637F"/>
    <w:rsid w:val="003609EF"/>
    <w:rsid w:val="0036231A"/>
    <w:rsid w:val="00362D12"/>
    <w:rsid w:val="00364783"/>
    <w:rsid w:val="00365C71"/>
    <w:rsid w:val="003668BF"/>
    <w:rsid w:val="00371079"/>
    <w:rsid w:val="003727F7"/>
    <w:rsid w:val="00373D6D"/>
    <w:rsid w:val="00374C1F"/>
    <w:rsid w:val="00374DD4"/>
    <w:rsid w:val="00375264"/>
    <w:rsid w:val="003770C2"/>
    <w:rsid w:val="00377BAA"/>
    <w:rsid w:val="003809B6"/>
    <w:rsid w:val="003847BE"/>
    <w:rsid w:val="003867C8"/>
    <w:rsid w:val="0039789B"/>
    <w:rsid w:val="003A027B"/>
    <w:rsid w:val="003A3F28"/>
    <w:rsid w:val="003A4A51"/>
    <w:rsid w:val="003A5CD6"/>
    <w:rsid w:val="003B0095"/>
    <w:rsid w:val="003B36EF"/>
    <w:rsid w:val="003B3791"/>
    <w:rsid w:val="003B3CBF"/>
    <w:rsid w:val="003B5496"/>
    <w:rsid w:val="003C074C"/>
    <w:rsid w:val="003C7B7B"/>
    <w:rsid w:val="003D206D"/>
    <w:rsid w:val="003D3944"/>
    <w:rsid w:val="003D6A57"/>
    <w:rsid w:val="003E1A36"/>
    <w:rsid w:val="003E2BF5"/>
    <w:rsid w:val="003E33A4"/>
    <w:rsid w:val="003E59EE"/>
    <w:rsid w:val="003F02BE"/>
    <w:rsid w:val="003F3B5D"/>
    <w:rsid w:val="004005D9"/>
    <w:rsid w:val="004010D1"/>
    <w:rsid w:val="00402D0F"/>
    <w:rsid w:val="00403494"/>
    <w:rsid w:val="004067F2"/>
    <w:rsid w:val="00410371"/>
    <w:rsid w:val="0041038E"/>
    <w:rsid w:val="004125BB"/>
    <w:rsid w:val="0041745C"/>
    <w:rsid w:val="00417975"/>
    <w:rsid w:val="004203E5"/>
    <w:rsid w:val="00422680"/>
    <w:rsid w:val="00423B8D"/>
    <w:rsid w:val="00424149"/>
    <w:rsid w:val="004242F1"/>
    <w:rsid w:val="00427491"/>
    <w:rsid w:val="00427E09"/>
    <w:rsid w:val="00431251"/>
    <w:rsid w:val="00431381"/>
    <w:rsid w:val="00433360"/>
    <w:rsid w:val="004362DC"/>
    <w:rsid w:val="0044260C"/>
    <w:rsid w:val="00442692"/>
    <w:rsid w:val="00443344"/>
    <w:rsid w:val="00450983"/>
    <w:rsid w:val="00450E7B"/>
    <w:rsid w:val="00451041"/>
    <w:rsid w:val="0045307E"/>
    <w:rsid w:val="004540CA"/>
    <w:rsid w:val="004555FF"/>
    <w:rsid w:val="00455FDF"/>
    <w:rsid w:val="004577F1"/>
    <w:rsid w:val="0046175C"/>
    <w:rsid w:val="00463168"/>
    <w:rsid w:val="00463BBC"/>
    <w:rsid w:val="00463F9D"/>
    <w:rsid w:val="00466EDD"/>
    <w:rsid w:val="00466F29"/>
    <w:rsid w:val="004701FD"/>
    <w:rsid w:val="00470629"/>
    <w:rsid w:val="00475CB8"/>
    <w:rsid w:val="004779A9"/>
    <w:rsid w:val="004801CA"/>
    <w:rsid w:val="004823A0"/>
    <w:rsid w:val="0048269C"/>
    <w:rsid w:val="00485506"/>
    <w:rsid w:val="004856C2"/>
    <w:rsid w:val="0048632E"/>
    <w:rsid w:val="00486F4F"/>
    <w:rsid w:val="00487030"/>
    <w:rsid w:val="004870B3"/>
    <w:rsid w:val="0048775F"/>
    <w:rsid w:val="00493380"/>
    <w:rsid w:val="004944EB"/>
    <w:rsid w:val="00495A65"/>
    <w:rsid w:val="00497791"/>
    <w:rsid w:val="004A0DF8"/>
    <w:rsid w:val="004A11CC"/>
    <w:rsid w:val="004A4338"/>
    <w:rsid w:val="004A4823"/>
    <w:rsid w:val="004A5CC8"/>
    <w:rsid w:val="004A7E5D"/>
    <w:rsid w:val="004B31CF"/>
    <w:rsid w:val="004B4486"/>
    <w:rsid w:val="004B5EDB"/>
    <w:rsid w:val="004B62E4"/>
    <w:rsid w:val="004B75B7"/>
    <w:rsid w:val="004C0B0A"/>
    <w:rsid w:val="004C15F7"/>
    <w:rsid w:val="004C44C0"/>
    <w:rsid w:val="004C50E1"/>
    <w:rsid w:val="004C6A50"/>
    <w:rsid w:val="004D3458"/>
    <w:rsid w:val="004D3DF4"/>
    <w:rsid w:val="004D3FFF"/>
    <w:rsid w:val="004D4D61"/>
    <w:rsid w:val="004D6026"/>
    <w:rsid w:val="004E26BA"/>
    <w:rsid w:val="004E7ED8"/>
    <w:rsid w:val="004F0A8C"/>
    <w:rsid w:val="004F332C"/>
    <w:rsid w:val="004F5F80"/>
    <w:rsid w:val="004F60CE"/>
    <w:rsid w:val="004F6E08"/>
    <w:rsid w:val="004F6E7F"/>
    <w:rsid w:val="00501DC7"/>
    <w:rsid w:val="00503547"/>
    <w:rsid w:val="0050655D"/>
    <w:rsid w:val="0050744A"/>
    <w:rsid w:val="005123F1"/>
    <w:rsid w:val="00512639"/>
    <w:rsid w:val="0051279E"/>
    <w:rsid w:val="00513ED8"/>
    <w:rsid w:val="005141D9"/>
    <w:rsid w:val="0051580D"/>
    <w:rsid w:val="00515A11"/>
    <w:rsid w:val="00515F79"/>
    <w:rsid w:val="00521204"/>
    <w:rsid w:val="00521591"/>
    <w:rsid w:val="00523B4D"/>
    <w:rsid w:val="00527123"/>
    <w:rsid w:val="0052722E"/>
    <w:rsid w:val="00527B2F"/>
    <w:rsid w:val="00530DA8"/>
    <w:rsid w:val="00532A9B"/>
    <w:rsid w:val="00533E94"/>
    <w:rsid w:val="00543126"/>
    <w:rsid w:val="005452E6"/>
    <w:rsid w:val="0054577B"/>
    <w:rsid w:val="00547111"/>
    <w:rsid w:val="00551E44"/>
    <w:rsid w:val="0055297E"/>
    <w:rsid w:val="00556526"/>
    <w:rsid w:val="005565A4"/>
    <w:rsid w:val="00557142"/>
    <w:rsid w:val="005572B4"/>
    <w:rsid w:val="005602C0"/>
    <w:rsid w:val="00564367"/>
    <w:rsid w:val="0056552B"/>
    <w:rsid w:val="0057054E"/>
    <w:rsid w:val="00572072"/>
    <w:rsid w:val="00572476"/>
    <w:rsid w:val="005760F1"/>
    <w:rsid w:val="00582031"/>
    <w:rsid w:val="005829EF"/>
    <w:rsid w:val="005848DA"/>
    <w:rsid w:val="00592C3A"/>
    <w:rsid w:val="00592D74"/>
    <w:rsid w:val="00595171"/>
    <w:rsid w:val="00595EB9"/>
    <w:rsid w:val="005A0A95"/>
    <w:rsid w:val="005A1D59"/>
    <w:rsid w:val="005A243B"/>
    <w:rsid w:val="005A27D4"/>
    <w:rsid w:val="005A2911"/>
    <w:rsid w:val="005A2917"/>
    <w:rsid w:val="005A3DB6"/>
    <w:rsid w:val="005A3E76"/>
    <w:rsid w:val="005A47E9"/>
    <w:rsid w:val="005A6F78"/>
    <w:rsid w:val="005A7604"/>
    <w:rsid w:val="005B2C92"/>
    <w:rsid w:val="005B2E67"/>
    <w:rsid w:val="005B381A"/>
    <w:rsid w:val="005C061C"/>
    <w:rsid w:val="005C2CE5"/>
    <w:rsid w:val="005C2EEE"/>
    <w:rsid w:val="005C62FD"/>
    <w:rsid w:val="005D08B6"/>
    <w:rsid w:val="005D33D8"/>
    <w:rsid w:val="005D4B31"/>
    <w:rsid w:val="005E0AA6"/>
    <w:rsid w:val="005E2A17"/>
    <w:rsid w:val="005E2C44"/>
    <w:rsid w:val="005E4EDA"/>
    <w:rsid w:val="005E5473"/>
    <w:rsid w:val="005E7B36"/>
    <w:rsid w:val="005F0980"/>
    <w:rsid w:val="005F2D4D"/>
    <w:rsid w:val="005F4574"/>
    <w:rsid w:val="005F7808"/>
    <w:rsid w:val="00600DA3"/>
    <w:rsid w:val="006014F5"/>
    <w:rsid w:val="006015D0"/>
    <w:rsid w:val="00602BA4"/>
    <w:rsid w:val="006060E5"/>
    <w:rsid w:val="00615F55"/>
    <w:rsid w:val="00616BE7"/>
    <w:rsid w:val="00621188"/>
    <w:rsid w:val="00621AD0"/>
    <w:rsid w:val="00624104"/>
    <w:rsid w:val="006257ED"/>
    <w:rsid w:val="00625B99"/>
    <w:rsid w:val="00633F7B"/>
    <w:rsid w:val="006350BA"/>
    <w:rsid w:val="0063779C"/>
    <w:rsid w:val="006436C8"/>
    <w:rsid w:val="006455B1"/>
    <w:rsid w:val="0065006E"/>
    <w:rsid w:val="006525B2"/>
    <w:rsid w:val="00653DE4"/>
    <w:rsid w:val="00654E25"/>
    <w:rsid w:val="006575F7"/>
    <w:rsid w:val="0066358B"/>
    <w:rsid w:val="00665C47"/>
    <w:rsid w:val="006665BD"/>
    <w:rsid w:val="00667F80"/>
    <w:rsid w:val="0067138E"/>
    <w:rsid w:val="00673A29"/>
    <w:rsid w:val="006752F9"/>
    <w:rsid w:val="006834E4"/>
    <w:rsid w:val="00686576"/>
    <w:rsid w:val="006909D9"/>
    <w:rsid w:val="0069190C"/>
    <w:rsid w:val="00692170"/>
    <w:rsid w:val="00693E89"/>
    <w:rsid w:val="00694037"/>
    <w:rsid w:val="00695808"/>
    <w:rsid w:val="006970FB"/>
    <w:rsid w:val="006A3042"/>
    <w:rsid w:val="006A31F6"/>
    <w:rsid w:val="006A3952"/>
    <w:rsid w:val="006A4B4F"/>
    <w:rsid w:val="006A58EC"/>
    <w:rsid w:val="006B46FB"/>
    <w:rsid w:val="006C2696"/>
    <w:rsid w:val="006C2E99"/>
    <w:rsid w:val="006C389F"/>
    <w:rsid w:val="006C39E8"/>
    <w:rsid w:val="006C4603"/>
    <w:rsid w:val="006C537B"/>
    <w:rsid w:val="006C609C"/>
    <w:rsid w:val="006D11EB"/>
    <w:rsid w:val="006D38DA"/>
    <w:rsid w:val="006D3B4F"/>
    <w:rsid w:val="006D4216"/>
    <w:rsid w:val="006D5A51"/>
    <w:rsid w:val="006D5AB2"/>
    <w:rsid w:val="006E21FB"/>
    <w:rsid w:val="006E2220"/>
    <w:rsid w:val="006E469D"/>
    <w:rsid w:val="006E4811"/>
    <w:rsid w:val="006E6A56"/>
    <w:rsid w:val="006E74AD"/>
    <w:rsid w:val="006F176B"/>
    <w:rsid w:val="006F2438"/>
    <w:rsid w:val="006F29B6"/>
    <w:rsid w:val="006F60E5"/>
    <w:rsid w:val="006F7968"/>
    <w:rsid w:val="00705414"/>
    <w:rsid w:val="007054AA"/>
    <w:rsid w:val="007055D1"/>
    <w:rsid w:val="007063DD"/>
    <w:rsid w:val="00706969"/>
    <w:rsid w:val="007118A0"/>
    <w:rsid w:val="00712C51"/>
    <w:rsid w:val="00714F2E"/>
    <w:rsid w:val="00717151"/>
    <w:rsid w:val="0072266B"/>
    <w:rsid w:val="00723345"/>
    <w:rsid w:val="007255A3"/>
    <w:rsid w:val="00727B9F"/>
    <w:rsid w:val="00730C45"/>
    <w:rsid w:val="00734CA5"/>
    <w:rsid w:val="007358E2"/>
    <w:rsid w:val="007369FD"/>
    <w:rsid w:val="00740E3F"/>
    <w:rsid w:val="00741A65"/>
    <w:rsid w:val="00742EB4"/>
    <w:rsid w:val="00743060"/>
    <w:rsid w:val="00744EE2"/>
    <w:rsid w:val="00746B7E"/>
    <w:rsid w:val="00747591"/>
    <w:rsid w:val="00750DC5"/>
    <w:rsid w:val="00754919"/>
    <w:rsid w:val="00756221"/>
    <w:rsid w:val="00756E9E"/>
    <w:rsid w:val="00761E24"/>
    <w:rsid w:val="007636D4"/>
    <w:rsid w:val="00763F43"/>
    <w:rsid w:val="00764FF8"/>
    <w:rsid w:val="00770D50"/>
    <w:rsid w:val="0077255B"/>
    <w:rsid w:val="00773137"/>
    <w:rsid w:val="007756EF"/>
    <w:rsid w:val="007763F7"/>
    <w:rsid w:val="00777B2B"/>
    <w:rsid w:val="00781868"/>
    <w:rsid w:val="00782B5C"/>
    <w:rsid w:val="0078492A"/>
    <w:rsid w:val="0078527A"/>
    <w:rsid w:val="0078733E"/>
    <w:rsid w:val="00787E94"/>
    <w:rsid w:val="00792342"/>
    <w:rsid w:val="007932B5"/>
    <w:rsid w:val="00795DF4"/>
    <w:rsid w:val="007977A8"/>
    <w:rsid w:val="00797F50"/>
    <w:rsid w:val="007A2B58"/>
    <w:rsid w:val="007A30A6"/>
    <w:rsid w:val="007A31C3"/>
    <w:rsid w:val="007A5ED6"/>
    <w:rsid w:val="007A68F2"/>
    <w:rsid w:val="007A6BD0"/>
    <w:rsid w:val="007A762E"/>
    <w:rsid w:val="007B0261"/>
    <w:rsid w:val="007B1988"/>
    <w:rsid w:val="007B4A26"/>
    <w:rsid w:val="007B512A"/>
    <w:rsid w:val="007B62C3"/>
    <w:rsid w:val="007C0E1C"/>
    <w:rsid w:val="007C2097"/>
    <w:rsid w:val="007C6BF3"/>
    <w:rsid w:val="007C7603"/>
    <w:rsid w:val="007D37C6"/>
    <w:rsid w:val="007D4D2D"/>
    <w:rsid w:val="007D668F"/>
    <w:rsid w:val="007D6730"/>
    <w:rsid w:val="007D6A07"/>
    <w:rsid w:val="007D7A58"/>
    <w:rsid w:val="007E1708"/>
    <w:rsid w:val="007E256E"/>
    <w:rsid w:val="007F7259"/>
    <w:rsid w:val="00800B80"/>
    <w:rsid w:val="00802661"/>
    <w:rsid w:val="008040A8"/>
    <w:rsid w:val="008125DE"/>
    <w:rsid w:val="00820F51"/>
    <w:rsid w:val="00821899"/>
    <w:rsid w:val="008221B4"/>
    <w:rsid w:val="00822511"/>
    <w:rsid w:val="008249F1"/>
    <w:rsid w:val="00825A23"/>
    <w:rsid w:val="008266EB"/>
    <w:rsid w:val="008279FA"/>
    <w:rsid w:val="00827FCC"/>
    <w:rsid w:val="008369FD"/>
    <w:rsid w:val="0083745D"/>
    <w:rsid w:val="00840A2C"/>
    <w:rsid w:val="00844FA2"/>
    <w:rsid w:val="00847526"/>
    <w:rsid w:val="00857768"/>
    <w:rsid w:val="008626E7"/>
    <w:rsid w:val="008637FE"/>
    <w:rsid w:val="00864F69"/>
    <w:rsid w:val="00865B91"/>
    <w:rsid w:val="00866646"/>
    <w:rsid w:val="008705F8"/>
    <w:rsid w:val="00870EE7"/>
    <w:rsid w:val="0087143E"/>
    <w:rsid w:val="00872A0F"/>
    <w:rsid w:val="008753C4"/>
    <w:rsid w:val="0088163C"/>
    <w:rsid w:val="0088211F"/>
    <w:rsid w:val="008863B9"/>
    <w:rsid w:val="008864BD"/>
    <w:rsid w:val="008878D5"/>
    <w:rsid w:val="00887987"/>
    <w:rsid w:val="00897E22"/>
    <w:rsid w:val="008A0BCD"/>
    <w:rsid w:val="008A36A0"/>
    <w:rsid w:val="008A45A6"/>
    <w:rsid w:val="008A6AE4"/>
    <w:rsid w:val="008B08EC"/>
    <w:rsid w:val="008B0D78"/>
    <w:rsid w:val="008B21DC"/>
    <w:rsid w:val="008B2488"/>
    <w:rsid w:val="008B31AA"/>
    <w:rsid w:val="008B4488"/>
    <w:rsid w:val="008B5F8C"/>
    <w:rsid w:val="008B6EEA"/>
    <w:rsid w:val="008C2920"/>
    <w:rsid w:val="008C42DF"/>
    <w:rsid w:val="008D3320"/>
    <w:rsid w:val="008D3BC6"/>
    <w:rsid w:val="008D3CCC"/>
    <w:rsid w:val="008D498F"/>
    <w:rsid w:val="008D52E5"/>
    <w:rsid w:val="008D55C2"/>
    <w:rsid w:val="008E125A"/>
    <w:rsid w:val="008E25FD"/>
    <w:rsid w:val="008E28A1"/>
    <w:rsid w:val="008E2F2F"/>
    <w:rsid w:val="008E62F0"/>
    <w:rsid w:val="008E6C2C"/>
    <w:rsid w:val="008F0070"/>
    <w:rsid w:val="008F0099"/>
    <w:rsid w:val="008F09C8"/>
    <w:rsid w:val="008F3789"/>
    <w:rsid w:val="008F3C73"/>
    <w:rsid w:val="008F407D"/>
    <w:rsid w:val="008F686C"/>
    <w:rsid w:val="008F7920"/>
    <w:rsid w:val="009009A3"/>
    <w:rsid w:val="0090192A"/>
    <w:rsid w:val="00911450"/>
    <w:rsid w:val="00911B0F"/>
    <w:rsid w:val="009148DE"/>
    <w:rsid w:val="009172C3"/>
    <w:rsid w:val="00921FF0"/>
    <w:rsid w:val="00923795"/>
    <w:rsid w:val="00926ABA"/>
    <w:rsid w:val="00927FBE"/>
    <w:rsid w:val="0093014F"/>
    <w:rsid w:val="009316F2"/>
    <w:rsid w:val="00935F94"/>
    <w:rsid w:val="00940786"/>
    <w:rsid w:val="00940B33"/>
    <w:rsid w:val="00941E30"/>
    <w:rsid w:val="00942A2B"/>
    <w:rsid w:val="00951DE5"/>
    <w:rsid w:val="0095251D"/>
    <w:rsid w:val="00954195"/>
    <w:rsid w:val="00955EA4"/>
    <w:rsid w:val="009563FB"/>
    <w:rsid w:val="00961209"/>
    <w:rsid w:val="00961DD3"/>
    <w:rsid w:val="00961FD6"/>
    <w:rsid w:val="00962CE9"/>
    <w:rsid w:val="009655CF"/>
    <w:rsid w:val="009660B4"/>
    <w:rsid w:val="009671F3"/>
    <w:rsid w:val="00967C9A"/>
    <w:rsid w:val="009729F6"/>
    <w:rsid w:val="009777D9"/>
    <w:rsid w:val="00980D6E"/>
    <w:rsid w:val="009819B7"/>
    <w:rsid w:val="009828BC"/>
    <w:rsid w:val="00982AD5"/>
    <w:rsid w:val="009843B2"/>
    <w:rsid w:val="009848A0"/>
    <w:rsid w:val="00986824"/>
    <w:rsid w:val="00987AB8"/>
    <w:rsid w:val="009900BB"/>
    <w:rsid w:val="009916A9"/>
    <w:rsid w:val="00991B88"/>
    <w:rsid w:val="00991F07"/>
    <w:rsid w:val="00993BF2"/>
    <w:rsid w:val="0099514D"/>
    <w:rsid w:val="00995D28"/>
    <w:rsid w:val="009A403D"/>
    <w:rsid w:val="009A5753"/>
    <w:rsid w:val="009A579D"/>
    <w:rsid w:val="009A599A"/>
    <w:rsid w:val="009A5EC6"/>
    <w:rsid w:val="009A7C24"/>
    <w:rsid w:val="009B1049"/>
    <w:rsid w:val="009B12C9"/>
    <w:rsid w:val="009B321B"/>
    <w:rsid w:val="009B49C4"/>
    <w:rsid w:val="009B7AD2"/>
    <w:rsid w:val="009C0E4E"/>
    <w:rsid w:val="009C19A3"/>
    <w:rsid w:val="009C4DD2"/>
    <w:rsid w:val="009C5502"/>
    <w:rsid w:val="009D0183"/>
    <w:rsid w:val="009D0F0C"/>
    <w:rsid w:val="009D1214"/>
    <w:rsid w:val="009D1434"/>
    <w:rsid w:val="009D1556"/>
    <w:rsid w:val="009D155B"/>
    <w:rsid w:val="009D180F"/>
    <w:rsid w:val="009D21D3"/>
    <w:rsid w:val="009D4571"/>
    <w:rsid w:val="009D4A6C"/>
    <w:rsid w:val="009D5F04"/>
    <w:rsid w:val="009D773C"/>
    <w:rsid w:val="009E1801"/>
    <w:rsid w:val="009E1EBD"/>
    <w:rsid w:val="009E3297"/>
    <w:rsid w:val="009E32B1"/>
    <w:rsid w:val="009E5033"/>
    <w:rsid w:val="009E7311"/>
    <w:rsid w:val="009E7F73"/>
    <w:rsid w:val="009F2004"/>
    <w:rsid w:val="009F2A1A"/>
    <w:rsid w:val="009F350F"/>
    <w:rsid w:val="009F3C1E"/>
    <w:rsid w:val="009F6931"/>
    <w:rsid w:val="009F7219"/>
    <w:rsid w:val="009F734F"/>
    <w:rsid w:val="009F7C7F"/>
    <w:rsid w:val="00A015F5"/>
    <w:rsid w:val="00A02FBE"/>
    <w:rsid w:val="00A03331"/>
    <w:rsid w:val="00A0630D"/>
    <w:rsid w:val="00A079B3"/>
    <w:rsid w:val="00A103C1"/>
    <w:rsid w:val="00A10BF5"/>
    <w:rsid w:val="00A11546"/>
    <w:rsid w:val="00A11866"/>
    <w:rsid w:val="00A13680"/>
    <w:rsid w:val="00A1540C"/>
    <w:rsid w:val="00A16FDD"/>
    <w:rsid w:val="00A171E7"/>
    <w:rsid w:val="00A17E90"/>
    <w:rsid w:val="00A20922"/>
    <w:rsid w:val="00A21222"/>
    <w:rsid w:val="00A246B6"/>
    <w:rsid w:val="00A24ABC"/>
    <w:rsid w:val="00A25803"/>
    <w:rsid w:val="00A25A57"/>
    <w:rsid w:val="00A26EF5"/>
    <w:rsid w:val="00A30E4F"/>
    <w:rsid w:val="00A3240A"/>
    <w:rsid w:val="00A32A9E"/>
    <w:rsid w:val="00A33D57"/>
    <w:rsid w:val="00A43C74"/>
    <w:rsid w:val="00A44E8A"/>
    <w:rsid w:val="00A45ECE"/>
    <w:rsid w:val="00A47336"/>
    <w:rsid w:val="00A47E70"/>
    <w:rsid w:val="00A50859"/>
    <w:rsid w:val="00A50CF0"/>
    <w:rsid w:val="00A51895"/>
    <w:rsid w:val="00A5354C"/>
    <w:rsid w:val="00A5381F"/>
    <w:rsid w:val="00A60BCF"/>
    <w:rsid w:val="00A621D0"/>
    <w:rsid w:val="00A62308"/>
    <w:rsid w:val="00A63110"/>
    <w:rsid w:val="00A657C3"/>
    <w:rsid w:val="00A66AFA"/>
    <w:rsid w:val="00A67695"/>
    <w:rsid w:val="00A718D4"/>
    <w:rsid w:val="00A72023"/>
    <w:rsid w:val="00A72449"/>
    <w:rsid w:val="00A72B28"/>
    <w:rsid w:val="00A75FA0"/>
    <w:rsid w:val="00A7671C"/>
    <w:rsid w:val="00A816FE"/>
    <w:rsid w:val="00A81792"/>
    <w:rsid w:val="00A8219E"/>
    <w:rsid w:val="00A919A1"/>
    <w:rsid w:val="00A92E30"/>
    <w:rsid w:val="00A93D42"/>
    <w:rsid w:val="00A97000"/>
    <w:rsid w:val="00A97852"/>
    <w:rsid w:val="00AA1029"/>
    <w:rsid w:val="00AA2CBC"/>
    <w:rsid w:val="00AA7DE7"/>
    <w:rsid w:val="00AB0C78"/>
    <w:rsid w:val="00AB475B"/>
    <w:rsid w:val="00AB5536"/>
    <w:rsid w:val="00AB6E8F"/>
    <w:rsid w:val="00AB78A5"/>
    <w:rsid w:val="00AC197A"/>
    <w:rsid w:val="00AC5618"/>
    <w:rsid w:val="00AC5820"/>
    <w:rsid w:val="00AD1CD8"/>
    <w:rsid w:val="00AE0616"/>
    <w:rsid w:val="00AE22A9"/>
    <w:rsid w:val="00AE4479"/>
    <w:rsid w:val="00AE6F26"/>
    <w:rsid w:val="00AF273B"/>
    <w:rsid w:val="00AF4163"/>
    <w:rsid w:val="00AF4215"/>
    <w:rsid w:val="00AF4B64"/>
    <w:rsid w:val="00AF5FB7"/>
    <w:rsid w:val="00AF74A2"/>
    <w:rsid w:val="00B00571"/>
    <w:rsid w:val="00B01331"/>
    <w:rsid w:val="00B01366"/>
    <w:rsid w:val="00B02036"/>
    <w:rsid w:val="00B021C7"/>
    <w:rsid w:val="00B03EA5"/>
    <w:rsid w:val="00B05C59"/>
    <w:rsid w:val="00B11140"/>
    <w:rsid w:val="00B12505"/>
    <w:rsid w:val="00B1318C"/>
    <w:rsid w:val="00B14AD3"/>
    <w:rsid w:val="00B16AEE"/>
    <w:rsid w:val="00B21C3C"/>
    <w:rsid w:val="00B22B60"/>
    <w:rsid w:val="00B22F32"/>
    <w:rsid w:val="00B2471D"/>
    <w:rsid w:val="00B258BB"/>
    <w:rsid w:val="00B27215"/>
    <w:rsid w:val="00B30BA9"/>
    <w:rsid w:val="00B41F8D"/>
    <w:rsid w:val="00B43A74"/>
    <w:rsid w:val="00B51E3C"/>
    <w:rsid w:val="00B51FAC"/>
    <w:rsid w:val="00B52F8A"/>
    <w:rsid w:val="00B544B9"/>
    <w:rsid w:val="00B547EB"/>
    <w:rsid w:val="00B5552E"/>
    <w:rsid w:val="00B55597"/>
    <w:rsid w:val="00B6285A"/>
    <w:rsid w:val="00B642F9"/>
    <w:rsid w:val="00B65F68"/>
    <w:rsid w:val="00B66044"/>
    <w:rsid w:val="00B66EC6"/>
    <w:rsid w:val="00B67B97"/>
    <w:rsid w:val="00B714AC"/>
    <w:rsid w:val="00B757D2"/>
    <w:rsid w:val="00B8009E"/>
    <w:rsid w:val="00B81E00"/>
    <w:rsid w:val="00B833AD"/>
    <w:rsid w:val="00B85784"/>
    <w:rsid w:val="00B90310"/>
    <w:rsid w:val="00B91FF5"/>
    <w:rsid w:val="00B9380C"/>
    <w:rsid w:val="00B9412E"/>
    <w:rsid w:val="00B968C8"/>
    <w:rsid w:val="00B97135"/>
    <w:rsid w:val="00BA1B3E"/>
    <w:rsid w:val="00BA2A6A"/>
    <w:rsid w:val="00BA3EC5"/>
    <w:rsid w:val="00BA51D9"/>
    <w:rsid w:val="00BA7735"/>
    <w:rsid w:val="00BA7B91"/>
    <w:rsid w:val="00BB0201"/>
    <w:rsid w:val="00BB0594"/>
    <w:rsid w:val="00BB1B9F"/>
    <w:rsid w:val="00BB2BA4"/>
    <w:rsid w:val="00BB4B83"/>
    <w:rsid w:val="00BB5DFC"/>
    <w:rsid w:val="00BB6CA7"/>
    <w:rsid w:val="00BB6D79"/>
    <w:rsid w:val="00BC02A4"/>
    <w:rsid w:val="00BC0F87"/>
    <w:rsid w:val="00BC6588"/>
    <w:rsid w:val="00BC702A"/>
    <w:rsid w:val="00BD1798"/>
    <w:rsid w:val="00BD279D"/>
    <w:rsid w:val="00BD6BB8"/>
    <w:rsid w:val="00BD7186"/>
    <w:rsid w:val="00BE0A0F"/>
    <w:rsid w:val="00BE123C"/>
    <w:rsid w:val="00BE4ED6"/>
    <w:rsid w:val="00BE5A3C"/>
    <w:rsid w:val="00BE5C73"/>
    <w:rsid w:val="00BE5EBB"/>
    <w:rsid w:val="00BE7B7A"/>
    <w:rsid w:val="00BF0AEF"/>
    <w:rsid w:val="00C00641"/>
    <w:rsid w:val="00C011A1"/>
    <w:rsid w:val="00C016EC"/>
    <w:rsid w:val="00C02BCF"/>
    <w:rsid w:val="00C02E6D"/>
    <w:rsid w:val="00C04B0A"/>
    <w:rsid w:val="00C11FD5"/>
    <w:rsid w:val="00C1311A"/>
    <w:rsid w:val="00C164FD"/>
    <w:rsid w:val="00C2015C"/>
    <w:rsid w:val="00C21777"/>
    <w:rsid w:val="00C25F40"/>
    <w:rsid w:val="00C26D39"/>
    <w:rsid w:val="00C27BE9"/>
    <w:rsid w:val="00C322A3"/>
    <w:rsid w:val="00C32474"/>
    <w:rsid w:val="00C33FA9"/>
    <w:rsid w:val="00C368EC"/>
    <w:rsid w:val="00C42D83"/>
    <w:rsid w:val="00C42DA3"/>
    <w:rsid w:val="00C43478"/>
    <w:rsid w:val="00C442A8"/>
    <w:rsid w:val="00C4633E"/>
    <w:rsid w:val="00C47750"/>
    <w:rsid w:val="00C4794A"/>
    <w:rsid w:val="00C509A7"/>
    <w:rsid w:val="00C55564"/>
    <w:rsid w:val="00C574AF"/>
    <w:rsid w:val="00C61F1C"/>
    <w:rsid w:val="00C62682"/>
    <w:rsid w:val="00C62CE0"/>
    <w:rsid w:val="00C63C3F"/>
    <w:rsid w:val="00C655B4"/>
    <w:rsid w:val="00C66BA2"/>
    <w:rsid w:val="00C670CB"/>
    <w:rsid w:val="00C7508E"/>
    <w:rsid w:val="00C7513F"/>
    <w:rsid w:val="00C752CD"/>
    <w:rsid w:val="00C76D93"/>
    <w:rsid w:val="00C7704D"/>
    <w:rsid w:val="00C77934"/>
    <w:rsid w:val="00C803A6"/>
    <w:rsid w:val="00C804FD"/>
    <w:rsid w:val="00C806B6"/>
    <w:rsid w:val="00C81F4C"/>
    <w:rsid w:val="00C84553"/>
    <w:rsid w:val="00C85726"/>
    <w:rsid w:val="00C85B6C"/>
    <w:rsid w:val="00C85DBE"/>
    <w:rsid w:val="00C866E7"/>
    <w:rsid w:val="00C870F6"/>
    <w:rsid w:val="00C87AFD"/>
    <w:rsid w:val="00C900ED"/>
    <w:rsid w:val="00C93A58"/>
    <w:rsid w:val="00C94853"/>
    <w:rsid w:val="00C95985"/>
    <w:rsid w:val="00C95A31"/>
    <w:rsid w:val="00CA28C5"/>
    <w:rsid w:val="00CA3352"/>
    <w:rsid w:val="00CA42FD"/>
    <w:rsid w:val="00CA5DBA"/>
    <w:rsid w:val="00CA6F02"/>
    <w:rsid w:val="00CA7BED"/>
    <w:rsid w:val="00CB0442"/>
    <w:rsid w:val="00CC11CC"/>
    <w:rsid w:val="00CC1A9E"/>
    <w:rsid w:val="00CC2FCA"/>
    <w:rsid w:val="00CC4B41"/>
    <w:rsid w:val="00CC5026"/>
    <w:rsid w:val="00CC68D0"/>
    <w:rsid w:val="00CD0919"/>
    <w:rsid w:val="00CD221F"/>
    <w:rsid w:val="00CD3721"/>
    <w:rsid w:val="00CD40E8"/>
    <w:rsid w:val="00CD4150"/>
    <w:rsid w:val="00CD5FBF"/>
    <w:rsid w:val="00CD69EF"/>
    <w:rsid w:val="00CD6B88"/>
    <w:rsid w:val="00CE1356"/>
    <w:rsid w:val="00CE2458"/>
    <w:rsid w:val="00CE77E6"/>
    <w:rsid w:val="00CF1D0F"/>
    <w:rsid w:val="00CF1DA8"/>
    <w:rsid w:val="00CF2AF7"/>
    <w:rsid w:val="00CF55AA"/>
    <w:rsid w:val="00CF6D41"/>
    <w:rsid w:val="00CF7A46"/>
    <w:rsid w:val="00D00787"/>
    <w:rsid w:val="00D028A3"/>
    <w:rsid w:val="00D034D1"/>
    <w:rsid w:val="00D03F9A"/>
    <w:rsid w:val="00D06D51"/>
    <w:rsid w:val="00D1159B"/>
    <w:rsid w:val="00D121FA"/>
    <w:rsid w:val="00D146AC"/>
    <w:rsid w:val="00D17D56"/>
    <w:rsid w:val="00D246D8"/>
    <w:rsid w:val="00D24991"/>
    <w:rsid w:val="00D26863"/>
    <w:rsid w:val="00D30569"/>
    <w:rsid w:val="00D307C9"/>
    <w:rsid w:val="00D31F5E"/>
    <w:rsid w:val="00D35CAF"/>
    <w:rsid w:val="00D366DF"/>
    <w:rsid w:val="00D368D5"/>
    <w:rsid w:val="00D41145"/>
    <w:rsid w:val="00D43815"/>
    <w:rsid w:val="00D4482C"/>
    <w:rsid w:val="00D460F7"/>
    <w:rsid w:val="00D50255"/>
    <w:rsid w:val="00D50A55"/>
    <w:rsid w:val="00D540AD"/>
    <w:rsid w:val="00D547C6"/>
    <w:rsid w:val="00D54E4F"/>
    <w:rsid w:val="00D5685F"/>
    <w:rsid w:val="00D56F6B"/>
    <w:rsid w:val="00D57BF3"/>
    <w:rsid w:val="00D66520"/>
    <w:rsid w:val="00D6753D"/>
    <w:rsid w:val="00D70CCA"/>
    <w:rsid w:val="00D71E6A"/>
    <w:rsid w:val="00D73259"/>
    <w:rsid w:val="00D75724"/>
    <w:rsid w:val="00D7635E"/>
    <w:rsid w:val="00D76DAF"/>
    <w:rsid w:val="00D76F03"/>
    <w:rsid w:val="00D77F2C"/>
    <w:rsid w:val="00D810CA"/>
    <w:rsid w:val="00D81324"/>
    <w:rsid w:val="00D81F8E"/>
    <w:rsid w:val="00D84AE9"/>
    <w:rsid w:val="00D84F35"/>
    <w:rsid w:val="00D87913"/>
    <w:rsid w:val="00D911F8"/>
    <w:rsid w:val="00D91887"/>
    <w:rsid w:val="00D93A00"/>
    <w:rsid w:val="00D964E1"/>
    <w:rsid w:val="00D9727D"/>
    <w:rsid w:val="00D978BC"/>
    <w:rsid w:val="00D97923"/>
    <w:rsid w:val="00DA0B05"/>
    <w:rsid w:val="00DA0F8E"/>
    <w:rsid w:val="00DA1B2C"/>
    <w:rsid w:val="00DA3BB3"/>
    <w:rsid w:val="00DA45DB"/>
    <w:rsid w:val="00DA4F1F"/>
    <w:rsid w:val="00DA5C6A"/>
    <w:rsid w:val="00DA7EED"/>
    <w:rsid w:val="00DB079B"/>
    <w:rsid w:val="00DB1664"/>
    <w:rsid w:val="00DB7AA8"/>
    <w:rsid w:val="00DC0872"/>
    <w:rsid w:val="00DC109A"/>
    <w:rsid w:val="00DC2A01"/>
    <w:rsid w:val="00DC51ED"/>
    <w:rsid w:val="00DC6B8A"/>
    <w:rsid w:val="00DC7864"/>
    <w:rsid w:val="00DC7FDB"/>
    <w:rsid w:val="00DD45EF"/>
    <w:rsid w:val="00DD5A06"/>
    <w:rsid w:val="00DD5F59"/>
    <w:rsid w:val="00DE28E9"/>
    <w:rsid w:val="00DE34CF"/>
    <w:rsid w:val="00DE3A99"/>
    <w:rsid w:val="00DE420C"/>
    <w:rsid w:val="00DE4DBE"/>
    <w:rsid w:val="00DE69C4"/>
    <w:rsid w:val="00DE6B08"/>
    <w:rsid w:val="00DE6C6C"/>
    <w:rsid w:val="00DF1483"/>
    <w:rsid w:val="00DF3F2A"/>
    <w:rsid w:val="00DF4F59"/>
    <w:rsid w:val="00DF5BBA"/>
    <w:rsid w:val="00DF7D51"/>
    <w:rsid w:val="00E00115"/>
    <w:rsid w:val="00E008F2"/>
    <w:rsid w:val="00E00B0B"/>
    <w:rsid w:val="00E02617"/>
    <w:rsid w:val="00E03C2D"/>
    <w:rsid w:val="00E04C53"/>
    <w:rsid w:val="00E05EC8"/>
    <w:rsid w:val="00E11080"/>
    <w:rsid w:val="00E11AC4"/>
    <w:rsid w:val="00E13F3D"/>
    <w:rsid w:val="00E1501A"/>
    <w:rsid w:val="00E168E3"/>
    <w:rsid w:val="00E24186"/>
    <w:rsid w:val="00E24735"/>
    <w:rsid w:val="00E253BE"/>
    <w:rsid w:val="00E25743"/>
    <w:rsid w:val="00E259BB"/>
    <w:rsid w:val="00E2608A"/>
    <w:rsid w:val="00E26F4A"/>
    <w:rsid w:val="00E2768F"/>
    <w:rsid w:val="00E30F96"/>
    <w:rsid w:val="00E34898"/>
    <w:rsid w:val="00E3510C"/>
    <w:rsid w:val="00E42C3D"/>
    <w:rsid w:val="00E4513D"/>
    <w:rsid w:val="00E515C0"/>
    <w:rsid w:val="00E55ACB"/>
    <w:rsid w:val="00E569D4"/>
    <w:rsid w:val="00E60873"/>
    <w:rsid w:val="00E6102C"/>
    <w:rsid w:val="00E62781"/>
    <w:rsid w:val="00E62D44"/>
    <w:rsid w:val="00E670FF"/>
    <w:rsid w:val="00E70BB5"/>
    <w:rsid w:val="00E72F19"/>
    <w:rsid w:val="00E74690"/>
    <w:rsid w:val="00E76969"/>
    <w:rsid w:val="00E8160D"/>
    <w:rsid w:val="00E84D08"/>
    <w:rsid w:val="00E85DD2"/>
    <w:rsid w:val="00E90208"/>
    <w:rsid w:val="00E90FEA"/>
    <w:rsid w:val="00EA0805"/>
    <w:rsid w:val="00EA4F2E"/>
    <w:rsid w:val="00EA5FCD"/>
    <w:rsid w:val="00EB09B7"/>
    <w:rsid w:val="00EB6145"/>
    <w:rsid w:val="00ED2169"/>
    <w:rsid w:val="00ED29ED"/>
    <w:rsid w:val="00ED384A"/>
    <w:rsid w:val="00ED3DCA"/>
    <w:rsid w:val="00ED4CBE"/>
    <w:rsid w:val="00EE44F0"/>
    <w:rsid w:val="00EE7D7C"/>
    <w:rsid w:val="00EF1965"/>
    <w:rsid w:val="00EF1A33"/>
    <w:rsid w:val="00EF2996"/>
    <w:rsid w:val="00EF48EE"/>
    <w:rsid w:val="00EF4ED9"/>
    <w:rsid w:val="00EF5BBE"/>
    <w:rsid w:val="00EF5DA4"/>
    <w:rsid w:val="00EF6363"/>
    <w:rsid w:val="00EF705B"/>
    <w:rsid w:val="00EF7D83"/>
    <w:rsid w:val="00F012F8"/>
    <w:rsid w:val="00F02FD0"/>
    <w:rsid w:val="00F040C2"/>
    <w:rsid w:val="00F051F1"/>
    <w:rsid w:val="00F10B2B"/>
    <w:rsid w:val="00F1413D"/>
    <w:rsid w:val="00F15735"/>
    <w:rsid w:val="00F17226"/>
    <w:rsid w:val="00F22033"/>
    <w:rsid w:val="00F234CA"/>
    <w:rsid w:val="00F23C43"/>
    <w:rsid w:val="00F25B17"/>
    <w:rsid w:val="00F25D98"/>
    <w:rsid w:val="00F27EE7"/>
    <w:rsid w:val="00F300FB"/>
    <w:rsid w:val="00F3171C"/>
    <w:rsid w:val="00F31E34"/>
    <w:rsid w:val="00F3554C"/>
    <w:rsid w:val="00F42C1D"/>
    <w:rsid w:val="00F43B11"/>
    <w:rsid w:val="00F4566E"/>
    <w:rsid w:val="00F45673"/>
    <w:rsid w:val="00F45FEF"/>
    <w:rsid w:val="00F47893"/>
    <w:rsid w:val="00F516E9"/>
    <w:rsid w:val="00F52C31"/>
    <w:rsid w:val="00F60FFC"/>
    <w:rsid w:val="00F637E8"/>
    <w:rsid w:val="00F64088"/>
    <w:rsid w:val="00F64FEB"/>
    <w:rsid w:val="00F6500D"/>
    <w:rsid w:val="00F663C0"/>
    <w:rsid w:val="00F67CF6"/>
    <w:rsid w:val="00F7042B"/>
    <w:rsid w:val="00F70A8C"/>
    <w:rsid w:val="00F7175B"/>
    <w:rsid w:val="00F718A2"/>
    <w:rsid w:val="00F73754"/>
    <w:rsid w:val="00F749DD"/>
    <w:rsid w:val="00F74A25"/>
    <w:rsid w:val="00F775E4"/>
    <w:rsid w:val="00F81C03"/>
    <w:rsid w:val="00F82AB1"/>
    <w:rsid w:val="00F85FC0"/>
    <w:rsid w:val="00F93AD6"/>
    <w:rsid w:val="00F94A9E"/>
    <w:rsid w:val="00F94ECC"/>
    <w:rsid w:val="00F968DE"/>
    <w:rsid w:val="00F9691F"/>
    <w:rsid w:val="00FA00C4"/>
    <w:rsid w:val="00FA0C65"/>
    <w:rsid w:val="00FA0F12"/>
    <w:rsid w:val="00FA1DEB"/>
    <w:rsid w:val="00FA31AA"/>
    <w:rsid w:val="00FA4ACD"/>
    <w:rsid w:val="00FA65A5"/>
    <w:rsid w:val="00FB2113"/>
    <w:rsid w:val="00FB22C0"/>
    <w:rsid w:val="00FB3EA8"/>
    <w:rsid w:val="00FB46FD"/>
    <w:rsid w:val="00FB6386"/>
    <w:rsid w:val="00FB6836"/>
    <w:rsid w:val="00FC1B6E"/>
    <w:rsid w:val="00FC22A1"/>
    <w:rsid w:val="00FC26ED"/>
    <w:rsid w:val="00FC2F33"/>
    <w:rsid w:val="00FC32C0"/>
    <w:rsid w:val="00FC5B1D"/>
    <w:rsid w:val="00FC63FE"/>
    <w:rsid w:val="00FC734B"/>
    <w:rsid w:val="00FD0EFA"/>
    <w:rsid w:val="00FD6F7B"/>
    <w:rsid w:val="00FE0D3F"/>
    <w:rsid w:val="00FE10DE"/>
    <w:rsid w:val="00FE1638"/>
    <w:rsid w:val="00FE3543"/>
    <w:rsid w:val="00FE484D"/>
    <w:rsid w:val="00FE764E"/>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D2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TableGrid">
    <w:name w:val="Table Grid"/>
    <w:basedOn w:val="TableNormal"/>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NoList"/>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Heading3Char">
    <w:name w:val="Heading 3 Char"/>
    <w:basedOn w:val="DefaultParagraphFont"/>
    <w:link w:val="Heading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FootnoteTextChar">
    <w:name w:val="Footnote Text Char"/>
    <w:basedOn w:val="DefaultParagraphFont"/>
    <w:link w:val="FootnoteText"/>
    <w:qFormat/>
    <w:rsid w:val="000E10DB"/>
    <w:rPr>
      <w:rFonts w:ascii="Times New Roman" w:hAnsi="Times New Roman"/>
      <w:sz w:val="16"/>
      <w:lang w:val="en-GB" w:eastAsia="en-US"/>
    </w:rPr>
  </w:style>
  <w:style w:type="character" w:customStyle="1" w:styleId="Heading2Char">
    <w:name w:val="Heading 2 Char"/>
    <w:basedOn w:val="DefaultParagraphFont"/>
    <w:link w:val="Heading2"/>
    <w:qFormat/>
    <w:rsid w:val="000E10DB"/>
    <w:rPr>
      <w:rFonts w:ascii="Arial" w:hAnsi="Arial"/>
      <w:sz w:val="32"/>
      <w:lang w:val="en-GB" w:eastAsia="en-US"/>
    </w:rPr>
  </w:style>
  <w:style w:type="character" w:customStyle="1" w:styleId="Heading4Char">
    <w:name w:val="Heading 4 Char"/>
    <w:basedOn w:val="DefaultParagraphFont"/>
    <w:link w:val="Heading4"/>
    <w:qFormat/>
    <w:rsid w:val="000E10DB"/>
    <w:rPr>
      <w:rFonts w:ascii="Arial" w:hAnsi="Arial"/>
      <w:sz w:val="24"/>
      <w:lang w:val="en-GB" w:eastAsia="en-US"/>
    </w:rPr>
  </w:style>
  <w:style w:type="character" w:customStyle="1" w:styleId="Heading1Char">
    <w:name w:val="Heading 1 Char"/>
    <w:basedOn w:val="DefaultParagraphFont"/>
    <w:link w:val="Heading1"/>
    <w:rsid w:val="000E10DB"/>
    <w:rPr>
      <w:rFonts w:ascii="Arial" w:hAnsi="Arial"/>
      <w:sz w:val="36"/>
      <w:lang w:val="en-GB" w:eastAsia="en-US"/>
    </w:rPr>
  </w:style>
  <w:style w:type="character" w:customStyle="1" w:styleId="Heading5Char">
    <w:name w:val="Heading 5 Char"/>
    <w:basedOn w:val="DefaultParagraphFont"/>
    <w:link w:val="Heading5"/>
    <w:rsid w:val="000E10DB"/>
    <w:rPr>
      <w:rFonts w:ascii="Arial" w:hAnsi="Arial"/>
      <w:sz w:val="22"/>
      <w:lang w:val="en-GB" w:eastAsia="en-US"/>
    </w:rPr>
  </w:style>
  <w:style w:type="character" w:customStyle="1" w:styleId="Heading6Char">
    <w:name w:val="Heading 6 Char"/>
    <w:basedOn w:val="DefaultParagraphFont"/>
    <w:link w:val="Heading6"/>
    <w:rsid w:val="000E10DB"/>
    <w:rPr>
      <w:rFonts w:ascii="Arial" w:hAnsi="Arial"/>
      <w:lang w:val="en-GB" w:eastAsia="en-US"/>
    </w:rPr>
  </w:style>
  <w:style w:type="character" w:customStyle="1" w:styleId="Heading7Char">
    <w:name w:val="Heading 7 Char"/>
    <w:basedOn w:val="DefaultParagraphFont"/>
    <w:link w:val="Heading7"/>
    <w:rsid w:val="000E10DB"/>
    <w:rPr>
      <w:rFonts w:ascii="Arial" w:hAnsi="Arial"/>
      <w:lang w:val="en-GB" w:eastAsia="en-US"/>
    </w:rPr>
  </w:style>
  <w:style w:type="character" w:customStyle="1" w:styleId="Heading8Char">
    <w:name w:val="Heading 8 Char"/>
    <w:basedOn w:val="DefaultParagraphFont"/>
    <w:link w:val="Heading8"/>
    <w:rsid w:val="000E10DB"/>
    <w:rPr>
      <w:rFonts w:ascii="Arial" w:hAnsi="Arial"/>
      <w:sz w:val="36"/>
      <w:lang w:val="en-GB" w:eastAsia="en-US"/>
    </w:rPr>
  </w:style>
  <w:style w:type="character" w:customStyle="1" w:styleId="Heading9Char">
    <w:name w:val="Heading 9 Char"/>
    <w:basedOn w:val="DefaultParagraphFont"/>
    <w:link w:val="Heading9"/>
    <w:rsid w:val="000E10DB"/>
    <w:rPr>
      <w:rFonts w:ascii="Arial" w:hAnsi="Arial"/>
      <w:sz w:val="36"/>
      <w:lang w:val="en-GB" w:eastAsia="en-US"/>
    </w:rPr>
  </w:style>
  <w:style w:type="character" w:customStyle="1" w:styleId="HeaderChar">
    <w:name w:val="Header Char"/>
    <w:basedOn w:val="DefaultParagraphFont"/>
    <w:link w:val="Header"/>
    <w:qFormat/>
    <w:rsid w:val="000E10DB"/>
    <w:rPr>
      <w:rFonts w:ascii="Arial" w:hAnsi="Arial"/>
      <w:b/>
      <w:noProof/>
      <w:sz w:val="18"/>
      <w:lang w:val="en-GB" w:eastAsia="en-US"/>
    </w:rPr>
  </w:style>
  <w:style w:type="character" w:customStyle="1" w:styleId="FooterChar">
    <w:name w:val="Footer Char"/>
    <w:basedOn w:val="DefaultParagraphFont"/>
    <w:link w:val="Footer"/>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BalloonTextChar">
    <w:name w:val="Balloon Text Char"/>
    <w:basedOn w:val="DefaultParagraphFont"/>
    <w:link w:val="BalloonText"/>
    <w:semiHidden/>
    <w:rsid w:val="000E10DB"/>
    <w:rPr>
      <w:rFonts w:ascii="Tahoma" w:hAnsi="Tahoma" w:cs="Tahoma"/>
      <w:sz w:val="16"/>
      <w:szCs w:val="16"/>
      <w:lang w:val="en-GB" w:eastAsia="en-US"/>
    </w:rPr>
  </w:style>
  <w:style w:type="character" w:styleId="HTMLCode">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Normal"/>
    <w:next w:val="Normal"/>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0E10DB"/>
  </w:style>
  <w:style w:type="character" w:customStyle="1" w:styleId="TAHChar">
    <w:name w:val="TAH Char"/>
    <w:rsid w:val="000E10DB"/>
    <w:rPr>
      <w:rFonts w:ascii="Arial" w:hAnsi="Arial"/>
      <w:b/>
      <w:sz w:val="18"/>
      <w:lang w:val="en-GB"/>
    </w:rPr>
  </w:style>
  <w:style w:type="paragraph" w:styleId="BodyText2">
    <w:name w:val="Body Text 2"/>
    <w:basedOn w:val="Normal"/>
    <w:link w:val="BodyText2Char"/>
    <w:qFormat/>
    <w:rsid w:val="000E10DB"/>
    <w:pPr>
      <w:spacing w:after="0" w:line="259" w:lineRule="auto"/>
      <w:jc w:val="both"/>
    </w:pPr>
    <w:rPr>
      <w:rFonts w:eastAsia="MS Mincho"/>
      <w:sz w:val="24"/>
    </w:rPr>
  </w:style>
  <w:style w:type="character" w:customStyle="1" w:styleId="BodyText2Char">
    <w:name w:val="Body Text 2 Char"/>
    <w:basedOn w:val="DefaultParagraphFont"/>
    <w:link w:val="BodyText2"/>
    <w:qFormat/>
    <w:rsid w:val="000E10DB"/>
    <w:rPr>
      <w:rFonts w:ascii="Times New Roman" w:eastAsia="MS Mincho" w:hAnsi="Times New Roman"/>
      <w:sz w:val="24"/>
      <w:lang w:val="en-GB" w:eastAsia="en-US"/>
    </w:rPr>
  </w:style>
  <w:style w:type="character" w:styleId="Emphasis">
    <w:name w:val="Emphasis"/>
    <w:qFormat/>
    <w:rsid w:val="000E10DB"/>
    <w:rPr>
      <w:i/>
      <w:iCs/>
    </w:rPr>
  </w:style>
  <w:style w:type="paragraph" w:customStyle="1" w:styleId="b30">
    <w:name w:val="b3"/>
    <w:basedOn w:val="Normal"/>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TableGrid1">
    <w:name w:val="Table Grid 1"/>
    <w:basedOn w:val="TableNormal"/>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0E10DB"/>
    <w:rPr>
      <w:b/>
      <w:bCs/>
    </w:rPr>
  </w:style>
  <w:style w:type="character" w:customStyle="1" w:styleId="DocumentMapChar">
    <w:name w:val="Document Map Char"/>
    <w:basedOn w:val="DefaultParagraphFont"/>
    <w:link w:val="DocumentMap"/>
    <w:rsid w:val="000E10DB"/>
    <w:rPr>
      <w:rFonts w:ascii="Tahom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2.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443468-9406-444C-81C9-C2071C4B16DF}">
  <ds:schemaRefs>
    <ds:schemaRef ds:uri="http://schemas.openxmlformats.org/officeDocument/2006/bibliography"/>
  </ds:schemaRefs>
</ds:datastoreItem>
</file>

<file path=customXml/itemProps4.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5.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6.xml><?xml version="1.0" encoding="utf-8"?>
<ds:datastoreItem xmlns:ds="http://schemas.openxmlformats.org/officeDocument/2006/customXml" ds:itemID="{289B76FE-3E95-4753-80DD-96CADCFFB9F4}">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9</TotalTime>
  <Pages>31</Pages>
  <Words>12266</Words>
  <Characters>69918</Characters>
  <Application>Microsoft Office Word</Application>
  <DocSecurity>0</DocSecurity>
  <Lines>582</Lines>
  <Paragraphs>164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82020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Futurewei (Yunsong)</cp:lastModifiedBy>
  <cp:revision>5</cp:revision>
  <cp:lastPrinted>1900-01-01T08:00:00Z</cp:lastPrinted>
  <dcterms:created xsi:type="dcterms:W3CDTF">2023-09-05T01:45:00Z</dcterms:created>
  <dcterms:modified xsi:type="dcterms:W3CDTF">2023-09-05T01:54:00Z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ies>
</file>