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바탕"/>
          <w:lang w:eastAsia="sv-SE"/>
        </w:rPr>
      </w:pPr>
      <w:r w:rsidRPr="00A72023">
        <w:rPr>
          <w:rFonts w:eastAsia="바탕"/>
          <w:lang w:eastAsia="sv-SE"/>
        </w:rPr>
        <w:t>[44]</w:t>
      </w:r>
      <w:r w:rsidRPr="00A72023">
        <w:rPr>
          <w:rFonts w:eastAsia="바탕"/>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바탕"/>
          <w:lang w:eastAsia="sv-SE"/>
        </w:rPr>
      </w:pPr>
      <w:r w:rsidRPr="00A72023">
        <w:rPr>
          <w:rFonts w:eastAsia="바탕"/>
          <w:lang w:eastAsia="sv-SE"/>
        </w:rPr>
        <w:t>[46]</w:t>
      </w:r>
      <w:r w:rsidRPr="00A72023">
        <w:rPr>
          <w:rFonts w:eastAsia="바탕"/>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바탕"/>
          <w:lang w:eastAsia="sv-SE"/>
        </w:rPr>
      </w:pPr>
      <w:r w:rsidRPr="00A72023">
        <w:rPr>
          <w:rFonts w:eastAsia="바탕"/>
          <w:lang w:eastAsia="sv-SE"/>
        </w:rPr>
        <w:t>[50]</w:t>
      </w:r>
      <w:r w:rsidRPr="00A72023">
        <w:rPr>
          <w:rFonts w:eastAsia="바탕"/>
          <w:lang w:eastAsia="sv-SE"/>
        </w:rPr>
        <w:tab/>
        <w:t xml:space="preserve">3GPP TS 38.423: "NG-RAN; </w:t>
      </w:r>
      <w:proofErr w:type="spellStart"/>
      <w:r w:rsidRPr="00A72023">
        <w:rPr>
          <w:rFonts w:eastAsia="바탕"/>
          <w:lang w:eastAsia="sv-SE"/>
        </w:rPr>
        <w:t>Xn</w:t>
      </w:r>
      <w:proofErr w:type="spellEnd"/>
      <w:r w:rsidRPr="00A72023">
        <w:rPr>
          <w:rFonts w:eastAsia="바탕"/>
          <w:lang w:eastAsia="sv-SE"/>
        </w:rPr>
        <w:t xml:space="preserve"> Application Protocol (</w:t>
      </w:r>
      <w:proofErr w:type="spellStart"/>
      <w:r w:rsidRPr="00A72023">
        <w:rPr>
          <w:rFonts w:eastAsia="바탕"/>
          <w:lang w:eastAsia="sv-SE"/>
        </w:rPr>
        <w:t>XnAP</w:t>
      </w:r>
      <w:proofErr w:type="spellEnd"/>
      <w:r w:rsidRPr="00A72023">
        <w:rPr>
          <w:rFonts w:eastAsia="바탕"/>
          <w:lang w:eastAsia="sv-SE"/>
        </w:rPr>
        <w:t>)".</w:t>
      </w:r>
    </w:p>
    <w:p w14:paraId="382EA769" w14:textId="77777777" w:rsidR="006015D0" w:rsidRPr="00A72023" w:rsidRDefault="006015D0" w:rsidP="006015D0">
      <w:pPr>
        <w:pStyle w:val="EX"/>
        <w:rPr>
          <w:rFonts w:eastAsia="바탕"/>
          <w:lang w:eastAsia="sv-SE"/>
        </w:rPr>
      </w:pPr>
      <w:r w:rsidRPr="00A72023">
        <w:rPr>
          <w:rFonts w:eastAsia="바탕"/>
          <w:lang w:eastAsia="sv-SE"/>
        </w:rPr>
        <w:t>[51]</w:t>
      </w:r>
      <w:r w:rsidRPr="00A72023">
        <w:rPr>
          <w:rFonts w:eastAsia="바탕"/>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바탕"/>
          <w:lang w:eastAsia="sv-SE"/>
        </w:rPr>
      </w:pPr>
      <w:r w:rsidRPr="00A72023">
        <w:rPr>
          <w:rFonts w:eastAsia="바탕"/>
          <w:lang w:eastAsia="sv-SE"/>
        </w:rPr>
        <w:t>[52]</w:t>
      </w:r>
      <w:r w:rsidRPr="00A72023">
        <w:rPr>
          <w:rFonts w:eastAsia="바탕"/>
          <w:lang w:eastAsia="sv-SE"/>
        </w:rPr>
        <w:tab/>
        <w:t>3GPP TS 38.211: "NR; Physical channels and modulation".</w:t>
      </w:r>
    </w:p>
    <w:p w14:paraId="558E4409" w14:textId="77777777" w:rsidR="006015D0" w:rsidRPr="00A72023" w:rsidRDefault="006015D0" w:rsidP="006015D0">
      <w:pPr>
        <w:pStyle w:val="EX"/>
        <w:rPr>
          <w:rFonts w:eastAsia="바탕"/>
          <w:lang w:eastAsia="sv-SE"/>
        </w:rPr>
      </w:pPr>
      <w:r w:rsidRPr="00A72023">
        <w:rPr>
          <w:rFonts w:eastAsia="바탕"/>
          <w:lang w:eastAsia="sv-SE"/>
        </w:rPr>
        <w:t>[53]</w:t>
      </w:r>
      <w:r w:rsidRPr="00A72023">
        <w:rPr>
          <w:rFonts w:eastAsia="바탕"/>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바탕"/>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 xml:space="preserve">5G </w:t>
      </w:r>
      <w:proofErr w:type="spellStart"/>
      <w:r w:rsidRPr="00A72023">
        <w:t>QoS</w:t>
      </w:r>
      <w:proofErr w:type="spellEnd"/>
      <w:r w:rsidRPr="00A72023">
        <w:t xml:space="preserve">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 xml:space="preserve">Downlink Time Difference </w:t>
      </w:r>
      <w:proofErr w:type="gramStart"/>
      <w:r w:rsidRPr="00A72023">
        <w:t>Of</w:t>
      </w:r>
      <w:proofErr w:type="gramEnd"/>
      <w:r w:rsidRPr="00A72023">
        <w:t xml:space="preserve">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w:t>
      </w:r>
      <w:proofErr w:type="spellStart"/>
      <w:r w:rsidRPr="00A72023">
        <w:t>IoT</w:t>
      </w:r>
      <w:proofErr w:type="spellEnd"/>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ab"/>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r>
      <w:proofErr w:type="spellStart"/>
      <w:r w:rsidRPr="00A72023">
        <w:t>QoS</w:t>
      </w:r>
      <w:proofErr w:type="spellEnd"/>
      <w:r w:rsidRPr="00A72023">
        <w:t xml:space="preserve">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 xml:space="preserve">Reflective </w:t>
      </w:r>
      <w:proofErr w:type="spellStart"/>
      <w:r w:rsidRPr="00A72023">
        <w:t>QoS</w:t>
      </w:r>
      <w:proofErr w:type="spellEnd"/>
      <w:r w:rsidRPr="00A72023">
        <w:t xml:space="preserve">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35"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r>
        <w:commentRangeStart w:id="38"/>
        <w:r w:rsidRPr="00A72023">
          <w:t>Ex</w:t>
        </w:r>
      </w:ins>
      <w:commentRangeEnd w:id="38"/>
      <w:r w:rsidR="001B6272">
        <w:rPr>
          <w:rStyle w:val="ab"/>
        </w:rPr>
        <w:commentReference w:id="38"/>
      </w:r>
      <w:ins w:id="39" w:author="Benoist (Nokia)" w:date="2023-03-31T15:24:00Z">
        <w:r w:rsidRPr="00A72023">
          <w:t xml:space="preserve">tended </w:t>
        </w:r>
      </w:ins>
      <w:ins w:id="40" w:author="Benoist (Nokia)" w:date="2023-06-09T09:19:00Z">
        <w:r w:rsidR="005C2CE5" w:rsidRPr="00A72023">
          <w:t>R</w:t>
        </w:r>
      </w:ins>
      <w:ins w:id="41"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2"/>
      </w:pPr>
      <w:bookmarkStart w:id="42" w:name="_Toc20387887"/>
      <w:bookmarkStart w:id="43" w:name="_Toc29375966"/>
      <w:bookmarkStart w:id="44" w:name="_Toc37231823"/>
      <w:bookmarkStart w:id="45" w:name="_Toc46501876"/>
      <w:bookmarkStart w:id="46" w:name="_Toc51971224"/>
      <w:bookmarkStart w:id="47" w:name="_Toc52551207"/>
      <w:bookmarkStart w:id="48" w:name="_Toc130938698"/>
      <w:r w:rsidRPr="00A72023">
        <w:t>3.2</w:t>
      </w:r>
      <w:r w:rsidRPr="00A72023">
        <w:tab/>
        <w:t>Definitions</w:t>
      </w:r>
      <w:bookmarkEnd w:id="42"/>
      <w:bookmarkEnd w:id="43"/>
      <w:bookmarkEnd w:id="44"/>
      <w:bookmarkEnd w:id="45"/>
      <w:bookmarkEnd w:id="46"/>
      <w:bookmarkEnd w:id="47"/>
      <w:bookmarkEnd w:id="48"/>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DengXian"/>
          <w:lang w:eastAsia="zh-CN"/>
        </w:rPr>
      </w:pPr>
      <w:r w:rsidRPr="00A72023">
        <w:rPr>
          <w:b/>
        </w:rPr>
        <w:t>Broadcast MRB</w:t>
      </w:r>
      <w:r w:rsidRPr="00A72023">
        <w:rPr>
          <w:bCs/>
        </w:rPr>
        <w:t>:</w:t>
      </w:r>
      <w:r w:rsidRPr="00A72023">
        <w:rPr>
          <w:b/>
        </w:rPr>
        <w:t xml:space="preserve"> </w:t>
      </w:r>
      <w:r w:rsidRPr="00A72023">
        <w:rPr>
          <w:rFonts w:eastAsia="DengXian"/>
          <w:lang w:eastAsia="zh-CN"/>
        </w:rPr>
        <w:t xml:space="preserve">A radio bearer </w:t>
      </w:r>
      <w:r w:rsidRPr="00A72023">
        <w:t>configured for MBS broadcast delivery</w:t>
      </w:r>
      <w:r w:rsidRPr="00A72023">
        <w:rPr>
          <w:rFonts w:eastAsia="DengXian"/>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49" w:author="Benoist (Nokia)" w:date="2023-03-31T15:05:00Z"/>
          <w:lang w:eastAsia="zh-CN"/>
        </w:rPr>
      </w:pPr>
      <w:ins w:id="50"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51"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2"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proofErr w:type="gramStart"/>
      <w:r w:rsidRPr="00A72023">
        <w:rPr>
          <w:b/>
        </w:rPr>
        <w:t>gNB</w:t>
      </w:r>
      <w:proofErr w:type="spellEnd"/>
      <w:proofErr w:type="gram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 xml:space="preserve">response to MSGA in the 2-step random access procedure. MSGB may consist of response(s) for contention resolution, </w:t>
      </w:r>
      <w:proofErr w:type="spellStart"/>
      <w:r w:rsidRPr="00A72023">
        <w:t>fallback</w:t>
      </w:r>
      <w:proofErr w:type="spellEnd"/>
      <w:r w:rsidRPr="00A72023">
        <w:t xml:space="preserve"> indication(s), and </w:t>
      </w:r>
      <w:proofErr w:type="spellStart"/>
      <w:r w:rsidRPr="00A72023">
        <w:t>backoff</w:t>
      </w:r>
      <w:proofErr w:type="spellEnd"/>
      <w:r w:rsidRPr="00A72023">
        <w:t xml:space="preserve">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DengXian"/>
          <w:lang w:eastAsia="zh-CN"/>
        </w:rPr>
      </w:pPr>
      <w:r w:rsidRPr="00A72023">
        <w:rPr>
          <w:b/>
        </w:rPr>
        <w:t>Multicast MRB</w:t>
      </w:r>
      <w:r w:rsidRPr="00A72023">
        <w:rPr>
          <w:bCs/>
        </w:rPr>
        <w:t>:</w:t>
      </w:r>
      <w:r w:rsidRPr="00A72023">
        <w:rPr>
          <w:b/>
        </w:rPr>
        <w:t xml:space="preserve"> </w:t>
      </w:r>
      <w:r w:rsidRPr="00A72023">
        <w:rPr>
          <w:rFonts w:eastAsia="DengXian"/>
          <w:lang w:eastAsia="zh-CN"/>
        </w:rPr>
        <w:t xml:space="preserve">A radio bearer </w:t>
      </w:r>
      <w:r w:rsidRPr="00A72023">
        <w:t>configured for MBS multicast delivery</w:t>
      </w:r>
      <w:r w:rsidRPr="00A72023">
        <w:rPr>
          <w:rFonts w:eastAsia="DengXian"/>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proofErr w:type="gramStart"/>
      <w:r w:rsidRPr="00A72023">
        <w:rPr>
          <w:b/>
        </w:rPr>
        <w:t>ng-</w:t>
      </w:r>
      <w:proofErr w:type="spellStart"/>
      <w:r w:rsidRPr="00A72023">
        <w:rPr>
          <w:b/>
        </w:rPr>
        <w:t>eNB</w:t>
      </w:r>
      <w:proofErr w:type="spellEnd"/>
      <w:proofErr w:type="gram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맑은 고딕"/>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맑은 고딕"/>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맑은 고딕"/>
          <w:lang w:eastAsia="ko-KR"/>
        </w:rPr>
        <w:t>.</w:t>
      </w:r>
    </w:p>
    <w:p w14:paraId="770E4C6A" w14:textId="77777777" w:rsidR="00214566" w:rsidRPr="00A72023" w:rsidRDefault="00214566" w:rsidP="00214566">
      <w:pPr>
        <w:rPr>
          <w:rFonts w:eastAsia="맑은 고딕"/>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맑은 고딕"/>
          <w:b/>
          <w:lang w:eastAsia="ko-KR"/>
        </w:rPr>
        <w:t>NTN Gateway</w:t>
      </w:r>
      <w:r w:rsidRPr="00A72023">
        <w:rPr>
          <w:rFonts w:eastAsia="맑은 고딕"/>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3" w:author="Benoist (Nokia)" w:date="2023-06-09T09:20:00Z"/>
        </w:rPr>
      </w:pPr>
      <w:ins w:id="54" w:author="Benoist (Nokia)" w:date="2023-06-09T09:20:00Z">
        <w:r w:rsidRPr="00A72023">
          <w:rPr>
            <w:b/>
          </w:rPr>
          <w:t>PDU Set</w:t>
        </w:r>
        <w:r w:rsidRPr="00A72023">
          <w:t xml:space="preserve">: one or more PDUs carrying the payload of one unit of information generated at the application level (e.g. frame(s) or video slice(s) </w:t>
        </w:r>
        <w:proofErr w:type="spellStart"/>
        <w:r w:rsidRPr="00A72023">
          <w:t>etc</w:t>
        </w:r>
        <w:proofErr w:type="spellEnd"/>
        <w:r w:rsidRPr="00A72023">
          <w:t xml:space="preserve">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2"/>
        <w:rPr>
          <w:ins w:id="55" w:author="Benoist (Nokia)" w:date="2023-06-09T09:24:00Z"/>
          <w:lang w:eastAsia="zh-CN"/>
        </w:rPr>
      </w:pPr>
      <w:ins w:id="56" w:author="Benoist (Nokia)" w:date="2023-06-09T09:24:00Z">
        <w:r w:rsidRPr="00A72023">
          <w:rPr>
            <w:lang w:eastAsia="zh-CN"/>
          </w:rPr>
          <w:t>16.X</w:t>
        </w:r>
        <w:r w:rsidRPr="00A72023">
          <w:rPr>
            <w:lang w:eastAsia="zh-CN"/>
          </w:rPr>
          <w:tab/>
        </w:r>
        <w:proofErr w:type="spellStart"/>
        <w:r w:rsidRPr="00A72023">
          <w:rPr>
            <w:lang w:eastAsia="zh-CN"/>
          </w:rPr>
          <w:t>eXtended</w:t>
        </w:r>
        <w:proofErr w:type="spellEnd"/>
        <w:r w:rsidRPr="00A72023">
          <w:rPr>
            <w:lang w:eastAsia="zh-CN"/>
          </w:rPr>
          <w:t xml:space="preserve"> Reality Services</w:t>
        </w:r>
      </w:ins>
    </w:p>
    <w:p w14:paraId="52A7CE87" w14:textId="77777777" w:rsidR="004B62E4" w:rsidRPr="00A72023" w:rsidRDefault="004B62E4" w:rsidP="004B62E4">
      <w:pPr>
        <w:pStyle w:val="3"/>
        <w:rPr>
          <w:ins w:id="57" w:author="Benoist (Nokia)" w:date="2023-06-09T09:24:00Z"/>
          <w:lang w:eastAsia="zh-CN"/>
        </w:rPr>
      </w:pPr>
      <w:ins w:id="58"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9" w:author="Benoist (Nokia)" w:date="2023-06-09T09:24:00Z"/>
        </w:rPr>
      </w:pPr>
      <w:ins w:id="60" w:author="Benoist (Nokia)" w:date="2023-06-09T09:24:00Z">
        <w:r w:rsidRPr="00A72023">
          <w:rPr>
            <w:lang w:eastAsia="zh-CN"/>
          </w:rPr>
          <w:t xml:space="preserve">This </w:t>
        </w:r>
        <w:proofErr w:type="spellStart"/>
        <w:r w:rsidRPr="00A72023">
          <w:rPr>
            <w:lang w:eastAsia="zh-CN"/>
          </w:rPr>
          <w:t>subclause</w:t>
        </w:r>
        <w:proofErr w:type="spellEnd"/>
        <w:r w:rsidRPr="00A72023">
          <w:rPr>
            <w:lang w:eastAsia="zh-CN"/>
          </w:rPr>
          <w:t xml:space="preserve"> describes the functionalities for the support of </w:t>
        </w:r>
        <w:proofErr w:type="spellStart"/>
        <w:r w:rsidRPr="00A72023">
          <w:rPr>
            <w:lang w:eastAsia="zh-CN"/>
          </w:rPr>
          <w:t>eXtended</w:t>
        </w:r>
        <w:proofErr w:type="spellEnd"/>
        <w:r w:rsidRPr="00A72023">
          <w:rPr>
            <w:lang w:eastAsia="zh-CN"/>
          </w:rPr>
          <w:t xml:space="preserve">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3"/>
        <w:rPr>
          <w:ins w:id="61" w:author="Benoist (Nokia)" w:date="2023-06-09T09:24:00Z"/>
        </w:rPr>
      </w:pPr>
      <w:ins w:id="62"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3" w:author="Benoist (Nokia)" w:date="2023-06-09T09:24:00Z"/>
        </w:rPr>
      </w:pPr>
      <w:ins w:id="64" w:author="Benoist (Nokia)" w:date="2023-06-09T09:24:00Z">
        <w:r w:rsidRPr="00A72023">
          <w:t xml:space="preserve">XR-Awareness relies on </w:t>
        </w:r>
        <w:proofErr w:type="spellStart"/>
        <w:r w:rsidRPr="00A72023">
          <w:t>QoS</w:t>
        </w:r>
        <w:proofErr w:type="spellEnd"/>
        <w:r w:rsidRPr="00A72023">
          <w:t xml:space="preserve"> flows, PDU Sets, Data Bursts and traffic assistance information (see TS 23.501 [3]).</w:t>
        </w:r>
      </w:ins>
      <w:ins w:id="65" w:author="SA2" w:date="2023-07-05T08:09:00Z">
        <w:r w:rsidR="001F0821">
          <w:t xml:space="preserve"> To enable PDU Set based</w:t>
        </w:r>
      </w:ins>
      <w:ins w:id="66" w:author="SA2" w:date="2023-07-05T08:10:00Z">
        <w:r w:rsidR="002A561C">
          <w:t xml:space="preserve"> </w:t>
        </w:r>
        <w:proofErr w:type="spellStart"/>
        <w:r w:rsidR="004F6E7F">
          <w:t>QoS</w:t>
        </w:r>
        <w:proofErr w:type="spellEnd"/>
        <w:r w:rsidR="004F6E7F">
          <w:t xml:space="preserve"> handling, </w:t>
        </w:r>
      </w:ins>
      <w:ins w:id="67" w:author="Benoist (Nokia)" w:date="2023-06-09T09:24:00Z">
        <w:del w:id="68" w:author="SA2" w:date="2023-07-05T08:10:00Z">
          <w:r w:rsidRPr="00A72023" w:rsidDel="004F6E7F">
            <w:delText xml:space="preserve"> Optional </w:delText>
          </w:r>
        </w:del>
        <w:commentRangeStart w:id="69"/>
        <w:r w:rsidRPr="00A72023">
          <w:rPr>
            <w:b/>
            <w:bCs/>
          </w:rPr>
          <w:t xml:space="preserve">PDU Set </w:t>
        </w:r>
        <w:proofErr w:type="spellStart"/>
        <w:r w:rsidRPr="00A72023">
          <w:rPr>
            <w:b/>
            <w:bCs/>
          </w:rPr>
          <w:t>QoS</w:t>
        </w:r>
        <w:proofErr w:type="spellEnd"/>
        <w:r w:rsidRPr="00A72023">
          <w:rPr>
            <w:b/>
            <w:bCs/>
          </w:rPr>
          <w:t xml:space="preserve"> Parameters</w:t>
        </w:r>
        <w:r w:rsidRPr="00A72023">
          <w:t xml:space="preserve"> may be provided by the SMF to the </w:t>
        </w:r>
        <w:proofErr w:type="spellStart"/>
        <w:r w:rsidRPr="00A72023">
          <w:t>gNB</w:t>
        </w:r>
        <w:proofErr w:type="spellEnd"/>
        <w:r w:rsidRPr="00A72023">
          <w:t xml:space="preserve"> as part of the </w:t>
        </w:r>
        <w:proofErr w:type="spellStart"/>
        <w:r w:rsidRPr="00A72023">
          <w:t>QoS</w:t>
        </w:r>
        <w:proofErr w:type="spellEnd"/>
        <w:r w:rsidRPr="00A72023">
          <w:t xml:space="preserve"> profile of the </w:t>
        </w:r>
        <w:proofErr w:type="spellStart"/>
        <w:r w:rsidRPr="00A72023">
          <w:t>QoS</w:t>
        </w:r>
        <w:proofErr w:type="spellEnd"/>
        <w:r w:rsidRPr="00A72023">
          <w:t xml:space="preserve"> flow</w:t>
        </w:r>
      </w:ins>
      <w:bookmarkStart w:id="70" w:name="_Hlk124843933"/>
      <w:ins w:id="71" w:author="SA2" w:date="2023-07-05T08:10:00Z">
        <w:r w:rsidR="004F6E7F">
          <w:t xml:space="preserve"> (at least one of them shall be provide</w:t>
        </w:r>
      </w:ins>
      <w:ins w:id="72" w:author="SA2" w:date="2023-07-05T08:11:00Z">
        <w:r w:rsidR="004F6E7F">
          <w:t>d)</w:t>
        </w:r>
      </w:ins>
      <w:ins w:id="73" w:author="Benoist (Nokia)" w:date="2023-06-09T09:24:00Z">
        <w:r w:rsidRPr="00A72023">
          <w:t>:</w:t>
        </w:r>
      </w:ins>
      <w:commentRangeEnd w:id="69"/>
      <w:r w:rsidR="00FD3495">
        <w:rPr>
          <w:rStyle w:val="ab"/>
        </w:rPr>
        <w:commentReference w:id="69"/>
      </w:r>
    </w:p>
    <w:p w14:paraId="2AE24BF9" w14:textId="77777777" w:rsidR="00A30E4F" w:rsidRDefault="004B62E4" w:rsidP="004B62E4">
      <w:pPr>
        <w:pStyle w:val="B1"/>
        <w:rPr>
          <w:ins w:id="75" w:author="SA2" w:date="2023-07-05T11:27:00Z"/>
        </w:rPr>
      </w:pPr>
      <w:ins w:id="76"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proofErr w:type="spellStart"/>
        <w:r w:rsidRPr="00A72023">
          <w:rPr>
            <w:lang w:eastAsia="zh-CN"/>
          </w:rPr>
          <w:t>QoS</w:t>
        </w:r>
        <w:proofErr w:type="spellEnd"/>
        <w:r w:rsidRPr="00A72023">
          <w:rPr>
            <w:lang w:eastAsia="zh-CN"/>
          </w:rPr>
          <w:t xml:space="preserve"> Flow is associated with only one PSDB,</w:t>
        </w:r>
        <w:r w:rsidRPr="00A72023">
          <w:t xml:space="preserve"> and when available, it applies to both DL and UL and supersedes the PDB of the </w:t>
        </w:r>
        <w:proofErr w:type="spellStart"/>
        <w:r w:rsidRPr="00A72023">
          <w:t>QoS</w:t>
        </w:r>
        <w:proofErr w:type="spellEnd"/>
        <w:r w:rsidRPr="00A72023">
          <w:t xml:space="preserve"> flow.</w:t>
        </w:r>
      </w:ins>
    </w:p>
    <w:p w14:paraId="51E74B4E" w14:textId="4F7F651E" w:rsidR="004B62E4" w:rsidRPr="00A72023" w:rsidRDefault="00284B6D" w:rsidP="004B62E4">
      <w:pPr>
        <w:pStyle w:val="B1"/>
        <w:rPr>
          <w:ins w:id="77" w:author="Benoist (Nokia)" w:date="2023-06-09T09:24:00Z"/>
        </w:rPr>
      </w:pPr>
      <w:ins w:id="78" w:author="SA2" w:date="2023-07-05T08:03:00Z">
        <w:r>
          <w:t xml:space="preserve"> </w:t>
        </w:r>
      </w:ins>
      <w:ins w:id="79" w:author="SA2" w:date="2023-07-05T11:27:00Z">
        <w:r w:rsidR="00A30E4F" w:rsidRPr="00A72023">
          <w:t>NOTE 1</w:t>
        </w:r>
        <w:r w:rsidR="002A2D86">
          <w:t>:</w:t>
        </w:r>
        <w:r w:rsidR="002A2D86">
          <w:tab/>
        </w:r>
      </w:ins>
      <w:ins w:id="80" w:author="Benoist (Nokia)" w:date="2023-08-11T14:33:00Z">
        <w:r w:rsidR="00934399">
          <w:tab/>
        </w:r>
      </w:ins>
      <w:commentRangeStart w:id="81"/>
      <w:ins w:id="82" w:author="SA2" w:date="2023-07-05T11:27:00Z">
        <w:r w:rsidR="002A2D86">
          <w:t>the</w:t>
        </w:r>
      </w:ins>
      <w:commentRangeEnd w:id="81"/>
      <w:r w:rsidR="002B7285">
        <w:rPr>
          <w:rStyle w:val="ab"/>
        </w:rPr>
        <w:commentReference w:id="81"/>
      </w:r>
      <w:ins w:id="83" w:author="SA2" w:date="2023-07-05T11:27:00Z">
        <w:r w:rsidR="002A2D86">
          <w:t xml:space="preserve"> AN </w:t>
        </w:r>
        <w:r w:rsidR="002A2D86" w:rsidRPr="008637FE">
          <w:t xml:space="preserve">PSDB </w:t>
        </w:r>
      </w:ins>
      <w:ins w:id="84" w:author="SA2" w:date="2023-07-05T11:28:00Z">
        <w:r w:rsidR="008637FE" w:rsidRPr="008637FE">
          <w:rPr>
            <w:rPrChange w:id="85" w:author="SA2" w:date="2023-07-05T11:28:00Z">
              <w:rPr>
                <w:i/>
                <w:iCs/>
              </w:rPr>
            </w:rPrChange>
          </w:rPr>
          <w:t xml:space="preserve">is derived by subtracting </w:t>
        </w:r>
        <w:r w:rsidR="008637FE">
          <w:t xml:space="preserve">the </w:t>
        </w:r>
        <w:r w:rsidR="008637FE" w:rsidRPr="008637FE">
          <w:rPr>
            <w:rPrChange w:id="86" w:author="SA2" w:date="2023-07-05T11:28:00Z">
              <w:rPr>
                <w:i/>
                <w:iCs/>
              </w:rPr>
            </w:rPrChange>
          </w:rPr>
          <w:t>CN PDB from the PSDB</w:t>
        </w:r>
      </w:ins>
      <w:ins w:id="87" w:author="SA2" w:date="2023-07-05T11:27:00Z">
        <w:r w:rsidR="00A30E4F" w:rsidRPr="00A72023">
          <w:rPr>
            <w:rFonts w:eastAsia="DengXian"/>
          </w:rPr>
          <w:t>.</w:t>
        </w:r>
      </w:ins>
    </w:p>
    <w:p w14:paraId="3140C5E1" w14:textId="77777777" w:rsidR="004B62E4" w:rsidRPr="00A72023" w:rsidRDefault="004B62E4" w:rsidP="004B62E4">
      <w:pPr>
        <w:pStyle w:val="B1"/>
        <w:rPr>
          <w:ins w:id="88" w:author="Benoist (Nokia)" w:date="2023-06-09T09:24:00Z"/>
        </w:rPr>
      </w:pPr>
      <w:ins w:id="89"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xml:space="preserve">. A </w:t>
        </w:r>
        <w:proofErr w:type="spellStart"/>
        <w:r w:rsidRPr="00A72023">
          <w:t>QoS</w:t>
        </w:r>
        <w:proofErr w:type="spellEnd"/>
        <w:r w:rsidRPr="00A72023">
          <w:t xml:space="preserve"> Flow is associated with only one PSER</w:t>
        </w:r>
        <w:r w:rsidRPr="00A72023">
          <w:rPr>
            <w:lang w:eastAsia="zh-CN"/>
          </w:rPr>
          <w:t xml:space="preserve">, and when available, </w:t>
        </w:r>
        <w:r w:rsidRPr="00A72023">
          <w:t xml:space="preserve">it applies to both DL and UL and supersedes the PER of the </w:t>
        </w:r>
        <w:proofErr w:type="spellStart"/>
        <w:r w:rsidRPr="00A72023">
          <w:t>QoS</w:t>
        </w:r>
        <w:proofErr w:type="spellEnd"/>
        <w:r w:rsidRPr="00A72023">
          <w:t xml:space="preserve"> flow. </w:t>
        </w:r>
      </w:ins>
    </w:p>
    <w:p w14:paraId="1CF41AB6" w14:textId="1E5BDAC0" w:rsidR="004B62E4" w:rsidRPr="00A72023" w:rsidRDefault="004B62E4" w:rsidP="004B62E4">
      <w:pPr>
        <w:pStyle w:val="B1"/>
        <w:rPr>
          <w:ins w:id="90" w:author="Benoist (Nokia)" w:date="2023-06-09T09:24:00Z"/>
        </w:rPr>
      </w:pPr>
      <w:ins w:id="91" w:author="Benoist (Nokia)" w:date="2023-06-09T09:24:00Z">
        <w:r w:rsidRPr="00A72023">
          <w:t xml:space="preserve">NOTE </w:t>
        </w:r>
        <w:del w:id="92" w:author="SA2" w:date="2023-07-05T11:27:00Z">
          <w:r w:rsidRPr="00A72023" w:rsidDel="00A30E4F">
            <w:delText>1</w:delText>
          </w:r>
        </w:del>
      </w:ins>
      <w:ins w:id="93" w:author="SA2" w:date="2023-07-05T11:27:00Z">
        <w:r w:rsidR="00A30E4F">
          <w:t>2</w:t>
        </w:r>
      </w:ins>
      <w:ins w:id="94" w:author="Benoist (Nokia)" w:date="2023-06-09T09:24:00Z">
        <w:r w:rsidRPr="00A72023">
          <w:t>:</w:t>
        </w:r>
        <w:r w:rsidRPr="00A72023">
          <w:rPr>
            <w:rFonts w:eastAsia="DengXian"/>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95" w:author="Benoist (Nokia)" w:date="2023-06-09T09:24:00Z"/>
        </w:rPr>
      </w:pPr>
      <w:ins w:id="96" w:author="Benoist (Nokia)" w:date="2023-06-09T09:24:00Z">
        <w:r w:rsidRPr="00A72023">
          <w:t>-</w:t>
        </w:r>
        <w:r w:rsidRPr="00A72023">
          <w:tab/>
          <w:t>PDU Set Integrated Handling Information (PSIHI)</w:t>
        </w:r>
        <w:bookmarkEnd w:id="70"/>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7" w:author="Benoist (Nokia)" w:date="2023-06-09T09:24:00Z"/>
          <w:lang w:eastAsia="zh-CN"/>
        </w:rPr>
      </w:pPr>
      <w:ins w:id="98" w:author="Benoist (Nokia)" w:date="2023-06-09T09:24:00Z">
        <w:r w:rsidRPr="00A72023">
          <w:rPr>
            <w:lang w:eastAsia="zh-CN"/>
          </w:rPr>
          <w:t xml:space="preserve">NOTE </w:t>
        </w:r>
        <w:del w:id="99" w:author="SA2" w:date="2023-07-05T11:27:00Z">
          <w:r w:rsidRPr="00A72023" w:rsidDel="00A30E4F">
            <w:rPr>
              <w:lang w:eastAsia="zh-CN"/>
            </w:rPr>
            <w:delText>2</w:delText>
          </w:r>
        </w:del>
      </w:ins>
      <w:ins w:id="100" w:author="SA2" w:date="2023-08-11T07:51:00Z">
        <w:r w:rsidR="00EB54C9">
          <w:rPr>
            <w:lang w:eastAsia="zh-CN"/>
          </w:rPr>
          <w:t>3</w:t>
        </w:r>
      </w:ins>
      <w:ins w:id="101" w:author="Benoist (Nokia)" w:date="2023-06-09T09:24:00Z">
        <w:r w:rsidRPr="00A72023">
          <w:rPr>
            <w:lang w:eastAsia="zh-CN"/>
          </w:rPr>
          <w:t>:</w:t>
        </w:r>
        <w:r w:rsidRPr="00A72023">
          <w:rPr>
            <w:lang w:eastAsia="zh-CN"/>
          </w:rPr>
          <w:tab/>
          <w:t xml:space="preserve">The PDU Set </w:t>
        </w:r>
        <w:proofErr w:type="spellStart"/>
        <w:r w:rsidRPr="00A72023">
          <w:rPr>
            <w:lang w:eastAsia="zh-CN"/>
          </w:rPr>
          <w:t>QoS</w:t>
        </w:r>
        <w:proofErr w:type="spellEnd"/>
        <w:r w:rsidRPr="00A72023">
          <w:rPr>
            <w:lang w:eastAsia="zh-CN"/>
          </w:rPr>
          <w:t xml:space="preserve"> parameters are common for all PDU Sets within a </w:t>
        </w:r>
        <w:proofErr w:type="spellStart"/>
        <w:r w:rsidRPr="00A72023">
          <w:rPr>
            <w:lang w:eastAsia="zh-CN"/>
          </w:rPr>
          <w:t>QoS</w:t>
        </w:r>
        <w:proofErr w:type="spellEnd"/>
        <w:r w:rsidRPr="00A72023">
          <w:rPr>
            <w:lang w:eastAsia="zh-CN"/>
          </w:rPr>
          <w:t xml:space="preserve"> flow.</w:t>
        </w:r>
      </w:ins>
    </w:p>
    <w:p w14:paraId="37A4A333" w14:textId="77777777" w:rsidR="004B62E4" w:rsidRPr="00A72023" w:rsidRDefault="004B62E4" w:rsidP="004B62E4">
      <w:pPr>
        <w:rPr>
          <w:ins w:id="102" w:author="Benoist (Nokia)" w:date="2023-06-09T09:24:00Z"/>
          <w:rFonts w:eastAsia="DengXian"/>
          <w:lang w:eastAsia="zh-CN"/>
        </w:rPr>
      </w:pPr>
      <w:ins w:id="103" w:author="Benoist (Nokia)" w:date="2023-06-09T09:24:00Z">
        <w:r w:rsidRPr="00A72023">
          <w:rPr>
            <w:lang w:eastAsia="ko-KR"/>
          </w:rPr>
          <w:lastRenderedPageBreak/>
          <w:t xml:space="preserve">In addition, the UPF can identify PDUs that belong to PDU Sets, and may determine the following </w:t>
        </w:r>
        <w:commentRangeStart w:id="104"/>
        <w:r w:rsidRPr="00A72023">
          <w:rPr>
            <w:b/>
            <w:bCs/>
            <w:lang w:eastAsia="ko-KR"/>
          </w:rPr>
          <w:t>PDU Set Information</w:t>
        </w:r>
      </w:ins>
      <w:commentRangeEnd w:id="104"/>
      <w:r w:rsidR="005B3F1C">
        <w:rPr>
          <w:rStyle w:val="ab"/>
        </w:rPr>
        <w:commentReference w:id="104"/>
      </w:r>
      <w:ins w:id="105" w:author="Benoist (Nokia)" w:date="2023-06-09T09:24:00Z">
        <w:r w:rsidRPr="00A72023">
          <w:rPr>
            <w:b/>
            <w:bCs/>
            <w:lang w:eastAsia="ko-KR"/>
          </w:rPr>
          <w:t xml:space="preserve"> </w:t>
        </w:r>
        <w:r w:rsidRPr="00A72023">
          <w:rPr>
            <w:lang w:eastAsia="ko-KR"/>
          </w:rPr>
          <w:t xml:space="preserve">which it sends to the </w:t>
        </w:r>
        <w:proofErr w:type="spellStart"/>
        <w:r w:rsidRPr="00A72023">
          <w:rPr>
            <w:lang w:eastAsia="ko-KR"/>
          </w:rPr>
          <w:t>gNB</w:t>
        </w:r>
        <w:proofErr w:type="spellEnd"/>
        <w:r w:rsidRPr="00A72023">
          <w:rPr>
            <w:lang w:eastAsia="ko-KR"/>
          </w:rPr>
          <w:t xml:space="preserve"> in the GTP-U header:</w:t>
        </w:r>
      </w:ins>
    </w:p>
    <w:p w14:paraId="4215BFC8" w14:textId="77777777" w:rsidR="004B62E4" w:rsidRPr="00A72023" w:rsidRDefault="004B62E4" w:rsidP="004B62E4">
      <w:pPr>
        <w:pStyle w:val="B1"/>
        <w:rPr>
          <w:ins w:id="106" w:author="Benoist (Nokia)" w:date="2023-06-09T09:24:00Z"/>
          <w:rFonts w:eastAsia="DengXian"/>
          <w:lang w:eastAsia="zh-CN"/>
        </w:rPr>
      </w:pPr>
      <w:ins w:id="107" w:author="Benoist (Nokia)" w:date="2023-06-09T09:24:00Z">
        <w:r w:rsidRPr="00A72023">
          <w:rPr>
            <w:rFonts w:eastAsia="DengXian"/>
            <w:lang w:eastAsia="zh-CN"/>
          </w:rPr>
          <w:t>-</w:t>
        </w:r>
        <w:r w:rsidRPr="00A72023">
          <w:rPr>
            <w:rFonts w:eastAsia="DengXian"/>
            <w:lang w:eastAsia="zh-CN"/>
          </w:rPr>
          <w:tab/>
          <w:t>PDU Set Sequence Number;</w:t>
        </w:r>
      </w:ins>
    </w:p>
    <w:p w14:paraId="576B36D8" w14:textId="77777777" w:rsidR="004B62E4" w:rsidRPr="00A72023" w:rsidRDefault="004B62E4" w:rsidP="004B62E4">
      <w:pPr>
        <w:pStyle w:val="B1"/>
        <w:rPr>
          <w:ins w:id="108" w:author="Benoist (Nokia)" w:date="2023-06-09T09:24:00Z"/>
          <w:rFonts w:eastAsia="DengXian"/>
          <w:lang w:eastAsia="zh-CN"/>
        </w:rPr>
      </w:pPr>
      <w:ins w:id="109" w:author="Benoist (Nokia)" w:date="2023-06-09T09:24:00Z">
        <w:r w:rsidRPr="00A72023">
          <w:rPr>
            <w:rFonts w:eastAsia="DengXian"/>
            <w:lang w:eastAsia="zh-CN"/>
          </w:rPr>
          <w:t>-</w:t>
        </w:r>
        <w:r w:rsidRPr="00A72023">
          <w:rPr>
            <w:rFonts w:eastAsia="DengXian"/>
            <w:lang w:eastAsia="zh-CN"/>
          </w:rPr>
          <w:tab/>
          <w:t>Indication of End PDU of the PDU Set;</w:t>
        </w:r>
      </w:ins>
    </w:p>
    <w:p w14:paraId="4723D87B" w14:textId="77777777" w:rsidR="004B62E4" w:rsidRPr="00A72023" w:rsidRDefault="004B62E4" w:rsidP="004B62E4">
      <w:pPr>
        <w:pStyle w:val="B1"/>
        <w:rPr>
          <w:ins w:id="110" w:author="Benoist (Nokia)" w:date="2023-06-09T09:24:00Z"/>
          <w:rFonts w:eastAsia="DengXian"/>
          <w:lang w:eastAsia="zh-CN"/>
        </w:rPr>
      </w:pPr>
      <w:ins w:id="111" w:author="Benoist (Nokia)" w:date="2023-06-09T09:24:00Z">
        <w:r w:rsidRPr="00A72023">
          <w:rPr>
            <w:rFonts w:eastAsia="DengXian"/>
            <w:lang w:eastAsia="zh-CN"/>
          </w:rPr>
          <w:t>-</w:t>
        </w:r>
        <w:r w:rsidRPr="00A72023">
          <w:rPr>
            <w:rFonts w:eastAsia="DengXian"/>
            <w:lang w:eastAsia="zh-CN"/>
          </w:rPr>
          <w:tab/>
          <w:t>PDU Sequence Number within a PDU Set;</w:t>
        </w:r>
      </w:ins>
    </w:p>
    <w:p w14:paraId="4534C29F" w14:textId="77777777" w:rsidR="004B62E4" w:rsidRPr="00A72023" w:rsidRDefault="004B62E4" w:rsidP="004B62E4">
      <w:pPr>
        <w:pStyle w:val="B1"/>
        <w:rPr>
          <w:ins w:id="112" w:author="Benoist (Nokia)" w:date="2023-06-09T09:24:00Z"/>
          <w:rFonts w:eastAsia="DengXian"/>
          <w:lang w:eastAsia="zh-CN"/>
        </w:rPr>
      </w:pPr>
      <w:ins w:id="113" w:author="Benoist (Nokia)" w:date="2023-06-09T09:24:00Z">
        <w:r w:rsidRPr="00A72023">
          <w:rPr>
            <w:rFonts w:eastAsia="DengXian"/>
            <w:lang w:eastAsia="zh-CN"/>
          </w:rPr>
          <w:t>-</w:t>
        </w:r>
        <w:r w:rsidRPr="00A72023">
          <w:rPr>
            <w:rFonts w:eastAsia="DengXian"/>
            <w:lang w:eastAsia="zh-CN"/>
          </w:rPr>
          <w:tab/>
          <w:t>PDU Set Size in bytes;</w:t>
        </w:r>
      </w:ins>
    </w:p>
    <w:p w14:paraId="141B22BC" w14:textId="77777777" w:rsidR="004B62E4" w:rsidRPr="00A72023" w:rsidRDefault="004B62E4" w:rsidP="004B62E4">
      <w:pPr>
        <w:pStyle w:val="B1"/>
        <w:rPr>
          <w:ins w:id="114" w:author="Benoist (Nokia)" w:date="2023-06-09T09:24:00Z"/>
          <w:rFonts w:eastAsia="DengXian"/>
          <w:lang w:eastAsia="zh-CN"/>
        </w:rPr>
      </w:pPr>
      <w:ins w:id="115" w:author="Benoist (Nokia)" w:date="2023-06-09T09:24:00Z">
        <w:r w:rsidRPr="00A72023">
          <w:rPr>
            <w:rFonts w:eastAsia="DengXian"/>
            <w:lang w:eastAsia="zh-CN"/>
          </w:rPr>
          <w:t>-</w:t>
        </w:r>
        <w:r w:rsidRPr="00A72023">
          <w:rPr>
            <w:rFonts w:eastAsia="DengXian"/>
            <w:lang w:eastAsia="zh-CN"/>
          </w:rPr>
          <w:tab/>
          <w:t xml:space="preserve">PDU Set Importance (PSI), which identifies the relative importance of a PDU Set compared to other PDU Sets within the same </w:t>
        </w:r>
        <w:proofErr w:type="spellStart"/>
        <w:r w:rsidRPr="00A72023">
          <w:rPr>
            <w:rFonts w:eastAsia="DengXian"/>
            <w:lang w:eastAsia="zh-CN"/>
          </w:rPr>
          <w:t>QoS</w:t>
        </w:r>
        <w:proofErr w:type="spellEnd"/>
        <w:r w:rsidRPr="00A72023">
          <w:rPr>
            <w:rFonts w:eastAsia="DengXian"/>
            <w:lang w:eastAsia="zh-CN"/>
          </w:rPr>
          <w:t xml:space="preserve"> Flow.</w:t>
        </w:r>
      </w:ins>
    </w:p>
    <w:p w14:paraId="70103905" w14:textId="00C7B6CC" w:rsidR="004B62E4" w:rsidRPr="00A72023" w:rsidRDefault="002C6F9F" w:rsidP="004B62E4">
      <w:pPr>
        <w:rPr>
          <w:ins w:id="116" w:author="Benoist (Nokia)" w:date="2023-06-09T09:24:00Z"/>
          <w:lang w:eastAsia="zh-CN"/>
        </w:rPr>
      </w:pPr>
      <w:commentRangeStart w:id="117"/>
      <w:ins w:id="118" w:author="Benoist (Nokia)" w:date="2023-06-09T09:28:00Z">
        <w:r w:rsidRPr="00A72023">
          <w:rPr>
            <w:b/>
            <w:bCs/>
            <w:noProof/>
          </w:rPr>
          <w:t>Traffic</w:t>
        </w:r>
      </w:ins>
      <w:ins w:id="119" w:author="Benoist (Nokia)" w:date="2023-06-09T09:24:00Z">
        <w:r w:rsidR="004B62E4" w:rsidRPr="00A72023">
          <w:rPr>
            <w:b/>
            <w:bCs/>
          </w:rPr>
          <w:t xml:space="preserve"> assistance information</w:t>
        </w:r>
      </w:ins>
      <w:commentRangeEnd w:id="117"/>
      <w:r w:rsidR="005B3F1C">
        <w:rPr>
          <w:rStyle w:val="ab"/>
        </w:rPr>
        <w:commentReference w:id="117"/>
      </w:r>
      <w:ins w:id="120" w:author="Benoist (Nokia)" w:date="2023-06-09T09:24:00Z">
        <w:r w:rsidR="004B62E4" w:rsidRPr="00A72023">
          <w:t xml:space="preserve"> may also be provided by 5GC to the </w:t>
        </w:r>
        <w:proofErr w:type="spellStart"/>
        <w:r w:rsidR="004B62E4" w:rsidRPr="00A72023">
          <w:t>gNB</w:t>
        </w:r>
        <w:proofErr w:type="spellEnd"/>
        <w:r w:rsidR="004B62E4" w:rsidRPr="00A72023">
          <w:rPr>
            <w:lang w:eastAsia="zh-CN"/>
          </w:rPr>
          <w:t>:</w:t>
        </w:r>
      </w:ins>
    </w:p>
    <w:p w14:paraId="396873E5" w14:textId="7CA55EAA" w:rsidR="004B62E4" w:rsidRPr="00A72023" w:rsidRDefault="004B62E4" w:rsidP="004B62E4">
      <w:pPr>
        <w:pStyle w:val="B1"/>
        <w:rPr>
          <w:ins w:id="121" w:author="Benoist (Nokia)" w:date="2023-06-09T09:24:00Z"/>
          <w:lang w:eastAsia="zh-CN"/>
        </w:rPr>
      </w:pPr>
      <w:ins w:id="122" w:author="Benoist (Nokia)" w:date="2023-06-09T09:24:00Z">
        <w:r w:rsidRPr="00A72023">
          <w:rPr>
            <w:lang w:eastAsia="zh-CN"/>
          </w:rPr>
          <w:t>-</w:t>
        </w:r>
        <w:r w:rsidRPr="00A72023">
          <w:rPr>
            <w:lang w:eastAsia="zh-CN"/>
          </w:rPr>
          <w:tab/>
          <w:t>Via TSCAI</w:t>
        </w:r>
      </w:ins>
      <w:ins w:id="123" w:author="SA2" w:date="2023-07-05T08:04:00Z">
        <w:r w:rsidR="00DA45DB">
          <w:rPr>
            <w:lang w:eastAsia="zh-CN"/>
          </w:rPr>
          <w:t xml:space="preserve"> </w:t>
        </w:r>
      </w:ins>
      <w:ins w:id="124" w:author="SA2" w:date="2023-07-05T08:08:00Z">
        <w:r w:rsidR="00403494">
          <w:rPr>
            <w:lang w:eastAsia="zh-CN"/>
          </w:rPr>
          <w:t xml:space="preserve">(for </w:t>
        </w:r>
      </w:ins>
      <w:ins w:id="125" w:author="SA2" w:date="2023-07-05T08:04:00Z">
        <w:r w:rsidR="00B021C7" w:rsidRPr="00B021C7">
          <w:rPr>
            <w:lang w:eastAsia="zh-CN"/>
          </w:rPr>
          <w:t xml:space="preserve">both GBR and non-GBR </w:t>
        </w:r>
        <w:proofErr w:type="spellStart"/>
        <w:r w:rsidR="00B021C7" w:rsidRPr="00B021C7">
          <w:rPr>
            <w:lang w:eastAsia="zh-CN"/>
          </w:rPr>
          <w:t>QoS</w:t>
        </w:r>
        <w:proofErr w:type="spellEnd"/>
        <w:r w:rsidR="00B021C7" w:rsidRPr="00B021C7">
          <w:rPr>
            <w:lang w:eastAsia="zh-CN"/>
          </w:rPr>
          <w:t xml:space="preserve"> flows</w:t>
        </w:r>
      </w:ins>
      <w:ins w:id="126" w:author="SA2" w:date="2023-07-05T08:09:00Z">
        <w:r w:rsidR="009B12C9">
          <w:rPr>
            <w:lang w:eastAsia="zh-CN"/>
          </w:rPr>
          <w:t>)</w:t>
        </w:r>
      </w:ins>
      <w:ins w:id="127" w:author="Benoist (Nokia)" w:date="2023-06-09T09:24:00Z">
        <w:r w:rsidRPr="00A72023">
          <w:rPr>
            <w:lang w:eastAsia="zh-CN"/>
          </w:rPr>
          <w:t>:</w:t>
        </w:r>
      </w:ins>
    </w:p>
    <w:p w14:paraId="7732F46D" w14:textId="77777777" w:rsidR="004B62E4" w:rsidRPr="00A72023" w:rsidRDefault="004B62E4" w:rsidP="004B62E4">
      <w:pPr>
        <w:pStyle w:val="B2"/>
        <w:rPr>
          <w:ins w:id="128" w:author="Benoist (Nokia)" w:date="2023-06-09T09:24:00Z"/>
          <w:lang w:eastAsia="zh-CN"/>
        </w:rPr>
      </w:pPr>
      <w:ins w:id="129"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30" w:author="Benoist (Nokia)" w:date="2023-06-09T09:24:00Z"/>
          <w:lang w:eastAsia="zh-CN"/>
        </w:rPr>
      </w:pPr>
      <w:ins w:id="131"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32" w:author="Benoist (Nokia)" w:date="2023-06-09T09:24:00Z"/>
        </w:rPr>
      </w:pPr>
      <w:ins w:id="133" w:author="Benoist (Nokia)" w:date="2023-06-09T09:24:00Z">
        <w:r w:rsidRPr="00A72023">
          <w:rPr>
            <w:lang w:eastAsia="zh-CN"/>
          </w:rPr>
          <w:t>-</w:t>
        </w:r>
        <w:r w:rsidRPr="00A72023">
          <w:rPr>
            <w:lang w:eastAsia="zh-CN"/>
          </w:rPr>
          <w:tab/>
          <w:t xml:space="preserve">Indication of End of </w:t>
        </w:r>
        <w:r w:rsidRPr="00A72023">
          <w:rPr>
            <w:rFonts w:eastAsia="DengXian"/>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34" w:author="Benoist (Nokia)" w:date="2023-06-09T09:24:00Z"/>
        </w:rPr>
      </w:pPr>
      <w:ins w:id="13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3"/>
        <w:rPr>
          <w:ins w:id="136" w:author="Benoist (Nokia)" w:date="2023-06-09T09:24:00Z"/>
        </w:rPr>
      </w:pPr>
      <w:ins w:id="137" w:author="Benoist (Nokia)" w:date="2023-06-09T09:24:00Z">
        <w:r w:rsidRPr="00A72023">
          <w:t>16.X.3</w:t>
        </w:r>
        <w:r w:rsidRPr="00A72023">
          <w:tab/>
          <w:t>Power Saving</w:t>
        </w:r>
      </w:ins>
    </w:p>
    <w:p w14:paraId="2C5B4DB7" w14:textId="77777777" w:rsidR="004B62E4" w:rsidRPr="00A72023" w:rsidRDefault="004B62E4" w:rsidP="004B62E4">
      <w:pPr>
        <w:pStyle w:val="4"/>
        <w:rPr>
          <w:ins w:id="138" w:author="Benoist (Nokia)" w:date="2023-06-09T09:24:00Z"/>
        </w:rPr>
      </w:pPr>
      <w:ins w:id="13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40" w:author="Benoist (Nokia)" w:date="2023-06-09T09:24:00Z"/>
        </w:rPr>
      </w:pPr>
      <w:ins w:id="14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4"/>
        <w:rPr>
          <w:ins w:id="142" w:author="Benoist (Nokia)" w:date="2023-06-09T09:24:00Z"/>
        </w:rPr>
      </w:pPr>
      <w:ins w:id="143" w:author="Benoist (Nokia)" w:date="2023-06-09T09:24:00Z">
        <w:r w:rsidRPr="00A72023">
          <w:t>16.X.3.2</w:t>
        </w:r>
        <w:r w:rsidRPr="00A72023">
          <w:tab/>
          <w:t>Layer 2 Enhancements</w:t>
        </w:r>
      </w:ins>
    </w:p>
    <w:p w14:paraId="48403834" w14:textId="77777777" w:rsidR="004B62E4" w:rsidRPr="00A72023" w:rsidRDefault="004B62E4" w:rsidP="004B62E4">
      <w:pPr>
        <w:rPr>
          <w:ins w:id="144" w:author="Benoist (Nokia)" w:date="2023-06-09T09:24:00Z"/>
        </w:rPr>
      </w:pPr>
      <w:ins w:id="145" w:author="Benoist (Nokia)" w:date="2023-06-09T09:24:00Z">
        <w:r w:rsidRPr="00A72023">
          <w:t xml:space="preserve">Most XR frame rates (15, 30, 45, 60, 72, 90 and 120fps) correspond to periodicities that are not an integer (66.66, 33.33, 22.22, 16.66, 13.88, 11.11 and 8.33ms respectively).  The </w:t>
        </w:r>
        <w:proofErr w:type="spellStart"/>
        <w:r w:rsidRPr="00A72023">
          <w:t>gNB</w:t>
        </w:r>
        <w:proofErr w:type="spellEnd"/>
        <w:r w:rsidRPr="00A72023">
          <w:t xml:space="preserve"> may configure DRX cycle expressed in rational numbers so that DRX matches those periodicities, e.g. for the traffic with a periodicity of 60 fps, the network may configure the UE with a DRX cycle of 50/3 </w:t>
        </w:r>
        <w:commentRangeStart w:id="146"/>
        <w:commentRangeStart w:id="147"/>
        <w:proofErr w:type="spellStart"/>
        <w:r w:rsidRPr="00A72023">
          <w:t>ms</w:t>
        </w:r>
      </w:ins>
      <w:commentRangeEnd w:id="146"/>
      <w:proofErr w:type="spellEnd"/>
      <w:r w:rsidR="00C31455">
        <w:rPr>
          <w:rStyle w:val="ab"/>
        </w:rPr>
        <w:commentReference w:id="146"/>
      </w:r>
      <w:commentRangeEnd w:id="147"/>
      <w:r w:rsidR="00692520">
        <w:rPr>
          <w:rStyle w:val="ab"/>
        </w:rPr>
        <w:commentReference w:id="147"/>
      </w:r>
      <w:ins w:id="149" w:author="Benoist (Nokia)" w:date="2023-06-09T09:24:00Z">
        <w:r w:rsidRPr="00A72023">
          <w:t>.</w:t>
        </w:r>
      </w:ins>
    </w:p>
    <w:p w14:paraId="62B8EBCB" w14:textId="77777777" w:rsidR="004B62E4" w:rsidRPr="00A72023" w:rsidRDefault="004B62E4" w:rsidP="004B62E4">
      <w:pPr>
        <w:pStyle w:val="3"/>
        <w:rPr>
          <w:ins w:id="150" w:author="Benoist (Nokia)" w:date="2023-06-09T09:24:00Z"/>
        </w:rPr>
      </w:pPr>
      <w:ins w:id="151" w:author="Benoist (Nokia)" w:date="2023-06-09T09:24:00Z">
        <w:r w:rsidRPr="00A72023">
          <w:t>16.X.4</w:t>
        </w:r>
        <w:r w:rsidRPr="00A72023">
          <w:tab/>
          <w:t>Capacity</w:t>
        </w:r>
      </w:ins>
    </w:p>
    <w:p w14:paraId="6B3AC0D5" w14:textId="77777777" w:rsidR="004B62E4" w:rsidRPr="00A72023" w:rsidRDefault="004B62E4" w:rsidP="004B62E4">
      <w:pPr>
        <w:pStyle w:val="4"/>
        <w:rPr>
          <w:ins w:id="152" w:author="Benoist (Nokia)" w:date="2023-06-09T09:24:00Z"/>
        </w:rPr>
      </w:pPr>
      <w:ins w:id="153"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54" w:author="Benoist (Nokia)" w:date="2023-06-09T09:24:00Z"/>
          <w:del w:id="155" w:author="RAN1" w:date="2023-08-29T09:25:00Z"/>
        </w:rPr>
      </w:pPr>
      <w:ins w:id="156" w:author="Benoist (Nokia)" w:date="2023-06-09T09:24:00Z">
        <w:del w:id="157"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58" w:author="RAN1" w:date="2023-08-29T09:26:00Z"/>
        </w:rPr>
      </w:pPr>
      <w:commentRangeStart w:id="159"/>
      <w:commentRangeStart w:id="160"/>
      <w:commentRangeStart w:id="161"/>
      <w:ins w:id="162" w:author="RAN1" w:date="2023-08-29T09:26:00Z">
        <w:r>
          <w:t>The following enhancements for configured grant-based PUSCH transmission are introduced:</w:t>
        </w:r>
      </w:ins>
    </w:p>
    <w:p w14:paraId="1B712FCD" w14:textId="77777777" w:rsidR="00AC21E4" w:rsidRDefault="00AC21E4">
      <w:pPr>
        <w:pStyle w:val="B2"/>
        <w:rPr>
          <w:ins w:id="163" w:author="RAN1" w:date="2023-08-29T09:26:00Z"/>
        </w:rPr>
        <w:pPrChange w:id="164" w:author="RAN1" w:date="2023-08-29T09:26:00Z">
          <w:pPr/>
        </w:pPrChange>
      </w:pPr>
      <w:ins w:id="165" w:author="RAN1" w:date="2023-08-29T09:26:00Z">
        <w:r>
          <w:t>-     Support of multiple CG PUSCH transmission occasions within a single period of a CG configuration;</w:t>
        </w:r>
      </w:ins>
    </w:p>
    <w:p w14:paraId="1EC8D6D7" w14:textId="1AF68498" w:rsidR="003B3F06" w:rsidRDefault="00AC21E4">
      <w:pPr>
        <w:pStyle w:val="B2"/>
        <w:rPr>
          <w:ins w:id="166" w:author="RAN1" w:date="2023-08-29T09:25:00Z"/>
        </w:rPr>
        <w:pPrChange w:id="167" w:author="RAN1" w:date="2023-08-29T09:26:00Z">
          <w:pPr>
            <w:pStyle w:val="4"/>
          </w:pPr>
        </w:pPrChange>
      </w:pPr>
      <w:ins w:id="168" w:author="RAN1" w:date="2023-08-29T09:26:00Z">
        <w:r>
          <w:t xml:space="preserve">-     Indication of unused CG PUSCH occasion(s) of a CG configuration with Uplink Control </w:t>
        </w:r>
        <w:proofErr w:type="gramStart"/>
        <w:r>
          <w:t>Information  multiplexed</w:t>
        </w:r>
        <w:proofErr w:type="gramEnd"/>
        <w:r>
          <w:t xml:space="preserve"> in CG PUSCH transmission of the CG configuration.</w:t>
        </w:r>
      </w:ins>
      <w:commentRangeEnd w:id="159"/>
      <w:r w:rsidR="00BD6C7F">
        <w:rPr>
          <w:rStyle w:val="ab"/>
        </w:rPr>
        <w:commentReference w:id="159"/>
      </w:r>
      <w:commentRangeEnd w:id="160"/>
      <w:r w:rsidR="00C31455">
        <w:rPr>
          <w:rStyle w:val="ab"/>
        </w:rPr>
        <w:commentReference w:id="160"/>
      </w:r>
      <w:commentRangeEnd w:id="161"/>
      <w:r w:rsidR="006E315F">
        <w:rPr>
          <w:rStyle w:val="ab"/>
        </w:rPr>
        <w:commentReference w:id="161"/>
      </w:r>
    </w:p>
    <w:p w14:paraId="71FE7580" w14:textId="773DF40F" w:rsidR="004B62E4" w:rsidRPr="00A72023" w:rsidRDefault="004B62E4" w:rsidP="004B62E4">
      <w:pPr>
        <w:pStyle w:val="4"/>
        <w:rPr>
          <w:ins w:id="169" w:author="Benoist (Nokia)" w:date="2023-06-09T09:24:00Z"/>
        </w:rPr>
      </w:pPr>
      <w:ins w:id="170" w:author="Benoist (Nokia)" w:date="2023-06-09T09:24:00Z">
        <w:r w:rsidRPr="00A72023">
          <w:t>16.X.4.2</w:t>
        </w:r>
        <w:r w:rsidRPr="00A72023">
          <w:tab/>
          <w:t>Layer 2 Enhancements</w:t>
        </w:r>
      </w:ins>
    </w:p>
    <w:p w14:paraId="49EE9ED8" w14:textId="77777777" w:rsidR="004B62E4" w:rsidRPr="00A72023" w:rsidRDefault="004B62E4" w:rsidP="004B62E4">
      <w:pPr>
        <w:pStyle w:val="5"/>
        <w:rPr>
          <w:ins w:id="171" w:author="Benoist (Nokia)" w:date="2023-06-09T09:24:00Z"/>
        </w:rPr>
      </w:pPr>
      <w:ins w:id="172" w:author="Benoist (Nokia)" w:date="2023-06-09T09:24:00Z">
        <w:r w:rsidRPr="00A72023">
          <w:t>16.X.4.2.1</w:t>
        </w:r>
        <w:r w:rsidRPr="00A72023">
          <w:tab/>
          <w:t>Assistance Information</w:t>
        </w:r>
      </w:ins>
    </w:p>
    <w:p w14:paraId="62509B4F" w14:textId="77777777" w:rsidR="004B62E4" w:rsidRPr="00A72023" w:rsidRDefault="004B62E4" w:rsidP="004B62E4">
      <w:pPr>
        <w:rPr>
          <w:ins w:id="173" w:author="Benoist (Nokia)" w:date="2023-06-09T09:24:00Z"/>
        </w:rPr>
      </w:pPr>
      <w:ins w:id="174"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75" w:author="Benoist (Nokia)" w:date="2023-06-09T09:24:00Z"/>
        </w:rPr>
      </w:pPr>
      <w:ins w:id="176"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77" w:author="Benoist (Nokia)" w:date="2023-06-09T09:24:00Z"/>
        </w:rPr>
      </w:pPr>
      <w:ins w:id="178"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79" w:author="Benoist (Nokia)" w:date="2023-06-09T09:24:00Z"/>
        </w:rPr>
      </w:pPr>
      <w:ins w:id="180"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81" w:author="Benoist (Nokia)" w:date="2023-06-09T09:24:00Z"/>
        </w:rPr>
      </w:pPr>
      <w:ins w:id="182" w:author="Benoist (Nokia)" w:date="2023-06-09T09:24:00Z">
        <w:r w:rsidRPr="00A72023">
          <w:lastRenderedPageBreak/>
          <w:t>-</w:t>
        </w:r>
        <w:r w:rsidRPr="00A72023">
          <w:tab/>
          <w:t xml:space="preserve">The </w:t>
        </w:r>
        <w:proofErr w:type="spellStart"/>
        <w:r w:rsidRPr="00A72023">
          <w:t>gNB</w:t>
        </w:r>
        <w:proofErr w:type="spellEnd"/>
        <w:r w:rsidRPr="00A72023">
          <w:t xml:space="preserve">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83" w:author="Benoist (Nokia)" w:date="2023-06-09T09:24:00Z"/>
        </w:rPr>
      </w:pPr>
      <w:ins w:id="184" w:author="Benoist (Nokia)" w:date="2023-06-09T09:24:00Z">
        <w:r w:rsidRPr="00A72023">
          <w:t>-</w:t>
        </w:r>
        <w:r w:rsidRPr="00A72023">
          <w:tab/>
          <w:t>Delay knowledge of buffered data</w:t>
        </w:r>
      </w:ins>
      <w:ins w:id="185" w:author="RAN2#123" w:date="2023-08-29T10:23:00Z">
        <w:r w:rsidR="00FE20AE">
          <w:t xml:space="preserve"> </w:t>
        </w:r>
        <w:commentRangeStart w:id="186"/>
        <w:r w:rsidR="00FE20AE">
          <w:t>in a separate MAC CE</w:t>
        </w:r>
      </w:ins>
      <w:commentRangeEnd w:id="186"/>
      <w:r w:rsidR="00241CA7">
        <w:rPr>
          <w:rStyle w:val="ab"/>
        </w:rPr>
        <w:commentReference w:id="186"/>
      </w:r>
      <w:ins w:id="187" w:author="Benoist (Nokia)" w:date="2023-06-09T09:24:00Z">
        <w:r w:rsidRPr="00A72023">
          <w:t xml:space="preserve">, consisting of remaining </w:t>
        </w:r>
        <w:commentRangeStart w:id="188"/>
        <w:r w:rsidRPr="00A72023">
          <w:t>time</w:t>
        </w:r>
      </w:ins>
      <w:commentRangeEnd w:id="188"/>
      <w:r w:rsidR="00241CA7">
        <w:rPr>
          <w:rStyle w:val="ab"/>
        </w:rPr>
        <w:commentReference w:id="188"/>
      </w:r>
      <w:ins w:id="189" w:author="Benoist (Nokia)" w:date="2023-06-09T09:24:00Z">
        <w:r w:rsidRPr="00A72023">
          <w:t xml:space="preserve">, and distinguishing how much data </w:t>
        </w:r>
      </w:ins>
      <w:ins w:id="190" w:author="RAN2#123" w:date="2023-08-29T10:25:00Z">
        <w:r w:rsidR="00AA6ECC">
          <w:t xml:space="preserve">volume </w:t>
        </w:r>
      </w:ins>
      <w:ins w:id="191" w:author="Benoist (Nokia)" w:date="2023-06-09T09:24:00Z">
        <w:r w:rsidRPr="00A72023">
          <w:t>is buffered for which delay</w:t>
        </w:r>
      </w:ins>
      <w:ins w:id="192" w:author="RAN2#123" w:date="2023-08-29T13:08:00Z">
        <w:r w:rsidR="000522D1">
          <w:t xml:space="preserve"> per LCG</w:t>
        </w:r>
      </w:ins>
      <w:ins w:id="193" w:author="Benoist (Nokia)" w:date="2023-06-09T09:24:00Z">
        <w:r w:rsidRPr="00A72023">
          <w:t xml:space="preserve">. </w:t>
        </w:r>
      </w:ins>
    </w:p>
    <w:p w14:paraId="3E1FA7C8" w14:textId="7E69FE4F" w:rsidR="004B62E4" w:rsidRPr="00A72023" w:rsidDel="00E636A6" w:rsidRDefault="004B62E4" w:rsidP="004B62E4">
      <w:pPr>
        <w:pStyle w:val="EditorsNote"/>
        <w:rPr>
          <w:ins w:id="194" w:author="Benoist (Nokia)" w:date="2023-06-09T09:24:00Z"/>
          <w:del w:id="195" w:author="RAN2#123" w:date="2023-08-29T10:01:00Z"/>
        </w:rPr>
      </w:pPr>
      <w:ins w:id="196" w:author="Benoist (Nokia)" w:date="2023-06-09T09:24:00Z">
        <w:del w:id="197"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98" w:author="Benoist (Nokia)" w:date="2023-06-09T09:24:00Z"/>
        </w:rPr>
      </w:pPr>
      <w:ins w:id="199"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200" w:author="Benoist (Nokia)" w:date="2023-06-09T09:24:00Z"/>
        </w:rPr>
      </w:pPr>
      <w:ins w:id="201" w:author="Benoist (Nokia)" w:date="2023-06-09T09:24:00Z">
        <w:r w:rsidRPr="00A72023">
          <w:t>-</w:t>
        </w:r>
        <w:r w:rsidRPr="00A72023">
          <w:tab/>
          <w:t>Reporting of uplink assistance information (jitter range and burst arrival time</w:t>
        </w:r>
      </w:ins>
      <w:ins w:id="202" w:author="RAN2#123" w:date="2023-08-29T10:03:00Z">
        <w:r w:rsidR="00CC5665">
          <w:t xml:space="preserve"> </w:t>
        </w:r>
        <w:commentRangeStart w:id="203"/>
        <w:r w:rsidR="00CC5665">
          <w:t xml:space="preserve">associated with </w:t>
        </w:r>
        <w:r w:rsidR="008D64D4">
          <w:t xml:space="preserve">UL </w:t>
        </w:r>
      </w:ins>
      <w:ins w:id="204" w:author="RAN2#123" w:date="2023-08-29T10:04:00Z">
        <w:r w:rsidR="00545C4E">
          <w:t xml:space="preserve">data burst </w:t>
        </w:r>
      </w:ins>
      <w:ins w:id="205" w:author="RAN2#123" w:date="2023-08-29T10:03:00Z">
        <w:r w:rsidR="008D64D4">
          <w:t>periodicity</w:t>
        </w:r>
      </w:ins>
      <w:commentRangeEnd w:id="203"/>
      <w:r w:rsidR="00241CA7">
        <w:rPr>
          <w:rStyle w:val="ab"/>
        </w:rPr>
        <w:commentReference w:id="203"/>
      </w:r>
      <w:ins w:id="206" w:author="Benoist (Nokia)" w:date="2023-06-09T09:24:00Z">
        <w:r w:rsidRPr="00A72023">
          <w:t xml:space="preserve">) per </w:t>
        </w:r>
        <w:proofErr w:type="spellStart"/>
        <w:r w:rsidRPr="00A72023">
          <w:t>QoS</w:t>
        </w:r>
        <w:proofErr w:type="spellEnd"/>
        <w:r w:rsidRPr="00A72023">
          <w:t xml:space="preserve"> flow by the UE via UE Assistance Information.</w:t>
        </w:r>
      </w:ins>
    </w:p>
    <w:p w14:paraId="010E0021" w14:textId="3E4FE6D7" w:rsidR="004B62E4" w:rsidRPr="00A72023" w:rsidDel="008D64D4" w:rsidRDefault="004B62E4" w:rsidP="004B62E4">
      <w:pPr>
        <w:pStyle w:val="EditorsNote"/>
        <w:rPr>
          <w:ins w:id="207" w:author="Benoist (Nokia)" w:date="2023-06-09T09:24:00Z"/>
          <w:del w:id="208" w:author="RAN2#123" w:date="2023-08-29T10:03:00Z"/>
        </w:rPr>
      </w:pPr>
      <w:ins w:id="209" w:author="Benoist (Nokia)" w:date="2023-06-09T09:24:00Z">
        <w:del w:id="210"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5"/>
        <w:rPr>
          <w:ins w:id="211" w:author="Benoist (Nokia)" w:date="2023-06-09T09:24:00Z"/>
        </w:rPr>
      </w:pPr>
      <w:ins w:id="212" w:author="Benoist (Nokia)" w:date="2023-06-09T09:24:00Z">
        <w:r w:rsidRPr="00A72023">
          <w:t>16.X.4.2.2</w:t>
        </w:r>
        <w:r w:rsidRPr="00A72023">
          <w:tab/>
          <w:t>Discard</w:t>
        </w:r>
      </w:ins>
    </w:p>
    <w:p w14:paraId="37ECC473" w14:textId="77777777" w:rsidR="004B62E4" w:rsidRPr="00A72023" w:rsidRDefault="004B62E4" w:rsidP="004B62E4">
      <w:pPr>
        <w:rPr>
          <w:ins w:id="213" w:author="Benoist (Nokia)" w:date="2023-06-09T09:24:00Z"/>
        </w:rPr>
      </w:pPr>
      <w:ins w:id="214" w:author="Benoist (Nokia)" w:date="2023-06-09T09:24:00Z">
        <w:r w:rsidRPr="00A72023">
          <w:t xml:space="preserve">When the PSIHI is set for a </w:t>
        </w:r>
        <w:proofErr w:type="spellStart"/>
        <w:r w:rsidRPr="00A72023">
          <w:t>QoS</w:t>
        </w:r>
        <w:proofErr w:type="spellEnd"/>
        <w:r w:rsidRPr="00A72023">
          <w:t xml:space="preserve">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15" w:author="Benoist (Nokia)" w:date="2023-06-09T09:24:00Z"/>
        </w:rPr>
      </w:pPr>
      <w:ins w:id="216"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17" w:author="Benoist (Nokia)" w:date="2023-06-09T09:24:00Z"/>
        </w:rPr>
      </w:pPr>
      <w:ins w:id="218" w:author="Benoist (Nokia)" w:date="2023-06-09T09:24:00Z">
        <w:r w:rsidRPr="00A72023">
          <w:t>In uplink, the UE may be configured with PDU Set based discard operation for a specific DRB. When configured, the UE discards all packets in a PDU set when one PDU belonging to this PDU set is discarded, e.g. based on discard timer expiry.</w:t>
        </w:r>
      </w:ins>
    </w:p>
    <w:p w14:paraId="1ED5106E" w14:textId="77777777" w:rsidR="004B62E4" w:rsidRDefault="004B62E4" w:rsidP="004B62E4">
      <w:pPr>
        <w:rPr>
          <w:ins w:id="219" w:author="SA2" w:date="2023-07-05T11:25:00Z"/>
        </w:rPr>
      </w:pPr>
      <w:ins w:id="220" w:author="Benoist (Nokia)" w:date="2023-06-09T09:24:00Z">
        <w:r w:rsidRPr="00A72023">
          <w:t xml:space="preserve">In case of congestion, the PSI may be used for PDU set discarding. </w:t>
        </w:r>
        <w:commentRangeStart w:id="221"/>
        <w:r w:rsidRPr="00A72023">
          <w:t>In uplink, dedicated signalling is used to trigger discard mechanism based on PSI.</w:t>
        </w:r>
      </w:ins>
      <w:commentRangeEnd w:id="221"/>
      <w:r w:rsidR="00241CA7">
        <w:rPr>
          <w:rStyle w:val="ab"/>
        </w:rPr>
        <w:commentReference w:id="221"/>
      </w:r>
    </w:p>
    <w:p w14:paraId="2FB0BAC2" w14:textId="1929D618" w:rsidR="00C43478" w:rsidRPr="00A72023" w:rsidRDefault="00C43478">
      <w:pPr>
        <w:pStyle w:val="NO"/>
        <w:rPr>
          <w:ins w:id="222" w:author="Benoist (Nokia)" w:date="2023-06-09T09:24:00Z"/>
        </w:rPr>
        <w:pPrChange w:id="223" w:author="SA2" w:date="2023-07-05T11:25:00Z">
          <w:pPr/>
        </w:pPrChange>
      </w:pPr>
      <w:commentRangeStart w:id="224"/>
      <w:commentRangeStart w:id="225"/>
      <w:commentRangeStart w:id="226"/>
      <w:ins w:id="227" w:author="SA2" w:date="2023-07-05T11:25:00Z">
        <w:r w:rsidRPr="00DF3F2A">
          <w:t>NOTE:</w:t>
        </w:r>
        <w:r w:rsidRPr="00DF3F2A">
          <w:tab/>
        </w:r>
        <w:r w:rsidR="00DF3F2A" w:rsidRPr="00DF3F2A">
          <w:rPr>
            <w:rPrChange w:id="228" w:author="SA2" w:date="2023-07-05T11:25:00Z">
              <w:rPr>
                <w:i/>
                <w:iCs/>
              </w:rPr>
            </w:rPrChange>
          </w:rPr>
          <w:t xml:space="preserve">In addition to considering the </w:t>
        </w:r>
      </w:ins>
      <w:ins w:id="229" w:author="SA2" w:date="2023-07-05T11:26:00Z">
        <w:r w:rsidR="00DF3F2A">
          <w:t>PSI</w:t>
        </w:r>
      </w:ins>
      <w:ins w:id="230" w:author="SA2" w:date="2023-07-05T11:25:00Z">
        <w:r w:rsidR="00DF3F2A" w:rsidRPr="00DF3F2A">
          <w:rPr>
            <w:rPrChange w:id="231" w:author="SA2" w:date="2023-07-05T11:25:00Z">
              <w:rPr>
                <w:i/>
                <w:iCs/>
              </w:rPr>
            </w:rPrChange>
          </w:rPr>
          <w:t xml:space="preserve"> within a </w:t>
        </w:r>
        <w:proofErr w:type="spellStart"/>
        <w:r w:rsidR="00DF3F2A" w:rsidRPr="00DF3F2A">
          <w:rPr>
            <w:rPrChange w:id="232" w:author="SA2" w:date="2023-07-05T11:25:00Z">
              <w:rPr>
                <w:i/>
                <w:iCs/>
              </w:rPr>
            </w:rPrChange>
          </w:rPr>
          <w:t>QoS</w:t>
        </w:r>
        <w:proofErr w:type="spellEnd"/>
        <w:r w:rsidR="00DF3F2A" w:rsidRPr="00DF3F2A">
          <w:rPr>
            <w:rPrChange w:id="233" w:author="SA2" w:date="2023-07-05T11:25:00Z">
              <w:rPr>
                <w:i/>
                <w:iCs/>
              </w:rPr>
            </w:rPrChange>
          </w:rPr>
          <w:t xml:space="preserve"> Flow</w:t>
        </w:r>
      </w:ins>
      <w:ins w:id="234" w:author="SA2" w:date="2023-07-05T11:26:00Z">
        <w:r w:rsidR="002C16EC" w:rsidRPr="002C16EC">
          <w:t xml:space="preserve"> </w:t>
        </w:r>
        <w:r w:rsidR="002C16EC" w:rsidRPr="00A72023">
          <w:t>for PDU set discarding</w:t>
        </w:r>
      </w:ins>
      <w:ins w:id="235" w:author="SA2" w:date="2023-07-05T11:25:00Z">
        <w:r w:rsidR="00DF3F2A" w:rsidRPr="00DF3F2A">
          <w:rPr>
            <w:rPrChange w:id="236" w:author="SA2" w:date="2023-07-05T11:25:00Z">
              <w:rPr>
                <w:i/>
                <w:iCs/>
              </w:rPr>
            </w:rPrChange>
          </w:rPr>
          <w:t xml:space="preserve">, </w:t>
        </w:r>
      </w:ins>
      <w:ins w:id="237" w:author="SA2" w:date="2023-07-05T11:26:00Z">
        <w:r w:rsidR="00FB2113">
          <w:t xml:space="preserve">the </w:t>
        </w:r>
        <w:proofErr w:type="spellStart"/>
        <w:r w:rsidR="00FB2113">
          <w:t>gNB</w:t>
        </w:r>
      </w:ins>
      <w:proofErr w:type="spellEnd"/>
      <w:ins w:id="238" w:author="SA2" w:date="2023-07-05T11:25:00Z">
        <w:r w:rsidR="00DF3F2A" w:rsidRPr="00DF3F2A">
          <w:rPr>
            <w:rPrChange w:id="239" w:author="SA2" w:date="2023-07-05T11:25:00Z">
              <w:rPr>
                <w:i/>
                <w:iCs/>
              </w:rPr>
            </w:rPrChange>
          </w:rPr>
          <w:t xml:space="preserve"> could also consider the relative </w:t>
        </w:r>
      </w:ins>
      <w:ins w:id="240" w:author="SA2" w:date="2023-07-05T11:26:00Z">
        <w:r w:rsidR="00FB2113">
          <w:t>PSI</w:t>
        </w:r>
      </w:ins>
      <w:ins w:id="241" w:author="SA2" w:date="2023-07-05T11:25:00Z">
        <w:r w:rsidR="00DF3F2A" w:rsidRPr="00DF3F2A">
          <w:rPr>
            <w:rPrChange w:id="242" w:author="SA2" w:date="2023-07-05T11:25:00Z">
              <w:rPr>
                <w:i/>
                <w:iCs/>
              </w:rPr>
            </w:rPrChange>
          </w:rPr>
          <w:t xml:space="preserve"> across </w:t>
        </w:r>
        <w:proofErr w:type="spellStart"/>
        <w:r w:rsidR="00DF3F2A" w:rsidRPr="00DF3F2A">
          <w:rPr>
            <w:rPrChange w:id="243" w:author="SA2" w:date="2023-07-05T11:25:00Z">
              <w:rPr>
                <w:i/>
                <w:iCs/>
              </w:rPr>
            </w:rPrChange>
          </w:rPr>
          <w:t>QoS</w:t>
        </w:r>
        <w:proofErr w:type="spellEnd"/>
        <w:r w:rsidR="00DF3F2A" w:rsidRPr="00DF3F2A">
          <w:rPr>
            <w:rPrChange w:id="244" w:author="SA2" w:date="2023-07-05T11:25:00Z">
              <w:rPr>
                <w:i/>
                <w:iCs/>
              </w:rPr>
            </w:rPrChange>
          </w:rPr>
          <w:t xml:space="preserve"> Flows of the same Priority Level</w:t>
        </w:r>
        <w:r w:rsidRPr="00A72023">
          <w:t>.</w:t>
        </w:r>
      </w:ins>
      <w:commentRangeEnd w:id="224"/>
      <w:r w:rsidR="00477EE3">
        <w:rPr>
          <w:rStyle w:val="ab"/>
        </w:rPr>
        <w:commentReference w:id="224"/>
      </w:r>
      <w:commentRangeEnd w:id="225"/>
      <w:r w:rsidR="007D3AFB">
        <w:rPr>
          <w:rStyle w:val="ab"/>
        </w:rPr>
        <w:commentReference w:id="225"/>
      </w:r>
      <w:commentRangeEnd w:id="226"/>
      <w:r w:rsidR="00DB3D61">
        <w:rPr>
          <w:rStyle w:val="ab"/>
        </w:rPr>
        <w:commentReference w:id="226"/>
      </w:r>
    </w:p>
    <w:p w14:paraId="6EE40CEC" w14:textId="77777777" w:rsidR="004B62E4" w:rsidRPr="00A72023" w:rsidRDefault="004B62E4" w:rsidP="004B62E4">
      <w:pPr>
        <w:pStyle w:val="EditorsNote"/>
        <w:rPr>
          <w:ins w:id="246" w:author="Benoist (Nokia)" w:date="2023-06-09T09:24:00Z"/>
        </w:rPr>
      </w:pPr>
      <w:ins w:id="247"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5"/>
        <w:rPr>
          <w:ins w:id="248" w:author="Benoist (Nokia)" w:date="2023-06-09T09:24:00Z"/>
        </w:rPr>
      </w:pPr>
      <w:commentRangeStart w:id="249"/>
      <w:commentRangeStart w:id="250"/>
      <w:ins w:id="251" w:author="Benoist (Nokia)" w:date="2023-06-09T09:24:00Z">
        <w:r w:rsidRPr="00A72023">
          <w:t>16</w:t>
        </w:r>
        <w:proofErr w:type="gramStart"/>
        <w:r w:rsidRPr="00A72023">
          <w:t>.X.4.2.3</w:t>
        </w:r>
        <w:proofErr w:type="gramEnd"/>
        <w:r w:rsidRPr="00A72023">
          <w:tab/>
          <w:t>Configured Grant</w:t>
        </w:r>
      </w:ins>
      <w:commentRangeEnd w:id="249"/>
      <w:r w:rsidR="00A6350B">
        <w:rPr>
          <w:rStyle w:val="ab"/>
          <w:rFonts w:ascii="Times New Roman" w:hAnsi="Times New Roman"/>
        </w:rPr>
        <w:commentReference w:id="249"/>
      </w:r>
      <w:commentRangeEnd w:id="250"/>
      <w:r w:rsidR="00692520">
        <w:rPr>
          <w:rStyle w:val="ab"/>
          <w:rFonts w:ascii="Times New Roman" w:hAnsi="Times New Roman"/>
        </w:rPr>
        <w:commentReference w:id="250"/>
      </w:r>
    </w:p>
    <w:p w14:paraId="08804049" w14:textId="77777777" w:rsidR="004B62E4" w:rsidRPr="00A72023" w:rsidRDefault="004B62E4" w:rsidP="004B62E4">
      <w:pPr>
        <w:rPr>
          <w:ins w:id="252" w:author="Benoist (Nokia)" w:date="2023-06-09T09:24:00Z"/>
        </w:rPr>
      </w:pPr>
      <w:ins w:id="253"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54" w:author="Benoist (Nokia)" w:date="2023-06-09T09:24:00Z"/>
        </w:rPr>
      </w:pPr>
      <w:ins w:id="255"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56" w:author="Benoist (Nokia)" w:date="2023-06-09T09:24:00Z"/>
        </w:rPr>
      </w:pPr>
      <w:ins w:id="257" w:author="Benoist (Nokia)" w:date="2023-06-09T09:24:00Z">
        <w:r w:rsidRPr="00A72023">
          <w:t>-</w:t>
        </w:r>
        <w:r w:rsidRPr="00A72023">
          <w:tab/>
          <w:t xml:space="preserve">Dynamic indication of unused CG PUSCH occasion(s) based on </w:t>
        </w:r>
        <w:del w:id="258" w:author="RAN1" w:date="2023-07-03T10:57:00Z">
          <w:r w:rsidRPr="00A72023" w:rsidDel="004F6E08">
            <w:delText xml:space="preserve">UCI (e.g. CG-UCI or </w:delText>
          </w:r>
        </w:del>
        <w:r w:rsidRPr="00A72023">
          <w:t>a new UCI</w:t>
        </w:r>
        <w:del w:id="259"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60" w:author="Benoist (Nokia)" w:date="2023-06-09T09:24:00Z"/>
        </w:rPr>
      </w:pPr>
      <w:ins w:id="261"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 xml:space="preserve">Have more discussions on Option 2a (static BSR tables) vs Option 2b (RRC configured BSR tables). In next meeting, companies should explain how BSR table(s) are created and how many tables would be needed, and how the MAC CE structure will look like. Should also explain what </w:t>
      </w:r>
      <w:proofErr w:type="gramStart"/>
      <w:r w:rsidRPr="00A72023">
        <w:t>is the expected quantization error</w:t>
      </w:r>
      <w:proofErr w:type="gramEnd"/>
      <w:r w:rsidRPr="00A72023">
        <w:t>.</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 xml:space="preserve">UL assistance information (burst arrival time, UL jitter, FFS on periodicity) is reported per </w:t>
      </w:r>
      <w:proofErr w:type="spellStart"/>
      <w:r w:rsidRPr="00A72023">
        <w:t>QoS</w:t>
      </w:r>
      <w:proofErr w:type="spellEnd"/>
      <w:r w:rsidRPr="00A72023">
        <w:t xml:space="preserve"> flow. Network can configure for which </w:t>
      </w:r>
      <w:proofErr w:type="spellStart"/>
      <w:r w:rsidRPr="00A72023">
        <w:t>QoS</w:t>
      </w:r>
      <w:proofErr w:type="spellEnd"/>
      <w:r w:rsidRPr="00A72023">
        <w:t xml:space="preserve">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D23457" w:rsidRDefault="001671A0" w:rsidP="001671A0">
      <w:pPr>
        <w:pStyle w:val="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w:t>
      </w:r>
      <w:proofErr w:type="spellStart"/>
      <w:r w:rsidRPr="00D23457">
        <w:rPr>
          <w:highlight w:val="yellow"/>
        </w:rPr>
        <w:t>drx-ReferenceSFN</w:t>
      </w:r>
      <w:proofErr w:type="spellEnd"/>
      <w:r w:rsidRPr="00D23457">
        <w:rPr>
          <w:highlight w:val="yellow"/>
        </w:rPr>
        <w:t xml:space="preserve">) to either 0 or 512, in the same way as in Rel-16 </w:t>
      </w:r>
      <w:proofErr w:type="spellStart"/>
      <w:r w:rsidRPr="00D23457">
        <w:rPr>
          <w:highlight w:val="yellow"/>
        </w:rPr>
        <w:t>IIoT</w:t>
      </w:r>
      <w:proofErr w:type="spellEnd"/>
      <w:r w:rsidRPr="00D23457">
        <w:rPr>
          <w:highlight w:val="yellow"/>
        </w:rPr>
        <w: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 xml:space="preserve">Use the following option (option A): both the counter NSFN and the DRX reference SFN </w:t>
      </w:r>
      <w:proofErr w:type="spellStart"/>
      <w:r w:rsidRPr="00D23457">
        <w:rPr>
          <w:highlight w:val="yellow"/>
        </w:rPr>
        <w:t>drx-ReferenceSFN</w:t>
      </w:r>
      <w:proofErr w:type="spellEnd"/>
      <w:r w:rsidRPr="00D23457">
        <w:rPr>
          <w:highlight w:val="yellow"/>
        </w:rPr>
        <w:t xml:space="preserve">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e.g. </w:t>
      </w:r>
      <w:proofErr w:type="spellStart"/>
      <w:r w:rsidR="00CE27C7" w:rsidRPr="00D23457">
        <w:rPr>
          <w:highlight w:val="yellow"/>
        </w:rPr>
        <w:t>draftCRs</w:t>
      </w:r>
      <w:proofErr w:type="spellEnd"/>
      <w:r w:rsidR="00CE27C7" w:rsidRPr="00D23457">
        <w:rPr>
          <w:highlight w:val="yellow"/>
        </w:rPr>
        <w:t xml:space="preserve">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Futurewei (Yunsong)" w:date="2023-08-31T09:47:00Z" w:initials="YY">
    <w:p w14:paraId="524734BF" w14:textId="77777777" w:rsidR="00B60D19" w:rsidRDefault="00B60D19" w:rsidP="00477EE3">
      <w:pPr>
        <w:pStyle w:val="ac"/>
        <w:tabs>
          <w:tab w:val="left" w:pos="9450"/>
        </w:tabs>
      </w:pPr>
      <w:r>
        <w:rPr>
          <w:rStyle w:val="ab"/>
        </w:rPr>
        <w:annotationRef/>
      </w:r>
      <w:r>
        <w:t>Change all 4 "PDU-Set" to "PDU Set" as the term "PDU-Set" is not used in the main text.</w:t>
      </w:r>
    </w:p>
  </w:comment>
  <w:comment w:id="38" w:author="vivo-Chenli" w:date="2023-09-05T16:48:00Z" w:initials="v">
    <w:p w14:paraId="2580DB86" w14:textId="0AA454D0" w:rsidR="001B6272" w:rsidRDefault="001B6272">
      <w:pPr>
        <w:pStyle w:val="ac"/>
        <w:rPr>
          <w:lang w:eastAsia="zh-CN"/>
        </w:rPr>
      </w:pPr>
      <w:r>
        <w:rPr>
          <w:rStyle w:val="ab"/>
        </w:rPr>
        <w:annotationRef/>
      </w:r>
      <w:r>
        <w:rPr>
          <w:lang w:eastAsia="zh-CN"/>
        </w:rPr>
        <w:t>Should be “</w:t>
      </w:r>
      <w:proofErr w:type="spellStart"/>
      <w:r>
        <w:rPr>
          <w:lang w:eastAsia="zh-CN"/>
        </w:rPr>
        <w:t>eX</w:t>
      </w:r>
      <w:proofErr w:type="spellEnd"/>
      <w:r>
        <w:rPr>
          <w:lang w:eastAsia="zh-CN"/>
        </w:rPr>
        <w:t>”?</w:t>
      </w:r>
    </w:p>
  </w:comment>
  <w:comment w:id="69" w:author="vivo-Chenli" w:date="2023-09-05T16:51:00Z" w:initials="v">
    <w:p w14:paraId="67C83A07" w14:textId="77777777" w:rsidR="00FD3495" w:rsidRDefault="00FD3495" w:rsidP="00FD3495">
      <w:pPr>
        <w:pStyle w:val="ac"/>
        <w:rPr>
          <w:lang w:eastAsia="zh-CN"/>
        </w:rPr>
      </w:pPr>
      <w:r>
        <w:rPr>
          <w:rStyle w:val="ab"/>
        </w:rPr>
        <w:annotationRef/>
      </w:r>
      <w:r>
        <w:rPr>
          <w:lang w:eastAsia="zh-CN"/>
        </w:rPr>
        <w:t>T</w:t>
      </w:r>
      <w:r>
        <w:rPr>
          <w:rFonts w:hint="eastAsia"/>
          <w:lang w:eastAsia="zh-CN"/>
        </w:rPr>
        <w:t>his</w:t>
      </w:r>
      <w:r>
        <w:rPr>
          <w:lang w:eastAsia="zh-CN"/>
        </w:rPr>
        <w:t xml:space="preserve"> </w:t>
      </w:r>
      <w:r>
        <w:rPr>
          <w:rFonts w:hint="eastAsia"/>
          <w:lang w:eastAsia="zh-CN"/>
        </w:rPr>
        <w:t>sentence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interpreted </w:t>
      </w:r>
      <w:r>
        <w:rPr>
          <w:rFonts w:hint="eastAsia"/>
          <w:lang w:eastAsia="zh-CN"/>
        </w:rPr>
        <w:t>as</w:t>
      </w:r>
      <w:r>
        <w:rPr>
          <w:lang w:eastAsia="zh-CN"/>
        </w:rPr>
        <w:t xml:space="preserve"> </w:t>
      </w:r>
      <w:r>
        <w:rPr>
          <w:rFonts w:hint="eastAsia"/>
          <w:lang w:eastAsia="zh-CN"/>
        </w:rPr>
        <w:t>the</w:t>
      </w:r>
      <w:r>
        <w:rPr>
          <w:lang w:eastAsia="zh-CN"/>
        </w:rPr>
        <w:t xml:space="preserve"> PDU </w:t>
      </w:r>
      <w:r>
        <w:rPr>
          <w:rFonts w:hint="eastAsia"/>
          <w:lang w:eastAsia="zh-CN"/>
        </w:rPr>
        <w:t>set</w:t>
      </w:r>
      <w:r>
        <w:rPr>
          <w:lang w:eastAsia="zh-CN"/>
        </w:rPr>
        <w:t xml:space="preserve"> </w:t>
      </w:r>
      <w:proofErr w:type="spellStart"/>
      <w:r>
        <w:rPr>
          <w:lang w:eastAsia="zh-CN"/>
        </w:rPr>
        <w:t>Q</w:t>
      </w:r>
      <w:r>
        <w:rPr>
          <w:rFonts w:hint="eastAsia"/>
          <w:lang w:eastAsia="zh-CN"/>
        </w:rPr>
        <w:t>o</w:t>
      </w:r>
      <w:r>
        <w:rPr>
          <w:lang w:eastAsia="zh-CN"/>
        </w:rPr>
        <w:t>S</w:t>
      </w:r>
      <w:proofErr w:type="spellEnd"/>
      <w:r>
        <w:rPr>
          <w:lang w:eastAsia="zh-CN"/>
        </w:rPr>
        <w:t xml:space="preserve"> </w:t>
      </w:r>
      <w:r>
        <w:rPr>
          <w:rFonts w:hint="eastAsia"/>
          <w:lang w:eastAsia="zh-CN"/>
        </w:rPr>
        <w:t>parameter</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if provided, at least one of them shall be provided. Based on our understanding, to enable PDU set based </w:t>
      </w:r>
      <w:proofErr w:type="spellStart"/>
      <w:r>
        <w:rPr>
          <w:lang w:eastAsia="zh-CN"/>
        </w:rPr>
        <w:t>QoS</w:t>
      </w:r>
      <w:proofErr w:type="spellEnd"/>
      <w:r>
        <w:rPr>
          <w:lang w:eastAsia="zh-CN"/>
        </w:rPr>
        <w:t xml:space="preserve"> handling, at least one of the PDU set </w:t>
      </w:r>
      <w:proofErr w:type="spellStart"/>
      <w:r>
        <w:rPr>
          <w:lang w:eastAsia="zh-CN"/>
        </w:rPr>
        <w:t>Qos</w:t>
      </w:r>
      <w:proofErr w:type="spellEnd"/>
      <w:r>
        <w:rPr>
          <w:lang w:eastAsia="zh-CN"/>
        </w:rPr>
        <w:t xml:space="preserve"> parameters shall be provided. This is aligned with SA2 TS 23.501 below</w:t>
      </w:r>
    </w:p>
    <w:p w14:paraId="076707E5" w14:textId="77777777" w:rsidR="00FD3495" w:rsidRDefault="00FD3495" w:rsidP="00FD3495">
      <w:pPr>
        <w:pStyle w:val="4"/>
        <w:ind w:left="0" w:firstLine="0"/>
        <w:rPr>
          <w:lang w:eastAsia="ko-KR"/>
        </w:rPr>
      </w:pPr>
      <w:bookmarkStart w:id="74" w:name="_Toc138309182"/>
      <w:r>
        <w:rPr>
          <w:lang w:eastAsia="ko-KR"/>
        </w:rPr>
        <w:t>5.7.7.1</w:t>
      </w:r>
      <w:r>
        <w:rPr>
          <w:lang w:eastAsia="ko-KR"/>
        </w:rPr>
        <w:tab/>
        <w:t>General</w:t>
      </w:r>
      <w:bookmarkEnd w:id="74"/>
    </w:p>
    <w:p w14:paraId="16A69E81" w14:textId="77777777" w:rsidR="00FD3495" w:rsidRDefault="00FD3495" w:rsidP="00FD3495">
      <w:pPr>
        <w:pStyle w:val="ac"/>
        <w:rPr>
          <w:lang w:eastAsia="ko-KR"/>
        </w:rPr>
      </w:pPr>
      <w:r>
        <w:rPr>
          <w:lang w:eastAsia="ko-KR"/>
        </w:rPr>
        <w:t xml:space="preserve">PDU Set </w:t>
      </w:r>
      <w:proofErr w:type="spellStart"/>
      <w:r>
        <w:rPr>
          <w:lang w:eastAsia="ko-KR"/>
        </w:rPr>
        <w:t>QoS</w:t>
      </w:r>
      <w:proofErr w:type="spellEnd"/>
      <w:r>
        <w:rPr>
          <w:lang w:eastAsia="ko-KR"/>
        </w:rPr>
        <w:t xml:space="preserve"> Parameters are used to support PDU Set based </w:t>
      </w:r>
      <w:proofErr w:type="spellStart"/>
      <w:r>
        <w:rPr>
          <w:lang w:eastAsia="ko-KR"/>
        </w:rPr>
        <w:t>QoS</w:t>
      </w:r>
      <w:proofErr w:type="spellEnd"/>
      <w:r>
        <w:rPr>
          <w:lang w:eastAsia="ko-KR"/>
        </w:rPr>
        <w:t xml:space="preserve"> handling in the NG-RAN. At least one PDU Set </w:t>
      </w:r>
      <w:proofErr w:type="spellStart"/>
      <w:r>
        <w:rPr>
          <w:lang w:eastAsia="ko-KR"/>
        </w:rPr>
        <w:t>QoS</w:t>
      </w:r>
      <w:proofErr w:type="spellEnd"/>
      <w:r>
        <w:rPr>
          <w:lang w:eastAsia="ko-KR"/>
        </w:rPr>
        <w:t xml:space="preserve"> Parameter shall be sent to the NG-RAN to enable PDU Set based </w:t>
      </w:r>
      <w:proofErr w:type="spellStart"/>
      <w:r>
        <w:rPr>
          <w:lang w:eastAsia="ko-KR"/>
        </w:rPr>
        <w:t>QoS</w:t>
      </w:r>
      <w:proofErr w:type="spellEnd"/>
      <w:r>
        <w:rPr>
          <w:lang w:eastAsia="ko-KR"/>
        </w:rPr>
        <w:t xml:space="preserve"> handling</w:t>
      </w:r>
    </w:p>
    <w:p w14:paraId="111B8B31" w14:textId="77777777" w:rsidR="00FD3495" w:rsidRDefault="00FD3495" w:rsidP="00FD3495">
      <w:pPr>
        <w:pStyle w:val="ac"/>
        <w:rPr>
          <w:lang w:eastAsia="zh-CN"/>
        </w:rPr>
      </w:pPr>
    </w:p>
    <w:p w14:paraId="68B77F7C" w14:textId="3021C13B" w:rsidR="00FD3495" w:rsidRDefault="00FD3495" w:rsidP="00FD3495">
      <w:pPr>
        <w:pStyle w:val="ac"/>
        <w:rPr>
          <w:lang w:eastAsia="zh-CN"/>
        </w:rPr>
      </w:pPr>
      <w:r>
        <w:rPr>
          <w:lang w:eastAsia="zh-CN"/>
        </w:rPr>
        <w:t>So</w:t>
      </w:r>
      <w:r w:rsidR="00B2280C">
        <w:rPr>
          <w:lang w:eastAsia="zh-CN"/>
        </w:rPr>
        <w:t>,</w:t>
      </w:r>
      <w:r>
        <w:rPr>
          <w:lang w:eastAsia="zh-CN"/>
        </w:rPr>
        <w:t xml:space="preserve"> we suggest t</w:t>
      </w:r>
      <w:r w:rsidR="00B93ED0">
        <w:rPr>
          <w:lang w:eastAsia="zh-CN"/>
        </w:rPr>
        <w:t>o change</w:t>
      </w:r>
      <w:r w:rsidR="00342229">
        <w:rPr>
          <w:lang w:eastAsia="zh-CN"/>
        </w:rPr>
        <w:t xml:space="preserve"> it</w:t>
      </w:r>
      <w:r w:rsidR="00B93ED0">
        <w:rPr>
          <w:lang w:eastAsia="zh-CN"/>
        </w:rPr>
        <w:t xml:space="preserve"> as:</w:t>
      </w:r>
    </w:p>
    <w:p w14:paraId="0388D4A1" w14:textId="62A2AA16" w:rsidR="00FD3495" w:rsidRDefault="00FD3495" w:rsidP="00FD3495">
      <w:pPr>
        <w:pStyle w:val="ac"/>
      </w:pPr>
      <w:r w:rsidRPr="000D6955">
        <w:rPr>
          <w:b/>
          <w:bCs/>
          <w:color w:val="FF0000"/>
        </w:rPr>
        <w:t>At least one of the following</w:t>
      </w:r>
      <w:r>
        <w:rPr>
          <w:b/>
          <w:bCs/>
        </w:rPr>
        <w:t xml:space="preserve"> </w:t>
      </w:r>
      <w:r w:rsidRPr="00A72023">
        <w:rPr>
          <w:b/>
          <w:bCs/>
        </w:rPr>
        <w:t xml:space="preserve">PDU Set </w:t>
      </w:r>
      <w:proofErr w:type="spellStart"/>
      <w:r w:rsidRPr="00A72023">
        <w:rPr>
          <w:b/>
          <w:bCs/>
        </w:rPr>
        <w:t>QoS</w:t>
      </w:r>
      <w:proofErr w:type="spellEnd"/>
      <w:r w:rsidRPr="00A72023">
        <w:rPr>
          <w:b/>
          <w:bCs/>
        </w:rPr>
        <w:t xml:space="preserve"> Parameters</w:t>
      </w:r>
      <w:r w:rsidRPr="00A72023">
        <w:t xml:space="preserve"> </w:t>
      </w:r>
      <w:r w:rsidRPr="000D6955">
        <w:rPr>
          <w:strike/>
        </w:rPr>
        <w:t>may</w:t>
      </w:r>
      <w:r w:rsidRPr="000D6955">
        <w:rPr>
          <w:color w:val="FF0000"/>
        </w:rPr>
        <w:t xml:space="preserve"> shall </w:t>
      </w:r>
      <w:r w:rsidRPr="00A72023">
        <w:t xml:space="preserve">be provided by the SMF to the </w:t>
      </w:r>
      <w:proofErr w:type="spellStart"/>
      <w:r w:rsidRPr="00A72023">
        <w:t>gNB</w:t>
      </w:r>
      <w:proofErr w:type="spellEnd"/>
      <w:r w:rsidRPr="00A72023">
        <w:t xml:space="preserve"> as part of the </w:t>
      </w:r>
      <w:proofErr w:type="spellStart"/>
      <w:r w:rsidRPr="00A72023">
        <w:t>QoS</w:t>
      </w:r>
      <w:proofErr w:type="spellEnd"/>
      <w:r w:rsidRPr="00A72023">
        <w:t xml:space="preserve"> profile of the </w:t>
      </w:r>
      <w:proofErr w:type="spellStart"/>
      <w:r w:rsidRPr="00A72023">
        <w:t>QoS</w:t>
      </w:r>
      <w:proofErr w:type="spellEnd"/>
      <w:r w:rsidRPr="00A72023">
        <w:t xml:space="preserve"> flow</w:t>
      </w:r>
      <w:r w:rsidRPr="000D6955">
        <w:rPr>
          <w:strike/>
        </w:rPr>
        <w:t xml:space="preserve"> (at least one of them shall be provided)</w:t>
      </w:r>
      <w:r w:rsidRPr="000D6955">
        <w:rPr>
          <w:rStyle w:val="ab"/>
          <w:strike/>
        </w:rPr>
        <w:annotationRef/>
      </w:r>
    </w:p>
  </w:comment>
  <w:comment w:id="81" w:author="vivo-Chenli" w:date="2023-09-05T16:52:00Z" w:initials="v">
    <w:p w14:paraId="1D20D5EC" w14:textId="57443FCB" w:rsidR="002B7285" w:rsidRDefault="002B7285">
      <w:pPr>
        <w:pStyle w:val="ac"/>
        <w:rPr>
          <w:lang w:eastAsia="zh-CN"/>
        </w:rPr>
      </w:pPr>
      <w:r>
        <w:rPr>
          <w:rStyle w:val="ab"/>
        </w:rPr>
        <w:annotationRef/>
      </w:r>
      <w:r>
        <w:rPr>
          <w:rFonts w:hint="eastAsia"/>
          <w:lang w:eastAsia="zh-CN"/>
        </w:rPr>
        <w:t>T</w:t>
      </w:r>
      <w:r>
        <w:rPr>
          <w:lang w:eastAsia="zh-CN"/>
        </w:rPr>
        <w:t>he?</w:t>
      </w:r>
    </w:p>
  </w:comment>
  <w:comment w:id="104" w:author="vivo-Chenli" w:date="2023-09-05T16:52:00Z" w:initials="v">
    <w:p w14:paraId="44220B6C" w14:textId="1B1EC351" w:rsidR="005B3F1C" w:rsidRDefault="005B3F1C">
      <w:pPr>
        <w:pStyle w:val="ac"/>
      </w:pPr>
      <w:r>
        <w:rPr>
          <w:rStyle w:val="ab"/>
        </w:rPr>
        <w:annotationRef/>
      </w:r>
      <w:r>
        <w:rPr>
          <w:lang w:eastAsia="zh-CN"/>
        </w:rPr>
        <w:t>Suggest to add reference to TS 23.501</w:t>
      </w:r>
    </w:p>
  </w:comment>
  <w:comment w:id="117" w:author="vivo-Chenli" w:date="2023-09-05T16:52:00Z" w:initials="v">
    <w:p w14:paraId="014AD0C1" w14:textId="17A7D455" w:rsidR="005B3F1C" w:rsidRDefault="005B3F1C">
      <w:pPr>
        <w:pStyle w:val="ac"/>
      </w:pPr>
      <w:r>
        <w:rPr>
          <w:rStyle w:val="ab"/>
        </w:rPr>
        <w:annotationRef/>
      </w:r>
      <w:r>
        <w:rPr>
          <w:lang w:eastAsia="zh-CN"/>
        </w:rPr>
        <w:t>Suggest to add reference to TS 23.501</w:t>
      </w:r>
    </w:p>
  </w:comment>
  <w:comment w:id="146" w:author="Huawei (Dawid)" w:date="2023-09-04T13:07:00Z" w:initials="DK">
    <w:p w14:paraId="078E2A75" w14:textId="2F56F3E0" w:rsidR="00C31455" w:rsidRDefault="00C31455" w:rsidP="00C31455">
      <w:pPr>
        <w:pStyle w:val="ac"/>
      </w:pPr>
      <w:r>
        <w:rPr>
          <w:rStyle w:val="ab"/>
        </w:rPr>
        <w:annotationRef/>
      </w:r>
      <w:r>
        <w:t>Another power saving feature which we agreed and which is missing from stage-2 is retransmission-less CG. It can be captured, e.g. as follows:</w:t>
      </w:r>
    </w:p>
    <w:p w14:paraId="2DDC30D7" w14:textId="2DDB3D79" w:rsidR="00C31455" w:rsidRDefault="00C31455">
      <w:pPr>
        <w:pStyle w:val="ac"/>
      </w:pPr>
      <w:r>
        <w:t>“</w:t>
      </w:r>
      <w:r>
        <w:rPr>
          <w:color w:val="FF0000"/>
          <w:u w:val="single"/>
          <w:lang w:eastAsia="zh-CN"/>
        </w:rPr>
        <w:t>The network may also configure the UE to avoid monitoring for retransmission grants after UL transmissions using specific configured grants, thus increasing the number of power saving opportunities for the UE. "</w:t>
      </w:r>
    </w:p>
  </w:comment>
  <w:comment w:id="147" w:author="Hyunjeong Kang (Samsung)" w:date="2023-09-05T20:38:00Z" w:initials="HJ">
    <w:p w14:paraId="775DC900" w14:textId="0CB6D26F" w:rsidR="00692520" w:rsidRPr="00692520" w:rsidRDefault="00692520">
      <w:pPr>
        <w:pStyle w:val="ac"/>
        <w:rPr>
          <w:rFonts w:eastAsia="맑은 고딕" w:hint="eastAsia"/>
          <w:lang w:eastAsia="ko-KR"/>
        </w:rPr>
      </w:pPr>
      <w:r>
        <w:rPr>
          <w:rStyle w:val="ab"/>
        </w:rPr>
        <w:annotationRef/>
      </w:r>
      <w:r>
        <w:rPr>
          <w:rFonts w:eastAsia="맑은 고딕"/>
          <w:lang w:eastAsia="ko-KR"/>
        </w:rPr>
        <w:t>We share that R</w:t>
      </w:r>
      <w:r>
        <w:rPr>
          <w:rFonts w:eastAsia="맑은 고딕" w:hint="eastAsia"/>
          <w:lang w:eastAsia="ko-KR"/>
        </w:rPr>
        <w:t>etransmission-</w:t>
      </w:r>
      <w:r>
        <w:rPr>
          <w:rFonts w:eastAsia="맑은 고딕"/>
          <w:lang w:eastAsia="ko-KR"/>
        </w:rPr>
        <w:t>less CG is missing but isn’t Retransmission-less CG more about capacity enhancement feature</w:t>
      </w:r>
      <w:r w:rsidR="00170EDA">
        <w:rPr>
          <w:rFonts w:eastAsia="맑은 고딕"/>
          <w:lang w:eastAsia="ko-KR"/>
        </w:rPr>
        <w:t xml:space="preserve"> since </w:t>
      </w:r>
      <w:r w:rsidR="00D33357">
        <w:rPr>
          <w:rFonts w:eastAsia="맑은 고딕"/>
          <w:lang w:eastAsia="ko-KR"/>
        </w:rPr>
        <w:t xml:space="preserve">resources are saved thanks to no </w:t>
      </w:r>
      <w:r w:rsidR="00D33357">
        <w:rPr>
          <w:rFonts w:eastAsia="맑은 고딕"/>
          <w:lang w:eastAsia="ko-KR"/>
        </w:rPr>
        <w:t>retransmission?</w:t>
      </w:r>
      <w:bookmarkStart w:id="148" w:name="_GoBack"/>
      <w:bookmarkEnd w:id="148"/>
    </w:p>
  </w:comment>
  <w:comment w:id="159" w:author="Futurewei (Yunsong)" w:date="2023-08-31T10:17:00Z" w:initials="YY">
    <w:p w14:paraId="67DC0370" w14:textId="77777777" w:rsidR="00BD6C7F" w:rsidRDefault="00BD6C7F" w:rsidP="00F00B34">
      <w:pPr>
        <w:pStyle w:val="ac"/>
      </w:pPr>
      <w:r>
        <w:rPr>
          <w:rStyle w:val="ab"/>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60" w:author="Huawei (Dawid)" w:date="2023-09-04T13:07:00Z" w:initials="DK">
    <w:p w14:paraId="08C4B68D" w14:textId="5D204F0E" w:rsidR="00C31455" w:rsidRDefault="00C31455">
      <w:pPr>
        <w:pStyle w:val="ac"/>
      </w:pPr>
      <w:r>
        <w:rPr>
          <w:rStyle w:val="ab"/>
        </w:rPr>
        <w:annotationRef/>
      </w:r>
      <w:r>
        <w:t xml:space="preserve">Agree with </w:t>
      </w:r>
      <w:proofErr w:type="spellStart"/>
      <w:r>
        <w:t>Futurewei</w:t>
      </w:r>
      <w:proofErr w:type="spellEnd"/>
      <w:r>
        <w:t xml:space="preserve">, </w:t>
      </w:r>
      <w:r w:rsidR="003008CD">
        <w:t>w</w:t>
      </w:r>
      <w:r>
        <w:t>ith the RAN1 TP being included, section 16.X.4.2.3 is redundant.</w:t>
      </w:r>
    </w:p>
  </w:comment>
  <w:comment w:id="161" w:author="vivo-Chenli" w:date="2023-09-05T16:54:00Z" w:initials="v">
    <w:p w14:paraId="65B11C2F" w14:textId="0B7FD0F6" w:rsidR="006E315F" w:rsidRDefault="006E315F">
      <w:pPr>
        <w:pStyle w:val="ac"/>
      </w:pPr>
      <w:r>
        <w:rPr>
          <w:rStyle w:val="ab"/>
        </w:rPr>
        <w:annotationRef/>
      </w:r>
      <w:r>
        <w:t xml:space="preserve">Agree. </w:t>
      </w:r>
      <w:r w:rsidRPr="00635A10">
        <w:t>Maybe we can just remove 16.X.4.2.3</w:t>
      </w:r>
      <w:r>
        <w:t xml:space="preserve">, or we can only mention the HAQR process ID calculation for multiple CG PUSCH in </w:t>
      </w:r>
      <w:r w:rsidRPr="00635A10">
        <w:t>chapter16.X.4.2.3</w:t>
      </w:r>
    </w:p>
  </w:comment>
  <w:comment w:id="186" w:author="Huawei (Dawid)" w:date="2023-09-04T13:10:00Z" w:initials="DK">
    <w:p w14:paraId="6AF0344B" w14:textId="77777777" w:rsidR="00241CA7" w:rsidRDefault="00241CA7" w:rsidP="00241CA7">
      <w:pPr>
        <w:pStyle w:val="ac"/>
      </w:pPr>
      <w:r>
        <w:rPr>
          <w:rStyle w:val="ab"/>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ac"/>
      </w:pPr>
      <w:r>
        <w:t xml:space="preserve">I suggest to reword as: </w:t>
      </w:r>
    </w:p>
    <w:p w14:paraId="2E7EDD5A" w14:textId="5499ACCB" w:rsidR="00241CA7" w:rsidRDefault="00241CA7">
      <w:pPr>
        <w:pStyle w:val="ac"/>
      </w:pPr>
      <w:r>
        <w:t xml:space="preserve">“Delay status reporting of buffered data via a dedicated MAC CE triggered based on the remaining time threshold configured by the network. The report consists of </w:t>
      </w:r>
      <w:r w:rsidRPr="00A72023">
        <w:t>remaining time</w:t>
      </w:r>
      <w:r>
        <w:rPr>
          <w:rStyle w:val="ab"/>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188" w:author="Huawei (Dawid)" w:date="2023-09-04T13:10:00Z" w:initials="DK">
    <w:p w14:paraId="1998365C" w14:textId="24463EDA" w:rsidR="00241CA7" w:rsidRDefault="00241CA7">
      <w:pPr>
        <w:pStyle w:val="ac"/>
      </w:pPr>
      <w:r>
        <w:rPr>
          <w:rStyle w:val="ab"/>
        </w:rPr>
        <w:annotationRef/>
      </w:r>
      <w:r>
        <w:t>Suggest to add “information” as it does not have to be remaining time value per se.</w:t>
      </w:r>
    </w:p>
  </w:comment>
  <w:comment w:id="203" w:author="Huawei (Dawid)" w:date="2023-09-04T13:10:00Z" w:initials="DK">
    <w:p w14:paraId="597C13EB" w14:textId="3006F83E" w:rsidR="00241CA7" w:rsidRDefault="00241CA7">
      <w:pPr>
        <w:pStyle w:val="ac"/>
      </w:pPr>
      <w:r>
        <w:rPr>
          <w:rStyle w:val="ab"/>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21" w:author="Huawei (Dawid)" w:date="2023-09-04T13:10:00Z" w:initials="DK">
    <w:p w14:paraId="6A1D5962" w14:textId="77777777" w:rsidR="00241CA7" w:rsidRDefault="00241CA7" w:rsidP="00241CA7">
      <w:pPr>
        <w:pStyle w:val="ac"/>
      </w:pPr>
      <w:r>
        <w:rPr>
          <w:rStyle w:val="ab"/>
        </w:rPr>
        <w:annotationRef/>
      </w:r>
      <w:r>
        <w:t>When we say “in uplink” here, it may sound as if there was some uplink signalling. Propose to reword as:</w:t>
      </w:r>
    </w:p>
    <w:p w14:paraId="205CB499" w14:textId="02FAE437" w:rsidR="00241CA7" w:rsidRDefault="00241CA7" w:rsidP="00241CA7">
      <w:pPr>
        <w:pStyle w:val="ac"/>
      </w:pPr>
      <w:r>
        <w:t xml:space="preserve">“Dedicated signalling </w:t>
      </w:r>
      <w:r w:rsidRPr="00A72023">
        <w:t>is used to trigger discard mechanism based on PSI</w:t>
      </w:r>
      <w:r>
        <w:t xml:space="preserve"> for UL traffic.”</w:t>
      </w:r>
    </w:p>
  </w:comment>
  <w:comment w:id="224" w:author="Futurewei (Yunsong)" w:date="2023-08-31T10:04:00Z" w:initials="YY">
    <w:p w14:paraId="523E58B3" w14:textId="72CECD93" w:rsidR="00BD6C7F" w:rsidRDefault="00477EE3">
      <w:pPr>
        <w:pStyle w:val="ac"/>
      </w:pPr>
      <w:r>
        <w:rPr>
          <w:rStyle w:val="ab"/>
        </w:rPr>
        <w:annotationRef/>
      </w:r>
      <w:r w:rsidR="00BD6C7F">
        <w:t xml:space="preserve">Understood that this came from SA2. But, what do we mean by having "the </w:t>
      </w:r>
      <w:proofErr w:type="spellStart"/>
      <w:r w:rsidR="00BD6C7F">
        <w:t>gNB</w:t>
      </w:r>
      <w:proofErr w:type="spellEnd"/>
      <w:r w:rsidR="00BD6C7F">
        <w:t xml:space="preserve"> could also consider" in RAN spec? </w:t>
      </w:r>
    </w:p>
    <w:p w14:paraId="3CDDA5D7" w14:textId="77777777" w:rsidR="00BD6C7F" w:rsidRDefault="00BD6C7F">
      <w:pPr>
        <w:pStyle w:val="ac"/>
      </w:pPr>
      <w:r>
        <w:t xml:space="preserve">If we are talking about the UL, does it mean that we will specify the </w:t>
      </w:r>
      <w:proofErr w:type="spellStart"/>
      <w:r>
        <w:t>gNB</w:t>
      </w:r>
      <w:proofErr w:type="spellEnd"/>
      <w:r>
        <w:t xml:space="preserve"> to configure something additionally at the UE? </w:t>
      </w:r>
    </w:p>
    <w:p w14:paraId="22262B58" w14:textId="77777777" w:rsidR="00BD6C7F" w:rsidRDefault="00BD6C7F" w:rsidP="0061488D">
      <w:pPr>
        <w:pStyle w:val="ac"/>
      </w:pPr>
      <w:r>
        <w:t xml:space="preserve">If we are talking about the DL, it is an implementation issue at </w:t>
      </w:r>
      <w:proofErr w:type="spellStart"/>
      <w:r>
        <w:t>gNBs</w:t>
      </w:r>
      <w:proofErr w:type="spellEnd"/>
      <w:r>
        <w:t xml:space="preserve">. Capturing it in the LS and SA2 chair's notes is sufficient to guide the implementations. If we really want to list implementation choices, there are other possible choices to add, such as user's premium level, UE's channel condition, etc., which a </w:t>
      </w:r>
      <w:proofErr w:type="spellStart"/>
      <w:r>
        <w:t>gNB</w:t>
      </w:r>
      <w:proofErr w:type="spellEnd"/>
      <w:r>
        <w:t xml:space="preserve"> may consider for discarding. </w:t>
      </w:r>
    </w:p>
  </w:comment>
  <w:comment w:id="225" w:author="OPPO-Zhe Fu" w:date="2023-09-01T15:21:00Z" w:initials="ZF">
    <w:p w14:paraId="6ADB8BE5" w14:textId="1FCC818C" w:rsidR="007D3AFB" w:rsidRDefault="007D3AFB">
      <w:pPr>
        <w:pStyle w:val="ac"/>
        <w:rPr>
          <w:lang w:eastAsia="zh-CN"/>
        </w:rPr>
      </w:pPr>
      <w:r>
        <w:rPr>
          <w:rStyle w:val="ab"/>
        </w:rPr>
        <w:annotationRef/>
      </w:r>
      <w:bookmarkStart w:id="245"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proofErr w:type="spellStart"/>
      <w:r w:rsidRPr="007D3AFB">
        <w:rPr>
          <w:lang w:eastAsia="zh-CN"/>
        </w:rPr>
        <w:t>gNB</w:t>
      </w:r>
      <w:proofErr w:type="spellEnd"/>
      <w:r w:rsidRPr="007D3AFB">
        <w:rPr>
          <w:lang w:eastAsia="zh-CN"/>
        </w:rPr>
        <w:t xml:space="preserve">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ac"/>
        <w:rPr>
          <w:lang w:eastAsia="zh-CN"/>
        </w:rPr>
      </w:pPr>
    </w:p>
    <w:p w14:paraId="139062BE" w14:textId="0659F602" w:rsidR="007D3AFB" w:rsidRDefault="007D3AFB">
      <w:pPr>
        <w:pStyle w:val="ac"/>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ac"/>
        <w:rPr>
          <w:i/>
          <w:iCs/>
          <w:lang w:eastAsia="zh-CN"/>
        </w:rPr>
      </w:pPr>
      <w:r w:rsidRPr="007D3AFB">
        <w:rPr>
          <w:i/>
          <w:iCs/>
        </w:rPr>
        <w:t xml:space="preserve">In addition to considering the PSI within a </w:t>
      </w:r>
      <w:proofErr w:type="spellStart"/>
      <w:r w:rsidRPr="007D3AFB">
        <w:rPr>
          <w:i/>
          <w:iCs/>
        </w:rPr>
        <w:t>QoS</w:t>
      </w:r>
      <w:proofErr w:type="spellEnd"/>
      <w:r w:rsidRPr="007D3AFB">
        <w:rPr>
          <w:i/>
          <w:iCs/>
        </w:rPr>
        <w:t xml:space="preserve">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 xml:space="preserve">the </w:t>
      </w:r>
      <w:proofErr w:type="spellStart"/>
      <w:r w:rsidRPr="007D3AFB">
        <w:rPr>
          <w:b/>
          <w:bCs/>
          <w:i/>
          <w:iCs/>
        </w:rPr>
        <w:t>gNB</w:t>
      </w:r>
      <w:proofErr w:type="spellEnd"/>
      <w:r w:rsidRPr="007D3AFB">
        <w:rPr>
          <w:b/>
          <w:bCs/>
          <w:i/>
          <w:iCs/>
        </w:rPr>
        <w:t xml:space="preserve"> implementation to</w:t>
      </w:r>
      <w:r w:rsidRPr="007D3AFB">
        <w:rPr>
          <w:i/>
          <w:iCs/>
        </w:rPr>
        <w:t xml:space="preserve"> consider the relative PSI across </w:t>
      </w:r>
      <w:proofErr w:type="spellStart"/>
      <w:r w:rsidRPr="007D3AFB">
        <w:rPr>
          <w:i/>
          <w:iCs/>
        </w:rPr>
        <w:t>QoS</w:t>
      </w:r>
      <w:proofErr w:type="spellEnd"/>
      <w:r w:rsidRPr="007D3AFB">
        <w:rPr>
          <w:i/>
          <w:iCs/>
        </w:rPr>
        <w:t xml:space="preserve"> Flows of the same Priority Level</w:t>
      </w:r>
      <w:r>
        <w:rPr>
          <w:i/>
          <w:iCs/>
        </w:rPr>
        <w:t xml:space="preserve">. </w:t>
      </w:r>
      <w:bookmarkEnd w:id="245"/>
    </w:p>
  </w:comment>
  <w:comment w:id="226" w:author="Richard Tano" w:date="2023-09-05T12:07:00Z" w:initials="RT">
    <w:p w14:paraId="58BA17DA" w14:textId="77777777" w:rsidR="00DB3D61" w:rsidRDefault="00DB3D61" w:rsidP="00D96D63">
      <w:pPr>
        <w:pStyle w:val="ac"/>
      </w:pPr>
      <w:r>
        <w:rPr>
          <w:rStyle w:val="ab"/>
        </w:rPr>
        <w:annotationRef/>
      </w:r>
      <w:r>
        <w:t xml:space="preserve">Agree that this note can be removed. In addition to above comments that this is purely implementation on </w:t>
      </w:r>
      <w:proofErr w:type="spellStart"/>
      <w:r>
        <w:t>gNB</w:t>
      </w:r>
      <w:proofErr w:type="spellEnd"/>
      <w:r>
        <w:t xml:space="preserve"> side the usage of PSI in this context is not something RAN2 has really discussed and it can be heavily questioned how such solution should or could work. </w:t>
      </w:r>
    </w:p>
  </w:comment>
  <w:comment w:id="249" w:author="vivo-Chenli" w:date="2023-09-05T16:54:00Z" w:initials="v">
    <w:p w14:paraId="3FD4CEA5" w14:textId="691350D4" w:rsidR="00A6350B" w:rsidRDefault="00A6350B">
      <w:pPr>
        <w:pStyle w:val="ac"/>
      </w:pPr>
      <w:r>
        <w:rPr>
          <w:rStyle w:val="ab"/>
        </w:rPr>
        <w:annotationRef/>
      </w:r>
      <w:r w:rsidRPr="001B21CC">
        <w:rPr>
          <w:highlight w:val="yellow"/>
        </w:rPr>
        <w:t>The content of 16.X.4.1 and 16.X.4.2.3 are overlapped.</w:t>
      </w:r>
      <w:r>
        <w:t xml:space="preserve"> From RAN2 perspective, the enhancement on HARQ process ID calculation is introduced for supported multiple CG PUSCH.</w:t>
      </w:r>
    </w:p>
  </w:comment>
  <w:comment w:id="250" w:author="Hyunjeong Kang (Samsung)" w:date="2023-09-05T20:31:00Z" w:initials="HJ">
    <w:p w14:paraId="08375E31" w14:textId="77777777" w:rsidR="00692520" w:rsidRDefault="00692520">
      <w:pPr>
        <w:pStyle w:val="ac"/>
        <w:rPr>
          <w:rFonts w:ascii="바탕체" w:eastAsia="바탕체" w:hAnsi="바탕체" w:cs="바탕체" w:hint="eastAsia"/>
          <w:lang w:eastAsia="ko-KR"/>
        </w:rPr>
      </w:pPr>
      <w:r>
        <w:rPr>
          <w:rStyle w:val="ab"/>
        </w:rPr>
        <w:annotationRef/>
      </w:r>
      <w:r>
        <w:rPr>
          <w:rFonts w:ascii="바탕체" w:eastAsia="바탕체" w:hAnsi="바탕체" w:cs="바탕체" w:hint="eastAsia"/>
          <w:lang w:eastAsia="ko-KR"/>
        </w:rPr>
        <w:t>Similar view as vivo</w:t>
      </w:r>
    </w:p>
    <w:p w14:paraId="1BF4E198" w14:textId="49059CD1" w:rsidR="00692520" w:rsidRDefault="00692520">
      <w:pPr>
        <w:pStyle w:val="ac"/>
      </w:pPr>
      <w:r>
        <w:rPr>
          <w:rFonts w:ascii="바탕체" w:eastAsia="바탕체" w:hAnsi="바탕체" w:cs="바탕체"/>
          <w:lang w:eastAsia="ko-KR"/>
        </w:rPr>
        <w:t>We think that t</w:t>
      </w:r>
      <w:r>
        <w:rPr>
          <w:rFonts w:ascii="바탕체" w:eastAsia="바탕체" w:hAnsi="바탕체" w:cs="바탕체"/>
          <w:lang w:eastAsia="ko-KR"/>
        </w:rPr>
        <w:t>he 2</w:t>
      </w:r>
      <w:r w:rsidRPr="00692520">
        <w:rPr>
          <w:rFonts w:ascii="바탕체" w:eastAsia="바탕체" w:hAnsi="바탕체" w:cs="바탕체"/>
          <w:vertAlign w:val="superscript"/>
          <w:lang w:eastAsia="ko-KR"/>
        </w:rPr>
        <w:t>nd</w:t>
      </w:r>
      <w:r>
        <w:rPr>
          <w:rFonts w:ascii="바탕체" w:eastAsia="바탕체" w:hAnsi="바탕체" w:cs="바탕체"/>
          <w:lang w:eastAsia="ko-KR"/>
        </w:rPr>
        <w:t xml:space="preserve"> bullet “</w:t>
      </w:r>
      <w:r w:rsidRPr="00692520">
        <w:rPr>
          <w:rFonts w:ascii="바탕체" w:eastAsia="바탕체" w:hAnsi="바탕체" w:cs="바탕체"/>
          <w:lang w:eastAsia="ko-KR"/>
        </w:rPr>
        <w:t>Dynamic indication of unused CG PUSCH occasion(s) based on UCI (e.g. CG-UCI or a new UCI) by the UE.</w:t>
      </w:r>
      <w:r>
        <w:rPr>
          <w:rFonts w:ascii="바탕체" w:eastAsia="바탕체" w:hAnsi="바탕체" w:cs="바탕체"/>
          <w:lang w:eastAsia="ko-KR"/>
        </w:rPr>
        <w:t xml:space="preserve">” is not needed in here. </w:t>
      </w:r>
      <w:r>
        <w:rPr>
          <w:rFonts w:ascii="바탕체" w:eastAsia="바탕체" w:hAnsi="바탕체" w:cs="바탕체"/>
          <w:lang w:eastAsia="ko-KR"/>
        </w:rPr>
        <w:t xml:space="preserve">If the Rapporteur intends to explicitly define RAN1 specification impact and RAN2 specification impact, then something for RAN2 aspects in here e.g., configurations, HARQ process ID as vivo comments.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4734BF" w15:done="0"/>
  <w15:commentEx w15:paraId="2580DB86" w15:done="0"/>
  <w15:commentEx w15:paraId="0388D4A1" w15:done="0"/>
  <w15:commentEx w15:paraId="1D20D5EC" w15:done="0"/>
  <w15:commentEx w15:paraId="44220B6C" w15:done="0"/>
  <w15:commentEx w15:paraId="014AD0C1" w15:done="0"/>
  <w15:commentEx w15:paraId="2DDC30D7" w15:done="0"/>
  <w15:commentEx w15:paraId="775DC900" w15:paraIdParent="2DDC30D7" w15:done="0"/>
  <w15:commentEx w15:paraId="67DC0370" w15:done="0"/>
  <w15:commentEx w15:paraId="08C4B68D" w15:paraIdParent="67DC0370" w15:done="0"/>
  <w15:commentEx w15:paraId="65B11C2F" w15:paraIdParent="67DC0370" w15:done="0"/>
  <w15:commentEx w15:paraId="2E7EDD5A" w15:done="0"/>
  <w15:commentEx w15:paraId="1998365C" w15:done="0"/>
  <w15:commentEx w15:paraId="597C13EB" w15:done="0"/>
  <w15:commentEx w15:paraId="205CB499" w15:done="0"/>
  <w15:commentEx w15:paraId="22262B58" w15:done="0"/>
  <w15:commentEx w15:paraId="72FA9626" w15:paraIdParent="22262B58" w15:done="0"/>
  <w15:commentEx w15:paraId="58BA17DA" w15:paraIdParent="22262B58" w15:done="0"/>
  <w15:commentEx w15:paraId="3FD4CEA5" w15:done="0"/>
  <w15:commentEx w15:paraId="1BF4E198" w15:paraIdParent="3FD4C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A1DA7A" w16cex:dateUtc="2023-09-05T08:48:00Z"/>
  <w16cex:commentExtensible w16cex:durableId="28A1DB24" w16cex:dateUtc="2023-09-05T08:51:00Z"/>
  <w16cex:commentExtensible w16cex:durableId="28A1DB40" w16cex:dateUtc="2023-09-05T08:52:00Z"/>
  <w16cex:commentExtensible w16cex:durableId="28A1DB57" w16cex:dateUtc="2023-09-05T08:52:00Z"/>
  <w16cex:commentExtensible w16cex:durableId="28A1DB5F" w16cex:dateUtc="2023-09-05T08:52:00Z"/>
  <w16cex:commentExtensible w16cex:durableId="289AE732" w16cex:dateUtc="2023-08-31T17:17:00Z"/>
  <w16cex:commentExtensible w16cex:durableId="28A1DBAE" w16cex:dateUtc="2023-09-05T08:54:00Z"/>
  <w16cex:commentExtensible w16cex:durableId="289AE415" w16cex:dateUtc="2023-08-31T17:04:00Z"/>
  <w16cex:commentExtensible w16cex:durableId="289C7FED" w16cex:dateUtc="2023-09-01T07:21:00Z"/>
  <w16cex:commentExtensible w16cex:durableId="28A1987A" w16cex:dateUtc="2023-09-05T10:07:00Z"/>
  <w16cex:commentExtensible w16cex:durableId="28A1DBC3" w16cex:dateUtc="2023-09-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2580DB86" w16cid:durableId="28A1DA7A"/>
  <w16cid:commentId w16cid:paraId="0388D4A1" w16cid:durableId="28A1DB24"/>
  <w16cid:commentId w16cid:paraId="1D20D5EC" w16cid:durableId="28A1DB40"/>
  <w16cid:commentId w16cid:paraId="44220B6C" w16cid:durableId="28A1DB57"/>
  <w16cid:commentId w16cid:paraId="014AD0C1" w16cid:durableId="28A1DB5F"/>
  <w16cid:commentId w16cid:paraId="2DDC30D7" w16cid:durableId="28A05511"/>
  <w16cid:commentId w16cid:paraId="67DC0370" w16cid:durableId="289AE732"/>
  <w16cid:commentId w16cid:paraId="08C4B68D" w16cid:durableId="28A05528"/>
  <w16cid:commentId w16cid:paraId="65B11C2F" w16cid:durableId="28A1DBAE"/>
  <w16cid:commentId w16cid:paraId="2E7EDD5A" w16cid:durableId="28A055B0"/>
  <w16cid:commentId w16cid:paraId="1998365C" w16cid:durableId="28A055BB"/>
  <w16cid:commentId w16cid:paraId="597C13EB" w16cid:durableId="28A055C6"/>
  <w16cid:commentId w16cid:paraId="205CB499" w16cid:durableId="28A055D6"/>
  <w16cid:commentId w16cid:paraId="22262B58" w16cid:durableId="289AE415"/>
  <w16cid:commentId w16cid:paraId="72FA9626" w16cid:durableId="289C7FED"/>
  <w16cid:commentId w16cid:paraId="58BA17DA" w16cid:durableId="28A1987A"/>
  <w16cid:commentId w16cid:paraId="3FD4CEA5" w16cid:durableId="28A1D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A7BA" w14:textId="77777777" w:rsidR="00FB77EA" w:rsidRDefault="00FB77EA">
      <w:r>
        <w:separator/>
      </w:r>
    </w:p>
  </w:endnote>
  <w:endnote w:type="continuationSeparator" w:id="0">
    <w:p w14:paraId="702D6073" w14:textId="77777777" w:rsidR="00FB77EA" w:rsidRDefault="00FB77EA">
      <w:r>
        <w:continuationSeparator/>
      </w:r>
    </w:p>
  </w:endnote>
  <w:endnote w:type="continuationNotice" w:id="1">
    <w:p w14:paraId="245F2A25" w14:textId="77777777" w:rsidR="00FB77EA" w:rsidRDefault="00FB77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59EA7" w14:textId="77777777" w:rsidR="00FB77EA" w:rsidRDefault="00FB77EA">
      <w:r>
        <w:separator/>
      </w:r>
    </w:p>
  </w:footnote>
  <w:footnote w:type="continuationSeparator" w:id="0">
    <w:p w14:paraId="33663B6B" w14:textId="77777777" w:rsidR="00FB77EA" w:rsidRDefault="00FB77EA">
      <w:r>
        <w:continuationSeparator/>
      </w:r>
    </w:p>
  </w:footnote>
  <w:footnote w:type="continuationNotice" w:id="1">
    <w:p w14:paraId="14ACEB55" w14:textId="77777777" w:rsidR="00FB77EA" w:rsidRDefault="00FB77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oist (Nokia)">
    <w15:presenceInfo w15:providerId="None" w15:userId="Benoist (Nokia)"/>
  </w15:person>
  <w15:person w15:author="Futurewei (Yunsong)">
    <w15:presenceInfo w15:providerId="None" w15:userId="Futurewei (Yunsong)"/>
  </w15:person>
  <w15:person w15:author="vivo-Chenli">
    <w15:presenceInfo w15:providerId="None" w15:userId="vivo-Chenli"/>
  </w15:person>
  <w15:person w15:author="SA2">
    <w15:presenceInfo w15:providerId="None" w15:userId="SA2"/>
  </w15:person>
  <w15:person w15:author="Huawei (Dawid)">
    <w15:presenceInfo w15:providerId="None" w15:userId="Huawei (Dawid)"/>
  </w15:person>
  <w15:person w15:author="Hyunjeong Kang (Samsung)">
    <w15:presenceInfo w15:providerId="None" w15:userId="Hyunjeong Kang (Samsung)"/>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rson w15:author="Richard Tano">
    <w15:presenceInfo w15:providerId="AD" w15:userId="S::richard.tano@ericsson.com::2fcbc99d-0f99-49a7-af07-852ca4f524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A0A23"/>
    <w:rsid w:val="000A1DC8"/>
    <w:rsid w:val="000A275E"/>
    <w:rsid w:val="000A6394"/>
    <w:rsid w:val="000B0164"/>
    <w:rsid w:val="000B2F62"/>
    <w:rsid w:val="000B7FED"/>
    <w:rsid w:val="000C038A"/>
    <w:rsid w:val="000C6598"/>
    <w:rsid w:val="000D44B3"/>
    <w:rsid w:val="000D7F9E"/>
    <w:rsid w:val="000E3315"/>
    <w:rsid w:val="000F3769"/>
    <w:rsid w:val="00106D46"/>
    <w:rsid w:val="001123F7"/>
    <w:rsid w:val="0012081B"/>
    <w:rsid w:val="0012765C"/>
    <w:rsid w:val="001310DB"/>
    <w:rsid w:val="00137B83"/>
    <w:rsid w:val="00137C8C"/>
    <w:rsid w:val="00145D43"/>
    <w:rsid w:val="00163632"/>
    <w:rsid w:val="001671A0"/>
    <w:rsid w:val="00170EDA"/>
    <w:rsid w:val="00172B89"/>
    <w:rsid w:val="0017774D"/>
    <w:rsid w:val="00182364"/>
    <w:rsid w:val="00185F62"/>
    <w:rsid w:val="001905E0"/>
    <w:rsid w:val="00192C46"/>
    <w:rsid w:val="001950D5"/>
    <w:rsid w:val="001A08B3"/>
    <w:rsid w:val="001A2519"/>
    <w:rsid w:val="001A6E1E"/>
    <w:rsid w:val="001A7B60"/>
    <w:rsid w:val="001B0F3E"/>
    <w:rsid w:val="001B52F0"/>
    <w:rsid w:val="001B6272"/>
    <w:rsid w:val="001B6BC4"/>
    <w:rsid w:val="001B7A65"/>
    <w:rsid w:val="001C120A"/>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285"/>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2229"/>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6A87"/>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B3F1C"/>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2520"/>
    <w:rsid w:val="00695808"/>
    <w:rsid w:val="006970FB"/>
    <w:rsid w:val="006A3042"/>
    <w:rsid w:val="006B0E4F"/>
    <w:rsid w:val="006B46FB"/>
    <w:rsid w:val="006C2E99"/>
    <w:rsid w:val="006C389F"/>
    <w:rsid w:val="006D4216"/>
    <w:rsid w:val="006E197D"/>
    <w:rsid w:val="006E21FB"/>
    <w:rsid w:val="006E315F"/>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0310A"/>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350B"/>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80C"/>
    <w:rsid w:val="00B22F32"/>
    <w:rsid w:val="00B258BB"/>
    <w:rsid w:val="00B41F8D"/>
    <w:rsid w:val="00B43A74"/>
    <w:rsid w:val="00B51E3C"/>
    <w:rsid w:val="00B51FAC"/>
    <w:rsid w:val="00B60D19"/>
    <w:rsid w:val="00B66044"/>
    <w:rsid w:val="00B67B97"/>
    <w:rsid w:val="00B71220"/>
    <w:rsid w:val="00B91FF5"/>
    <w:rsid w:val="00B93ED0"/>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33357"/>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B3D61"/>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B77EA"/>
    <w:rsid w:val="00FC26ED"/>
    <w:rsid w:val="00FC32C0"/>
    <w:rsid w:val="00FD3495"/>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1">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Char">
    <w:name w:val="메모 텍스트 Char"/>
    <w:basedOn w:val="a0"/>
    <w:link w:val="ac"/>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6.xml><?xml version="1.0" encoding="utf-8"?>
<ds:datastoreItem xmlns:ds="http://schemas.openxmlformats.org/officeDocument/2006/customXml" ds:itemID="{9FF784E1-6B57-4880-B196-816EBB284EF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16</Pages>
  <Words>5963</Words>
  <Characters>33995</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Hyunjeong Kang (Samsung)</cp:lastModifiedBy>
  <cp:revision>6</cp:revision>
  <cp:lastPrinted>1900-01-01T08:00:00Z</cp:lastPrinted>
  <dcterms:created xsi:type="dcterms:W3CDTF">2023-09-05T10:07:00Z</dcterms:created>
  <dcterms:modified xsi:type="dcterms:W3CDTF">2023-09-05T11:42:00Z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