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BC1B" w14:textId="49626E1A"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 xml:space="preserve">3GPP TSG-RAN </w:t>
      </w:r>
      <w:proofErr w:type="spellStart"/>
      <w:r w:rsidRPr="009D3B83">
        <w:rPr>
          <w:rFonts w:ascii="Arial" w:eastAsia="宋体" w:hAnsi="Arial"/>
          <w:b/>
          <w:bCs/>
          <w:sz w:val="24"/>
          <w:lang w:eastAsia="ja-JP"/>
        </w:rPr>
        <w:t>WG2</w:t>
      </w:r>
      <w:proofErr w:type="spellEnd"/>
      <w:r w:rsidRPr="009D3B83">
        <w:rPr>
          <w:rFonts w:ascii="Arial" w:eastAsia="宋体" w:hAnsi="Arial"/>
          <w:b/>
          <w:bCs/>
          <w:sz w:val="24"/>
          <w:lang w:eastAsia="ja-JP"/>
        </w:rPr>
        <w:t xml:space="preserve"> Meeting #12</w:t>
      </w:r>
      <w:r w:rsidR="00D21901">
        <w:rPr>
          <w:rFonts w:ascii="Arial" w:eastAsia="宋体" w:hAnsi="Arial"/>
          <w:b/>
          <w:bCs/>
          <w:sz w:val="24"/>
          <w:lang w:eastAsia="ja-JP"/>
        </w:rPr>
        <w:t>3</w:t>
      </w:r>
      <w:r w:rsidRPr="009D3B83">
        <w:rPr>
          <w:rFonts w:ascii="Arial" w:eastAsia="宋体" w:hAnsi="Arial"/>
          <w:b/>
          <w:bCs/>
          <w:sz w:val="24"/>
          <w:lang w:eastAsia="ja-JP"/>
        </w:rPr>
        <w:tab/>
      </w:r>
      <w:proofErr w:type="spellStart"/>
      <w:r w:rsidR="001F00DF" w:rsidRPr="001F00DF">
        <w:rPr>
          <w:rFonts w:ascii="Arial" w:eastAsia="宋体" w:hAnsi="Arial"/>
          <w:b/>
          <w:bCs/>
          <w:i/>
          <w:sz w:val="24"/>
          <w:lang w:eastAsia="ja-JP"/>
        </w:rPr>
        <w:t>R2-23</w:t>
      </w:r>
      <w:r w:rsidR="00C04B71">
        <w:rPr>
          <w:rFonts w:ascii="Arial" w:eastAsia="宋体" w:hAnsi="Arial"/>
          <w:b/>
          <w:bCs/>
          <w:i/>
          <w:sz w:val="24"/>
          <w:lang w:eastAsia="ja-JP"/>
        </w:rPr>
        <w:t>xxxxx</w:t>
      </w:r>
      <w:proofErr w:type="spellEnd"/>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xml:space="preserve">, </w:t>
      </w:r>
      <w:proofErr w:type="spellStart"/>
      <w:r w:rsidR="003E4CFD">
        <w:rPr>
          <w:rFonts w:ascii="Arial" w:eastAsia="宋体" w:hAnsi="Arial"/>
          <w:b/>
          <w:bCs/>
          <w:sz w:val="24"/>
          <w:lang w:eastAsia="ja-JP"/>
        </w:rPr>
        <w:t>2</w:t>
      </w:r>
      <w:r w:rsidR="0079252E">
        <w:rPr>
          <w:rFonts w:ascii="Arial" w:eastAsia="宋体" w:hAnsi="Arial"/>
          <w:b/>
          <w:bCs/>
          <w:sz w:val="24"/>
          <w:lang w:eastAsia="ja-JP"/>
        </w:rPr>
        <w:t>1</w:t>
      </w:r>
      <w:r w:rsidR="009D3B83" w:rsidRPr="009D3B83">
        <w:rPr>
          <w:rFonts w:ascii="Arial" w:eastAsia="宋体" w:hAnsi="Arial"/>
          <w:b/>
          <w:bCs/>
          <w:sz w:val="24"/>
          <w:lang w:eastAsia="ja-JP"/>
        </w:rPr>
        <w:t>th</w:t>
      </w:r>
      <w:proofErr w:type="spellEnd"/>
      <w:r w:rsidR="009D3B83" w:rsidRPr="009D3B83">
        <w:rPr>
          <w:rFonts w:ascii="Arial" w:eastAsia="宋体" w:hAnsi="Arial"/>
          <w:b/>
          <w:bCs/>
          <w:sz w:val="24"/>
          <w:lang w:eastAsia="ja-JP"/>
        </w:rPr>
        <w:t xml:space="preserve">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w:t>
            </w:r>
            <w:proofErr w:type="spellStart"/>
            <w:r>
              <w:rPr>
                <w:rFonts w:ascii="Arial" w:eastAsia="宋体" w:hAnsi="Arial"/>
                <w:i/>
                <w:sz w:val="14"/>
              </w:rPr>
              <w:t>v12.2</w:t>
            </w:r>
            <w:proofErr w:type="spellEnd"/>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1"/>
                  <w:rFonts w:ascii="CG Times (WN)" w:eastAsia="宋体" w:hAnsi="CG Times (WN)" w:cs="Arial"/>
                  <w:b/>
                  <w:i/>
                  <w:color w:val="FF0000"/>
                </w:rPr>
                <w:t>HE</w:t>
              </w:r>
              <w:bookmarkStart w:id="0" w:name="_Hlt497126619"/>
              <w:r>
                <w:rPr>
                  <w:rStyle w:val="af1"/>
                  <w:rFonts w:ascii="CG Times (WN)" w:eastAsia="宋体" w:hAnsi="CG Times (WN)" w:cs="Arial"/>
                  <w:b/>
                  <w:i/>
                  <w:color w:val="FF0000"/>
                </w:rPr>
                <w:t>L</w:t>
              </w:r>
              <w:bookmarkEnd w:id="0"/>
              <w:r>
                <w:rPr>
                  <w:rStyle w:val="af1"/>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1"/>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proofErr w:type="spellStart"/>
            <w:r>
              <w:rPr>
                <w:rFonts w:ascii="Arial" w:eastAsia="宋体" w:hAnsi="Arial"/>
              </w:rPr>
              <w:t>UICC</w:t>
            </w:r>
            <w:proofErr w:type="spellEnd"/>
            <w:r>
              <w:rPr>
                <w:rFonts w:ascii="Arial" w:eastAsia="宋体" w:hAnsi="Arial"/>
              </w:rP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 xml:space="preserve">Source to </w:t>
            </w:r>
            <w:proofErr w:type="spellStart"/>
            <w:r>
              <w:rPr>
                <w:rFonts w:ascii="Arial" w:eastAsia="宋体" w:hAnsi="Arial"/>
                <w:b/>
                <w:i/>
              </w:rPr>
              <w:t>WG</w:t>
            </w:r>
            <w:proofErr w:type="spellEnd"/>
            <w:r>
              <w:rPr>
                <w:rFonts w:ascii="Arial" w:eastAsia="宋体" w:hAnsi="Arial"/>
                <w:b/>
                <w:i/>
              </w:rPr>
              <w:t>:</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proofErr w:type="spellStart"/>
            <w:r>
              <w:rPr>
                <w:rFonts w:ascii="Arial" w:eastAsia="宋体" w:hAnsi="Arial" w:hint="eastAsia"/>
              </w:rPr>
              <w:t>ZTE</w:t>
            </w:r>
            <w:proofErr w:type="spellEnd"/>
            <w:r>
              <w:rPr>
                <w:rFonts w:ascii="Arial" w:eastAsia="宋体" w:hAnsi="Arial" w:hint="eastAsia"/>
              </w:rPr>
              <w:t xml:space="preserv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381A9061" w:rsidR="00F407BE" w:rsidRDefault="00994D71" w:rsidP="004A095E">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A90CBB">
              <w:rPr>
                <w:rFonts w:ascii="Arial" w:eastAsia="宋体" w:hAnsi="Arial"/>
                <w:lang w:val="en-US" w:eastAsia="zh-CN"/>
              </w:rPr>
              <w:t>8</w:t>
            </w:r>
            <w:r>
              <w:rPr>
                <w:rFonts w:ascii="Arial" w:eastAsia="宋体" w:hAnsi="Arial"/>
              </w:rPr>
              <w:t>-</w:t>
            </w:r>
            <w:r>
              <w:rPr>
                <w:rFonts w:ascii="Arial" w:eastAsia="宋体" w:hAnsi="Arial"/>
              </w:rPr>
              <w:fldChar w:fldCharType="end"/>
            </w:r>
            <w:r w:rsidR="004A095E">
              <w:rPr>
                <w:rFonts w:ascii="Arial" w:eastAsia="宋体" w:hAnsi="Arial"/>
                <w:lang w:val="en-US" w:eastAsia="zh-CN"/>
              </w:rPr>
              <w:t>31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proofErr w:type="spellStart"/>
            <w:r>
              <w:rPr>
                <w:rFonts w:ascii="Arial" w:eastAsia="宋体" w:hAnsi="Arial"/>
              </w:rPr>
              <w:t>Rel</w:t>
            </w:r>
            <w:proofErr w:type="spellEnd"/>
            <w:r>
              <w:rPr>
                <w:rFonts w:ascii="Arial" w:eastAsia="宋体" w:hAnsi="Arial"/>
              </w:rPr>
              <w:t>-1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1"/>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-8</w:t>
            </w:r>
            <w:r>
              <w:rPr>
                <w:rFonts w:ascii="Arial" w:eastAsia="宋体" w:hAnsi="Arial"/>
                <w:i/>
                <w:sz w:val="18"/>
              </w:rPr>
              <w:tab/>
              <w:t>(Release 8)</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-9</w:t>
            </w:r>
            <w:r>
              <w:rPr>
                <w:rFonts w:ascii="Arial" w:eastAsia="宋体" w:hAnsi="Arial"/>
                <w:i/>
                <w:sz w:val="18"/>
              </w:rPr>
              <w:tab/>
              <w:t>(Release 9)</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-10</w:t>
            </w:r>
            <w:r>
              <w:rPr>
                <w:rFonts w:ascii="Arial" w:eastAsia="宋体" w:hAnsi="Arial"/>
                <w:i/>
                <w:sz w:val="18"/>
              </w:rPr>
              <w:tab/>
              <w:t>(Release 10)</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-11</w:t>
            </w:r>
            <w:r>
              <w:rPr>
                <w:rFonts w:ascii="Arial" w:eastAsia="宋体" w:hAnsi="Arial"/>
                <w:i/>
                <w:sz w:val="18"/>
              </w:rPr>
              <w:tab/>
              <w:t>(Release 11)</w:t>
            </w:r>
            <w:r>
              <w:rPr>
                <w:rFonts w:ascii="Arial" w:eastAsia="宋体" w:hAnsi="Arial"/>
                <w:i/>
                <w:sz w:val="18"/>
              </w:rPr>
              <w:br/>
              <w:t>…</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-16</w:t>
            </w:r>
            <w:r>
              <w:rPr>
                <w:rFonts w:ascii="Arial" w:eastAsia="宋体" w:hAnsi="Arial"/>
                <w:i/>
                <w:sz w:val="18"/>
              </w:rPr>
              <w:tab/>
              <w:t>(Release 16)</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-17</w:t>
            </w:r>
            <w:r>
              <w:rPr>
                <w:rFonts w:ascii="Arial" w:eastAsia="宋体" w:hAnsi="Arial"/>
                <w:i/>
                <w:sz w:val="18"/>
              </w:rPr>
              <w:tab/>
              <w:t>(Release 17)</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-18</w:t>
            </w:r>
            <w:r>
              <w:rPr>
                <w:rFonts w:ascii="Arial" w:eastAsia="宋体" w:hAnsi="Arial"/>
                <w:i/>
                <w:sz w:val="18"/>
              </w:rPr>
              <w:tab/>
              <w:t>(Release 18)</w:t>
            </w:r>
            <w:r>
              <w:rPr>
                <w:rFonts w:ascii="Arial" w:eastAsia="宋体" w:hAnsi="Arial"/>
                <w:i/>
                <w:sz w:val="18"/>
              </w:rPr>
              <w:br/>
            </w:r>
            <w:proofErr w:type="spellStart"/>
            <w:r>
              <w:rPr>
                <w:rFonts w:ascii="Arial" w:eastAsia="宋体" w:hAnsi="Arial"/>
                <w:i/>
                <w:sz w:val="18"/>
              </w:rPr>
              <w:t>Rel</w:t>
            </w:r>
            <w:proofErr w:type="spellEnd"/>
            <w:r>
              <w:rPr>
                <w:rFonts w:ascii="Arial" w:eastAsia="宋体" w:hAnsi="Arial"/>
                <w:i/>
                <w:sz w:val="18"/>
              </w:rPr>
              <w:t>-19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 measurement relaxation when there is no TN coverage</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 xml:space="preserve">Enhancements or idle and inactive mode procedures agreed as part of WI on Non-Terrestrial network in NR are not specified in </w:t>
            </w:r>
            <w:proofErr w:type="spellStart"/>
            <w:r w:rsidRPr="009D3B83">
              <w:rPr>
                <w:rFonts w:ascii="Arial" w:eastAsia="宋体" w:hAnsi="Arial"/>
                <w:lang w:val="en-US" w:eastAsia="zh-CN"/>
              </w:rPr>
              <w:t>TS38.304</w:t>
            </w:r>
            <w:proofErr w:type="spellEnd"/>
            <w:r w:rsidRPr="009D3B83">
              <w:rPr>
                <w:rFonts w:ascii="Arial" w:eastAsia="宋体" w:hAnsi="Arial"/>
                <w:lang w:val="en-US" w:eastAsia="zh-CN"/>
              </w:rPr>
              <w:t>.</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commentRangeStart w:id="1"/>
            <w:proofErr w:type="spellStart"/>
            <w:r>
              <w:rPr>
                <w:rFonts w:ascii="Arial" w:eastAsia="宋体" w:hAnsi="Arial"/>
              </w:rPr>
              <w:t>TS</w:t>
            </w:r>
            <w:proofErr w:type="spellEnd"/>
            <w:r>
              <w:rPr>
                <w:rFonts w:ascii="Arial" w:eastAsia="宋体" w:hAnsi="Arial"/>
              </w:rPr>
              <w:t>/</w:t>
            </w:r>
            <w:proofErr w:type="spellStart"/>
            <w:r>
              <w:rPr>
                <w:rFonts w:ascii="Arial" w:eastAsia="宋体" w:hAnsi="Arial"/>
              </w:rPr>
              <w:t>TR</w:t>
            </w:r>
            <w:proofErr w:type="spellEnd"/>
            <w:r>
              <w:rPr>
                <w:rFonts w:ascii="Arial" w:eastAsia="宋体" w:hAnsi="Arial"/>
              </w:rPr>
              <w:t xml:space="preserve"> </w:t>
            </w:r>
            <w:r>
              <w:rPr>
                <w:rFonts w:ascii="Arial" w:eastAsia="宋体" w:hAnsi="Arial" w:hint="eastAsia"/>
                <w:lang w:val="en-US" w:eastAsia="zh-CN"/>
              </w:rPr>
              <w:t>38.300</w:t>
            </w:r>
            <w:r>
              <w:rPr>
                <w:rFonts w:ascii="Arial" w:eastAsia="宋体" w:hAnsi="Arial"/>
              </w:rPr>
              <w:t xml:space="preserve"> CR ...</w:t>
            </w:r>
            <w:commentRangeEnd w:id="1"/>
            <w:r w:rsidR="007272B6">
              <w:rPr>
                <w:rStyle w:val="af2"/>
              </w:rPr>
              <w:commentReference w:id="1"/>
            </w:r>
            <w:r>
              <w:rPr>
                <w:rFonts w:ascii="Arial" w:eastAsia="宋体" w:hAnsi="Arial"/>
              </w:rPr>
              <w:t xml:space="preserve">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宋体" w:hAnsi="Arial"/>
              </w:rPr>
            </w:pPr>
            <w:proofErr w:type="spellStart"/>
            <w:r>
              <w:rPr>
                <w:rFonts w:ascii="Arial" w:eastAsia="宋体" w:hAnsi="Arial"/>
              </w:rPr>
              <w:t>TS</w:t>
            </w:r>
            <w:proofErr w:type="spellEnd"/>
            <w:r>
              <w:rPr>
                <w:rFonts w:ascii="Arial" w:eastAsia="宋体" w:hAnsi="Arial"/>
              </w:rPr>
              <w:t>/</w:t>
            </w:r>
            <w:proofErr w:type="spellStart"/>
            <w:r>
              <w:rPr>
                <w:rFonts w:ascii="Arial" w:eastAsia="宋体" w:hAnsi="Arial"/>
              </w:rPr>
              <w:t>TR</w:t>
            </w:r>
            <w:proofErr w:type="spellEnd"/>
            <w:r>
              <w:rPr>
                <w:rFonts w:ascii="Arial" w:eastAsia="宋体" w:hAnsi="Arial"/>
              </w:rPr>
              <w:t xml:space="preserve">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 xml:space="preserve">(show related </w:t>
            </w:r>
            <w:proofErr w:type="spellStart"/>
            <w:r>
              <w:rPr>
                <w:rFonts w:ascii="Arial" w:eastAsia="宋体" w:hAnsi="Arial"/>
                <w:b/>
                <w:i/>
              </w:rPr>
              <w:t>CRs</w:t>
            </w:r>
            <w:proofErr w:type="spellEnd"/>
            <w:r>
              <w:rPr>
                <w:rFonts w:ascii="Arial" w:eastAsia="宋体" w:hAnsi="Arial"/>
                <w:b/>
                <w:i/>
              </w:rPr>
              <w:t>)</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w:t>
            </w:r>
            <w:proofErr w:type="spellStart"/>
            <w:r>
              <w:rPr>
                <w:rFonts w:ascii="Arial" w:eastAsia="宋体" w:hAnsi="Arial"/>
              </w:rPr>
              <w:t>O&amp;M</w:t>
            </w:r>
            <w:proofErr w:type="spellEnd"/>
            <w:r>
              <w:rPr>
                <w:rFonts w:ascii="Arial" w:eastAsia="宋体" w:hAnsi="Arial"/>
              </w:rPr>
              <w:t xml:space="preserve">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proofErr w:type="spellStart"/>
            <w:r>
              <w:rPr>
                <w:rFonts w:ascii="Arial" w:eastAsia="宋体" w:hAnsi="Arial"/>
              </w:rPr>
              <w:t>TS</w:t>
            </w:r>
            <w:proofErr w:type="spellEnd"/>
            <w:r>
              <w:rPr>
                <w:rFonts w:ascii="Arial" w:eastAsia="宋体" w:hAnsi="Arial"/>
              </w:rPr>
              <w:t>/</w:t>
            </w:r>
            <w:proofErr w:type="spellStart"/>
            <w:r>
              <w:rPr>
                <w:rFonts w:ascii="Arial" w:eastAsia="宋体" w:hAnsi="Arial"/>
              </w:rPr>
              <w:t>TR</w:t>
            </w:r>
            <w:proofErr w:type="spellEnd"/>
            <w:r>
              <w:rPr>
                <w:rFonts w:ascii="Arial" w:eastAsia="宋体" w:hAnsi="Arial"/>
              </w:rPr>
              <w:t xml:space="preserve">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 xml:space="preserve">This </w:t>
            </w:r>
            <w:proofErr w:type="spellStart"/>
            <w:r>
              <w:rPr>
                <w:rFonts w:ascii="Arial" w:eastAsia="宋体" w:hAnsi="Arial"/>
                <w:b/>
                <w:i/>
              </w:rPr>
              <w:t>CR's</w:t>
            </w:r>
            <w:proofErr w:type="spellEnd"/>
            <w:r>
              <w:rPr>
                <w:rFonts w:ascii="Arial" w:eastAsia="宋体" w:hAnsi="Arial"/>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5"/>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2" w:name="_Toc109124629"/>
      <w:bookmarkStart w:id="3" w:name="_Toc100930211"/>
      <w:bookmarkStart w:id="4" w:name="_Toc100930042"/>
      <w:bookmarkStart w:id="5" w:name="_Hlk54206873"/>
      <w:bookmarkStart w:id="6" w:name="_Toc60777300"/>
      <w:bookmarkStart w:id="7" w:name="_Toc60777158"/>
      <w:bookmarkStart w:id="8" w:name="_Toc52568349"/>
      <w:bookmarkStart w:id="9"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2"/>
      <w:bookmarkEnd w:id="3"/>
      <w:bookmarkEnd w:id="4"/>
      <w:bookmarkEnd w:id="5"/>
      <w:bookmarkEnd w:id="6"/>
      <w:bookmarkEnd w:id="7"/>
      <w:bookmarkEnd w:id="8"/>
      <w:bookmarkEnd w:id="9"/>
      <w:r w:rsidRPr="00426903">
        <w:t>3.2</w:t>
      </w:r>
      <w:r w:rsidRPr="00426903">
        <w:tab/>
        <w:t>Abbreviations</w:t>
      </w:r>
      <w:bookmarkEnd w:id="10"/>
    </w:p>
    <w:p w14:paraId="7C2FE66A" w14:textId="77777777" w:rsidR="0068144A" w:rsidRPr="00426903" w:rsidRDefault="0068144A" w:rsidP="0068144A">
      <w:pPr>
        <w:keepNext/>
      </w:pPr>
      <w:r w:rsidRPr="00426903">
        <w:t xml:space="preserve">For the purposes of the present document, the abbreviations given in </w:t>
      </w:r>
      <w:proofErr w:type="spellStart"/>
      <w:r w:rsidRPr="00426903">
        <w:t>TR</w:t>
      </w:r>
      <w:proofErr w:type="spellEnd"/>
      <w:r w:rsidRPr="00426903">
        <w:t xml:space="preserve"> 21.905 [1] and the following apply. An abbreviation defined in the present document takes precedence over the definition of the same abbreviation, if any, in </w:t>
      </w:r>
      <w:proofErr w:type="spellStart"/>
      <w:r w:rsidRPr="00426903">
        <w:t>TR</w:t>
      </w:r>
      <w:proofErr w:type="spellEnd"/>
      <w:r w:rsidRPr="00426903">
        <w:t xml:space="preserve">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proofErr w:type="spellStart"/>
      <w:r w:rsidRPr="00426903">
        <w:t>DRX</w:t>
      </w:r>
      <w:proofErr w:type="spellEnd"/>
      <w:r w:rsidRPr="00426903">
        <w:tab/>
        <w:t>Discontinuous Reception</w:t>
      </w:r>
    </w:p>
    <w:p w14:paraId="3F742CA4" w14:textId="77777777" w:rsidR="0068144A" w:rsidRPr="00426903" w:rsidRDefault="0068144A" w:rsidP="0068144A">
      <w:pPr>
        <w:pStyle w:val="EW"/>
      </w:pPr>
      <w:proofErr w:type="spellStart"/>
      <w:r w:rsidRPr="00426903">
        <w:t>eDRX</w:t>
      </w:r>
      <w:proofErr w:type="spellEnd"/>
      <w:r w:rsidRPr="00426903">
        <w:tab/>
        <w:t xml:space="preserve">Extended </w:t>
      </w:r>
      <w:proofErr w:type="spellStart"/>
      <w:r w:rsidRPr="00426903">
        <w:t>DRX</w:t>
      </w:r>
      <w:proofErr w:type="spellEnd"/>
    </w:p>
    <w:p w14:paraId="66E1667E" w14:textId="77777777" w:rsidR="0068144A" w:rsidRPr="00426903" w:rsidRDefault="0068144A" w:rsidP="0068144A">
      <w:pPr>
        <w:pStyle w:val="EW"/>
      </w:pPr>
      <w:proofErr w:type="spellStart"/>
      <w:r w:rsidRPr="00426903">
        <w:t>ETWS</w:t>
      </w:r>
      <w:proofErr w:type="spellEnd"/>
      <w:r w:rsidRPr="00426903">
        <w:tab/>
        <w:t>Earthquake and Tsunami Warning System</w:t>
      </w:r>
    </w:p>
    <w:p w14:paraId="7025E496" w14:textId="77777777" w:rsidR="0068144A" w:rsidRPr="00426903" w:rsidRDefault="0068144A" w:rsidP="0068144A">
      <w:pPr>
        <w:pStyle w:val="EW"/>
      </w:pPr>
      <w:r w:rsidRPr="00426903">
        <w:t>E-</w:t>
      </w:r>
      <w:proofErr w:type="spellStart"/>
      <w:r w:rsidRPr="00426903">
        <w:t>UTRA</w:t>
      </w:r>
      <w:proofErr w:type="spellEnd"/>
      <w:r w:rsidRPr="00426903">
        <w:tab/>
        <w:t xml:space="preserve">Evolved </w:t>
      </w:r>
      <w:proofErr w:type="spellStart"/>
      <w:r w:rsidRPr="00426903">
        <w:t>UMTS</w:t>
      </w:r>
      <w:proofErr w:type="spellEnd"/>
      <w:r w:rsidRPr="00426903">
        <w:t xml:space="preserve"> Terrestrial Radio Access</w:t>
      </w:r>
    </w:p>
    <w:p w14:paraId="78BF2F26" w14:textId="77777777" w:rsidR="0068144A" w:rsidRPr="00426903" w:rsidRDefault="0068144A" w:rsidP="0068144A">
      <w:pPr>
        <w:pStyle w:val="EW"/>
      </w:pPr>
      <w:r w:rsidRPr="00426903">
        <w:t>E-</w:t>
      </w:r>
      <w:proofErr w:type="spellStart"/>
      <w:r w:rsidRPr="00426903">
        <w:t>UTRAN</w:t>
      </w:r>
      <w:proofErr w:type="spellEnd"/>
      <w:r w:rsidRPr="00426903">
        <w:tab/>
        <w:t xml:space="preserve">Evolved </w:t>
      </w:r>
      <w:proofErr w:type="spellStart"/>
      <w:r w:rsidRPr="00426903">
        <w:t>UMTS</w:t>
      </w:r>
      <w:proofErr w:type="spellEnd"/>
      <w:r w:rsidRPr="00426903">
        <w:t xml:space="preserve">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w:t>
      </w:r>
      <w:proofErr w:type="spellStart"/>
      <w:r w:rsidRPr="00426903">
        <w:t>SFN</w:t>
      </w:r>
      <w:proofErr w:type="spellEnd"/>
      <w:r w:rsidRPr="00426903">
        <w:tab/>
        <w:t>Hyper System Frame Number</w:t>
      </w:r>
    </w:p>
    <w:p w14:paraId="4C2AA35D" w14:textId="77777777" w:rsidR="0068144A" w:rsidRPr="00426903" w:rsidRDefault="0068144A" w:rsidP="0068144A">
      <w:pPr>
        <w:pStyle w:val="EW"/>
      </w:pPr>
      <w:proofErr w:type="spellStart"/>
      <w:r w:rsidRPr="00426903">
        <w:t>HRNN</w:t>
      </w:r>
      <w:proofErr w:type="spellEnd"/>
      <w:r w:rsidRPr="00426903">
        <w:tab/>
        <w:t>Human-Readable Network Name</w:t>
      </w:r>
    </w:p>
    <w:p w14:paraId="1ACA07F8" w14:textId="77777777" w:rsidR="0068144A" w:rsidRPr="00426903" w:rsidRDefault="0068144A" w:rsidP="0068144A">
      <w:pPr>
        <w:pStyle w:val="EW"/>
        <w:rPr>
          <w:rFonts w:eastAsia="MS Mincho"/>
        </w:rPr>
      </w:pPr>
      <w:proofErr w:type="spellStart"/>
      <w:r w:rsidRPr="00426903">
        <w:rPr>
          <w:rFonts w:eastAsia="MS Mincho"/>
        </w:rPr>
        <w:t>HSDN</w:t>
      </w:r>
      <w:proofErr w:type="spellEnd"/>
      <w:r w:rsidRPr="00426903">
        <w:rPr>
          <w:rFonts w:eastAsia="MS Mincho"/>
        </w:rPr>
        <w:tab/>
        <w:t>High Speed Dedicated Network</w:t>
      </w:r>
    </w:p>
    <w:p w14:paraId="53A07F1F" w14:textId="77777777" w:rsidR="0068144A" w:rsidRPr="00426903" w:rsidRDefault="0068144A" w:rsidP="0068144A">
      <w:pPr>
        <w:pStyle w:val="EW"/>
      </w:pPr>
      <w:proofErr w:type="spellStart"/>
      <w:r w:rsidRPr="00426903">
        <w:t>IAB</w:t>
      </w:r>
      <w:proofErr w:type="spellEnd"/>
      <w:r w:rsidRPr="00426903">
        <w:tab/>
        <w:t>Integrated Access and Backhaul</w:t>
      </w:r>
    </w:p>
    <w:p w14:paraId="4F39B3C9" w14:textId="77777777" w:rsidR="0068144A" w:rsidRPr="00426903" w:rsidRDefault="0068144A" w:rsidP="0068144A">
      <w:pPr>
        <w:pStyle w:val="EW"/>
      </w:pPr>
      <w:proofErr w:type="spellStart"/>
      <w:r w:rsidRPr="00426903">
        <w:t>IMSI</w:t>
      </w:r>
      <w:proofErr w:type="spellEnd"/>
      <w:r w:rsidRPr="00426903">
        <w:tab/>
        <w:t>International Mobile Subscriber Identity</w:t>
      </w:r>
    </w:p>
    <w:p w14:paraId="73B2F298" w14:textId="77777777" w:rsidR="0068144A" w:rsidRPr="00426903" w:rsidRDefault="0068144A" w:rsidP="0068144A">
      <w:pPr>
        <w:pStyle w:val="EW"/>
      </w:pPr>
      <w:proofErr w:type="spellStart"/>
      <w:r w:rsidRPr="00426903">
        <w:t>L2</w:t>
      </w:r>
      <w:proofErr w:type="spellEnd"/>
      <w:r w:rsidRPr="00426903">
        <w:tab/>
        <w:t>Layer-2</w:t>
      </w:r>
    </w:p>
    <w:p w14:paraId="3311A37C" w14:textId="77777777" w:rsidR="0068144A" w:rsidRPr="00426903" w:rsidRDefault="0068144A" w:rsidP="0068144A">
      <w:pPr>
        <w:pStyle w:val="EW"/>
      </w:pPr>
      <w:proofErr w:type="spellStart"/>
      <w:r w:rsidRPr="00426903">
        <w:t>MBS</w:t>
      </w:r>
      <w:proofErr w:type="spellEnd"/>
      <w:r w:rsidRPr="00426903">
        <w:tab/>
        <w:t>Multicast/Broadcast Services</w:t>
      </w:r>
    </w:p>
    <w:p w14:paraId="46B9A609" w14:textId="77777777" w:rsidR="0068144A" w:rsidRPr="00426903" w:rsidRDefault="0068144A" w:rsidP="0068144A">
      <w:pPr>
        <w:pStyle w:val="EW"/>
      </w:pPr>
      <w:proofErr w:type="spellStart"/>
      <w:r w:rsidRPr="00426903">
        <w:t>MBS</w:t>
      </w:r>
      <w:proofErr w:type="spellEnd"/>
      <w:r w:rsidRPr="00426903">
        <w:t xml:space="preserve"> </w:t>
      </w:r>
      <w:proofErr w:type="spellStart"/>
      <w:r w:rsidRPr="00426903">
        <w:t>FSAI</w:t>
      </w:r>
      <w:proofErr w:type="spellEnd"/>
      <w:r w:rsidRPr="00426903">
        <w:tab/>
      </w:r>
      <w:proofErr w:type="spellStart"/>
      <w:r w:rsidRPr="00426903">
        <w:t>MBS</w:t>
      </w:r>
      <w:proofErr w:type="spellEnd"/>
      <w:r w:rsidRPr="00426903">
        <w:t xml:space="preserve">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proofErr w:type="spellStart"/>
      <w:r w:rsidRPr="00426903">
        <w:t>MCCH</w:t>
      </w:r>
      <w:proofErr w:type="spellEnd"/>
      <w:r w:rsidRPr="00426903">
        <w:tab/>
      </w:r>
      <w:proofErr w:type="spellStart"/>
      <w:r w:rsidRPr="00426903">
        <w:t>MBS</w:t>
      </w:r>
      <w:proofErr w:type="spellEnd"/>
      <w:r w:rsidRPr="00426903">
        <w:t xml:space="preserve"> Control Channel</w:t>
      </w:r>
    </w:p>
    <w:p w14:paraId="26187171" w14:textId="77777777" w:rsidR="0068144A" w:rsidRPr="00426903" w:rsidRDefault="0068144A" w:rsidP="0068144A">
      <w:pPr>
        <w:pStyle w:val="EW"/>
      </w:pPr>
      <w:proofErr w:type="spellStart"/>
      <w:r w:rsidRPr="00426903">
        <w:t>MICO</w:t>
      </w:r>
      <w:proofErr w:type="spellEnd"/>
      <w:r w:rsidRPr="00426903">
        <w:tab/>
        <w:t>Mobile Initiated Connection Only</w:t>
      </w:r>
    </w:p>
    <w:p w14:paraId="12C4C0EA" w14:textId="77777777" w:rsidR="0068144A" w:rsidRPr="00426903" w:rsidRDefault="0068144A" w:rsidP="0068144A">
      <w:pPr>
        <w:pStyle w:val="EW"/>
        <w:rPr>
          <w:rFonts w:eastAsiaTheme="minorEastAsia"/>
          <w:lang w:eastAsia="zh-CN"/>
        </w:rPr>
      </w:pPr>
      <w:proofErr w:type="spellStart"/>
      <w:r w:rsidRPr="00426903">
        <w:rPr>
          <w:rFonts w:eastAsiaTheme="minorEastAsia"/>
          <w:lang w:eastAsia="zh-CN"/>
        </w:rPr>
        <w:t>MRB</w:t>
      </w:r>
      <w:proofErr w:type="spellEnd"/>
      <w:r w:rsidRPr="00426903">
        <w:rPr>
          <w:rFonts w:eastAsiaTheme="minorEastAsia"/>
          <w:lang w:eastAsia="zh-CN"/>
        </w:rPr>
        <w:tab/>
      </w:r>
      <w:proofErr w:type="spellStart"/>
      <w:r w:rsidRPr="00426903">
        <w:rPr>
          <w:rFonts w:eastAsiaTheme="minorEastAsia"/>
          <w:lang w:eastAsia="zh-CN"/>
        </w:rPr>
        <w:t>MBS</w:t>
      </w:r>
      <w:proofErr w:type="spellEnd"/>
      <w:r w:rsidRPr="00426903">
        <w:rPr>
          <w:rFonts w:eastAsiaTheme="minorEastAsia"/>
          <w:lang w:eastAsia="zh-CN"/>
        </w:rPr>
        <w:t xml:space="preserve"> Radio Bearer</w:t>
      </w:r>
    </w:p>
    <w:p w14:paraId="212981B7" w14:textId="77777777" w:rsidR="0068144A" w:rsidRPr="00426903" w:rsidRDefault="0068144A" w:rsidP="0068144A">
      <w:pPr>
        <w:pStyle w:val="EW"/>
        <w:rPr>
          <w:rFonts w:eastAsiaTheme="minorEastAsia"/>
          <w:lang w:eastAsia="zh-CN"/>
        </w:rPr>
      </w:pPr>
      <w:proofErr w:type="spellStart"/>
      <w:r w:rsidRPr="00426903">
        <w:t>MTCH</w:t>
      </w:r>
      <w:proofErr w:type="spellEnd"/>
      <w:r w:rsidRPr="00426903">
        <w:tab/>
      </w:r>
      <w:proofErr w:type="spellStart"/>
      <w:r w:rsidRPr="00426903">
        <w:rPr>
          <w:rFonts w:eastAsiaTheme="minorEastAsia"/>
          <w:lang w:eastAsia="zh-CN"/>
        </w:rPr>
        <w:t>MBS</w:t>
      </w:r>
      <w:proofErr w:type="spellEnd"/>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proofErr w:type="spellStart"/>
      <w:r w:rsidRPr="00426903">
        <w:t>NID</w:t>
      </w:r>
      <w:proofErr w:type="spellEnd"/>
      <w:r w:rsidRPr="00426903">
        <w:tab/>
        <w:t>Network Identifier</w:t>
      </w:r>
    </w:p>
    <w:p w14:paraId="73AA1A84" w14:textId="77777777" w:rsidR="0068144A" w:rsidRPr="00426903" w:rsidRDefault="0068144A" w:rsidP="0068144A">
      <w:pPr>
        <w:pStyle w:val="EW"/>
      </w:pPr>
      <w:proofErr w:type="spellStart"/>
      <w:r w:rsidRPr="00426903">
        <w:t>NPN</w:t>
      </w:r>
      <w:proofErr w:type="spellEnd"/>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proofErr w:type="spellStart"/>
      <w:r w:rsidRPr="00426903">
        <w:t>NSAG</w:t>
      </w:r>
      <w:proofErr w:type="spellEnd"/>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proofErr w:type="spellStart"/>
      <w:r w:rsidRPr="00426903">
        <w:t>PLMN</w:t>
      </w:r>
      <w:proofErr w:type="spellEnd"/>
      <w:r w:rsidRPr="00426903">
        <w:tab/>
        <w:t>Public Land Mobile Network</w:t>
      </w:r>
    </w:p>
    <w:p w14:paraId="48F6A6F0" w14:textId="77777777" w:rsidR="0068144A" w:rsidRPr="00426903" w:rsidRDefault="0068144A" w:rsidP="0068144A">
      <w:pPr>
        <w:pStyle w:val="EW"/>
      </w:pPr>
      <w:proofErr w:type="spellStart"/>
      <w:r w:rsidRPr="00426903">
        <w:t>PTW</w:t>
      </w:r>
      <w:proofErr w:type="spellEnd"/>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proofErr w:type="spellStart"/>
      <w:r w:rsidRPr="00426903">
        <w:t>RNAU</w:t>
      </w:r>
      <w:proofErr w:type="spellEnd"/>
      <w:r w:rsidRPr="00426903">
        <w:tab/>
        <w:t>RAN-based Notification Area Update</w:t>
      </w:r>
    </w:p>
    <w:p w14:paraId="53E1527D" w14:textId="77777777" w:rsidR="0068144A" w:rsidRPr="00426903" w:rsidRDefault="0068144A" w:rsidP="0068144A">
      <w:pPr>
        <w:pStyle w:val="EW"/>
      </w:pPr>
      <w:proofErr w:type="spellStart"/>
      <w:r w:rsidRPr="00426903">
        <w:t>RRC</w:t>
      </w:r>
      <w:proofErr w:type="spellEnd"/>
      <w:r w:rsidRPr="00426903">
        <w:tab/>
        <w:t>Radio Resource Control</w:t>
      </w:r>
    </w:p>
    <w:p w14:paraId="0626695E" w14:textId="77777777" w:rsidR="0068144A" w:rsidRPr="00426903" w:rsidRDefault="0068144A" w:rsidP="0068144A">
      <w:pPr>
        <w:pStyle w:val="EW"/>
      </w:pPr>
      <w:proofErr w:type="spellStart"/>
      <w:r w:rsidRPr="00426903">
        <w:t>SDT</w:t>
      </w:r>
      <w:proofErr w:type="spellEnd"/>
      <w:r w:rsidRPr="00426903">
        <w:tab/>
        <w:t>Small Data Transmission</w:t>
      </w:r>
    </w:p>
    <w:p w14:paraId="0AA4FA77" w14:textId="77777777" w:rsidR="0068144A" w:rsidRPr="00426903" w:rsidRDefault="0068144A" w:rsidP="0068144A">
      <w:pPr>
        <w:pStyle w:val="EW"/>
      </w:pPr>
      <w:r w:rsidRPr="00426903">
        <w:t>SL</w:t>
      </w:r>
      <w:r w:rsidRPr="00426903">
        <w:tab/>
        <w:t>Sidelink</w:t>
      </w:r>
    </w:p>
    <w:p w14:paraId="76296D5C" w14:textId="77777777" w:rsidR="0068144A" w:rsidRDefault="0068144A" w:rsidP="0068144A">
      <w:pPr>
        <w:pStyle w:val="EW"/>
      </w:pPr>
      <w:proofErr w:type="spellStart"/>
      <w:r w:rsidRPr="00426903">
        <w:t>SNPN</w:t>
      </w:r>
      <w:proofErr w:type="spellEnd"/>
      <w:r w:rsidRPr="00426903">
        <w:tab/>
        <w:t>Stand-alone Non-Public Network</w:t>
      </w:r>
    </w:p>
    <w:p w14:paraId="43F2CC12" w14:textId="0C7CA647" w:rsidR="0068144A" w:rsidRPr="00426903" w:rsidRDefault="0068144A" w:rsidP="0068144A">
      <w:pPr>
        <w:pStyle w:val="EW"/>
      </w:pPr>
      <w:ins w:id="20" w:author="Yuan" w:date="2023-08-14T15:39:00Z">
        <w:r>
          <w:t>TN</w:t>
        </w:r>
        <w:r>
          <w:tab/>
          <w:t>Terrestrial Network</w:t>
        </w:r>
      </w:ins>
    </w:p>
    <w:p w14:paraId="2E55633A" w14:textId="77777777" w:rsidR="0068144A" w:rsidRPr="00426903" w:rsidRDefault="0068144A" w:rsidP="0068144A">
      <w:pPr>
        <w:pStyle w:val="EW"/>
      </w:pPr>
      <w:proofErr w:type="spellStart"/>
      <w:r w:rsidRPr="00426903">
        <w:rPr>
          <w:lang w:eastAsia="zh-CN"/>
        </w:rPr>
        <w:t>TRS</w:t>
      </w:r>
      <w:proofErr w:type="spellEnd"/>
      <w:r w:rsidRPr="00426903">
        <w:tab/>
      </w:r>
      <w:r w:rsidRPr="00426903">
        <w:rPr>
          <w:lang w:eastAsia="zh-CN"/>
        </w:rPr>
        <w:t>Tracking Reference Signal</w:t>
      </w:r>
    </w:p>
    <w:p w14:paraId="1CCC64D7" w14:textId="77777777" w:rsidR="0068144A" w:rsidRPr="00426903" w:rsidRDefault="0068144A" w:rsidP="0068144A">
      <w:pPr>
        <w:pStyle w:val="EW"/>
      </w:pPr>
      <w:proofErr w:type="spellStart"/>
      <w:r w:rsidRPr="00426903">
        <w:t>U2N</w:t>
      </w:r>
      <w:proofErr w:type="spellEnd"/>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proofErr w:type="spellStart"/>
      <w:r w:rsidRPr="00426903">
        <w:t>UMTS</w:t>
      </w:r>
      <w:proofErr w:type="spellEnd"/>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proofErr w:type="spellStart"/>
      <w:r w:rsidRPr="00426903">
        <w:rPr>
          <w:rFonts w:eastAsia="宋体"/>
        </w:rPr>
        <w:t>V2X</w:t>
      </w:r>
      <w:proofErr w:type="spellEnd"/>
      <w:r w:rsidRPr="00426903">
        <w:rPr>
          <w:rFonts w:eastAsia="宋体"/>
        </w:rPr>
        <w:tab/>
        <w:t>Vehicle to Everything</w:t>
      </w:r>
      <w:bookmarkEnd w:id="11"/>
      <w:bookmarkEnd w:id="12"/>
      <w:bookmarkEnd w:id="13"/>
      <w:bookmarkEnd w:id="14"/>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1" w:name="_Toc139143858"/>
      <w:r w:rsidRPr="00426903">
        <w:lastRenderedPageBreak/>
        <w:t>5.2.4.2</w:t>
      </w:r>
      <w:r w:rsidRPr="00426903">
        <w:tab/>
        <w:t>Measurement rules for cell re-selection</w:t>
      </w:r>
      <w:bookmarkEnd w:id="21"/>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54B1BF14"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w:t>
      </w:r>
      <w:proofErr w:type="spellStart"/>
      <w:r w:rsidRPr="00426903">
        <w:rPr>
          <w:rFonts w:eastAsia="Yu Mincho"/>
        </w:rPr>
        <w:t>SIB19</w:t>
      </w:r>
      <w:proofErr w:type="spellEnd"/>
      <w:r w:rsidRPr="00426903">
        <w:rPr>
          <w:rFonts w:eastAsia="Yu Mincho"/>
        </w:rPr>
        <w:t xml:space="preserve">, and if UE supports location-based measurement initiation </w:t>
      </w:r>
      <w:ins w:id="22" w:author="Yuan" w:date="2023-08-14T15:39:00Z">
        <w:r w:rsidRPr="00D062C3">
          <w:rPr>
            <w:rFonts w:eastAsia="Yu Mincho"/>
          </w:rPr>
          <w:t>f</w:t>
        </w:r>
        <w:r w:rsidRPr="0017048A">
          <w:rPr>
            <w:rFonts w:eastAsia="Yu Mincho"/>
          </w:rPr>
          <w:t>or NTN quasi-Earth-fixed system</w:t>
        </w:r>
        <w:r w:rsidRPr="00426903">
          <w:rPr>
            <w:rFonts w:eastAsia="Yu Mincho"/>
          </w:rPr>
          <w:t xml:space="preserve"> </w:t>
        </w:r>
      </w:ins>
      <w:r w:rsidRPr="00426903">
        <w:rPr>
          <w:rFonts w:eastAsia="Yu Mincho"/>
        </w:rPr>
        <w:t>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1122A61D" w14:textId="051E840A" w:rsidR="009F533C" w:rsidRPr="0017048A" w:rsidRDefault="009F533C">
      <w:pPr>
        <w:pStyle w:val="B2"/>
        <w:rPr>
          <w:ins w:id="25" w:author="Yuan" w:date="2023-08-14T15:40:00Z"/>
          <w:rFonts w:eastAsia="等线"/>
        </w:rPr>
        <w:pPrChange w:id="26" w:author="vivo (Stephen)" w:date="2023-09-05T12:11:00Z">
          <w:pPr>
            <w:pStyle w:val="B2"/>
            <w:ind w:left="567" w:firstLine="0"/>
          </w:pPr>
        </w:pPrChange>
      </w:pPr>
      <w:ins w:id="27" w:author="Yuan" w:date="2023-08-14T15:40: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ins>
      <w:commentRangeStart w:id="28"/>
      <w:proofErr w:type="spellStart"/>
      <w:ins w:id="29" w:author="RAN2#123" w:date="2023-08-31T11:10:00Z">
        <w:r w:rsidR="00D55D83" w:rsidRPr="00D55D83">
          <w:rPr>
            <w:rFonts w:eastAsia="宋体"/>
            <w:i/>
          </w:rPr>
          <w:t>movingReferenceLocation</w:t>
        </w:r>
      </w:ins>
      <w:proofErr w:type="spellEnd"/>
      <w:ins w:id="30" w:author="Yuan" w:date="2023-08-14T15:40:00Z">
        <w:del w:id="31" w:author="RAN2#123" w:date="2023-08-31T11:10:00Z">
          <w:r w:rsidRPr="0017048A" w:rsidDel="00D55D83">
            <w:rPr>
              <w:rFonts w:eastAsia="宋体"/>
              <w:i/>
            </w:rPr>
            <w:delText>referenceLocationInfo</w:delText>
          </w:r>
        </w:del>
      </w:ins>
      <w:commentRangeEnd w:id="28"/>
      <w:r w:rsidR="00052FB7">
        <w:rPr>
          <w:rStyle w:val="af2"/>
        </w:rPr>
        <w:commentReference w:id="28"/>
      </w:r>
      <w:ins w:id="32" w:author="Yuan" w:date="2023-08-14T15:40:00Z">
        <w:r w:rsidRPr="0017048A">
          <w:rPr>
            <w:rFonts w:eastAsia="宋体"/>
            <w:i/>
          </w:rPr>
          <w:t>]</w:t>
        </w:r>
        <w:r w:rsidRPr="0017048A">
          <w:rPr>
            <w:rFonts w:eastAsia="宋体"/>
          </w:rPr>
          <w:t xml:space="preserve"> </w:t>
        </w:r>
        <w:r w:rsidRPr="0017048A">
          <w:rPr>
            <w:rFonts w:eastAsia="Yu Mincho"/>
          </w:rPr>
          <w:t xml:space="preserve">are broadcasted in </w:t>
        </w:r>
        <w:proofErr w:type="spellStart"/>
        <w:r w:rsidRPr="0017048A">
          <w:rPr>
            <w:rFonts w:eastAsia="Yu Mincho"/>
          </w:rPr>
          <w:t>SIB19</w:t>
        </w:r>
        <w:proofErr w:type="spellEnd"/>
        <w:r w:rsidRPr="0017048A">
          <w:rPr>
            <w:rFonts w:eastAsia="Yu Mincho"/>
          </w:rPr>
          <w:t>, and if UE supports location-based measurement initiation for NTN Earth-moving system and has obtained its</w:t>
        </w:r>
        <w:r w:rsidRPr="0017048A">
          <w:rPr>
            <w:rFonts w:eastAsia="等线"/>
          </w:rPr>
          <w:t xml:space="preserve"> location information:</w:t>
        </w:r>
      </w:ins>
    </w:p>
    <w:p w14:paraId="794B73AC" w14:textId="2B947561" w:rsidR="009F533C" w:rsidRPr="0017048A" w:rsidRDefault="009F533C" w:rsidP="009F533C">
      <w:pPr>
        <w:pStyle w:val="B3"/>
        <w:rPr>
          <w:ins w:id="33" w:author="Yuan" w:date="2023-08-14T15:40:00Z"/>
        </w:rPr>
      </w:pPr>
      <w:ins w:id="34" w:author="Yuan" w:date="2023-08-14T15:40:00Z">
        <w:r w:rsidRPr="0017048A">
          <w:t xml:space="preserve">- </w:t>
        </w:r>
        <w:r>
          <w:tab/>
        </w:r>
        <w:r w:rsidRPr="0017048A">
          <w:t>If the distance between UE and the serving cell reference location determined based on [</w:t>
        </w:r>
      </w:ins>
      <w:proofErr w:type="spellStart"/>
      <w:ins w:id="35" w:author="RAN2#123" w:date="2023-08-31T11:14:00Z">
        <w:r w:rsidR="00D95B5F" w:rsidRPr="00D95B5F">
          <w:rPr>
            <w:rFonts w:eastAsia="宋体"/>
            <w:i/>
          </w:rPr>
          <w:t>movingReferenceLocation</w:t>
        </w:r>
      </w:ins>
      <w:proofErr w:type="spellEnd"/>
      <w:ins w:id="36" w:author="Yuan" w:date="2023-08-14T15:40:00Z">
        <w:del w:id="37" w:author="RAN2#123" w:date="2023-08-31T11:14:00Z">
          <w:r w:rsidRPr="0017048A" w:rsidDel="00D95B5F">
            <w:rPr>
              <w:rFonts w:eastAsia="宋体"/>
              <w:i/>
            </w:rPr>
            <w:delText>referenceLocationInfo</w:delText>
          </w:r>
        </w:del>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41F6067" w14:textId="73E41BE4" w:rsidR="009F533C" w:rsidRPr="00426903" w:rsidRDefault="009F533C" w:rsidP="009F533C">
      <w:pPr>
        <w:pStyle w:val="B3"/>
      </w:pPr>
      <w:ins w:id="38" w:author="Yuan" w:date="2023-08-14T15:40: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 xml:space="preserve">the UE shall perform measurements of higher priority NR inter-frequency or inter-RAT frequencies according to </w:t>
      </w:r>
      <w:proofErr w:type="spellStart"/>
      <w:r w:rsidRPr="00426903">
        <w:t>TS</w:t>
      </w:r>
      <w:proofErr w:type="spellEnd"/>
      <w:r w:rsidRPr="00426903">
        <w:t xml:space="preserve">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63B6F13C"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w:t>
      </w:r>
      <w:proofErr w:type="spellStart"/>
      <w:r w:rsidRPr="00426903">
        <w:rPr>
          <w:rFonts w:eastAsia="Yu Mincho"/>
        </w:rPr>
        <w:t>SIB19</w:t>
      </w:r>
      <w:proofErr w:type="spellEnd"/>
      <w:r w:rsidRPr="00426903">
        <w:rPr>
          <w:rFonts w:eastAsia="Yu Mincho"/>
        </w:rPr>
        <w:t xml:space="preserve">, and if UE supports location-based measurement initiation </w:t>
      </w:r>
      <w:ins w:id="39" w:author="Yuan" w:date="2023-08-14T15:40:00Z">
        <w:r w:rsidR="00406DBD" w:rsidRPr="0029282C">
          <w:rPr>
            <w:rFonts w:eastAsia="Yu Mincho"/>
          </w:rPr>
          <w:t>for NTN quasi-Earth-fixed system</w:t>
        </w:r>
        <w:r w:rsidR="00406DBD" w:rsidRPr="00426903">
          <w:rPr>
            <w:rFonts w:eastAsia="Yu Mincho"/>
          </w:rPr>
          <w:t xml:space="preserve"> </w:t>
        </w:r>
      </w:ins>
      <w:r w:rsidRPr="00426903">
        <w:rPr>
          <w:rFonts w:eastAsia="Yu Mincho"/>
        </w:rPr>
        <w:t>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40"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 xml:space="preserve">the UE shall perform measurements of NR inter-frequency cells of equal or lower priority, or inter-RAT frequency cells of lower priority according to </w:t>
      </w:r>
      <w:proofErr w:type="spellStart"/>
      <w:r w:rsidRPr="00426903">
        <w:rPr>
          <w:rFonts w:eastAsia="Yu Mincho"/>
        </w:rPr>
        <w:t>TS</w:t>
      </w:r>
      <w:proofErr w:type="spellEnd"/>
      <w:r w:rsidRPr="00426903">
        <w:rPr>
          <w:rFonts w:eastAsia="Yu Mincho"/>
        </w:rPr>
        <w:t xml:space="preserve"> 38.133 [8];</w:t>
      </w:r>
    </w:p>
    <w:p w14:paraId="7EAAC40F" w14:textId="40FE6E58" w:rsidR="00406DBD" w:rsidRPr="006C0718" w:rsidRDefault="00406DBD" w:rsidP="00406DBD">
      <w:pPr>
        <w:pStyle w:val="B2"/>
        <w:ind w:left="1411" w:hanging="276"/>
        <w:rPr>
          <w:ins w:id="41" w:author="Yuan" w:date="2023-08-14T15:40:00Z"/>
          <w:rFonts w:eastAsia="Yu Mincho"/>
          <w:rPrChange w:id="42" w:author="vivo (Stephen)" w:date="2023-09-05T12:13:00Z">
            <w:rPr>
              <w:ins w:id="43" w:author="Yuan" w:date="2023-08-14T15:40:00Z"/>
              <w:rFonts w:eastAsia="Yu Mincho"/>
              <w:color w:val="0070C0"/>
            </w:rPr>
          </w:rPrChange>
        </w:rPr>
      </w:pPr>
      <w:ins w:id="44" w:author="Yuan" w:date="2023-08-14T15:40:00Z">
        <w:r w:rsidRPr="006C0718">
          <w:rPr>
            <w:rFonts w:eastAsia="Yu Mincho"/>
            <w:rPrChange w:id="45" w:author="vivo (Stephen)" w:date="2023-09-05T12:13:00Z">
              <w:rPr>
                <w:rFonts w:eastAsia="Yu Mincho"/>
                <w:color w:val="0070C0"/>
              </w:rPr>
            </w:rPrChange>
          </w:rPr>
          <w:t xml:space="preserve">- </w:t>
        </w:r>
        <w:r w:rsidRPr="006C0718">
          <w:rPr>
            <w:rFonts w:eastAsia="Yu Mincho"/>
            <w:rPrChange w:id="46" w:author="vivo (Stephen)" w:date="2023-09-05T12:13:00Z">
              <w:rPr>
                <w:rFonts w:eastAsia="Yu Mincho"/>
                <w:color w:val="0070C0"/>
              </w:rPr>
            </w:rPrChange>
          </w:rPr>
          <w:tab/>
          <w:t xml:space="preserve">else if </w:t>
        </w:r>
        <w:proofErr w:type="spellStart"/>
        <w:r w:rsidRPr="006C0718">
          <w:rPr>
            <w:rFonts w:eastAsia="Yu Mincho"/>
            <w:i/>
            <w:rPrChange w:id="47" w:author="vivo (Stephen)" w:date="2023-09-05T12:13:00Z">
              <w:rPr>
                <w:rFonts w:eastAsia="Yu Mincho"/>
                <w:i/>
                <w:color w:val="0070C0"/>
              </w:rPr>
            </w:rPrChange>
          </w:rPr>
          <w:t>distanceThresh</w:t>
        </w:r>
        <w:proofErr w:type="spellEnd"/>
        <w:r w:rsidRPr="006C0718">
          <w:rPr>
            <w:rFonts w:eastAsia="Yu Mincho"/>
            <w:rPrChange w:id="48" w:author="vivo (Stephen)" w:date="2023-09-05T12:13:00Z">
              <w:rPr>
                <w:rFonts w:eastAsia="Yu Mincho"/>
                <w:color w:val="0070C0"/>
              </w:rPr>
            </w:rPrChange>
          </w:rPr>
          <w:t xml:space="preserve"> and [</w:t>
        </w:r>
      </w:ins>
      <w:proofErr w:type="spellStart"/>
      <w:ins w:id="49" w:author="RAN2#123" w:date="2023-08-31T11:15:00Z">
        <w:r w:rsidR="00247AF7" w:rsidRPr="006C0718">
          <w:rPr>
            <w:rFonts w:eastAsia="宋体"/>
            <w:i/>
            <w:rPrChange w:id="50" w:author="vivo (Stephen)" w:date="2023-09-05T12:13:00Z">
              <w:rPr>
                <w:rFonts w:eastAsia="宋体"/>
                <w:i/>
                <w:color w:val="0070C0"/>
              </w:rPr>
            </w:rPrChange>
          </w:rPr>
          <w:t>movingReferenceLocation</w:t>
        </w:r>
      </w:ins>
      <w:proofErr w:type="spellEnd"/>
      <w:ins w:id="51" w:author="Yuan" w:date="2023-08-14T15:40:00Z">
        <w:del w:id="52" w:author="RAN2#123" w:date="2023-08-31T11:15:00Z">
          <w:r w:rsidRPr="006C0718" w:rsidDel="00247AF7">
            <w:rPr>
              <w:rFonts w:eastAsia="宋体"/>
              <w:i/>
              <w:rPrChange w:id="53" w:author="vivo (Stephen)" w:date="2023-09-05T12:13:00Z">
                <w:rPr>
                  <w:rFonts w:eastAsia="宋体"/>
                  <w:i/>
                  <w:color w:val="0070C0"/>
                </w:rPr>
              </w:rPrChange>
            </w:rPr>
            <w:delText>referenceLocationInfo</w:delText>
          </w:r>
        </w:del>
        <w:r w:rsidRPr="006C0718">
          <w:rPr>
            <w:rFonts w:eastAsia="宋体"/>
            <w:i/>
            <w:rPrChange w:id="54" w:author="vivo (Stephen)" w:date="2023-09-05T12:13:00Z">
              <w:rPr>
                <w:rFonts w:eastAsia="宋体"/>
                <w:i/>
                <w:color w:val="0070C0"/>
              </w:rPr>
            </w:rPrChange>
          </w:rPr>
          <w:t>]</w:t>
        </w:r>
        <w:r w:rsidRPr="006C0718">
          <w:rPr>
            <w:rFonts w:eastAsia="宋体"/>
            <w:rPrChange w:id="55" w:author="vivo (Stephen)" w:date="2023-09-05T12:13:00Z">
              <w:rPr>
                <w:rFonts w:eastAsia="宋体"/>
                <w:color w:val="0070C0"/>
              </w:rPr>
            </w:rPrChange>
          </w:rPr>
          <w:t xml:space="preserve"> </w:t>
        </w:r>
        <w:r w:rsidRPr="006C0718">
          <w:rPr>
            <w:rFonts w:eastAsia="Yu Mincho"/>
            <w:rPrChange w:id="56" w:author="vivo (Stephen)" w:date="2023-09-05T12:13:00Z">
              <w:rPr>
                <w:rFonts w:eastAsia="Yu Mincho"/>
                <w:color w:val="0070C0"/>
              </w:rPr>
            </w:rPrChange>
          </w:rPr>
          <w:t xml:space="preserve">are broadcasted in </w:t>
        </w:r>
        <w:proofErr w:type="spellStart"/>
        <w:r w:rsidRPr="006C0718">
          <w:rPr>
            <w:rFonts w:eastAsia="Yu Mincho"/>
            <w:rPrChange w:id="57" w:author="vivo (Stephen)" w:date="2023-09-05T12:13:00Z">
              <w:rPr>
                <w:rFonts w:eastAsia="Yu Mincho"/>
                <w:color w:val="0070C0"/>
              </w:rPr>
            </w:rPrChange>
          </w:rPr>
          <w:t>SIB19</w:t>
        </w:r>
        <w:proofErr w:type="spellEnd"/>
        <w:r w:rsidRPr="006C0718">
          <w:rPr>
            <w:rFonts w:eastAsia="Yu Mincho"/>
            <w:rPrChange w:id="58" w:author="vivo (Stephen)" w:date="2023-09-05T12:13:00Z">
              <w:rPr>
                <w:rFonts w:eastAsia="Yu Mincho"/>
                <w:color w:val="0070C0"/>
              </w:rPr>
            </w:rPrChange>
          </w:rPr>
          <w:t>, and if UE supports</w:t>
        </w:r>
        <w:r w:rsidRPr="006C0718">
          <w:rPr>
            <w:rFonts w:eastAsiaTheme="minorEastAsia"/>
            <w:lang w:eastAsia="zh-CN"/>
            <w:rPrChange w:id="59" w:author="vivo (Stephen)" w:date="2023-09-05T12:13:00Z">
              <w:rPr>
                <w:rFonts w:eastAsiaTheme="minorEastAsia"/>
                <w:color w:val="0070C0"/>
                <w:lang w:eastAsia="zh-CN"/>
              </w:rPr>
            </w:rPrChange>
          </w:rPr>
          <w:t xml:space="preserve"> </w:t>
        </w:r>
        <w:r w:rsidRPr="006C0718">
          <w:rPr>
            <w:rFonts w:eastAsia="Yu Mincho"/>
            <w:rPrChange w:id="60" w:author="vivo (Stephen)" w:date="2023-09-05T12:13:00Z">
              <w:rPr>
                <w:rFonts w:eastAsia="Yu Mincho"/>
                <w:color w:val="0070C0"/>
              </w:rPr>
            </w:rPrChange>
          </w:rPr>
          <w:t>location-based measurement initiation for NTN Earth-moving system and has obtained its</w:t>
        </w:r>
        <w:r w:rsidRPr="006C0718">
          <w:rPr>
            <w:rFonts w:eastAsia="等线"/>
            <w:rPrChange w:id="61" w:author="vivo (Stephen)" w:date="2023-09-05T12:13:00Z">
              <w:rPr>
                <w:rFonts w:eastAsia="等线"/>
                <w:color w:val="0070C0"/>
              </w:rPr>
            </w:rPrChange>
          </w:rPr>
          <w:t xml:space="preserve"> location information:</w:t>
        </w:r>
      </w:ins>
    </w:p>
    <w:p w14:paraId="78307718" w14:textId="5F62583F" w:rsidR="00406DBD" w:rsidRPr="006C0718" w:rsidRDefault="00406DBD" w:rsidP="00406DBD">
      <w:pPr>
        <w:pStyle w:val="B3"/>
        <w:ind w:left="1702"/>
        <w:rPr>
          <w:ins w:id="62" w:author="Yuan" w:date="2023-08-14T15:40:00Z"/>
          <w:rPrChange w:id="63" w:author="vivo (Stephen)" w:date="2023-09-05T12:13:00Z">
            <w:rPr>
              <w:ins w:id="64" w:author="Yuan" w:date="2023-08-14T15:40:00Z"/>
              <w:color w:val="0070C0"/>
            </w:rPr>
          </w:rPrChange>
        </w:rPr>
      </w:pPr>
      <w:ins w:id="65" w:author="Yuan" w:date="2023-08-14T15:40:00Z">
        <w:r w:rsidRPr="006C0718">
          <w:rPr>
            <w:rPrChange w:id="66" w:author="vivo (Stephen)" w:date="2023-09-05T12:13:00Z">
              <w:rPr>
                <w:color w:val="0070C0"/>
              </w:rPr>
            </w:rPrChange>
          </w:rPr>
          <w:t xml:space="preserve">- </w:t>
        </w:r>
        <w:r w:rsidRPr="006C0718">
          <w:rPr>
            <w:rPrChange w:id="67" w:author="vivo (Stephen)" w:date="2023-09-05T12:13:00Z">
              <w:rPr>
                <w:color w:val="0070C0"/>
              </w:rPr>
            </w:rPrChange>
          </w:rPr>
          <w:tab/>
          <w:t>If the distance between UE and the serving cell reference location determined based on [</w:t>
        </w:r>
      </w:ins>
      <w:proofErr w:type="spellStart"/>
      <w:ins w:id="68" w:author="RAN2#123" w:date="2023-08-31T11:15:00Z">
        <w:r w:rsidR="00247AF7" w:rsidRPr="006C0718">
          <w:rPr>
            <w:rFonts w:eastAsia="宋体"/>
            <w:i/>
            <w:rPrChange w:id="69" w:author="vivo (Stephen)" w:date="2023-09-05T12:13:00Z">
              <w:rPr>
                <w:rFonts w:eastAsia="宋体"/>
                <w:i/>
                <w:color w:val="0070C0"/>
              </w:rPr>
            </w:rPrChange>
          </w:rPr>
          <w:t>movingReferenceLocation</w:t>
        </w:r>
      </w:ins>
      <w:proofErr w:type="spellEnd"/>
      <w:ins w:id="70" w:author="Yuan" w:date="2023-08-14T15:40:00Z">
        <w:del w:id="71" w:author="RAN2#123" w:date="2023-08-31T11:15:00Z">
          <w:r w:rsidRPr="006C0718" w:rsidDel="00247AF7">
            <w:rPr>
              <w:rFonts w:eastAsia="宋体"/>
              <w:i/>
              <w:rPrChange w:id="72" w:author="vivo (Stephen)" w:date="2023-09-05T12:13:00Z">
                <w:rPr>
                  <w:rFonts w:eastAsia="宋体"/>
                  <w:i/>
                  <w:color w:val="0070C0"/>
                </w:rPr>
              </w:rPrChange>
            </w:rPr>
            <w:delText>referenceLocationInfo</w:delText>
          </w:r>
        </w:del>
        <w:r w:rsidRPr="006C0718">
          <w:rPr>
            <w:rFonts w:eastAsia="宋体"/>
            <w:i/>
            <w:rPrChange w:id="73" w:author="vivo (Stephen)" w:date="2023-09-05T12:13:00Z">
              <w:rPr>
                <w:rFonts w:eastAsia="宋体"/>
                <w:i/>
                <w:color w:val="0070C0"/>
              </w:rPr>
            </w:rPrChange>
          </w:rPr>
          <w:t>]</w:t>
        </w:r>
        <w:r w:rsidRPr="006C0718">
          <w:rPr>
            <w:rFonts w:eastAsia="宋体"/>
            <w:rPrChange w:id="74" w:author="vivo (Stephen)" w:date="2023-09-05T12:13:00Z">
              <w:rPr>
                <w:rFonts w:eastAsia="宋体"/>
                <w:color w:val="0070C0"/>
              </w:rPr>
            </w:rPrChange>
          </w:rPr>
          <w:t xml:space="preserve"> </w:t>
        </w:r>
        <w:r w:rsidRPr="006C0718">
          <w:rPr>
            <w:rPrChange w:id="75" w:author="vivo (Stephen)" w:date="2023-09-05T12:13:00Z">
              <w:rPr>
                <w:color w:val="0070C0"/>
              </w:rPr>
            </w:rPrChange>
          </w:rPr>
          <w:t xml:space="preserve">is shorter than </w:t>
        </w:r>
        <w:proofErr w:type="spellStart"/>
        <w:r w:rsidRPr="006C0718">
          <w:rPr>
            <w:rFonts w:eastAsia="Yu Mincho"/>
            <w:i/>
            <w:rPrChange w:id="76" w:author="vivo (Stephen)" w:date="2023-09-05T12:13:00Z">
              <w:rPr>
                <w:rFonts w:eastAsia="Yu Mincho"/>
                <w:i/>
                <w:color w:val="0070C0"/>
              </w:rPr>
            </w:rPrChange>
          </w:rPr>
          <w:t>distanceThresh</w:t>
        </w:r>
        <w:proofErr w:type="spellEnd"/>
        <w:r w:rsidRPr="006C0718">
          <w:rPr>
            <w:rPrChange w:id="77" w:author="vivo (Stephen)" w:date="2023-09-05T12:13:00Z">
              <w:rPr>
                <w:color w:val="0070C0"/>
              </w:rPr>
            </w:rPrChange>
          </w:rPr>
          <w:t>, the UE may choose not to perform measurements of NR inter-frequency cells of equal or lower priority, or inter-RAT frequency cells of lower priority;</w:t>
        </w:r>
      </w:ins>
    </w:p>
    <w:p w14:paraId="32A0AD70" w14:textId="56848CE9" w:rsidR="00406DBD" w:rsidRPr="006C0718" w:rsidRDefault="00406DBD" w:rsidP="00406DBD">
      <w:pPr>
        <w:pStyle w:val="B5"/>
        <w:rPr>
          <w:rFonts w:eastAsia="Yu Mincho"/>
        </w:rPr>
      </w:pPr>
      <w:ins w:id="78" w:author="Yuan" w:date="2023-08-14T15:40:00Z">
        <w:r w:rsidRPr="006C0718">
          <w:rPr>
            <w:rFonts w:eastAsia="宋体"/>
            <w:rPrChange w:id="79" w:author="vivo (Stephen)" w:date="2023-09-05T12:13:00Z">
              <w:rPr>
                <w:rFonts w:eastAsia="宋体"/>
                <w:color w:val="0070C0"/>
              </w:rPr>
            </w:rPrChange>
          </w:rPr>
          <w:t xml:space="preserve">- </w:t>
        </w:r>
        <w:r w:rsidRPr="006C0718">
          <w:rPr>
            <w:rFonts w:eastAsia="宋体"/>
            <w:rPrChange w:id="80" w:author="vivo (Stephen)" w:date="2023-09-05T12:13:00Z">
              <w:rPr>
                <w:rFonts w:eastAsia="宋体"/>
                <w:color w:val="0070C0"/>
              </w:rPr>
            </w:rPrChange>
          </w:rPr>
          <w:tab/>
          <w:t xml:space="preserve">Else, the UE shall perform measurements of NR inter-frequency cells of equal or lower priority, or inter-RAT frequency cells of lower priority according to </w:t>
        </w:r>
        <w:proofErr w:type="spellStart"/>
        <w:r w:rsidRPr="006C0718">
          <w:rPr>
            <w:rFonts w:eastAsia="宋体"/>
            <w:rPrChange w:id="81" w:author="vivo (Stephen)" w:date="2023-09-05T12:13:00Z">
              <w:rPr>
                <w:rFonts w:eastAsia="宋体"/>
                <w:color w:val="0070C0"/>
              </w:rPr>
            </w:rPrChange>
          </w:rPr>
          <w:t>TS</w:t>
        </w:r>
        <w:proofErr w:type="spellEnd"/>
        <w:r w:rsidRPr="006C0718">
          <w:rPr>
            <w:rFonts w:eastAsia="宋体"/>
            <w:rPrChange w:id="82" w:author="vivo (Stephen)" w:date="2023-09-05T12:13:00Z">
              <w:rPr>
                <w:rFonts w:eastAsia="宋体"/>
                <w:color w:val="0070C0"/>
              </w:rPr>
            </w:rPrChange>
          </w:rPr>
          <w:t xml:space="preserve">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lastRenderedPageBreak/>
        <w:t>-</w:t>
      </w:r>
      <w:r w:rsidRPr="00426903">
        <w:tab/>
      </w:r>
      <w:r w:rsidRPr="00426903">
        <w:rPr>
          <w:rFonts w:eastAsia="宋体"/>
        </w:rPr>
        <w:t>Else</w:t>
      </w:r>
      <w:r w:rsidRPr="00426903">
        <w:t>,</w:t>
      </w:r>
      <w:r w:rsidRPr="00426903">
        <w:rPr>
          <w:i/>
        </w:rPr>
        <w:t xml:space="preserve"> </w:t>
      </w:r>
      <w:r w:rsidRPr="00426903">
        <w:t xml:space="preserve">the UE shall perform measurements of NR inter-frequency cells of equal or lower priority, or inter-RAT frequency cells of lower priority according to </w:t>
      </w:r>
      <w:proofErr w:type="spellStart"/>
      <w:r w:rsidRPr="00426903">
        <w:t>TS</w:t>
      </w:r>
      <w:proofErr w:type="spellEnd"/>
      <w:r w:rsidRPr="00426903">
        <w:t xml:space="preserve"> 38.133 [8].</w:t>
      </w:r>
    </w:p>
    <w:p w14:paraId="35A5E11E" w14:textId="77777777" w:rsidR="0033707E" w:rsidRDefault="0033707E" w:rsidP="0033707E">
      <w:pPr>
        <w:pStyle w:val="B1"/>
        <w:rPr>
          <w:ins w:id="83" w:author="Yuan" w:date="2023-08-14T15:40:00Z"/>
          <w:rFonts w:eastAsia="宋体"/>
        </w:rPr>
      </w:pPr>
      <w:r w:rsidRPr="00426903">
        <w:rPr>
          <w:rFonts w:eastAsia="宋体"/>
        </w:rPr>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proofErr w:type="spellStart"/>
      <w:r w:rsidRPr="00426903">
        <w:rPr>
          <w:rFonts w:eastAsia="宋体"/>
          <w:i/>
        </w:rPr>
        <w:t>SIB2</w:t>
      </w:r>
      <w:proofErr w:type="spellEnd"/>
      <w:r w:rsidRPr="00426903">
        <w:rPr>
          <w:rFonts w:eastAsia="宋体"/>
        </w:rPr>
        <w:t>, the UE may further relax the needed measurements, as specified in clause 5.2.4.9.</w:t>
      </w:r>
    </w:p>
    <w:p w14:paraId="6056F523" w14:textId="77777777" w:rsidR="00406DBD" w:rsidRDefault="00406DBD" w:rsidP="00406DBD">
      <w:pPr>
        <w:pStyle w:val="B1"/>
        <w:rPr>
          <w:ins w:id="84" w:author="Yuan" w:date="2023-08-14T15:40:00Z"/>
          <w:rFonts w:eastAsia="宋体"/>
        </w:rPr>
      </w:pPr>
      <w:ins w:id="85" w:author="Yuan" w:date="2023-08-14T15:40:00Z">
        <w:r w:rsidRPr="00D048A1">
          <w:rPr>
            <w:rFonts w:eastAsia="宋体"/>
          </w:rPr>
          <w:t>-</w:t>
        </w:r>
        <w:r w:rsidRPr="00D048A1">
          <w:rPr>
            <w:rFonts w:eastAsia="宋体"/>
          </w:rPr>
          <w:tab/>
        </w:r>
        <w:commentRangeStart w:id="86"/>
        <w:commentRangeStart w:id="87"/>
        <w:commentRangeStart w:id="88"/>
        <w:commentRangeStart w:id="89"/>
        <w:r w:rsidRPr="00D048A1">
          <w:rPr>
            <w:rFonts w:eastAsia="宋体"/>
          </w:rPr>
          <w:t>If</w:t>
        </w:r>
      </w:ins>
      <w:commentRangeEnd w:id="89"/>
      <w:r w:rsidR="002139D4">
        <w:rPr>
          <w:rStyle w:val="af2"/>
        </w:rPr>
        <w:commentReference w:id="89"/>
      </w:r>
      <w:ins w:id="90" w:author="Yuan" w:date="2023-08-14T15:40:00Z">
        <w:r>
          <w:rPr>
            <w:rFonts w:eastAsia="宋体"/>
          </w:rPr>
          <w:t xml:space="preserve"> the UE supports</w:t>
        </w:r>
        <w:commentRangeStart w:id="91"/>
        <w:commentRangeStart w:id="92"/>
        <w:commentRangeStart w:id="93"/>
        <w:commentRangeStart w:id="94"/>
        <w:r>
          <w:rPr>
            <w:rFonts w:eastAsia="宋体"/>
          </w:rPr>
          <w:t xml:space="preserve"> relaxed measurements</w:t>
        </w:r>
      </w:ins>
      <w:commentRangeEnd w:id="91"/>
      <w:r w:rsidR="006C0718">
        <w:rPr>
          <w:rStyle w:val="af2"/>
        </w:rPr>
        <w:commentReference w:id="91"/>
      </w:r>
      <w:commentRangeEnd w:id="92"/>
      <w:r w:rsidR="00EB5D10">
        <w:rPr>
          <w:rStyle w:val="af2"/>
        </w:rPr>
        <w:commentReference w:id="92"/>
      </w:r>
      <w:commentRangeEnd w:id="93"/>
      <w:r w:rsidR="00557FA8">
        <w:rPr>
          <w:rStyle w:val="af2"/>
        </w:rPr>
        <w:commentReference w:id="93"/>
      </w:r>
      <w:ins w:id="95" w:author="Yuan" w:date="2023-08-14T15:40:00Z">
        <w:r>
          <w:rPr>
            <w:rFonts w:eastAsia="宋体"/>
          </w:rPr>
          <w:t xml:space="preserve"> on TN cells</w:t>
        </w:r>
      </w:ins>
      <w:commentRangeEnd w:id="86"/>
      <w:r w:rsidR="00AB7BE4">
        <w:rPr>
          <w:rStyle w:val="af2"/>
        </w:rPr>
        <w:commentReference w:id="86"/>
      </w:r>
      <w:commentRangeEnd w:id="87"/>
      <w:r w:rsidR="00031C04">
        <w:rPr>
          <w:rStyle w:val="af2"/>
        </w:rPr>
        <w:commentReference w:id="87"/>
      </w:r>
      <w:commentRangeEnd w:id="88"/>
      <w:r w:rsidR="00EB5D10">
        <w:rPr>
          <w:rStyle w:val="af2"/>
        </w:rPr>
        <w:commentReference w:id="88"/>
      </w:r>
      <w:ins w:id="96" w:author="Yuan" w:date="2023-08-14T15:40:00Z">
        <w:r>
          <w:rPr>
            <w:rFonts w:eastAsia="宋体"/>
          </w:rPr>
          <w:t xml:space="preserve"> </w:t>
        </w:r>
      </w:ins>
      <w:commentRangeEnd w:id="94"/>
      <w:r w:rsidR="00274374">
        <w:rPr>
          <w:rStyle w:val="af2"/>
        </w:rPr>
        <w:commentReference w:id="94"/>
      </w:r>
      <w:ins w:id="97" w:author="Yuan" w:date="2023-08-14T15:40:00Z">
        <w:r>
          <w:rPr>
            <w:rFonts w:eastAsia="宋体"/>
          </w:rPr>
          <w:t xml:space="preserve">and the TN coverage associated with TN frequencies is broadcast in </w:t>
        </w:r>
        <w:commentRangeStart w:id="98"/>
        <w:r>
          <w:rPr>
            <w:rFonts w:eastAsia="宋体"/>
          </w:rPr>
          <w:t>system information</w:t>
        </w:r>
      </w:ins>
      <w:commentRangeEnd w:id="98"/>
      <w:r w:rsidR="00AB7BE4">
        <w:rPr>
          <w:rStyle w:val="af2"/>
        </w:rPr>
        <w:commentReference w:id="98"/>
      </w:r>
      <w:ins w:id="99" w:author="Yuan" w:date="2023-08-14T15:40:00Z">
        <w:r>
          <w:rPr>
            <w:rFonts w:eastAsia="宋体"/>
          </w:rPr>
          <w:t xml:space="preserve">, the UE </w:t>
        </w:r>
        <w:commentRangeStart w:id="100"/>
        <w:r w:rsidRPr="00534E63">
          <w:rPr>
            <w:rFonts w:eastAsia="宋体"/>
          </w:rPr>
          <w:t xml:space="preserve">is not required to perform measurements </w:t>
        </w:r>
      </w:ins>
      <w:commentRangeEnd w:id="100"/>
      <w:r w:rsidR="00AB7BE4">
        <w:rPr>
          <w:rStyle w:val="af2"/>
        </w:rPr>
        <w:commentReference w:id="100"/>
      </w:r>
      <w:ins w:id="101" w:author="Yuan" w:date="2023-08-14T15:40:00Z">
        <w:r>
          <w:rPr>
            <w:rFonts w:eastAsia="宋体"/>
          </w:rPr>
          <w:t>of</w:t>
        </w:r>
        <w:r w:rsidRPr="00534E63">
          <w:rPr>
            <w:rFonts w:eastAsia="宋体"/>
          </w:rPr>
          <w:t xml:space="preserve"> a TN frequency in </w:t>
        </w:r>
        <w:r>
          <w:rPr>
            <w:rFonts w:eastAsia="宋体"/>
          </w:rPr>
          <w:t>an</w:t>
        </w:r>
        <w:r w:rsidRPr="00534E63">
          <w:rPr>
            <w:rFonts w:eastAsia="宋体"/>
          </w:rPr>
          <w:t xml:space="preserve"> area</w:t>
        </w:r>
        <w:commentRangeStart w:id="102"/>
        <w:r w:rsidRPr="00534E63">
          <w:rPr>
            <w:rFonts w:eastAsia="宋体"/>
          </w:rPr>
          <w:t>,</w:t>
        </w:r>
      </w:ins>
      <w:commentRangeEnd w:id="102"/>
      <w:r w:rsidR="00AB7BE4">
        <w:rPr>
          <w:rStyle w:val="af2"/>
        </w:rPr>
        <w:commentReference w:id="102"/>
      </w:r>
      <w:ins w:id="103" w:author="Yuan" w:date="2023-08-14T15:40:00Z">
        <w:r w:rsidRPr="00534E63">
          <w:rPr>
            <w:rFonts w:eastAsia="宋体"/>
          </w:rPr>
          <w:t xml:space="preserve"> </w:t>
        </w:r>
        <w:commentRangeStart w:id="104"/>
        <w:r w:rsidRPr="00534E63">
          <w:rPr>
            <w:rFonts w:eastAsia="宋体"/>
          </w:rPr>
          <w:t>where there is no coverage of that frequency</w:t>
        </w:r>
      </w:ins>
      <w:commentRangeEnd w:id="104"/>
      <w:r w:rsidR="00274374">
        <w:rPr>
          <w:rStyle w:val="af2"/>
        </w:rPr>
        <w:commentReference w:id="104"/>
      </w:r>
      <w:commentRangeStart w:id="105"/>
      <w:ins w:id="106" w:author="Yuan" w:date="2023-08-14T15:40:00Z">
        <w:r w:rsidRPr="00534E63">
          <w:rPr>
            <w:rFonts w:eastAsia="宋体"/>
          </w:rPr>
          <w:t>,</w:t>
        </w:r>
      </w:ins>
      <w:commentRangeEnd w:id="105"/>
      <w:r w:rsidR="00AB7BE4">
        <w:rPr>
          <w:rStyle w:val="af2"/>
        </w:rPr>
        <w:commentReference w:id="105"/>
      </w:r>
      <w:ins w:id="107" w:author="Yuan" w:date="2023-08-14T15:40:00Z">
        <w:r>
          <w:rPr>
            <w:rFonts w:eastAsia="宋体"/>
          </w:rPr>
          <w:t xml:space="preserve"> </w:t>
        </w:r>
        <w:r w:rsidRPr="00534E63">
          <w:rPr>
            <w:rFonts w:eastAsia="宋体"/>
          </w:rPr>
          <w:t>regardless of the frequency priority</w:t>
        </w:r>
        <w:r w:rsidRPr="00D048A1">
          <w:rPr>
            <w:rFonts w:eastAsia="宋体"/>
          </w:rPr>
          <w:t>.</w:t>
        </w:r>
      </w:ins>
    </w:p>
    <w:p w14:paraId="343B41C5" w14:textId="43636323" w:rsidR="00406DBD" w:rsidRPr="00557FA8" w:rsidRDefault="00406DBD" w:rsidP="00406DBD">
      <w:pPr>
        <w:pStyle w:val="B1"/>
        <w:rPr>
          <w:rFonts w:eastAsia="宋体"/>
          <w:lang w:val="en-US" w:eastAsia="zh-CN"/>
          <w:rPrChange w:id="108" w:author="Apple - Fangli" w:date="2023-09-07T17:41:00Z">
            <w:rPr>
              <w:rFonts w:eastAsia="宋体"/>
              <w:lang w:eastAsia="zh-CN"/>
            </w:rPr>
          </w:rPrChange>
        </w:rPr>
      </w:pPr>
      <w:commentRangeStart w:id="109"/>
      <w:ins w:id="110" w:author="Yuan" w:date="2023-08-14T15:40:00Z">
        <w:r w:rsidRPr="00650B41">
          <w:rPr>
            <w:color w:val="FF0000"/>
          </w:rPr>
          <w:t xml:space="preserve">Editor’s note: </w:t>
        </w:r>
        <w:proofErr w:type="spellStart"/>
        <w:r w:rsidRPr="00650B41">
          <w:rPr>
            <w:color w:val="FF0000"/>
          </w:rPr>
          <w:t>FFS</w:t>
        </w:r>
        <w:proofErr w:type="spellEnd"/>
        <w:r w:rsidRPr="00650B41">
          <w:rPr>
            <w:color w:val="FF0000"/>
          </w:rPr>
          <w:t xml:space="preserve"> whether this will be an optional UE feature</w:t>
        </w:r>
        <w:r>
          <w:rPr>
            <w:color w:val="FF0000"/>
          </w:rPr>
          <w:t>.</w:t>
        </w:r>
      </w:ins>
      <w:commentRangeEnd w:id="109"/>
      <w:r w:rsidR="00557FA8">
        <w:rPr>
          <w:rStyle w:val="af2"/>
        </w:rPr>
        <w:commentReference w:id="109"/>
      </w:r>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w:t>
      </w:r>
      <w:proofErr w:type="spellStart"/>
      <w:r w:rsidRPr="00426903">
        <w:rPr>
          <w:rFonts w:eastAsia="宋体"/>
        </w:rPr>
        <w:t>SIB19</w:t>
      </w:r>
      <w:proofErr w:type="spellEnd"/>
      <w:r w:rsidRPr="00426903">
        <w:rPr>
          <w:rFonts w:eastAsia="宋体"/>
        </w:rPr>
        <w:t xml:space="preserve">, and if UE supports time-based measurement initiation, the UE shall perform intra-frequency, inter-frequency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w:t>
      </w:r>
      <w:proofErr w:type="spellStart"/>
      <w:r w:rsidRPr="00426903">
        <w:rPr>
          <w:rFonts w:eastAsia="宋体"/>
        </w:rPr>
        <w:t>TS</w:t>
      </w:r>
      <w:proofErr w:type="spellEnd"/>
      <w:r w:rsidRPr="00426903">
        <w:rPr>
          <w:rFonts w:eastAsia="宋体"/>
        </w:rPr>
        <w:t xml:space="preserve"> 38.133 [8] regardless of the remaining service time of the serving cell (i.e. time remaining until </w:t>
      </w:r>
      <w:r w:rsidRPr="00426903">
        <w:rPr>
          <w:rFonts w:eastAsia="宋体"/>
          <w:i/>
          <w:iCs/>
        </w:rPr>
        <w:t>t-Service</w:t>
      </w:r>
      <w:r w:rsidRPr="00426903">
        <w:rPr>
          <w:rFonts w:eastAsia="宋体"/>
        </w:rPr>
        <w:t>).</w:t>
      </w:r>
    </w:p>
    <w:p w14:paraId="61A63D94" w14:textId="6C34C44A" w:rsidR="00BA00CD" w:rsidRPr="00426903" w:rsidRDefault="0033707E" w:rsidP="00BA00CD">
      <w:pPr>
        <w:pStyle w:val="NO"/>
        <w:rPr>
          <w:rFonts w:eastAsia="Yu Mincho"/>
        </w:rPr>
      </w:pPr>
      <w:r w:rsidRPr="00426903">
        <w:rPr>
          <w:rFonts w:eastAsia="Yu Mincho"/>
        </w:rPr>
        <w:t>NOTE:</w:t>
      </w:r>
      <w:r w:rsidRPr="00426903">
        <w:rPr>
          <w:rFonts w:eastAsia="Yu Mincho"/>
        </w:rPr>
        <w:tab/>
        <w:t>When evaluating the distance between UE and the serving cell reference location, it's up to UE implementation to obtain UE location information.</w:t>
      </w:r>
      <w:ins w:id="111" w:author="RAN2#123" w:date="2023-08-31T11:18:00Z">
        <w:r w:rsidR="00BA00CD">
          <w:rPr>
            <w:rFonts w:eastAsia="Yu Mincho"/>
          </w:rPr>
          <w:t xml:space="preserve"> </w:t>
        </w:r>
        <w:commentRangeStart w:id="112"/>
        <w:r w:rsidR="00BA00CD" w:rsidRPr="00BA00CD">
          <w:rPr>
            <w:rFonts w:eastAsia="Yu Mincho"/>
          </w:rPr>
          <w:t xml:space="preserve">In the Earth-moving </w:t>
        </w:r>
        <w:r w:rsidR="00BA00CD">
          <w:rPr>
            <w:rFonts w:eastAsia="Yu Mincho"/>
          </w:rPr>
          <w:t>system</w:t>
        </w:r>
        <w:r w:rsidR="00BA00CD" w:rsidRPr="00BA00CD">
          <w:rPr>
            <w:rFonts w:eastAsia="Yu Mincho"/>
          </w:rPr>
          <w:t xml:space="preserve">, </w:t>
        </w:r>
        <w:commentRangeStart w:id="113"/>
        <w:r w:rsidR="00BA00CD" w:rsidRPr="00BA00CD">
          <w:rPr>
            <w:rFonts w:eastAsia="Yu Mincho"/>
          </w:rPr>
          <w:t>it</w:t>
        </w:r>
      </w:ins>
      <w:ins w:id="114" w:author="RAN2#123" w:date="2023-08-31T15:50:00Z">
        <w:r w:rsidR="00643845">
          <w:rPr>
            <w:rFonts w:eastAsia="Yu Mincho"/>
          </w:rPr>
          <w:t>‘s</w:t>
        </w:r>
      </w:ins>
      <w:commentRangeEnd w:id="113"/>
      <w:r w:rsidR="00EF65DD">
        <w:rPr>
          <w:rStyle w:val="af2"/>
        </w:rPr>
        <w:commentReference w:id="113"/>
      </w:r>
      <w:ins w:id="115" w:author="RAN2#123" w:date="2023-08-31T11:18:00Z">
        <w:r w:rsidR="00BA00CD" w:rsidRPr="00BA00CD">
          <w:rPr>
            <w:rFonts w:eastAsia="Yu Mincho"/>
          </w:rPr>
          <w:t xml:space="preserve"> up to UE implementation to maintain</w:t>
        </w:r>
        <w:commentRangeStart w:id="116"/>
        <w:r w:rsidR="00BA00CD" w:rsidRPr="00BA00CD">
          <w:rPr>
            <w:rFonts w:eastAsia="Yu Mincho"/>
          </w:rPr>
          <w:t xml:space="preserve"> a valid serving cell reference </w:t>
        </w:r>
        <w:commentRangeStart w:id="117"/>
        <w:commentRangeStart w:id="118"/>
        <w:r w:rsidR="00BA00CD" w:rsidRPr="00BA00CD">
          <w:rPr>
            <w:rFonts w:eastAsia="Yu Mincho"/>
          </w:rPr>
          <w:t>location</w:t>
        </w:r>
      </w:ins>
      <w:commentRangeEnd w:id="117"/>
      <w:r w:rsidR="00EB5D10">
        <w:rPr>
          <w:rStyle w:val="af2"/>
        </w:rPr>
        <w:commentReference w:id="117"/>
      </w:r>
      <w:commentRangeEnd w:id="118"/>
      <w:r w:rsidR="00B2172F">
        <w:rPr>
          <w:rStyle w:val="af2"/>
        </w:rPr>
        <w:commentReference w:id="118"/>
      </w:r>
      <w:ins w:id="119" w:author="RAN2#123" w:date="2023-08-31T11:18:00Z">
        <w:r w:rsidR="00BA00CD" w:rsidRPr="00BA00CD">
          <w:rPr>
            <w:rFonts w:eastAsia="Yu Mincho"/>
          </w:rPr>
          <w:t>.</w:t>
        </w:r>
      </w:ins>
      <w:commentRangeEnd w:id="112"/>
      <w:r w:rsidR="00B87598">
        <w:rPr>
          <w:rStyle w:val="af2"/>
        </w:rPr>
        <w:commentReference w:id="112"/>
      </w:r>
      <w:commentRangeEnd w:id="116"/>
      <w:r w:rsidR="0027278F">
        <w:rPr>
          <w:rStyle w:val="af2"/>
        </w:rPr>
        <w:commentReference w:id="116"/>
      </w:r>
    </w:p>
    <w:bookmarkEnd w:id="15"/>
    <w:bookmarkEnd w:id="16"/>
    <w:bookmarkEnd w:id="17"/>
    <w:bookmarkEnd w:id="18"/>
    <w:bookmarkEnd w:id="19"/>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120" w:name="_Toc139143865"/>
      <w:bookmarkStart w:id="121" w:name="_Toc29245213"/>
      <w:bookmarkStart w:id="122" w:name="_Toc37298559"/>
      <w:bookmarkStart w:id="123" w:name="_Toc46502321"/>
      <w:bookmarkStart w:id="124" w:name="_Toc52749298"/>
      <w:bookmarkStart w:id="125" w:name="_Toc131448892"/>
      <w:r w:rsidRPr="00426903">
        <w:t>5.2.4.7</w:t>
      </w:r>
      <w:r w:rsidRPr="00426903">
        <w:tab/>
        <w:t>Cell reselection parameters in system information broadcasts</w:t>
      </w:r>
      <w:bookmarkEnd w:id="120"/>
    </w:p>
    <w:p w14:paraId="1360D1C0" w14:textId="77777777" w:rsidR="004C51EB" w:rsidRPr="00426903" w:rsidRDefault="004C51EB" w:rsidP="004C51EB">
      <w:pPr>
        <w:pStyle w:val="5"/>
        <w:rPr>
          <w:snapToGrid w:val="0"/>
        </w:rPr>
      </w:pPr>
      <w:bookmarkStart w:id="126" w:name="_Toc139143866"/>
      <w:r w:rsidRPr="00426903">
        <w:t>5.2.4.7.0</w:t>
      </w:r>
      <w:r w:rsidRPr="00426903">
        <w:tab/>
        <w:t>General reselection parameters</w:t>
      </w:r>
      <w:bookmarkEnd w:id="126"/>
      <w:commentRangeStart w:id="127"/>
      <w:commentRangeEnd w:id="127"/>
      <w:r w:rsidR="000634B4">
        <w:rPr>
          <w:rStyle w:val="af2"/>
          <w:rFonts w:ascii="Times New Roman" w:hAnsi="Times New Roman"/>
        </w:rPr>
        <w:commentReference w:id="127"/>
      </w:r>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r w:rsidRPr="00426903">
        <w:rPr>
          <w:b/>
        </w:rPr>
        <w:t>absThreshSS-BlocksConsolidation</w:t>
      </w:r>
      <w:proofErr w:type="spell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proofErr w:type="spellStart"/>
      <w:r w:rsidRPr="00426903">
        <w:rPr>
          <w:i/>
          <w:iCs/>
        </w:rPr>
        <w:t>SIB2</w:t>
      </w:r>
      <w:proofErr w:type="spellEnd"/>
      <w:r w:rsidRPr="00426903">
        <w:t xml:space="preserve"> applies to the current serving frequency and the parameter in </w:t>
      </w:r>
      <w:proofErr w:type="spellStart"/>
      <w:r w:rsidRPr="00426903">
        <w:rPr>
          <w:i/>
          <w:iCs/>
        </w:rPr>
        <w:t>SIB4</w:t>
      </w:r>
      <w:proofErr w:type="spellEnd"/>
      <w:r w:rsidRPr="00426903">
        <w:t xml:space="preserve"> applies to the corresponding inter-frequency.</w:t>
      </w:r>
    </w:p>
    <w:p w14:paraId="79ED45D8" w14:textId="77777777" w:rsidR="004C51EB" w:rsidRPr="00426903" w:rsidRDefault="004C51EB" w:rsidP="004C51EB">
      <w:pPr>
        <w:rPr>
          <w:b/>
        </w:rPr>
      </w:pPr>
      <w:proofErr w:type="spellStart"/>
      <w:r w:rsidRPr="00426903">
        <w:rPr>
          <w:b/>
        </w:rPr>
        <w:t>cellReselectionPriority</w:t>
      </w:r>
      <w:proofErr w:type="spellEnd"/>
    </w:p>
    <w:p w14:paraId="1E9D730C" w14:textId="77777777" w:rsidR="004C51EB" w:rsidRPr="00426903" w:rsidRDefault="004C51EB" w:rsidP="004C51EB">
      <w:pPr>
        <w:rPr>
          <w:lang w:eastAsia="zh-CN"/>
        </w:rPr>
      </w:pPr>
      <w:r w:rsidRPr="00426903">
        <w:t>This specifies the absolute priority for NR frequency or E-</w:t>
      </w:r>
      <w:proofErr w:type="spellStart"/>
      <w:r w:rsidRPr="00426903">
        <w:t>UTRAN</w:t>
      </w:r>
      <w:proofErr w:type="spellEnd"/>
      <w:r w:rsidRPr="00426903">
        <w:t xml:space="preserve"> frequency</w:t>
      </w:r>
      <w:r w:rsidRPr="00426903">
        <w:rPr>
          <w:rFonts w:eastAsia="宋体"/>
          <w:lang w:eastAsia="zh-CN"/>
        </w:rPr>
        <w:t>.</w:t>
      </w:r>
      <w:bookmarkStart w:id="128" w:name="_GoBack"/>
      <w:bookmarkEnd w:id="128"/>
    </w:p>
    <w:p w14:paraId="19534557" w14:textId="77777777" w:rsidR="004C51EB" w:rsidRPr="00426903" w:rsidRDefault="004C51EB" w:rsidP="004C51EB">
      <w:pPr>
        <w:rPr>
          <w:b/>
          <w:lang w:eastAsia="zh-CN"/>
        </w:rPr>
      </w:pPr>
      <w:proofErr w:type="spellStart"/>
      <w:r w:rsidRPr="00426903">
        <w:rPr>
          <w:b/>
          <w:lang w:eastAsia="zh-CN"/>
        </w:rPr>
        <w:t>cellReselectionSubPriority</w:t>
      </w:r>
      <w:proofErr w:type="spell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w:t>
      </w:r>
      <w:proofErr w:type="spellStart"/>
      <w:r w:rsidRPr="00426903">
        <w:t>UTRAN</w:t>
      </w:r>
      <w:proofErr w:type="spellEnd"/>
      <w:r w:rsidRPr="00426903">
        <w:t xml:space="preserve"> frequenc</w:t>
      </w:r>
      <w:r w:rsidRPr="00426903">
        <w:rPr>
          <w:lang w:eastAsia="zh-CN"/>
        </w:rPr>
        <w:t>y.</w:t>
      </w:r>
    </w:p>
    <w:p w14:paraId="1DACE316" w14:textId="77777777" w:rsidR="004C51EB" w:rsidRPr="00426903" w:rsidRDefault="004C51EB" w:rsidP="004C51EB">
      <w:pPr>
        <w:rPr>
          <w:b/>
        </w:rPr>
      </w:pPr>
      <w:proofErr w:type="spellStart"/>
      <w:r w:rsidRPr="00426903">
        <w:rPr>
          <w:b/>
        </w:rPr>
        <w:t>combineRelaxedMeasCondition</w:t>
      </w:r>
      <w:proofErr w:type="spell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proofErr w:type="spellStart"/>
      <w:r w:rsidRPr="00426903">
        <w:rPr>
          <w:b/>
        </w:rPr>
        <w:t>combineRelaxedMeasCondition2</w:t>
      </w:r>
      <w:proofErr w:type="spellEnd"/>
    </w:p>
    <w:p w14:paraId="4AF076FE" w14:textId="77777777" w:rsidR="004C51EB" w:rsidRPr="00426903" w:rsidRDefault="004C51EB" w:rsidP="004C51EB">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11D00F" w14:textId="77777777" w:rsidR="004C51EB" w:rsidRPr="00426903" w:rsidRDefault="004C51EB" w:rsidP="004C51EB">
      <w:pPr>
        <w:rPr>
          <w:b/>
        </w:rPr>
      </w:pPr>
      <w:proofErr w:type="spellStart"/>
      <w:r w:rsidRPr="00426903">
        <w:rPr>
          <w:b/>
        </w:rPr>
        <w:t>distanceThresh</w:t>
      </w:r>
      <w:proofErr w:type="spell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r w:rsidRPr="00426903">
        <w:rPr>
          <w:b/>
          <w:bCs/>
        </w:rPr>
        <w:t>nrofSS-BlocksToAverage</w:t>
      </w:r>
      <w:proofErr w:type="spellEnd"/>
    </w:p>
    <w:p w14:paraId="025D01BD" w14:textId="77777777" w:rsidR="004C51EB" w:rsidRPr="00426903" w:rsidRDefault="004C51EB" w:rsidP="004C51EB">
      <w:r w:rsidRPr="00426903">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proofErr w:type="spellStart"/>
      <w:r w:rsidRPr="00426903">
        <w:rPr>
          <w:i/>
          <w:iCs/>
        </w:rPr>
        <w:t>SIB2</w:t>
      </w:r>
      <w:proofErr w:type="spellEnd"/>
      <w:r w:rsidRPr="00426903">
        <w:t xml:space="preserve"> applies to the current serving frequency and the parameter in </w:t>
      </w:r>
      <w:proofErr w:type="spellStart"/>
      <w:r w:rsidRPr="00426903">
        <w:rPr>
          <w:i/>
          <w:iCs/>
        </w:rPr>
        <w:t>SIB4</w:t>
      </w:r>
      <w:proofErr w:type="spellEnd"/>
      <w:r w:rsidRPr="00426903">
        <w:t xml:space="preserve"> applies to the corresponding inter-frequency.</w:t>
      </w:r>
    </w:p>
    <w:p w14:paraId="4518665C" w14:textId="77777777" w:rsidR="004C51EB" w:rsidRPr="00426903" w:rsidRDefault="004C51EB" w:rsidP="004C51EB">
      <w:pPr>
        <w:rPr>
          <w:b/>
        </w:rPr>
      </w:pPr>
      <w:proofErr w:type="spellStart"/>
      <w:r w:rsidRPr="00426903">
        <w:rPr>
          <w:b/>
        </w:rPr>
        <w:lastRenderedPageBreak/>
        <w:t>Qoffset</w:t>
      </w:r>
      <w:r w:rsidRPr="00426903">
        <w:rPr>
          <w:b/>
          <w:vertAlign w:val="subscript"/>
        </w:rPr>
        <w:t>s,n</w:t>
      </w:r>
      <w:proofErr w:type="spell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 xml:space="preserve">This specifies the additional offset to be used for cell selection and re-selection. It is temporarily used in case the </w:t>
      </w:r>
      <w:proofErr w:type="spellStart"/>
      <w:r w:rsidRPr="00426903">
        <w:t>RRC</w:t>
      </w:r>
      <w:proofErr w:type="spellEnd"/>
      <w:r w:rsidRPr="00426903">
        <w:t xml:space="preserve"> Connection Establishment fails on the cell as specified in </w:t>
      </w:r>
      <w:proofErr w:type="spellStart"/>
      <w:r w:rsidRPr="00426903">
        <w:t>TS</w:t>
      </w:r>
      <w:proofErr w:type="spellEnd"/>
      <w:r w:rsidRPr="00426903">
        <w:t xml:space="preserve">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 xml:space="preserve">This specifies the minimum required Rx level in the cell in </w:t>
      </w:r>
      <w:proofErr w:type="spellStart"/>
      <w:r w:rsidRPr="00426903">
        <w:t>dBm</w:t>
      </w:r>
      <w:proofErr w:type="spellEnd"/>
      <w:r w:rsidRPr="00426903">
        <w:t>.</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r w:rsidRPr="00426903">
        <w:rPr>
          <w:b/>
        </w:rPr>
        <w:t>rangeToBestCell</w:t>
      </w:r>
      <w:proofErr w:type="spellEnd"/>
    </w:p>
    <w:p w14:paraId="42FCCF6E" w14:textId="77777777" w:rsidR="004C51EB" w:rsidRPr="00426903" w:rsidRDefault="004C51EB" w:rsidP="004C51EB">
      <w:r w:rsidRPr="00426903">
        <w:t xml:space="preserve">This specifies the R value range which the cells whose R value is within the range can be a candidate for the highest ranked cell. It is configured in </w:t>
      </w:r>
      <w:proofErr w:type="spellStart"/>
      <w:r w:rsidRPr="00426903">
        <w:t>SIB2</w:t>
      </w:r>
      <w:proofErr w:type="spellEnd"/>
      <w:r w:rsidRPr="00426903">
        <w:t xml:space="preserve"> and used for intra-frequency and equal priority inter-frequency cell reselection and among the cells on the highest priority frequency(</w:t>
      </w:r>
      <w:proofErr w:type="spellStart"/>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r w:rsidRPr="00426903">
        <w:rPr>
          <w:b/>
        </w:rPr>
        <w:t>referenceLocation</w:t>
      </w:r>
      <w:proofErr w:type="spellEnd"/>
    </w:p>
    <w:p w14:paraId="7F32E196" w14:textId="52E7F274" w:rsidR="004C51EB" w:rsidRDefault="004C51EB" w:rsidP="004C51EB">
      <w:pPr>
        <w:rPr>
          <w:ins w:id="129"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130" w:author="Yuan" w:date="2023-08-14T15:41:00Z">
        <w:r w:rsidRPr="004C51EB">
          <w:t xml:space="preserve"> </w:t>
        </w:r>
        <w:r>
          <w:t>for NTN quasi-Earth-fixed system</w:t>
        </w:r>
      </w:ins>
      <w:r w:rsidRPr="00426903">
        <w:rPr>
          <w:rFonts w:eastAsia="宋体"/>
          <w:lang w:eastAsia="zh-CN"/>
        </w:rPr>
        <w:t>.</w:t>
      </w:r>
    </w:p>
    <w:p w14:paraId="11FC5A93" w14:textId="7CC6E03F" w:rsidR="004C51EB" w:rsidRPr="00F9103E" w:rsidRDefault="004C51EB" w:rsidP="004C51EB">
      <w:pPr>
        <w:rPr>
          <w:ins w:id="131" w:author="Yuan" w:date="2023-08-14T15:42:00Z"/>
          <w:b/>
        </w:rPr>
      </w:pPr>
      <w:ins w:id="132" w:author="Yuan" w:date="2023-08-14T15:42:00Z">
        <w:r>
          <w:rPr>
            <w:b/>
          </w:rPr>
          <w:t>[</w:t>
        </w:r>
        <w:proofErr w:type="spellStart"/>
        <w:del w:id="133" w:author="RAN2#123" w:date="2023-08-31T11:16:00Z">
          <w:r w:rsidRPr="00F9103E" w:rsidDel="00757C40">
            <w:rPr>
              <w:b/>
            </w:rPr>
            <w:delText>referenceLocation</w:delText>
          </w:r>
          <w:r w:rsidDel="00757C40">
            <w:rPr>
              <w:b/>
            </w:rPr>
            <w:delText>Info</w:delText>
          </w:r>
        </w:del>
      </w:ins>
      <w:ins w:id="134" w:author="RAN2#123" w:date="2023-08-31T11:16:00Z">
        <w:r w:rsidR="00757C40" w:rsidRPr="00757C40">
          <w:rPr>
            <w:b/>
          </w:rPr>
          <w:t>movingReferenceLocation</w:t>
        </w:r>
      </w:ins>
      <w:proofErr w:type="spellEnd"/>
      <w:ins w:id="135" w:author="Yuan" w:date="2023-08-14T15:42:00Z">
        <w:r>
          <w:rPr>
            <w:b/>
          </w:rPr>
          <w:t>]</w:t>
        </w:r>
      </w:ins>
      <w:ins w:id="136" w:author="RAN2#123" w:date="2023-08-31T11:16:00Z">
        <w:r w:rsidR="00757C40" w:rsidRPr="00757C40">
          <w:t xml:space="preserve"> </w:t>
        </w:r>
      </w:ins>
    </w:p>
    <w:p w14:paraId="755D290A" w14:textId="3172CB9E" w:rsidR="004C51EB" w:rsidRPr="00B202F5" w:rsidRDefault="004C51EB" w:rsidP="004C51EB">
      <w:pPr>
        <w:rPr>
          <w:rFonts w:eastAsiaTheme="minorEastAsia"/>
          <w:lang w:val="en-US" w:eastAsia="zh-CN"/>
          <w:rPrChange w:id="137" w:author="Apple - Fangli" w:date="2023-09-07T17:43:00Z">
            <w:rPr>
              <w:rFonts w:eastAsiaTheme="minorEastAsia"/>
              <w:lang w:eastAsia="zh-CN"/>
            </w:rPr>
          </w:rPrChange>
        </w:rPr>
      </w:pPr>
      <w:commentRangeStart w:id="138"/>
      <w:ins w:id="139" w:author="Yuan" w:date="2023-08-14T15:42:00Z">
        <w:r w:rsidRPr="00F9103E">
          <w:t xml:space="preserve">This indicates the reference location of the serving cell to be </w:t>
        </w:r>
        <w:r w:rsidRPr="00F9103E">
          <w:rPr>
            <w:lang w:eastAsia="zh-CN"/>
          </w:rPr>
          <w:t>used in location-based measurement initiation</w:t>
        </w:r>
        <w:r>
          <w:rPr>
            <w:lang w:eastAsia="zh-CN"/>
          </w:rPr>
          <w:t xml:space="preserve"> </w:t>
        </w:r>
        <w:r>
          <w:t xml:space="preserve">for NTN Earth-moving </w:t>
        </w:r>
        <w:commentRangeStart w:id="140"/>
        <w:commentRangeStart w:id="141"/>
        <w:commentRangeStart w:id="142"/>
        <w:r>
          <w:t>system</w:t>
        </w:r>
      </w:ins>
      <w:commentRangeEnd w:id="140"/>
      <w:r w:rsidR="00EB5D10">
        <w:rPr>
          <w:rStyle w:val="af2"/>
        </w:rPr>
        <w:commentReference w:id="140"/>
      </w:r>
      <w:commentRangeEnd w:id="141"/>
      <w:r w:rsidR="00B2172F">
        <w:rPr>
          <w:rStyle w:val="af2"/>
        </w:rPr>
        <w:commentReference w:id="141"/>
      </w:r>
      <w:commentRangeEnd w:id="142"/>
      <w:r w:rsidR="00B202F5">
        <w:rPr>
          <w:rStyle w:val="af2"/>
        </w:rPr>
        <w:commentReference w:id="142"/>
      </w:r>
      <w:ins w:id="143" w:author="Yuan" w:date="2023-08-14T15:42:00Z">
        <w:r>
          <w:rPr>
            <w:lang w:eastAsia="zh-CN"/>
          </w:rPr>
          <w:t>.</w:t>
        </w:r>
      </w:ins>
      <w:commentRangeEnd w:id="138"/>
      <w:r w:rsidR="007F5B74">
        <w:rPr>
          <w:rStyle w:val="af2"/>
        </w:rPr>
        <w:commentReference w:id="138"/>
      </w:r>
    </w:p>
    <w:p w14:paraId="5E0540FC" w14:textId="77777777"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proofErr w:type="spellStart"/>
      <w:r w:rsidRPr="00426903">
        <w:rPr>
          <w:b/>
        </w:rPr>
        <w:t>S</w:t>
      </w:r>
      <w:r w:rsidRPr="00426903">
        <w:rPr>
          <w:b/>
          <w:vertAlign w:val="subscript"/>
        </w:rPr>
        <w:t>SearchThresholdP2</w:t>
      </w:r>
      <w:proofErr w:type="spellEnd"/>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proofErr w:type="spellStart"/>
      <w:r w:rsidRPr="00426903">
        <w:rPr>
          <w:b/>
        </w:rPr>
        <w:t>S</w:t>
      </w:r>
      <w:r w:rsidRPr="00426903">
        <w:rPr>
          <w:b/>
          <w:vertAlign w:val="subscript"/>
        </w:rPr>
        <w:t>SearchThresholdQ2</w:t>
      </w:r>
      <w:proofErr w:type="spellEnd"/>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for E-</w:t>
      </w:r>
      <w:proofErr w:type="spellStart"/>
      <w:r w:rsidRPr="00426903">
        <w:t>UTRAN</w:t>
      </w:r>
      <w:proofErr w:type="spellEnd"/>
      <w:r w:rsidRPr="00426903">
        <w:t xml:space="preserve">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w:t>
      </w:r>
      <w:proofErr w:type="spellStart"/>
      <w:r w:rsidRPr="00426903">
        <w:t>TS</w:t>
      </w:r>
      <w:proofErr w:type="spellEnd"/>
      <w:r w:rsidRPr="00426903">
        <w:t xml:space="preserve">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w:t>
      </w:r>
      <w:proofErr w:type="spellStart"/>
      <w:r w:rsidRPr="00426903">
        <w:t>UTRAN</w:t>
      </w:r>
      <w:proofErr w:type="spellEnd"/>
      <w:r w:rsidRPr="00426903">
        <w:t>.</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w:t>
      </w:r>
      <w:proofErr w:type="spellStart"/>
      <w:r w:rsidRPr="00426903">
        <w:rPr>
          <w:lang w:eastAsia="en-GB"/>
        </w:rPr>
        <w:t>UTRAN</w:t>
      </w:r>
      <w:proofErr w:type="spellEnd"/>
      <w:r w:rsidRPr="00426903">
        <w:rPr>
          <w:lang w:eastAsia="en-GB"/>
        </w:rPr>
        <w:t xml:space="preserve">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HighQ</w:t>
      </w:r>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w:t>
      </w:r>
      <w:proofErr w:type="spellStart"/>
      <w:r w:rsidRPr="00426903">
        <w:rPr>
          <w:lang w:eastAsia="en-GB"/>
        </w:rPr>
        <w:t>UTRAN</w:t>
      </w:r>
      <w:proofErr w:type="spellEnd"/>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Each frequency of NR and E-</w:t>
      </w:r>
      <w:proofErr w:type="spellStart"/>
      <w:r w:rsidRPr="00426903">
        <w:rPr>
          <w:rFonts w:eastAsia="宋体"/>
          <w:lang w:eastAsia="zh-CN"/>
        </w:rPr>
        <w:t>UTRAN</w:t>
      </w:r>
      <w:proofErr w:type="spellEnd"/>
      <w:r w:rsidRPr="00426903">
        <w:rPr>
          <w:rFonts w:eastAsia="宋体"/>
          <w:lang w:eastAsia="zh-CN"/>
        </w:rPr>
        <w:t xml:space="preserve">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Each frequency of NR and E-</w:t>
      </w:r>
      <w:proofErr w:type="spellStart"/>
      <w:r w:rsidRPr="00426903">
        <w:rPr>
          <w:rFonts w:eastAsia="宋体"/>
          <w:lang w:eastAsia="zh-CN"/>
        </w:rPr>
        <w:t>UTRAN</w:t>
      </w:r>
      <w:proofErr w:type="spellEnd"/>
      <w:r w:rsidRPr="00426903">
        <w:rPr>
          <w:rFonts w:eastAsia="宋体"/>
          <w:lang w:eastAsia="zh-CN"/>
        </w:rPr>
        <w:t xml:space="preserve">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lastRenderedPageBreak/>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r w:rsidRPr="00426903">
        <w:rPr>
          <w:b/>
        </w:rPr>
        <w:t>t-Service</w:t>
      </w:r>
    </w:p>
    <w:p w14:paraId="51596C5C" w14:textId="77777777" w:rsidR="004C51EB" w:rsidRPr="00426903" w:rsidRDefault="004C51EB" w:rsidP="004C51EB">
      <w:pPr>
        <w:rPr>
          <w:rFonts w:eastAsia="宋体"/>
        </w:rPr>
      </w:pPr>
      <w:commentRangeStart w:id="144"/>
      <w:commentRangeStart w:id="145"/>
      <w:r w:rsidRPr="00426903">
        <w:t>This indicates the time when a quasi-earth fixed cell is going to stop serving the area where it is currently covering, to be used in</w:t>
      </w:r>
      <w:commentRangeStart w:id="146"/>
      <w:r w:rsidRPr="00426903">
        <w:t xml:space="preserve"> time based </w:t>
      </w:r>
      <w:commentRangeEnd w:id="146"/>
      <w:r w:rsidR="00687294">
        <w:rPr>
          <w:rStyle w:val="af2"/>
        </w:rPr>
        <w:commentReference w:id="146"/>
      </w:r>
      <w:r w:rsidRPr="00426903">
        <w:t xml:space="preserve">measurement </w:t>
      </w:r>
      <w:commentRangeStart w:id="147"/>
      <w:commentRangeStart w:id="148"/>
      <w:r w:rsidRPr="00426903">
        <w:t>initiation</w:t>
      </w:r>
      <w:commentRangeEnd w:id="147"/>
      <w:r w:rsidR="00EB5D10">
        <w:rPr>
          <w:rStyle w:val="af2"/>
        </w:rPr>
        <w:commentReference w:id="147"/>
      </w:r>
      <w:commentRangeEnd w:id="148"/>
      <w:r w:rsidR="00B2172F">
        <w:rPr>
          <w:rStyle w:val="af2"/>
        </w:rPr>
        <w:commentReference w:id="148"/>
      </w:r>
      <w:r w:rsidRPr="00426903">
        <w:t>.</w:t>
      </w:r>
      <w:commentRangeEnd w:id="144"/>
      <w:r w:rsidR="00687294">
        <w:rPr>
          <w:rStyle w:val="af2"/>
        </w:rPr>
        <w:commentReference w:id="144"/>
      </w:r>
      <w:commentRangeEnd w:id="145"/>
      <w:r w:rsidR="00B202F5">
        <w:rPr>
          <w:rStyle w:val="af2"/>
        </w:rPr>
        <w:commentReference w:id="145"/>
      </w:r>
    </w:p>
    <w:bookmarkEnd w:id="121"/>
    <w:bookmarkEnd w:id="122"/>
    <w:bookmarkEnd w:id="123"/>
    <w:bookmarkEnd w:id="124"/>
    <w:bookmarkEnd w:id="125"/>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proofErr w:type="spellStart"/>
      <w:r>
        <w:rPr>
          <w:b/>
          <w:bCs/>
          <w:sz w:val="28"/>
          <w:szCs w:val="28"/>
          <w:highlight w:val="cyan"/>
        </w:rPr>
        <w:t>RAN2#119e</w:t>
      </w:r>
      <w:proofErr w:type="spellEnd"/>
    </w:p>
    <w:tbl>
      <w:tblPr>
        <w:tblStyle w:val="af"/>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RAN2 to work on a solution so that measurements for TN’s coverage are performed only when relevant (</w:t>
            </w:r>
            <w:proofErr w:type="spellStart"/>
            <w:r w:rsidRPr="00951D23">
              <w:rPr>
                <w:rFonts w:ascii="Arial" w:hAnsi="Arial" w:cs="Arial"/>
              </w:rPr>
              <w:t>FFS</w:t>
            </w:r>
            <w:proofErr w:type="spellEnd"/>
            <w:r w:rsidRPr="00951D23">
              <w:rPr>
                <w:rFonts w:ascii="Arial" w:hAnsi="Arial" w:cs="Arial"/>
              </w:rPr>
              <w:t xml:space="preserve">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 xml:space="preserve">RAN2 to work on assistance information that can be provided to NTN </w:t>
            </w:r>
            <w:proofErr w:type="spellStart"/>
            <w:r w:rsidRPr="00951D23">
              <w:rPr>
                <w:rFonts w:ascii="Arial" w:hAnsi="Arial" w:cs="Arial"/>
              </w:rPr>
              <w:t>UEs</w:t>
            </w:r>
            <w:proofErr w:type="spellEnd"/>
            <w:r w:rsidRPr="00951D23">
              <w:rPr>
                <w:rFonts w:ascii="Arial" w:hAnsi="Arial" w:cs="Arial"/>
              </w:rPr>
              <w:t xml:space="preserve"> for the above.</w:t>
            </w:r>
          </w:p>
          <w:p w14:paraId="2E273EB9" w14:textId="77777777" w:rsidR="009D3B83" w:rsidRDefault="009D3B83">
            <w:r w:rsidRPr="00951D23">
              <w:rPr>
                <w:rFonts w:ascii="Arial" w:hAnsi="Arial" w:cs="Arial"/>
              </w:rPr>
              <w:t>3.</w:t>
            </w:r>
            <w:r w:rsidRPr="00951D23">
              <w:rPr>
                <w:rFonts w:ascii="Arial" w:hAnsi="Arial" w:cs="Arial"/>
              </w:rPr>
              <w:tab/>
              <w:t xml:space="preserve">Cell reselection enhancements (for both NTN-NTN and NTN-TN mobility) are considered for both Earth-moving and (quasi-)Earth-fixed scenarios, at least via the use of system information for broadcasting necessary parameters (dedicated signalling is not precluded). </w:t>
            </w:r>
            <w:proofErr w:type="spellStart"/>
            <w:r w:rsidRPr="00951D23">
              <w:rPr>
                <w:rFonts w:ascii="Arial" w:hAnsi="Arial" w:cs="Arial"/>
              </w:rPr>
              <w:t>FFS</w:t>
            </w:r>
            <w:proofErr w:type="spellEnd"/>
            <w:r w:rsidRPr="00951D23">
              <w:rPr>
                <w:rFonts w:ascii="Arial" w:hAnsi="Arial" w:cs="Arial"/>
              </w:rPr>
              <w:t xml:space="preserve">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proofErr w:type="spellStart"/>
      <w:r>
        <w:rPr>
          <w:b/>
          <w:bCs/>
          <w:sz w:val="28"/>
          <w:szCs w:val="28"/>
          <w:highlight w:val="magenta"/>
        </w:rPr>
        <w:t>RAN2#119bis-e</w:t>
      </w:r>
      <w:proofErr w:type="spellEnd"/>
    </w:p>
    <w:tbl>
      <w:tblPr>
        <w:tblStyle w:val="af"/>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proofErr w:type="spellStart"/>
            <w:r w:rsidRPr="00951D23">
              <w:rPr>
                <w:rFonts w:ascii="Arial" w:hAnsi="Arial" w:cs="Arial"/>
              </w:rPr>
              <w:t>1.For</w:t>
            </w:r>
            <w:proofErr w:type="spellEnd"/>
            <w:r w:rsidRPr="00951D23">
              <w:rPr>
                <w:rFonts w:ascii="Arial" w:hAnsi="Arial" w:cs="Arial"/>
              </w:rPr>
              <w:t xml:space="preserve"> NTN-NTN cell reselection with earth moving cell, RAN2 will consider providing parameters of serving cell to UE, for UE to estimate when the serving cell stops providing coverage at the present UE location (</w:t>
            </w:r>
            <w:proofErr w:type="spellStart"/>
            <w:r w:rsidRPr="00951D23">
              <w:rPr>
                <w:rFonts w:ascii="Arial" w:hAnsi="Arial" w:cs="Arial"/>
              </w:rPr>
              <w:t>FFS</w:t>
            </w:r>
            <w:proofErr w:type="spellEnd"/>
            <w:r w:rsidRPr="00951D23">
              <w:rPr>
                <w:rFonts w:ascii="Arial" w:hAnsi="Arial" w:cs="Arial"/>
              </w:rPr>
              <w:t xml:space="preserve">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 xml:space="preserve">In Earth-moving cell, the reference location and distance threshold of serving cell are provided by network for UE to estimate when the serving cell stops providing coverage at the present UE location. </w:t>
            </w:r>
            <w:proofErr w:type="spellStart"/>
            <w:r w:rsidRPr="00951D23">
              <w:rPr>
                <w:rFonts w:ascii="Arial" w:hAnsi="Arial" w:cs="Arial"/>
              </w:rPr>
              <w:t>FFS</w:t>
            </w:r>
            <w:proofErr w:type="spellEnd"/>
            <w:r w:rsidRPr="00951D23">
              <w:rPr>
                <w:rFonts w:ascii="Arial" w:hAnsi="Arial" w:cs="Arial"/>
              </w:rPr>
              <w:t xml:space="preserve">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proofErr w:type="spellStart"/>
      <w:r>
        <w:rPr>
          <w:rFonts w:hint="eastAsia"/>
          <w:b/>
          <w:bCs/>
          <w:sz w:val="28"/>
          <w:szCs w:val="28"/>
          <w:highlight w:val="yellow"/>
        </w:rPr>
        <w:t>RAN2#1</w:t>
      </w:r>
      <w:r>
        <w:rPr>
          <w:b/>
          <w:bCs/>
          <w:sz w:val="28"/>
          <w:szCs w:val="28"/>
          <w:highlight w:val="yellow"/>
        </w:rPr>
        <w:t>20</w:t>
      </w:r>
      <w:proofErr w:type="spellEnd"/>
    </w:p>
    <w:tbl>
      <w:tblPr>
        <w:tblStyle w:val="af"/>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w:t>
            </w:r>
            <w:proofErr w:type="spellStart"/>
            <w:r w:rsidRPr="00D06548">
              <w:rPr>
                <w:rFonts w:ascii="Arial" w:hAnsi="Arial" w:cs="Arial"/>
              </w:rPr>
              <w:t>FFS</w:t>
            </w:r>
            <w:proofErr w:type="spellEnd"/>
            <w:r w:rsidRPr="00D06548">
              <w:rPr>
                <w:rFonts w:ascii="Arial" w:hAnsi="Arial" w:cs="Arial"/>
              </w:rPr>
              <w:t xml:space="preserve">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proofErr w:type="spellStart"/>
      <w:r>
        <w:rPr>
          <w:rFonts w:hint="eastAsia"/>
          <w:b/>
          <w:bCs/>
          <w:sz w:val="28"/>
          <w:szCs w:val="28"/>
          <w:highlight w:val="green"/>
        </w:rPr>
        <w:t>RAN2#1</w:t>
      </w:r>
      <w:r>
        <w:rPr>
          <w:b/>
          <w:bCs/>
          <w:sz w:val="28"/>
          <w:szCs w:val="28"/>
          <w:highlight w:val="green"/>
        </w:rPr>
        <w:t>21</w:t>
      </w:r>
      <w:proofErr w:type="spellEnd"/>
    </w:p>
    <w:tbl>
      <w:tblPr>
        <w:tblStyle w:val="af"/>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proofErr w:type="spellStart"/>
            <w:r w:rsidRPr="00D06548">
              <w:rPr>
                <w:rFonts w:ascii="Arial" w:hAnsi="Arial" w:cs="Arial"/>
              </w:rPr>
              <w:t>2.RAN2</w:t>
            </w:r>
            <w:proofErr w:type="spellEnd"/>
            <w:r w:rsidRPr="00D06548">
              <w:rPr>
                <w:rFonts w:ascii="Arial" w:hAnsi="Arial" w:cs="Arial"/>
              </w:rPr>
              <w:t xml:space="preserve"> adopts explicit description of geographical TN area, and focuses on the following options for further discussion, taking the signalling overhead into account (</w:t>
            </w:r>
            <w:proofErr w:type="spellStart"/>
            <w:r w:rsidRPr="00D06548">
              <w:rPr>
                <w:rFonts w:ascii="Arial" w:hAnsi="Arial" w:cs="Arial"/>
              </w:rPr>
              <w:t>FFS</w:t>
            </w:r>
            <w:proofErr w:type="spellEnd"/>
            <w:r w:rsidRPr="00D06548">
              <w:rPr>
                <w:rFonts w:ascii="Arial" w:hAnsi="Arial" w:cs="Arial"/>
              </w:rPr>
              <w:t xml:space="preserve">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 xml:space="preserve">As a baseline, broadcast signalling is used to provide the information on the TN coverage area for </w:t>
            </w:r>
            <w:proofErr w:type="spellStart"/>
            <w:r w:rsidRPr="00D06548">
              <w:rPr>
                <w:rFonts w:ascii="Arial" w:hAnsi="Arial" w:cs="Arial"/>
              </w:rPr>
              <w:t>UEs</w:t>
            </w:r>
            <w:proofErr w:type="spellEnd"/>
            <w:r w:rsidRPr="00D06548">
              <w:rPr>
                <w:rFonts w:ascii="Arial" w:hAnsi="Arial" w:cs="Arial"/>
              </w:rPr>
              <w:t xml:space="preserve">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w:t>
            </w:r>
            <w:proofErr w:type="spellStart"/>
            <w:r w:rsidRPr="00D06548">
              <w:rPr>
                <w:rFonts w:ascii="Arial" w:hAnsi="Arial" w:cs="Arial"/>
              </w:rPr>
              <w:t>FFS</w:t>
            </w:r>
            <w:proofErr w:type="spellEnd"/>
            <w:r w:rsidRPr="00D06548">
              <w:rPr>
                <w:rFonts w:ascii="Arial" w:hAnsi="Arial" w:cs="Arial"/>
              </w:rPr>
              <w:t xml:space="preserve"> if via </w:t>
            </w:r>
            <w:proofErr w:type="spellStart"/>
            <w:r w:rsidRPr="00D06548">
              <w:rPr>
                <w:rFonts w:ascii="Arial" w:hAnsi="Arial" w:cs="Arial"/>
              </w:rPr>
              <w:t>RRC</w:t>
            </w:r>
            <w:proofErr w:type="spellEnd"/>
            <w:r w:rsidRPr="00D06548">
              <w:rPr>
                <w:rFonts w:ascii="Arial" w:hAnsi="Arial" w:cs="Arial"/>
              </w:rPr>
              <w:t xml:space="preserve"> or higher layers. </w:t>
            </w:r>
            <w:proofErr w:type="spellStart"/>
            <w:r w:rsidRPr="00D06548">
              <w:rPr>
                <w:rFonts w:ascii="Arial" w:hAnsi="Arial" w:cs="Arial"/>
              </w:rPr>
              <w:t>FFS</w:t>
            </w:r>
            <w:proofErr w:type="spellEnd"/>
            <w:r w:rsidRPr="00D06548">
              <w:rPr>
                <w:rFonts w:ascii="Arial" w:hAnsi="Arial" w:cs="Arial"/>
              </w:rPr>
              <w:t xml:space="preserve"> on the validity time, if provided by </w:t>
            </w:r>
            <w:proofErr w:type="spellStart"/>
            <w:r w:rsidRPr="00D06548">
              <w:rPr>
                <w:rFonts w:ascii="Arial" w:hAnsi="Arial" w:cs="Arial"/>
              </w:rPr>
              <w:t>RRC</w:t>
            </w:r>
            <w:proofErr w:type="spellEnd"/>
            <w:r w:rsidRPr="00D06548">
              <w:rPr>
                <w:rFonts w:ascii="Arial" w:hAnsi="Arial" w:cs="Arial"/>
              </w:rPr>
              <w:t>)</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proofErr w:type="spellStart"/>
            <w:r w:rsidRPr="00D06548">
              <w:rPr>
                <w:rFonts w:ascii="Arial" w:hAnsi="Arial" w:cs="Arial"/>
              </w:rPr>
              <w:t>1.We</w:t>
            </w:r>
            <w:proofErr w:type="spellEnd"/>
            <w:r w:rsidRPr="00D06548">
              <w:rPr>
                <w:rFonts w:ascii="Arial" w:hAnsi="Arial" w:cs="Arial"/>
              </w:rPr>
              <w:t xml:space="preserve"> don’t introduce additional cell reselection prioritization rules for NTN vs TN in </w:t>
            </w:r>
            <w:proofErr w:type="spellStart"/>
            <w:r w:rsidRPr="00D06548">
              <w:rPr>
                <w:rFonts w:ascii="Arial" w:hAnsi="Arial" w:cs="Arial"/>
              </w:rPr>
              <w:t>Rel</w:t>
            </w:r>
            <w:proofErr w:type="spellEnd"/>
            <w:r w:rsidRPr="00D06548">
              <w:rPr>
                <w:rFonts w:ascii="Arial" w:hAnsi="Arial" w:cs="Arial"/>
              </w:rPr>
              <w:t xml:space="preserve">-18 (e.g. per service type, per mobility state, or per UE type) on top of what specified in </w:t>
            </w:r>
            <w:proofErr w:type="spellStart"/>
            <w:r w:rsidRPr="00D06548">
              <w:rPr>
                <w:rFonts w:ascii="Arial" w:hAnsi="Arial" w:cs="Arial"/>
              </w:rPr>
              <w:t>Rel</w:t>
            </w:r>
            <w:proofErr w:type="spellEnd"/>
            <w:r w:rsidRPr="00D06548">
              <w:rPr>
                <w:rFonts w:ascii="Arial" w:hAnsi="Arial" w:cs="Arial"/>
              </w:rPr>
              <w:t>-17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 xml:space="preserve">In </w:t>
            </w:r>
            <w:proofErr w:type="spellStart"/>
            <w:r w:rsidRPr="00D06548">
              <w:rPr>
                <w:rFonts w:ascii="Arial" w:hAnsi="Arial" w:cs="Arial"/>
              </w:rPr>
              <w:t>R18</w:t>
            </w:r>
            <w:proofErr w:type="spellEnd"/>
            <w:r w:rsidRPr="00D06548">
              <w:rPr>
                <w:rFonts w:ascii="Arial" w:hAnsi="Arial" w:cs="Arial"/>
              </w:rPr>
              <w:t>,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w:t>
            </w:r>
            <w:proofErr w:type="spellStart"/>
            <w:r w:rsidRPr="00D06548">
              <w:rPr>
                <w:rFonts w:ascii="Arial" w:hAnsi="Arial" w:cs="Arial"/>
              </w:rPr>
              <w:t>FFS</w:t>
            </w:r>
            <w:proofErr w:type="spellEnd"/>
            <w:r w:rsidRPr="00D06548">
              <w:rPr>
                <w:rFonts w:ascii="Arial" w:hAnsi="Arial" w:cs="Arial"/>
              </w:rPr>
              <w:t xml:space="preserve"> on whether the </w:t>
            </w:r>
            <w:proofErr w:type="spellStart"/>
            <w:r w:rsidRPr="00D06548">
              <w:rPr>
                <w:rFonts w:ascii="Arial" w:hAnsi="Arial" w:cs="Arial"/>
              </w:rPr>
              <w:t>R17</w:t>
            </w:r>
            <w:proofErr w:type="spellEnd"/>
            <w:r w:rsidRPr="00D06548">
              <w:rPr>
                <w:rFonts w:ascii="Arial" w:hAnsi="Arial" w:cs="Arial"/>
              </w:rPr>
              <w:t xml:space="preserve"> IEs are reused or not. </w:t>
            </w:r>
            <w:proofErr w:type="spellStart"/>
            <w:r w:rsidRPr="00D06548">
              <w:rPr>
                <w:rFonts w:ascii="Arial" w:hAnsi="Arial" w:cs="Arial"/>
              </w:rPr>
              <w:t>FFS</w:t>
            </w:r>
            <w:proofErr w:type="spellEnd"/>
            <w:r w:rsidRPr="00D06548">
              <w:rPr>
                <w:rFonts w:ascii="Arial" w:hAnsi="Arial" w:cs="Arial"/>
              </w:rPr>
              <w:t xml:space="preserve">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proofErr w:type="spellStart"/>
            <w:r w:rsidRPr="00D06548">
              <w:rPr>
                <w:rFonts w:ascii="Arial" w:hAnsi="Arial" w:cs="Arial"/>
              </w:rPr>
              <w:t>3.For</w:t>
            </w:r>
            <w:proofErr w:type="spellEnd"/>
            <w:r w:rsidRPr="00D06548">
              <w:rPr>
                <w:rFonts w:ascii="Arial" w:hAnsi="Arial" w:cs="Arial"/>
              </w:rPr>
              <w:t xml:space="preserve">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af4"/>
              <w:numPr>
                <w:ilvl w:val="0"/>
                <w:numId w:val="5"/>
              </w:numPr>
              <w:ind w:firstLineChars="0"/>
              <w:rPr>
                <w:rFonts w:ascii="Arial" w:hAnsi="Arial" w:cs="Arial"/>
              </w:rPr>
            </w:pPr>
            <w:r w:rsidRPr="00D06548">
              <w:rPr>
                <w:rFonts w:ascii="Arial" w:hAnsi="Arial" w:cs="Arial"/>
              </w:rP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proofErr w:type="spellStart"/>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roofErr w:type="spellEnd"/>
    </w:p>
    <w:tbl>
      <w:tblPr>
        <w:tblStyle w:val="af"/>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w:t>
            </w:r>
            <w:proofErr w:type="spellStart"/>
            <w:r w:rsidRPr="00763729">
              <w:rPr>
                <w:rFonts w:ascii="Arial" w:eastAsia="Times New Roman" w:hAnsi="Arial" w:cs="Arial"/>
                <w:sz w:val="20"/>
                <w:szCs w:val="20"/>
                <w:lang w:val="en-GB" w:eastAsia="en-US"/>
              </w:rPr>
              <w:t>FFS</w:t>
            </w:r>
            <w:proofErr w:type="spellEnd"/>
            <w:r w:rsidRPr="00763729">
              <w:rPr>
                <w:rFonts w:ascii="Arial" w:eastAsia="Times New Roman" w:hAnsi="Arial" w:cs="Arial"/>
                <w:sz w:val="20"/>
                <w:szCs w:val="20"/>
                <w:lang w:val="en-GB" w:eastAsia="en-US"/>
              </w:rPr>
              <w:t xml:space="preserve"> on the SIB. </w:t>
            </w:r>
            <w:proofErr w:type="spellStart"/>
            <w:r w:rsidRPr="00763729">
              <w:rPr>
                <w:rFonts w:ascii="Arial" w:eastAsia="Times New Roman" w:hAnsi="Arial" w:cs="Arial"/>
                <w:sz w:val="20"/>
                <w:szCs w:val="20"/>
                <w:lang w:val="en-GB" w:eastAsia="en-US"/>
              </w:rPr>
              <w:t>FFS</w:t>
            </w:r>
            <w:proofErr w:type="spellEnd"/>
            <w:r w:rsidRPr="00763729">
              <w:rPr>
                <w:rFonts w:ascii="Arial" w:eastAsia="Times New Roman" w:hAnsi="Arial" w:cs="Arial"/>
                <w:sz w:val="20"/>
                <w:szCs w:val="20"/>
                <w:lang w:val="en-GB" w:eastAsia="en-US"/>
              </w:rPr>
              <w:t xml:space="preserve">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w:t>
            </w:r>
            <w:proofErr w:type="spellStart"/>
            <w:r w:rsidRPr="00763729">
              <w:rPr>
                <w:rFonts w:ascii="Arial" w:hAnsi="Arial" w:cs="Arial"/>
              </w:rPr>
              <w:t>FFS</w:t>
            </w:r>
            <w:proofErr w:type="spellEnd"/>
            <w:r w:rsidRPr="00763729">
              <w:rPr>
                <w:rFonts w:ascii="Arial" w:hAnsi="Arial" w:cs="Arial"/>
              </w:rPr>
              <w:t xml:space="preserve"> if </w:t>
            </w:r>
            <w:proofErr w:type="spellStart"/>
            <w:r w:rsidRPr="00763729">
              <w:rPr>
                <w:rFonts w:ascii="Arial" w:hAnsi="Arial" w:cs="Arial"/>
              </w:rPr>
              <w:t>Rel</w:t>
            </w:r>
            <w:proofErr w:type="spellEnd"/>
            <w:r w:rsidRPr="00763729">
              <w:rPr>
                <w:rFonts w:ascii="Arial" w:hAnsi="Arial" w:cs="Arial"/>
              </w:rPr>
              <w:t xml:space="preserve">-17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 xml:space="preserve">On a frequency band number shared by TN and NTN (e.g., </w:t>
            </w:r>
            <w:proofErr w:type="spellStart"/>
            <w:r w:rsidRPr="00466DD2">
              <w:rPr>
                <w:rFonts w:ascii="Arial" w:hAnsi="Arial" w:cs="Arial"/>
              </w:rPr>
              <w:t>n1</w:t>
            </w:r>
            <w:proofErr w:type="spellEnd"/>
            <w:r w:rsidRPr="00466DD2">
              <w:rPr>
                <w:rFonts w:ascii="Arial" w:hAnsi="Arial" w:cs="Arial"/>
              </w:rPr>
              <w:t xml:space="preserve">), if NTN-specific assistance information is NOT provided for a neighbour cell configured in </w:t>
            </w:r>
            <w:proofErr w:type="spellStart"/>
            <w:r w:rsidRPr="00466DD2">
              <w:rPr>
                <w:rFonts w:ascii="Arial" w:hAnsi="Arial" w:cs="Arial"/>
              </w:rPr>
              <w:t>SIB3</w:t>
            </w:r>
            <w:proofErr w:type="spellEnd"/>
            <w:r w:rsidRPr="00466DD2">
              <w:rPr>
                <w:rFonts w:ascii="Arial" w:hAnsi="Arial" w:cs="Arial"/>
              </w:rPr>
              <w:t>/</w:t>
            </w:r>
            <w:proofErr w:type="spellStart"/>
            <w:r w:rsidRPr="00466DD2">
              <w:rPr>
                <w:rFonts w:ascii="Arial" w:hAnsi="Arial" w:cs="Arial"/>
              </w:rPr>
              <w:t>SIB4</w:t>
            </w:r>
            <w:proofErr w:type="spellEnd"/>
            <w:r w:rsidRPr="00466DD2">
              <w:rPr>
                <w:rFonts w:ascii="Arial" w:hAnsi="Arial" w:cs="Arial"/>
              </w:rPr>
              <w:t xml:space="preserve">, UE assumes this is a TN neighbour cell. This understanding is also applicable for </w:t>
            </w:r>
            <w:proofErr w:type="spellStart"/>
            <w:r w:rsidRPr="00466DD2">
              <w:rPr>
                <w:rFonts w:ascii="Arial" w:hAnsi="Arial" w:cs="Arial"/>
              </w:rPr>
              <w:t>Rel</w:t>
            </w:r>
            <w:proofErr w:type="spellEnd"/>
            <w:r w:rsidRPr="00466DD2">
              <w:rPr>
                <w:rFonts w:ascii="Arial" w:hAnsi="Arial" w:cs="Arial"/>
              </w:rPr>
              <w:t>-17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with the assumption that the serving cell reference location broadcast by the network is the one at Epoch time (</w:t>
            </w:r>
            <w:proofErr w:type="spellStart"/>
            <w:r w:rsidRPr="00466DD2">
              <w:rPr>
                <w:rFonts w:ascii="Arial" w:hAnsi="Arial" w:cs="Arial"/>
              </w:rPr>
              <w:t>FFS</w:t>
            </w:r>
            <w:proofErr w:type="spellEnd"/>
            <w:r w:rsidRPr="00466DD2">
              <w:rPr>
                <w:rFonts w:ascii="Arial" w:hAnsi="Arial" w:cs="Arial"/>
              </w:rPr>
              <w:t xml:space="preserve">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w:t>
            </w:r>
            <w:proofErr w:type="spellStart"/>
            <w:r w:rsidRPr="00466DD2">
              <w:rPr>
                <w:rFonts w:ascii="Arial" w:hAnsi="Arial" w:cs="Arial"/>
              </w:rPr>
              <w:t>FFS</w:t>
            </w:r>
            <w:proofErr w:type="spellEnd"/>
            <w:r w:rsidRPr="00466DD2">
              <w:rPr>
                <w:rFonts w:ascii="Arial" w:hAnsi="Arial" w:cs="Arial"/>
              </w:rPr>
              <w:t xml:space="preserve">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w:t>
            </w:r>
            <w:proofErr w:type="spellStart"/>
            <w:r w:rsidRPr="00466DD2">
              <w:rPr>
                <w:rFonts w:ascii="Arial" w:hAnsi="Arial" w:cs="Arial"/>
              </w:rPr>
              <w:t>SIB19</w:t>
            </w:r>
            <w:proofErr w:type="spellEnd"/>
            <w:r w:rsidRPr="00466DD2">
              <w:rPr>
                <w:rFonts w:ascii="Arial" w:hAnsi="Arial" w:cs="Arial"/>
              </w:rPr>
              <w:t>.</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is not pursued in </w:t>
            </w:r>
            <w:proofErr w:type="spellStart"/>
            <w:r w:rsidRPr="00466DD2">
              <w:rPr>
                <w:rFonts w:ascii="Arial" w:hAnsi="Arial" w:cs="Arial"/>
              </w:rPr>
              <w:t>R18</w:t>
            </w:r>
            <w:proofErr w:type="spellEnd"/>
            <w:r w:rsidRPr="00466DD2">
              <w:rPr>
                <w:rFonts w:ascii="Arial" w:hAnsi="Arial" w:cs="Arial"/>
              </w:rPr>
              <w:t>.</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proofErr w:type="spellStart"/>
      <w:r w:rsidRPr="006C41C7">
        <w:rPr>
          <w:rFonts w:hint="eastAsia"/>
          <w:b/>
          <w:bCs/>
          <w:sz w:val="28"/>
          <w:szCs w:val="28"/>
          <w:highlight w:val="cyan"/>
        </w:rPr>
        <w:lastRenderedPageBreak/>
        <w:t>R</w:t>
      </w:r>
      <w:r w:rsidRPr="006C41C7">
        <w:rPr>
          <w:b/>
          <w:bCs/>
          <w:sz w:val="28"/>
          <w:szCs w:val="28"/>
          <w:highlight w:val="cyan"/>
        </w:rPr>
        <w:t>AN2#122</w:t>
      </w:r>
      <w:proofErr w:type="spellEnd"/>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w:t>
      </w:r>
      <w:proofErr w:type="spellStart"/>
      <w:r w:rsidRPr="004E34DB">
        <w:t>RRC_IDLE</w:t>
      </w:r>
      <w:proofErr w:type="spellEnd"/>
      <w:r w:rsidRPr="004E34DB">
        <w:t>/</w:t>
      </w:r>
      <w:proofErr w:type="spellStart"/>
      <w:r w:rsidRPr="004E34DB">
        <w:t>RRC_INACTIVE</w:t>
      </w:r>
      <w:proofErr w:type="spellEnd"/>
      <w:r w:rsidRPr="004E34DB">
        <w:t xml:space="preser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w:t>
      </w:r>
      <w:proofErr w:type="spellStart"/>
      <w:r>
        <w:t>Rel</w:t>
      </w:r>
      <w:proofErr w:type="spellEnd"/>
      <w:r>
        <w:t xml:space="preserve">-17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TN coverage info is NOT included in </w:t>
      </w:r>
      <w:proofErr w:type="spellStart"/>
      <w:r>
        <w:t>SIB19</w:t>
      </w:r>
      <w:proofErr w:type="spellEnd"/>
      <w:r>
        <w:t xml:space="preserve">. </w:t>
      </w:r>
      <w:proofErr w:type="spellStart"/>
      <w:r>
        <w:t>FFS</w:t>
      </w:r>
      <w:proofErr w:type="spellEnd"/>
      <w:r>
        <w:t xml:space="preserve">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don’t introduce </w:t>
      </w:r>
      <w:proofErr w:type="spellStart"/>
      <w:r>
        <w:t>RRC</w:t>
      </w:r>
      <w:proofErr w:type="spellEnd"/>
      <w:r>
        <w:t xml:space="preserve">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w:t>
      </w:r>
      <w:proofErr w:type="spellStart"/>
      <w:r>
        <w:t>epochTime-r17</w:t>
      </w:r>
      <w:proofErr w:type="spellEnd"/>
      <w:r>
        <w:t xml:space="preserve">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w:t>
      </w:r>
      <w:proofErr w:type="spellStart"/>
      <w:r>
        <w:t>r17</w:t>
      </w:r>
      <w:proofErr w:type="spellEnd"/>
      <w:r>
        <w:t xml:space="preserve"> format for the IE used to trigger UE neighbour cell measurements prior to cell replacement due to feeder link switch. </w:t>
      </w:r>
      <w:proofErr w:type="spellStart"/>
      <w:r>
        <w:t>FFS</w:t>
      </w:r>
      <w:proofErr w:type="spellEnd"/>
      <w:r>
        <w:t xml:space="preserve"> whether we reuse exactly the same IE name as in </w:t>
      </w:r>
      <w:proofErr w:type="spellStart"/>
      <w:r>
        <w:t>R17</w:t>
      </w:r>
      <w:proofErr w:type="spellEnd"/>
      <w:r>
        <w:t xml:space="preserve">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 xml:space="preserve">Location-based cell reselection criteria are not pursued in </w:t>
      </w:r>
      <w:proofErr w:type="spellStart"/>
      <w:r w:rsidRPr="00C35827">
        <w:t>R18</w:t>
      </w:r>
      <w:proofErr w:type="spellEnd"/>
      <w:r w:rsidRPr="00C35827">
        <w:t>.</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proofErr w:type="spellStart"/>
      <w:r w:rsidRPr="00E72BFB">
        <w:rPr>
          <w:b/>
          <w:bCs/>
          <w:sz w:val="28"/>
          <w:szCs w:val="28"/>
          <w:highlight w:val="magenta"/>
        </w:rPr>
        <w:t>RAN2#123</w:t>
      </w:r>
      <w:proofErr w:type="spellEnd"/>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 xml:space="preserve">Both of the NR TN coverage and </w:t>
      </w:r>
      <w:proofErr w:type="spellStart"/>
      <w:r>
        <w:t>EUTRA</w:t>
      </w:r>
      <w:proofErr w:type="spellEnd"/>
      <w:r>
        <w:t xml:space="preserve">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A TN coverage area configuration is associated with a TN coverage Area ID. The frequency information for TN coverage area is indicated by adding TN coverage area IDs in </w:t>
      </w:r>
      <w:proofErr w:type="spellStart"/>
      <w:r w:rsidRPr="00041571">
        <w:t>SIB4</w:t>
      </w:r>
      <w:proofErr w:type="spellEnd"/>
      <w:r w:rsidRPr="00041571">
        <w:t xml:space="preserve"> and </w:t>
      </w:r>
      <w:proofErr w:type="spellStart"/>
      <w:r w:rsidRPr="00041571">
        <w:t>SIB5</w:t>
      </w:r>
      <w:proofErr w:type="spellEnd"/>
      <w:r w:rsidRPr="00041571">
        <w:t>.</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w:t>
      </w:r>
      <w:proofErr w:type="spellStart"/>
      <w:r w:rsidRPr="00041571">
        <w:t>SIB1</w:t>
      </w:r>
      <w:proofErr w:type="spellEnd"/>
      <w:r w:rsidRPr="00041571">
        <w:t>.</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w:t>
      </w:r>
      <w:proofErr w:type="spellStart"/>
      <w:r w:rsidRPr="00041571">
        <w:t>RRC_IDLE</w:t>
      </w:r>
      <w:proofErr w:type="spellEnd"/>
      <w:r w:rsidRPr="00041571">
        <w:t xml:space="preserv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w:t>
      </w:r>
      <w:proofErr w:type="spellStart"/>
      <w:r w:rsidRPr="00041571">
        <w:t>Rel</w:t>
      </w:r>
      <w:proofErr w:type="spellEnd"/>
      <w:r w:rsidRPr="00041571">
        <w:t>-17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Stephen)" w:date="2023-09-05T12:06:00Z" w:initials="vivo">
    <w:p w14:paraId="1A8EA213" w14:textId="734120E3" w:rsidR="007272B6" w:rsidRDefault="007272B6">
      <w:pPr>
        <w:pStyle w:val="a7"/>
      </w:pPr>
      <w:r>
        <w:rPr>
          <w:rStyle w:val="af2"/>
        </w:rPr>
        <w:annotationRef/>
      </w:r>
      <w:r>
        <w:rPr>
          <w:rFonts w:eastAsiaTheme="minorEastAsia"/>
          <w:lang w:eastAsia="zh-CN"/>
        </w:rPr>
        <w:t xml:space="preserve">38.331 should be considered as well since </w:t>
      </w:r>
      <w:r>
        <w:rPr>
          <w:rFonts w:eastAsiaTheme="minorEastAsia" w:hint="eastAsia"/>
          <w:lang w:eastAsia="zh-CN"/>
        </w:rPr>
        <w:t>the</w:t>
      </w:r>
      <w:r>
        <w:rPr>
          <w:rFonts w:eastAsiaTheme="minorEastAsia"/>
          <w:lang w:eastAsia="zh-CN"/>
        </w:rPr>
        <w:t xml:space="preserve"> related parameters are from</w:t>
      </w:r>
      <w:r w:rsidR="00F2492C">
        <w:rPr>
          <w:rFonts w:eastAsiaTheme="minorEastAsia"/>
          <w:lang w:eastAsia="zh-CN"/>
        </w:rPr>
        <w:t xml:space="preserve"> 38.331</w:t>
      </w:r>
      <w:r>
        <w:rPr>
          <w:rFonts w:eastAsiaTheme="minorEastAsia"/>
          <w:lang w:eastAsia="zh-CN"/>
        </w:rPr>
        <w:t xml:space="preserve"> spec.</w:t>
      </w:r>
    </w:p>
  </w:comment>
  <w:comment w:id="28" w:author="RAN2#123" w:date="2023-08-31T11:10:00Z" w:initials="Yuan">
    <w:p w14:paraId="78C2BE30" w14:textId="46FC136C" w:rsidR="00052FB7" w:rsidRPr="00052FB7" w:rsidRDefault="00052FB7">
      <w:pPr>
        <w:pStyle w:val="a7"/>
        <w:rPr>
          <w:rFonts w:eastAsiaTheme="minorEastAsia"/>
          <w:lang w:eastAsia="zh-CN"/>
        </w:rPr>
      </w:pPr>
      <w:r>
        <w:rPr>
          <w:rStyle w:val="af2"/>
        </w:rPr>
        <w:annotationRef/>
      </w:r>
      <w:r>
        <w:rPr>
          <w:rFonts w:eastAsiaTheme="minorEastAsia" w:hint="eastAsia"/>
          <w:lang w:eastAsia="zh-CN"/>
        </w:rPr>
        <w:t>A</w:t>
      </w:r>
      <w:r>
        <w:rPr>
          <w:rFonts w:eastAsiaTheme="minorEastAsia"/>
          <w:lang w:eastAsia="zh-CN"/>
        </w:rPr>
        <w:t xml:space="preserve">lign with the latest 331 running CR: </w:t>
      </w:r>
      <w:proofErr w:type="spellStart"/>
      <w:r w:rsidRPr="00052FB7">
        <w:rPr>
          <w:rFonts w:eastAsiaTheme="minorEastAsia"/>
          <w:lang w:eastAsia="zh-CN"/>
        </w:rPr>
        <w:t>R2</w:t>
      </w:r>
      <w:proofErr w:type="spellEnd"/>
      <w:r w:rsidRPr="00052FB7">
        <w:rPr>
          <w:rFonts w:eastAsiaTheme="minorEastAsia"/>
          <w:lang w:eastAsia="zh-CN"/>
        </w:rPr>
        <w:t>-2308937</w:t>
      </w:r>
    </w:p>
  </w:comment>
  <w:comment w:id="89" w:author="Xiaomi-Xiaolong" w:date="2023-09-08T09:08:00Z" w:initials="Xiaomi">
    <w:p w14:paraId="2F053D9D" w14:textId="7885F936" w:rsidR="002139D4" w:rsidRPr="002139D4" w:rsidRDefault="002139D4" w:rsidP="0027278F">
      <w:pPr>
        <w:pStyle w:val="a7"/>
        <w:rPr>
          <w:rFonts w:eastAsiaTheme="minorEastAsia" w:hint="eastAsia"/>
          <w:lang w:eastAsia="zh-CN"/>
        </w:rPr>
      </w:pPr>
      <w:r>
        <w:rPr>
          <w:rStyle w:val="af2"/>
        </w:rPr>
        <w:annotationRef/>
      </w:r>
      <w:r>
        <w:rPr>
          <w:rFonts w:eastAsiaTheme="minorEastAsia" w:hint="eastAsia"/>
          <w:lang w:eastAsia="zh-CN"/>
        </w:rPr>
        <w:t>S</w:t>
      </w:r>
      <w:r>
        <w:rPr>
          <w:rFonts w:eastAsiaTheme="minorEastAsia"/>
          <w:lang w:eastAsia="zh-CN"/>
        </w:rPr>
        <w:t xml:space="preserve">hare the same view as CATT that it could be better to </w:t>
      </w:r>
      <w:proofErr w:type="spellStart"/>
      <w:r>
        <w:rPr>
          <w:rFonts w:eastAsiaTheme="minorEastAsia"/>
          <w:lang w:eastAsia="zh-CN"/>
        </w:rPr>
        <w:t>caputure</w:t>
      </w:r>
      <w:proofErr w:type="spellEnd"/>
      <w:r>
        <w:rPr>
          <w:rFonts w:eastAsiaTheme="minorEastAsia"/>
          <w:lang w:eastAsia="zh-CN"/>
        </w:rPr>
        <w:t xml:space="preserve"> the implementation of this paragraph into the above if-else loop</w:t>
      </w:r>
      <w:r w:rsidR="0027278F">
        <w:rPr>
          <w:rFonts w:eastAsiaTheme="minorEastAsia"/>
          <w:lang w:eastAsia="zh-CN"/>
        </w:rPr>
        <w:t>.</w:t>
      </w:r>
    </w:p>
  </w:comment>
  <w:comment w:id="91" w:author="vivo (Stephen)" w:date="2023-09-05T12:16:00Z" w:initials="vivo">
    <w:p w14:paraId="297AB429" w14:textId="2502AD28" w:rsidR="006C0718" w:rsidRDefault="006C0718" w:rsidP="006C0718">
      <w:pPr>
        <w:pStyle w:val="a7"/>
        <w:rPr>
          <w:rFonts w:eastAsiaTheme="minorEastAsia"/>
          <w:lang w:eastAsia="zh-CN"/>
        </w:rPr>
      </w:pPr>
      <w:r>
        <w:rPr>
          <w:rStyle w:val="af2"/>
        </w:rPr>
        <w:annotationRef/>
      </w:r>
      <w:r>
        <w:rPr>
          <w:rFonts w:eastAsiaTheme="minorEastAsia"/>
          <w:lang w:eastAsia="zh-CN"/>
        </w:rPr>
        <w:t xml:space="preserve">RAN2/4 </w:t>
      </w:r>
      <w:proofErr w:type="spellStart"/>
      <w:r>
        <w:rPr>
          <w:rFonts w:eastAsiaTheme="minorEastAsia"/>
          <w:lang w:eastAsia="zh-CN"/>
        </w:rPr>
        <w:t>hasnot</w:t>
      </w:r>
      <w:proofErr w:type="spellEnd"/>
      <w:r>
        <w:rPr>
          <w:rFonts w:eastAsiaTheme="minorEastAsia"/>
          <w:lang w:eastAsia="zh-CN"/>
        </w:rPr>
        <w:t xml:space="preserve"> defined any relaxed </w:t>
      </w:r>
      <w:proofErr w:type="spellStart"/>
      <w:r>
        <w:rPr>
          <w:rFonts w:eastAsiaTheme="minorEastAsia"/>
          <w:lang w:eastAsia="zh-CN"/>
        </w:rPr>
        <w:t>measuremtns</w:t>
      </w:r>
      <w:proofErr w:type="spellEnd"/>
      <w:r>
        <w:rPr>
          <w:rFonts w:eastAsiaTheme="minorEastAsia"/>
          <w:lang w:eastAsia="zh-CN"/>
        </w:rPr>
        <w:t xml:space="preserve"> for NTN -&gt; TN case. To avoid ambiguity/misunderstanding, we suggest saying “</w:t>
      </w:r>
      <w:r w:rsidRPr="0008698E">
        <w:rPr>
          <w:rFonts w:ascii="Arial" w:eastAsiaTheme="minorEastAsia" w:hAnsi="Arial" w:cs="Arial"/>
          <w:b/>
          <w:lang w:eastAsia="zh-CN"/>
        </w:rPr>
        <w:t>skipping neighbour cell measurements</w:t>
      </w:r>
      <w:r w:rsidR="005E5D6D" w:rsidRPr="0008698E">
        <w:rPr>
          <w:rFonts w:ascii="Arial" w:eastAsiaTheme="minorEastAsia" w:hAnsi="Arial" w:cs="Arial"/>
          <w:b/>
          <w:lang w:eastAsia="zh-CN"/>
        </w:rPr>
        <w:t xml:space="preserve"> for TN cells</w:t>
      </w:r>
      <w:r>
        <w:rPr>
          <w:rFonts w:eastAsiaTheme="minorEastAsia"/>
          <w:lang w:eastAsia="zh-CN"/>
        </w:rPr>
        <w:t xml:space="preserve">” as per in the wording in the following agreement (we suggest to </w:t>
      </w:r>
      <w:r w:rsidRPr="007C30D8">
        <w:rPr>
          <w:rFonts w:eastAsiaTheme="minorEastAsia"/>
          <w:lang w:eastAsia="zh-CN"/>
        </w:rPr>
        <w:t>align</w:t>
      </w:r>
      <w:r>
        <w:rPr>
          <w:rFonts w:eastAsiaTheme="minorEastAsia"/>
          <w:lang w:eastAsia="zh-CN"/>
        </w:rPr>
        <w:t xml:space="preserve"> the wording</w:t>
      </w:r>
      <w:r w:rsidRPr="007C30D8">
        <w:rPr>
          <w:rFonts w:eastAsiaTheme="minorEastAsia"/>
          <w:lang w:eastAsia="zh-CN"/>
        </w:rPr>
        <w:t xml:space="preserve"> with the </w:t>
      </w:r>
      <w:r>
        <w:rPr>
          <w:rFonts w:eastAsiaTheme="minorEastAsia"/>
          <w:lang w:eastAsia="zh-CN"/>
        </w:rPr>
        <w:t>agreement).</w:t>
      </w:r>
    </w:p>
    <w:p w14:paraId="635E4C7A" w14:textId="77777777" w:rsidR="006C0718" w:rsidRDefault="006C0718" w:rsidP="006C0718">
      <w:pPr>
        <w:pStyle w:val="a7"/>
        <w:rPr>
          <w:rFonts w:eastAsiaTheme="minorEastAsia"/>
          <w:lang w:eastAsia="zh-CN"/>
        </w:rPr>
      </w:pPr>
    </w:p>
    <w:p w14:paraId="33A8DE61" w14:textId="77777777" w:rsidR="006C0718" w:rsidRDefault="006C0718" w:rsidP="006C0718">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6AF165EB" w14:textId="706804F4" w:rsidR="006C0718" w:rsidRPr="00557FA8" w:rsidRDefault="006C0718" w:rsidP="006C0718">
      <w:pPr>
        <w:pStyle w:val="a7"/>
        <w:rPr>
          <w:lang w:val="en-US"/>
        </w:rPr>
      </w:pPr>
      <w:proofErr w:type="gramStart"/>
      <w:r w:rsidRPr="007C30D8">
        <w:rPr>
          <w:rFonts w:ascii="Arial" w:eastAsiaTheme="minorEastAsia" w:hAnsi="Arial" w:cs="Arial"/>
          <w:lang w:eastAsia="zh-CN"/>
        </w:rPr>
        <w:t>define</w:t>
      </w:r>
      <w:proofErr w:type="gramEnd"/>
      <w:r w:rsidRPr="007C30D8">
        <w:rPr>
          <w:rFonts w:ascii="Arial" w:eastAsiaTheme="minorEastAsia" w:hAnsi="Arial" w:cs="Arial"/>
          <w:lang w:eastAsia="zh-CN"/>
        </w:rPr>
        <w:t xml:space="preserve"> an optional without signalling UE capability to indicate the support of skipping neighbour cell measurements for TN neighbour cells in an area where there is no TN network coverage.</w:t>
      </w:r>
    </w:p>
  </w:comment>
  <w:comment w:id="92" w:author="OPPO - Haitao" w:date="2023-09-05T17:45:00Z" w:initials="OPPO">
    <w:p w14:paraId="1DB3DBB8" w14:textId="26479EE7" w:rsidR="00EB5D10" w:rsidRPr="00EB5D10" w:rsidRDefault="00EB5D10">
      <w:pPr>
        <w:pStyle w:val="a7"/>
      </w:pPr>
      <w:r>
        <w:rPr>
          <w:rStyle w:val="af2"/>
        </w:rPr>
        <w:annotationRef/>
      </w:r>
      <w:r w:rsidRPr="00EB5D10">
        <w:t xml:space="preserve">We may add a </w:t>
      </w:r>
      <w:proofErr w:type="spellStart"/>
      <w:r w:rsidRPr="00EB5D10">
        <w:t>EN</w:t>
      </w:r>
      <w:proofErr w:type="spellEnd"/>
      <w:r w:rsidRPr="00EB5D10">
        <w:t xml:space="preserve"> for this. When the capability is captured in 38.306, we can further update this wording accordingly.</w:t>
      </w:r>
    </w:p>
  </w:comment>
  <w:comment w:id="93" w:author="Apple - Fangli" w:date="2023-09-07T17:40:00Z" w:initials="MOU">
    <w:p w14:paraId="54885FF8" w14:textId="77777777" w:rsidR="00557FA8" w:rsidRDefault="00557FA8" w:rsidP="001A3825">
      <w:r>
        <w:rPr>
          <w:rStyle w:val="af2"/>
        </w:rPr>
        <w:annotationRef/>
      </w:r>
      <w:r>
        <w:rPr>
          <w:color w:val="000000"/>
        </w:rPr>
        <w:t xml:space="preserve">Agree with </w:t>
      </w:r>
      <w:proofErr w:type="spellStart"/>
      <w:r>
        <w:rPr>
          <w:color w:val="000000"/>
        </w:rPr>
        <w:t>OPPO</w:t>
      </w:r>
      <w:proofErr w:type="spellEnd"/>
    </w:p>
  </w:comment>
  <w:comment w:id="86" w:author="Ericsson - Ignacio" w:date="2023-09-04T15:18:00Z" w:initials="E">
    <w:p w14:paraId="483B76CC" w14:textId="77AA6E7D" w:rsidR="00AB7BE4" w:rsidRDefault="00AB7BE4" w:rsidP="0072490D">
      <w:pPr>
        <w:pStyle w:val="a7"/>
      </w:pPr>
      <w:r>
        <w:rPr>
          <w:rStyle w:val="af2"/>
        </w:rPr>
        <w:annotationRef/>
      </w:r>
      <w:r>
        <w:t xml:space="preserve">This should only apply to NTN cells. Suggest to </w:t>
      </w:r>
      <w:proofErr w:type="spellStart"/>
      <w:r>
        <w:t>rephase</w:t>
      </w:r>
      <w:proofErr w:type="spellEnd"/>
      <w:r>
        <w:t xml:space="preserve"> "UE supports relaxed measurements </w:t>
      </w:r>
      <w:r>
        <w:rPr>
          <w:b/>
          <w:bCs/>
        </w:rPr>
        <w:t xml:space="preserve">of </w:t>
      </w:r>
      <w:r>
        <w:t>TN cells"</w:t>
      </w:r>
    </w:p>
  </w:comment>
  <w:comment w:id="87" w:author="vivo (Stephen)" w:date="2023-09-05T12:18:00Z" w:initials="vivo">
    <w:p w14:paraId="2308A72C" w14:textId="5F862818" w:rsidR="00031C04" w:rsidRDefault="00031C04" w:rsidP="00031C04">
      <w:pPr>
        <w:pStyle w:val="a7"/>
        <w:rPr>
          <w:rFonts w:ascii="Arial" w:eastAsiaTheme="minorEastAsia" w:hAnsi="Arial" w:cs="Arial"/>
          <w:lang w:eastAsia="zh-CN"/>
        </w:rPr>
      </w:pPr>
      <w:r>
        <w:rPr>
          <w:rStyle w:val="af2"/>
        </w:rPr>
        <w:annotationRef/>
      </w:r>
      <w:r>
        <w:rPr>
          <w:rFonts w:ascii="Arial" w:eastAsiaTheme="minorEastAsia" w:hAnsi="Arial" w:cs="Arial" w:hint="eastAsia"/>
          <w:lang w:eastAsia="zh-CN"/>
        </w:rPr>
        <w:t>M</w:t>
      </w:r>
      <w:r>
        <w:rPr>
          <w:rFonts w:ascii="Arial" w:eastAsiaTheme="minorEastAsia" w:hAnsi="Arial" w:cs="Arial"/>
          <w:lang w:eastAsia="zh-CN"/>
        </w:rPr>
        <w:t>aybe we can use “</w:t>
      </w:r>
      <w:r w:rsidRPr="00EF65DD">
        <w:rPr>
          <w:rFonts w:ascii="Arial" w:eastAsiaTheme="minorEastAsia" w:hAnsi="Arial" w:cs="Arial"/>
          <w:b/>
          <w:lang w:eastAsia="zh-CN"/>
        </w:rPr>
        <w:t>for</w:t>
      </w:r>
      <w:r>
        <w:rPr>
          <w:rFonts w:ascii="Arial" w:eastAsiaTheme="minorEastAsia" w:hAnsi="Arial" w:cs="Arial"/>
          <w:lang w:eastAsia="zh-CN"/>
        </w:rPr>
        <w:t>” as per the agreement.</w:t>
      </w:r>
    </w:p>
    <w:p w14:paraId="4B994566" w14:textId="1EA7B648" w:rsidR="00031C04" w:rsidRDefault="00031C04" w:rsidP="00031C04">
      <w:pPr>
        <w:pStyle w:val="a7"/>
        <w:rPr>
          <w:rFonts w:eastAsiaTheme="minorEastAsia"/>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AA45997" w14:textId="52082CB3" w:rsidR="00031C04" w:rsidRDefault="00031C04" w:rsidP="00031C04">
      <w:pPr>
        <w:pStyle w:val="a7"/>
      </w:pPr>
      <w:proofErr w:type="gramStart"/>
      <w:r w:rsidRPr="007C30D8">
        <w:rPr>
          <w:rFonts w:ascii="Arial" w:eastAsiaTheme="minorEastAsia" w:hAnsi="Arial" w:cs="Arial"/>
          <w:lang w:eastAsia="zh-CN"/>
        </w:rPr>
        <w:t>define</w:t>
      </w:r>
      <w:proofErr w:type="gramEnd"/>
      <w:r w:rsidRPr="007C30D8">
        <w:rPr>
          <w:rFonts w:ascii="Arial" w:eastAsiaTheme="minorEastAsia" w:hAnsi="Arial" w:cs="Arial"/>
          <w:lang w:eastAsia="zh-CN"/>
        </w:rPr>
        <w:t xml:space="preserve"> an optional without signalling UE capability to indicate the support of skipping neighbour cell measurements for TN neighbour cells in an area where there is no TN network coverage.</w:t>
      </w:r>
    </w:p>
  </w:comment>
  <w:comment w:id="88" w:author="OPPO - Haitao" w:date="2023-09-05T17:45:00Z" w:initials="OPPO">
    <w:p w14:paraId="460986E5" w14:textId="77777777" w:rsidR="00EB5D10" w:rsidRDefault="00EB5D10" w:rsidP="00EB5D10">
      <w:pPr>
        <w:pStyle w:val="a7"/>
        <w:rPr>
          <w:rFonts w:eastAsiaTheme="minorEastAsia"/>
          <w:lang w:eastAsia="zh-CN"/>
        </w:rPr>
      </w:pPr>
      <w:r>
        <w:rPr>
          <w:rStyle w:val="af2"/>
        </w:rPr>
        <w:annotationRef/>
      </w:r>
      <w:r>
        <w:rPr>
          <w:rFonts w:eastAsiaTheme="minorEastAsia"/>
          <w:lang w:eastAsia="zh-CN"/>
        </w:rPr>
        <w:t xml:space="preserve">Using “of” is better, since it is similar to </w:t>
      </w:r>
      <w:r>
        <w:t>the previous specification text</w:t>
      </w:r>
      <w:r>
        <w:rPr>
          <w:rFonts w:eastAsiaTheme="minorEastAsia"/>
          <w:lang w:eastAsia="zh-CN"/>
        </w:rPr>
        <w:t xml:space="preserve"> “</w:t>
      </w:r>
      <w:r>
        <w:t xml:space="preserve">measurements </w:t>
      </w:r>
      <w:r>
        <w:rPr>
          <w:highlight w:val="yellow"/>
        </w:rPr>
        <w:t>of</w:t>
      </w:r>
      <w:r>
        <w:t xml:space="preserve"> NR inter-frequency cells</w:t>
      </w:r>
      <w:r>
        <w:rPr>
          <w:rFonts w:eastAsiaTheme="minorEastAsia"/>
          <w:lang w:eastAsia="zh-CN"/>
        </w:rPr>
        <w:t>”.</w:t>
      </w:r>
    </w:p>
    <w:p w14:paraId="24A7D19F" w14:textId="7688C698" w:rsidR="00EB5D10" w:rsidRPr="00EB5D10" w:rsidRDefault="00EB5D10">
      <w:pPr>
        <w:pStyle w:val="a7"/>
      </w:pPr>
    </w:p>
  </w:comment>
  <w:comment w:id="94" w:author="CATT (Xiao)" w:date="2023-09-07T11:17:00Z" w:initials="CATT_Xiao">
    <w:p w14:paraId="18253D16" w14:textId="4F9784FD" w:rsidR="00274374" w:rsidRPr="00274374" w:rsidRDefault="00274374">
      <w:pPr>
        <w:pStyle w:val="a7"/>
        <w:rPr>
          <w:rFonts w:eastAsiaTheme="minorEastAsia"/>
          <w:lang w:eastAsia="zh-CN"/>
        </w:rPr>
      </w:pPr>
      <w:r>
        <w:rPr>
          <w:rStyle w:val="af2"/>
        </w:rPr>
        <w:annotationRef/>
      </w:r>
      <w:r w:rsidRPr="003A35F4">
        <w:rPr>
          <w:rFonts w:eastAsiaTheme="minorEastAsia" w:hint="eastAsia"/>
          <w:color w:val="0000FF"/>
          <w:lang w:eastAsia="zh-CN"/>
        </w:rPr>
        <w:t>We share above companies</w:t>
      </w:r>
      <w:r w:rsidRPr="003A35F4">
        <w:rPr>
          <w:rFonts w:eastAsiaTheme="minorEastAsia"/>
          <w:color w:val="0000FF"/>
          <w:lang w:eastAsia="zh-CN"/>
        </w:rPr>
        <w:t>’</w:t>
      </w:r>
      <w:r w:rsidRPr="003A35F4">
        <w:rPr>
          <w:rFonts w:eastAsiaTheme="minorEastAsia" w:hint="eastAsia"/>
          <w:color w:val="0000FF"/>
          <w:lang w:eastAsia="zh-CN"/>
        </w:rPr>
        <w:t xml:space="preserve"> comments. Is this </w:t>
      </w:r>
      <w:r w:rsidRPr="003A35F4">
        <w:rPr>
          <w:rFonts w:eastAsiaTheme="minorEastAsia"/>
          <w:color w:val="0000FF"/>
          <w:lang w:eastAsia="zh-CN"/>
        </w:rPr>
        <w:t>“</w:t>
      </w:r>
      <w:r w:rsidRPr="003A35F4">
        <w:rPr>
          <w:rFonts w:eastAsiaTheme="minorEastAsia" w:hint="eastAsia"/>
          <w:color w:val="0000FF"/>
          <w:lang w:eastAsia="zh-CN"/>
        </w:rPr>
        <w:t>NTN-TN</w:t>
      </w:r>
      <w:r w:rsidRPr="003A35F4">
        <w:rPr>
          <w:rFonts w:eastAsiaTheme="minorEastAsia"/>
          <w:color w:val="0000FF"/>
          <w:lang w:eastAsia="zh-CN"/>
        </w:rPr>
        <w:t>”</w:t>
      </w:r>
      <w:r w:rsidRPr="003A35F4">
        <w:rPr>
          <w:rFonts w:eastAsiaTheme="minorEastAsia" w:hint="eastAsia"/>
          <w:color w:val="0000FF"/>
          <w:lang w:eastAsia="zh-CN"/>
        </w:rPr>
        <w:t xml:space="preserve"> IDLE mobility power saving </w:t>
      </w:r>
      <w:proofErr w:type="spellStart"/>
      <w:r w:rsidRPr="003A35F4">
        <w:rPr>
          <w:rFonts w:eastAsiaTheme="minorEastAsia" w:hint="eastAsia"/>
          <w:color w:val="0000FF"/>
          <w:lang w:eastAsia="zh-CN"/>
        </w:rPr>
        <w:t>enhancment</w:t>
      </w:r>
      <w:r>
        <w:rPr>
          <w:rFonts w:eastAsiaTheme="minorEastAsia" w:hint="eastAsia"/>
          <w:color w:val="0000FF"/>
          <w:lang w:eastAsia="zh-CN"/>
        </w:rPr>
        <w:t>s</w:t>
      </w:r>
      <w:proofErr w:type="spellEnd"/>
      <w:r>
        <w:rPr>
          <w:rFonts w:eastAsiaTheme="minorEastAsia" w:hint="eastAsia"/>
          <w:color w:val="0000FF"/>
          <w:lang w:eastAsia="zh-CN"/>
        </w:rPr>
        <w:t xml:space="preserve"> have anything to do with the measurement </w:t>
      </w:r>
      <w:r>
        <w:rPr>
          <w:rFonts w:eastAsiaTheme="minorEastAsia"/>
          <w:color w:val="0000FF"/>
          <w:lang w:eastAsia="zh-CN"/>
        </w:rPr>
        <w:t>“</w:t>
      </w:r>
      <w:r>
        <w:rPr>
          <w:rFonts w:eastAsiaTheme="minorEastAsia" w:hint="eastAsia"/>
          <w:color w:val="0000FF"/>
          <w:lang w:eastAsia="zh-CN"/>
        </w:rPr>
        <w:t>relaxation</w:t>
      </w:r>
      <w:r>
        <w:rPr>
          <w:rFonts w:eastAsiaTheme="minorEastAsia"/>
          <w:color w:val="0000FF"/>
          <w:lang w:eastAsia="zh-CN"/>
        </w:rPr>
        <w:t>”</w:t>
      </w:r>
      <w:r>
        <w:rPr>
          <w:rFonts w:eastAsiaTheme="minorEastAsia" w:hint="eastAsia"/>
          <w:color w:val="0000FF"/>
          <w:lang w:eastAsia="zh-CN"/>
        </w:rPr>
        <w:t xml:space="preserve"> in TN,</w:t>
      </w:r>
      <w:r w:rsidRPr="003A35F4">
        <w:rPr>
          <w:rFonts w:eastAsiaTheme="minorEastAsia" w:hint="eastAsia"/>
          <w:color w:val="0000FF"/>
          <w:lang w:eastAsia="zh-CN"/>
        </w:rPr>
        <w:t xml:space="preserve"> or</w:t>
      </w:r>
      <w:r>
        <w:rPr>
          <w:rFonts w:eastAsiaTheme="minorEastAsia" w:hint="eastAsia"/>
          <w:color w:val="0000FF"/>
          <w:lang w:eastAsia="zh-CN"/>
        </w:rPr>
        <w:t xml:space="preserve"> is it</w:t>
      </w:r>
      <w:r w:rsidRPr="003A35F4">
        <w:rPr>
          <w:rFonts w:eastAsiaTheme="minorEastAsia" w:hint="eastAsia"/>
          <w:color w:val="0000FF"/>
          <w:lang w:eastAsia="zh-CN"/>
        </w:rPr>
        <w:t xml:space="preserve"> a new/independent capability specific to NR NTN?</w:t>
      </w:r>
      <w:r>
        <w:rPr>
          <w:rFonts w:eastAsiaTheme="minorEastAsia" w:hint="eastAsia"/>
          <w:color w:val="0000FF"/>
          <w:lang w:eastAsia="zh-CN"/>
        </w:rPr>
        <w:t xml:space="preserve"> </w:t>
      </w:r>
    </w:p>
  </w:comment>
  <w:comment w:id="98" w:author="Ericsson - Ignacio" w:date="2023-09-04T15:17:00Z" w:initials="E">
    <w:p w14:paraId="1ED24D4B" w14:textId="348D40E9" w:rsidR="00AB7BE4" w:rsidRDefault="00AB7BE4" w:rsidP="00C06BFB">
      <w:pPr>
        <w:pStyle w:val="a7"/>
      </w:pPr>
      <w:r>
        <w:rPr>
          <w:rStyle w:val="af2"/>
        </w:rPr>
        <w:annotationRef/>
      </w:r>
      <w:r>
        <w:t xml:space="preserve">In the new </w:t>
      </w:r>
      <w:proofErr w:type="spellStart"/>
      <w:r>
        <w:t>SIBXX</w:t>
      </w:r>
      <w:proofErr w:type="spellEnd"/>
      <w:r>
        <w:t>.</w:t>
      </w:r>
    </w:p>
  </w:comment>
  <w:comment w:id="100" w:author="Ericsson - Ignacio" w:date="2023-09-04T15:21:00Z" w:initials="E">
    <w:p w14:paraId="24769B2D" w14:textId="77777777" w:rsidR="00AB7BE4" w:rsidRDefault="00AB7BE4" w:rsidP="00550D2E">
      <w:pPr>
        <w:pStyle w:val="a7"/>
      </w:pPr>
      <w:r>
        <w:rPr>
          <w:rStyle w:val="af2"/>
        </w:rPr>
        <w:annotationRef/>
      </w:r>
      <w:r>
        <w:t>To continue with previous specification text, "the UE may choose not to perform measurements of a NR TN frequency"</w:t>
      </w:r>
    </w:p>
  </w:comment>
  <w:comment w:id="102" w:author="Ericsson - Ignacio" w:date="2023-09-04T15:19:00Z" w:initials="E">
    <w:p w14:paraId="681E455D" w14:textId="7EC8C2FD" w:rsidR="00AB7BE4" w:rsidRDefault="00AB7BE4" w:rsidP="003F47FF">
      <w:pPr>
        <w:pStyle w:val="a7"/>
      </w:pPr>
      <w:r>
        <w:rPr>
          <w:rStyle w:val="af2"/>
        </w:rPr>
        <w:annotationRef/>
      </w:r>
      <w:r>
        <w:t>Suggest to remove</w:t>
      </w:r>
    </w:p>
  </w:comment>
  <w:comment w:id="104" w:author="CATT (Xiao)" w:date="2023-09-07T11:18:00Z" w:initials="CATT_Xiao">
    <w:p w14:paraId="42E11311" w14:textId="77777777" w:rsidR="00274374" w:rsidRDefault="00274374" w:rsidP="00274374">
      <w:pPr>
        <w:pStyle w:val="a7"/>
        <w:rPr>
          <w:rFonts w:eastAsiaTheme="minorEastAsia"/>
          <w:color w:val="0000FF"/>
          <w:lang w:eastAsia="zh-CN"/>
        </w:rPr>
      </w:pPr>
      <w:r>
        <w:rPr>
          <w:rStyle w:val="af2"/>
        </w:rPr>
        <w:annotationRef/>
      </w:r>
      <w:r>
        <w:rPr>
          <w:rFonts w:eastAsiaTheme="minorEastAsia" w:hint="eastAsia"/>
          <w:color w:val="0000FF"/>
          <w:lang w:eastAsia="zh-CN"/>
        </w:rPr>
        <w:t xml:space="preserve">This should be specified in a stage-3 manner, referring to the already introduced parameters in </w:t>
      </w:r>
      <w:proofErr w:type="spellStart"/>
      <w:r>
        <w:rPr>
          <w:rFonts w:eastAsiaTheme="minorEastAsia" w:hint="eastAsia"/>
          <w:color w:val="0000FF"/>
          <w:lang w:eastAsia="zh-CN"/>
        </w:rPr>
        <w:t>RRC</w:t>
      </w:r>
      <w:proofErr w:type="spellEnd"/>
      <w:r>
        <w:rPr>
          <w:rFonts w:eastAsiaTheme="minorEastAsia" w:hint="eastAsia"/>
          <w:color w:val="0000FF"/>
          <w:lang w:eastAsia="zh-CN"/>
        </w:rPr>
        <w:t xml:space="preserve"> running CR (e.g. </w:t>
      </w:r>
      <w:proofErr w:type="spellStart"/>
      <w:r>
        <w:rPr>
          <w:rFonts w:eastAsiaTheme="minorEastAsia" w:hint="eastAsia"/>
          <w:color w:val="0000FF"/>
          <w:lang w:eastAsia="zh-CN"/>
        </w:rPr>
        <w:t>tn-ReferenceLocation</w:t>
      </w:r>
      <w:proofErr w:type="spellEnd"/>
      <w:r>
        <w:rPr>
          <w:rFonts w:eastAsiaTheme="minorEastAsia" w:hint="eastAsia"/>
          <w:color w:val="0000FF"/>
          <w:lang w:eastAsia="zh-CN"/>
        </w:rPr>
        <w:t xml:space="preserve">, </w:t>
      </w:r>
      <w:proofErr w:type="spellStart"/>
      <w:r>
        <w:rPr>
          <w:rFonts w:eastAsiaTheme="minorEastAsia" w:hint="eastAsia"/>
          <w:color w:val="0000FF"/>
          <w:lang w:eastAsia="zh-CN"/>
        </w:rPr>
        <w:t>tn-DistanceRadius</w:t>
      </w:r>
      <w:proofErr w:type="spellEnd"/>
      <w:r>
        <w:rPr>
          <w:rFonts w:eastAsiaTheme="minorEastAsia" w:hint="eastAsia"/>
          <w:color w:val="0000FF"/>
          <w:lang w:eastAsia="zh-CN"/>
        </w:rPr>
        <w:t xml:space="preserve">, etc.). Otherwise, it is not clear how such </w:t>
      </w:r>
      <w:r>
        <w:rPr>
          <w:rFonts w:eastAsiaTheme="minorEastAsia"/>
          <w:color w:val="0000FF"/>
          <w:lang w:eastAsia="zh-CN"/>
        </w:rPr>
        <w:t>“</w:t>
      </w:r>
      <w:r>
        <w:rPr>
          <w:rFonts w:eastAsiaTheme="minorEastAsia" w:hint="eastAsia"/>
          <w:color w:val="0000FF"/>
          <w:lang w:eastAsia="zh-CN"/>
        </w:rPr>
        <w:t>there is no coverage of that frequency</w:t>
      </w:r>
      <w:r>
        <w:rPr>
          <w:rFonts w:eastAsiaTheme="minorEastAsia"/>
          <w:color w:val="0000FF"/>
          <w:lang w:eastAsia="zh-CN"/>
        </w:rPr>
        <w:t>”</w:t>
      </w:r>
      <w:r>
        <w:rPr>
          <w:rFonts w:eastAsiaTheme="minorEastAsia" w:hint="eastAsia"/>
          <w:color w:val="0000FF"/>
          <w:lang w:eastAsia="zh-CN"/>
        </w:rPr>
        <w:t xml:space="preserve"> is actually judged by the UE. </w:t>
      </w:r>
    </w:p>
    <w:p w14:paraId="4FA5430C" w14:textId="01C20DC6" w:rsidR="00274374" w:rsidRPr="00D074BC" w:rsidRDefault="00274374" w:rsidP="00274374">
      <w:pPr>
        <w:pStyle w:val="a7"/>
        <w:rPr>
          <w:rFonts w:eastAsiaTheme="minorEastAsia"/>
          <w:lang w:eastAsia="zh-CN"/>
        </w:rPr>
      </w:pPr>
      <w:r>
        <w:rPr>
          <w:rFonts w:eastAsiaTheme="minorEastAsia" w:hint="eastAsia"/>
          <w:color w:val="0000FF"/>
          <w:lang w:eastAsia="zh-CN"/>
        </w:rPr>
        <w:t xml:space="preserve">Also, it looks better </w:t>
      </w:r>
      <w:r w:rsidR="00161E12">
        <w:rPr>
          <w:rFonts w:eastAsiaTheme="minorEastAsia" w:hint="eastAsia"/>
          <w:color w:val="0000FF"/>
          <w:lang w:eastAsia="zh-CN"/>
        </w:rPr>
        <w:t xml:space="preserve">to incorporate </w:t>
      </w:r>
      <w:r>
        <w:rPr>
          <w:rFonts w:eastAsiaTheme="minorEastAsia" w:hint="eastAsia"/>
          <w:color w:val="0000FF"/>
          <w:lang w:eastAsia="zh-CN"/>
        </w:rPr>
        <w:t xml:space="preserve">the operations in this paragraph are into the </w:t>
      </w:r>
      <w:r>
        <w:rPr>
          <w:rFonts w:eastAsiaTheme="minorEastAsia"/>
          <w:color w:val="0000FF"/>
          <w:lang w:eastAsia="zh-CN"/>
        </w:rPr>
        <w:t>“</w:t>
      </w:r>
      <w:r>
        <w:rPr>
          <w:rFonts w:eastAsiaTheme="minorEastAsia" w:hint="eastAsia"/>
          <w:color w:val="0000FF"/>
          <w:lang w:eastAsia="zh-CN"/>
        </w:rPr>
        <w:t>if-else</w:t>
      </w:r>
      <w:r>
        <w:rPr>
          <w:rFonts w:eastAsiaTheme="minorEastAsia"/>
          <w:color w:val="0000FF"/>
          <w:lang w:eastAsia="zh-CN"/>
        </w:rPr>
        <w:t>”</w:t>
      </w:r>
      <w:r>
        <w:rPr>
          <w:rFonts w:eastAsiaTheme="minorEastAsia" w:hint="eastAsia"/>
          <w:color w:val="0000FF"/>
          <w:lang w:eastAsia="zh-CN"/>
        </w:rPr>
        <w:t xml:space="preserve"> loops in the above paragraph. Otherwise, it looks contradictory sometimes when the "if-else" </w:t>
      </w:r>
      <w:proofErr w:type="spellStart"/>
      <w:r>
        <w:rPr>
          <w:rFonts w:eastAsiaTheme="minorEastAsia" w:hint="eastAsia"/>
          <w:color w:val="0000FF"/>
          <w:lang w:eastAsia="zh-CN"/>
        </w:rPr>
        <w:t>condtions</w:t>
      </w:r>
      <w:proofErr w:type="spellEnd"/>
      <w:r>
        <w:rPr>
          <w:rFonts w:eastAsiaTheme="minorEastAsia" w:hint="eastAsia"/>
          <w:color w:val="0000FF"/>
          <w:lang w:eastAsia="zh-CN"/>
        </w:rPr>
        <w:t xml:space="preserve"> in above paragraph requires the UE shall to measure a frequency, but this paragraph in the other way around allows the UE not to do that in the frequency.</w:t>
      </w:r>
    </w:p>
    <w:p w14:paraId="02D5C5C4" w14:textId="5E109A3D" w:rsidR="00274374" w:rsidRDefault="00274374">
      <w:pPr>
        <w:pStyle w:val="a7"/>
      </w:pPr>
    </w:p>
  </w:comment>
  <w:comment w:id="105" w:author="Ericsson - Ignacio" w:date="2023-09-04T15:19:00Z" w:initials="E">
    <w:p w14:paraId="2F056C2F" w14:textId="77777777" w:rsidR="00AB7BE4" w:rsidRDefault="00AB7BE4" w:rsidP="009F3695">
      <w:pPr>
        <w:pStyle w:val="a7"/>
      </w:pPr>
      <w:r>
        <w:rPr>
          <w:rStyle w:val="af2"/>
        </w:rPr>
        <w:annotationRef/>
      </w:r>
      <w:r>
        <w:t>Suggest to remove</w:t>
      </w:r>
    </w:p>
  </w:comment>
  <w:comment w:id="109" w:author="Apple - Fangli" w:date="2023-09-07T17:42:00Z" w:initials="MOU">
    <w:p w14:paraId="11896EFD" w14:textId="77777777" w:rsidR="00557FA8" w:rsidRDefault="00557FA8" w:rsidP="00D5151C">
      <w:r>
        <w:rPr>
          <w:rStyle w:val="af2"/>
        </w:rPr>
        <w:annotationRef/>
      </w:r>
      <w:r>
        <w:rPr>
          <w:color w:val="000000"/>
        </w:rPr>
        <w:t xml:space="preserve">We have agreed it’s the optional feature, so the </w:t>
      </w:r>
      <w:proofErr w:type="spellStart"/>
      <w:r>
        <w:rPr>
          <w:color w:val="000000"/>
        </w:rPr>
        <w:t>EN</w:t>
      </w:r>
      <w:proofErr w:type="spellEnd"/>
      <w:r>
        <w:rPr>
          <w:color w:val="000000"/>
        </w:rPr>
        <w:t xml:space="preserve"> can be removed. </w:t>
      </w:r>
    </w:p>
    <w:p w14:paraId="6073A73E" w14:textId="77777777" w:rsidR="00557FA8" w:rsidRDefault="00557FA8" w:rsidP="00D5151C"/>
    <w:p w14:paraId="4FE3CC5D" w14:textId="77777777" w:rsidR="00557FA8" w:rsidRDefault="00557FA8" w:rsidP="00D5151C">
      <w:proofErr w:type="spellStart"/>
      <w:r>
        <w:rPr>
          <w:color w:val="000000"/>
          <w:highlight w:val="yellow"/>
        </w:rPr>
        <w:t>RAN2#123</w:t>
      </w:r>
      <w:proofErr w:type="spellEnd"/>
      <w:r>
        <w:rPr>
          <w:color w:val="000000"/>
          <w:highlight w:val="yellow"/>
        </w:rPr>
        <w:t xml:space="preserve"> agreement:</w:t>
      </w:r>
    </w:p>
    <w:p w14:paraId="7123F9A1" w14:textId="77777777" w:rsidR="00557FA8" w:rsidRDefault="00557FA8" w:rsidP="00D5151C">
      <w:r>
        <w:rPr>
          <w:color w:val="000000"/>
          <w:highlight w:val="yellow"/>
        </w:rPr>
        <w:t xml:space="preserve">1.     </w:t>
      </w:r>
      <w:proofErr w:type="gramStart"/>
      <w:r>
        <w:rPr>
          <w:color w:val="000000"/>
          <w:highlight w:val="yellow"/>
        </w:rPr>
        <w:t>define</w:t>
      </w:r>
      <w:proofErr w:type="gramEnd"/>
      <w:r>
        <w:rPr>
          <w:color w:val="000000"/>
          <w:highlight w:val="yellow"/>
        </w:rPr>
        <w:t xml:space="preserve"> an optional without signalling UE capability to indicate the support of skipping neighbour cell measurements for TN neighbour cells in an area where there is no TN network coverage.</w:t>
      </w:r>
    </w:p>
    <w:p w14:paraId="025AD3CC" w14:textId="77777777" w:rsidR="00557FA8" w:rsidRDefault="00557FA8" w:rsidP="00D5151C"/>
  </w:comment>
  <w:comment w:id="113" w:author="vivo (Stephen)" w:date="2023-09-05T12:19:00Z" w:initials="vivo">
    <w:p w14:paraId="0A2725D5" w14:textId="215B6862" w:rsidR="00EF65DD" w:rsidRPr="00EF65DD" w:rsidRDefault="00EF65DD">
      <w:pPr>
        <w:pStyle w:val="a7"/>
        <w:rPr>
          <w:rFonts w:eastAsiaTheme="minorEastAsia"/>
          <w:lang w:eastAsia="zh-CN"/>
        </w:rPr>
      </w:pPr>
      <w:r>
        <w:rPr>
          <w:rStyle w:val="af2"/>
        </w:rPr>
        <w:annotationRef/>
      </w:r>
      <w:r>
        <w:rPr>
          <w:rFonts w:eastAsiaTheme="minorEastAsia" w:hint="eastAsia"/>
          <w:lang w:eastAsia="zh-CN"/>
        </w:rPr>
        <w:t>I</w:t>
      </w:r>
      <w:r>
        <w:rPr>
          <w:rFonts w:eastAsiaTheme="minorEastAsia"/>
          <w:lang w:eastAsia="zh-CN"/>
        </w:rPr>
        <w:t>t should have been “it</w:t>
      </w:r>
      <w:r w:rsidRPr="00EF65DD">
        <w:rPr>
          <w:rFonts w:eastAsiaTheme="minorEastAsia"/>
          <w:b/>
          <w:lang w:eastAsia="zh-CN"/>
        </w:rPr>
        <w:t>’</w:t>
      </w:r>
      <w:r>
        <w:rPr>
          <w:rFonts w:eastAsiaTheme="minorEastAsia"/>
          <w:lang w:eastAsia="zh-CN"/>
        </w:rPr>
        <w:t>s”, rather than “it</w:t>
      </w:r>
      <w:r w:rsidRPr="00EF65DD">
        <w:rPr>
          <w:rFonts w:eastAsiaTheme="minorEastAsia"/>
          <w:b/>
          <w:lang w:eastAsia="zh-CN"/>
        </w:rPr>
        <w:t>‘</w:t>
      </w:r>
      <w:r>
        <w:rPr>
          <w:rFonts w:eastAsiaTheme="minorEastAsia"/>
          <w:lang w:eastAsia="zh-CN"/>
        </w:rPr>
        <w:t>s’”</w:t>
      </w:r>
    </w:p>
  </w:comment>
  <w:comment w:id="117" w:author="OPPO - Haitao" w:date="2023-09-05T17:46:00Z" w:initials="OPPO">
    <w:p w14:paraId="186A89A7" w14:textId="77777777" w:rsidR="00EB5D10" w:rsidRDefault="00EB5D10" w:rsidP="00EB5D10">
      <w:pPr>
        <w:pStyle w:val="a7"/>
        <w:rPr>
          <w:rFonts w:eastAsiaTheme="minorEastAsia"/>
          <w:lang w:eastAsia="zh-CN"/>
        </w:rPr>
      </w:pPr>
      <w:r>
        <w:rPr>
          <w:rStyle w:val="af2"/>
        </w:rPr>
        <w:annotationRef/>
      </w:r>
      <w:r>
        <w:rPr>
          <w:rFonts w:eastAsiaTheme="minorEastAsia"/>
          <w:lang w:eastAsia="zh-CN"/>
        </w:rPr>
        <w:t xml:space="preserve">We share the same view that it is better to further state how to determine a valid serving cell reference location, i.e., </w:t>
      </w:r>
    </w:p>
    <w:p w14:paraId="4A2F92ED" w14:textId="77777777" w:rsidR="00EB5D10" w:rsidRDefault="00EB5D10" w:rsidP="00EB5D10">
      <w:pPr>
        <w:pStyle w:val="a7"/>
        <w:rPr>
          <w:rFonts w:eastAsiaTheme="minorEastAsia"/>
          <w:lang w:eastAsia="zh-CN"/>
        </w:rPr>
      </w:pPr>
    </w:p>
    <w:p w14:paraId="25F520F0" w14:textId="1E245DF9" w:rsidR="00EB5D10" w:rsidRDefault="00EB5D10" w:rsidP="00EB5D10">
      <w:pPr>
        <w:pStyle w:val="a7"/>
      </w:pPr>
      <w:r>
        <w:rPr>
          <w:rFonts w:eastAsiaTheme="minorEastAsia"/>
          <w:lang w:eastAsia="zh-CN"/>
        </w:rPr>
        <w:t xml:space="preserve">In the Earth-moving system, it’s up to UE implementation to maintain a valid serving cell reference location </w:t>
      </w:r>
      <w:r>
        <w:rPr>
          <w:rFonts w:eastAsiaTheme="minorEastAsia"/>
          <w:highlight w:val="yellow"/>
          <w:lang w:eastAsia="zh-CN"/>
        </w:rPr>
        <w:t xml:space="preserve">derived based on the serving satellite ephemeris, </w:t>
      </w:r>
      <w:proofErr w:type="spellStart"/>
      <w:r>
        <w:rPr>
          <w:rFonts w:eastAsiaTheme="minorEastAsia"/>
          <w:highlight w:val="yellow"/>
          <w:lang w:eastAsia="zh-CN"/>
        </w:rPr>
        <w:t>epochTime</w:t>
      </w:r>
      <w:proofErr w:type="spellEnd"/>
      <w:r>
        <w:rPr>
          <w:rFonts w:eastAsiaTheme="minorEastAsia"/>
          <w:highlight w:val="yellow"/>
          <w:lang w:eastAsia="zh-CN"/>
        </w:rPr>
        <w:t xml:space="preserve"> and [</w:t>
      </w:r>
      <w:proofErr w:type="spellStart"/>
      <w:r>
        <w:rPr>
          <w:rFonts w:eastAsiaTheme="minorEastAsia"/>
          <w:highlight w:val="yellow"/>
          <w:lang w:eastAsia="zh-CN"/>
        </w:rPr>
        <w:t>movingReferenceLocation</w:t>
      </w:r>
      <w:proofErr w:type="spellEnd"/>
      <w:r>
        <w:rPr>
          <w:rFonts w:eastAsiaTheme="minorEastAsia"/>
          <w:highlight w:val="yellow"/>
          <w:lang w:eastAsia="zh-CN"/>
        </w:rPr>
        <w:t>].</w:t>
      </w:r>
    </w:p>
  </w:comment>
  <w:comment w:id="118" w:author="Samsung" w:date="2023-09-06T22:02:00Z" w:initials="SL">
    <w:p w14:paraId="03F954B2" w14:textId="69E7BA37" w:rsidR="00B2172F" w:rsidRDefault="00B2172F">
      <w:pPr>
        <w:pStyle w:val="a7"/>
      </w:pPr>
      <w:r>
        <w:rPr>
          <w:rStyle w:val="af2"/>
        </w:rPr>
        <w:annotationRef/>
      </w:r>
      <w:r>
        <w:t>Share same view</w:t>
      </w:r>
    </w:p>
  </w:comment>
  <w:comment w:id="112" w:author="vivo (Stephen)" w:date="2023-09-05T12:21:00Z" w:initials="vivo">
    <w:p w14:paraId="6256C9DA" w14:textId="1606370A" w:rsidR="00B87598" w:rsidRDefault="00B87598" w:rsidP="00B87598">
      <w:pPr>
        <w:pStyle w:val="a7"/>
        <w:rPr>
          <w:rFonts w:eastAsiaTheme="minorEastAsia"/>
          <w:lang w:eastAsia="zh-CN"/>
        </w:rPr>
      </w:pPr>
      <w:r>
        <w:rPr>
          <w:rStyle w:val="af2"/>
        </w:rPr>
        <w:annotationRef/>
      </w:r>
      <w:r>
        <w:rPr>
          <w:rFonts w:eastAsiaTheme="minorEastAsia"/>
          <w:lang w:eastAsia="zh-CN"/>
        </w:rPr>
        <w:t xml:space="preserve">We suggest having a separate NOTE to capture this. </w:t>
      </w:r>
      <w:proofErr w:type="spellStart"/>
      <w:r>
        <w:rPr>
          <w:rFonts w:eastAsiaTheme="minorEastAsia"/>
          <w:lang w:eastAsia="zh-CN"/>
        </w:rPr>
        <w:t>Additonally</w:t>
      </w:r>
      <w:proofErr w:type="spellEnd"/>
      <w:r>
        <w:rPr>
          <w:rFonts w:eastAsiaTheme="minorEastAsia"/>
          <w:lang w:eastAsia="zh-CN"/>
        </w:rPr>
        <w:t xml:space="preserve">, the note should also capture how the UE determines the reference location in an earth-moving cell as per the following agreement. Thus, we suggest the following rephrase: </w:t>
      </w:r>
    </w:p>
    <w:p w14:paraId="368A9713" w14:textId="66EEFFA6" w:rsidR="00B87598" w:rsidRPr="002542F8" w:rsidRDefault="0041513A" w:rsidP="00B87598">
      <w:pPr>
        <w:pStyle w:val="a7"/>
        <w:rPr>
          <w:rFonts w:eastAsiaTheme="minorEastAsia"/>
          <w:b/>
          <w:lang w:eastAsia="zh-CN"/>
        </w:rPr>
      </w:pPr>
      <w:r>
        <w:rPr>
          <w:rFonts w:eastAsia="Yu Mincho"/>
          <w:b/>
        </w:rPr>
        <w:t xml:space="preserve">NOTE X: </w:t>
      </w:r>
      <w:r w:rsidR="00B87598" w:rsidRPr="002542F8">
        <w:rPr>
          <w:rFonts w:eastAsia="Yu Mincho"/>
          <w:b/>
        </w:rPr>
        <w:t>In the Earth-moving system, it’s</w:t>
      </w:r>
      <w:r w:rsidR="00B87598" w:rsidRPr="002542F8">
        <w:rPr>
          <w:rStyle w:val="af2"/>
          <w:b/>
        </w:rPr>
        <w:annotationRef/>
      </w:r>
      <w:r w:rsidR="00B87598" w:rsidRPr="002542F8">
        <w:rPr>
          <w:rStyle w:val="af2"/>
          <w:b/>
        </w:rPr>
        <w:annotationRef/>
      </w:r>
      <w:r w:rsidR="00B87598" w:rsidRPr="002542F8">
        <w:rPr>
          <w:rFonts w:eastAsia="Yu Mincho"/>
          <w:b/>
        </w:rPr>
        <w:t xml:space="preserve"> up to UE implementation to maintain a valid serving cell reference location </w:t>
      </w:r>
      <w:r w:rsidR="00B87598" w:rsidRPr="002542F8">
        <w:rPr>
          <w:rFonts w:eastAsiaTheme="minorEastAsia" w:hint="eastAsia"/>
          <w:b/>
          <w:lang w:eastAsia="zh-CN"/>
        </w:rPr>
        <w:t>a</w:t>
      </w:r>
      <w:r w:rsidR="00B87598" w:rsidRPr="002542F8">
        <w:rPr>
          <w:rFonts w:eastAsiaTheme="minorEastAsia"/>
          <w:b/>
          <w:lang w:eastAsia="zh-CN"/>
        </w:rPr>
        <w:t>nd</w:t>
      </w:r>
      <w:r w:rsidR="00B87598" w:rsidRPr="002542F8">
        <w:rPr>
          <w:rFonts w:eastAsiaTheme="minorEastAsia" w:hint="eastAsia"/>
          <w:b/>
          <w:lang w:eastAsia="zh-CN"/>
        </w:rPr>
        <w:t xml:space="preserve"> derive</w:t>
      </w:r>
      <w:r w:rsidR="00B87598" w:rsidRPr="002542F8">
        <w:rPr>
          <w:rFonts w:eastAsiaTheme="minorEastAsia"/>
          <w:b/>
          <w:lang w:eastAsia="zh-CN"/>
        </w:rPr>
        <w:t xml:space="preserve"> the</w:t>
      </w:r>
      <w:r w:rsidR="00B87598" w:rsidRPr="002542F8">
        <w:rPr>
          <w:rFonts w:eastAsiaTheme="minorEastAsia" w:hint="eastAsia"/>
          <w:b/>
          <w:lang w:eastAsia="zh-CN"/>
        </w:rPr>
        <w:t xml:space="preserve"> </w:t>
      </w:r>
      <w:r w:rsidR="00B87598" w:rsidRPr="002542F8">
        <w:rPr>
          <w:rFonts w:eastAsiaTheme="minorEastAsia"/>
          <w:b/>
          <w:lang w:eastAsia="zh-CN"/>
        </w:rPr>
        <w:t>current serving cell</w:t>
      </w:r>
      <w:r w:rsidR="00B87598" w:rsidRPr="002542F8">
        <w:rPr>
          <w:rFonts w:eastAsiaTheme="minorEastAsia" w:hint="eastAsia"/>
          <w:b/>
          <w:lang w:eastAsia="zh-CN"/>
        </w:rPr>
        <w:t xml:space="preserve"> reference locatio</w:t>
      </w:r>
      <w:r w:rsidR="00B87598" w:rsidRPr="002542F8">
        <w:rPr>
          <w:rFonts w:eastAsiaTheme="minorEastAsia"/>
          <w:b/>
          <w:lang w:eastAsia="zh-CN"/>
        </w:rPr>
        <w:t>n</w:t>
      </w:r>
      <w:r w:rsidR="00B87598" w:rsidRPr="002542F8">
        <w:rPr>
          <w:rFonts w:eastAsiaTheme="minorEastAsia" w:hint="eastAsia"/>
          <w:b/>
          <w:lang w:eastAsia="zh-CN"/>
        </w:rPr>
        <w:t xml:space="preserve"> based on the ephemeris and</w:t>
      </w:r>
      <w:r w:rsidR="00B87598" w:rsidRPr="002542F8">
        <w:rPr>
          <w:rFonts w:eastAsiaTheme="minorEastAsia"/>
          <w:b/>
          <w:lang w:eastAsia="zh-CN"/>
        </w:rPr>
        <w:t xml:space="preserve"> [</w:t>
      </w:r>
      <w:proofErr w:type="spellStart"/>
      <w:r w:rsidR="00B87598" w:rsidRPr="002542F8">
        <w:rPr>
          <w:rFonts w:eastAsia="宋体"/>
          <w:b/>
          <w:i/>
          <w:color w:val="0070C0"/>
        </w:rPr>
        <w:t>movingReferenceLocation</w:t>
      </w:r>
      <w:proofErr w:type="spellEnd"/>
      <w:r w:rsidR="00B87598" w:rsidRPr="002542F8">
        <w:rPr>
          <w:rFonts w:eastAsia="宋体" w:hint="eastAsia"/>
          <w:b/>
          <w:lang w:eastAsia="zh-CN"/>
        </w:rPr>
        <w:t>]</w:t>
      </w:r>
    </w:p>
    <w:p w14:paraId="7DD2766F" w14:textId="77777777" w:rsidR="00B87598" w:rsidRDefault="00B87598" w:rsidP="00B87598">
      <w:pPr>
        <w:pStyle w:val="a7"/>
        <w:rPr>
          <w:rFonts w:eastAsiaTheme="minorEastAsia"/>
          <w:lang w:eastAsia="zh-CN"/>
        </w:rPr>
      </w:pPr>
    </w:p>
    <w:p w14:paraId="0E168BEB" w14:textId="77777777" w:rsidR="00B87598" w:rsidRDefault="00B87598" w:rsidP="00B87598">
      <w:pPr>
        <w:pStyle w:val="a7"/>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greement:</w:t>
      </w:r>
    </w:p>
    <w:p w14:paraId="0E2C4EC3" w14:textId="12027923" w:rsidR="00B87598" w:rsidRPr="00B87598" w:rsidRDefault="00B87598" w:rsidP="00B87598">
      <w:pPr>
        <w:pStyle w:val="a7"/>
        <w:rPr>
          <w:rFonts w:eastAsiaTheme="minorEastAsia"/>
          <w:lang w:eastAsia="zh-CN"/>
        </w:rPr>
      </w:pPr>
      <w:r w:rsidRPr="00356F84">
        <w:rPr>
          <w:rFonts w:ascii="Arial" w:eastAsiaTheme="minorEastAsia" w:hAnsi="Arial" w:cs="Arial"/>
          <w:lang w:eastAsia="zh-CN"/>
        </w:rPr>
        <w:t xml:space="preserve">RAN2 understands that for earth-moving cell reselection, the UE can derive the trajectory of serving cell with rough accuracy based on serving satellite ephemeris and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with the assumption that the serving cell reference location broadcast by the network is the one at Epoch time (</w:t>
      </w:r>
      <w:proofErr w:type="spellStart"/>
      <w:r w:rsidRPr="00356F84">
        <w:rPr>
          <w:rFonts w:ascii="Arial" w:eastAsiaTheme="minorEastAsia" w:hAnsi="Arial" w:cs="Arial"/>
          <w:lang w:eastAsia="zh-CN"/>
        </w:rPr>
        <w:t>FFS</w:t>
      </w:r>
      <w:proofErr w:type="spellEnd"/>
      <w:r w:rsidRPr="00356F84">
        <w:rPr>
          <w:rFonts w:ascii="Arial" w:eastAsiaTheme="minorEastAsia" w:hAnsi="Arial" w:cs="Arial"/>
          <w:lang w:eastAsia="zh-CN"/>
        </w:rPr>
        <w:t xml:space="preserve"> whether a new </w:t>
      </w:r>
      <w:proofErr w:type="spellStart"/>
      <w:r w:rsidRPr="00356F84">
        <w:rPr>
          <w:rFonts w:ascii="Arial" w:eastAsiaTheme="minorEastAsia" w:hAnsi="Arial" w:cs="Arial"/>
          <w:lang w:eastAsia="zh-CN"/>
        </w:rPr>
        <w:t>epochTime</w:t>
      </w:r>
      <w:proofErr w:type="spellEnd"/>
      <w:r w:rsidRPr="00356F84">
        <w:rPr>
          <w:rFonts w:ascii="Arial" w:eastAsiaTheme="minorEastAsia" w:hAnsi="Arial" w:cs="Arial"/>
          <w:lang w:eastAsia="zh-CN"/>
        </w:rPr>
        <w:t xml:space="preserve"> IE is needed). RAN2 understanding is that both PVT and orbital parameters can be used for this. </w:t>
      </w:r>
      <w:proofErr w:type="spellStart"/>
      <w:r w:rsidRPr="00356F84">
        <w:rPr>
          <w:rFonts w:ascii="Arial" w:eastAsiaTheme="minorEastAsia" w:hAnsi="Arial" w:cs="Arial"/>
          <w:lang w:eastAsia="zh-CN"/>
        </w:rPr>
        <w:t>FFS</w:t>
      </w:r>
      <w:proofErr w:type="spellEnd"/>
      <w:r w:rsidRPr="00356F84">
        <w:rPr>
          <w:rFonts w:ascii="Arial" w:eastAsiaTheme="minorEastAsia" w:hAnsi="Arial" w:cs="Arial"/>
          <w:lang w:eastAsia="zh-CN"/>
        </w:rPr>
        <w:t xml:space="preserve"> if additional information is needed to allow more accurate measurements.</w:t>
      </w:r>
    </w:p>
  </w:comment>
  <w:comment w:id="116" w:author="Xiaomi-Xiaolong" w:date="2023-09-08T09:22:00Z" w:initials="Xiaomi">
    <w:p w14:paraId="46B696DC" w14:textId="20D92439" w:rsidR="0027278F" w:rsidRPr="0027278F" w:rsidRDefault="0027278F">
      <w:pPr>
        <w:pStyle w:val="a7"/>
        <w:rPr>
          <w:rFonts w:eastAsiaTheme="minorEastAsia" w:hint="eastAsia"/>
          <w:lang w:eastAsia="zh-CN"/>
        </w:rPr>
      </w:pPr>
      <w:r>
        <w:rPr>
          <w:rStyle w:val="af2"/>
        </w:rPr>
        <w:annotationRef/>
      </w:r>
      <w:r>
        <w:rPr>
          <w:rFonts w:eastAsiaTheme="minorEastAsia"/>
          <w:lang w:eastAsia="zh-CN"/>
        </w:rPr>
        <w:t xml:space="preserve">Suggest align the wording with </w:t>
      </w:r>
      <w:proofErr w:type="spellStart"/>
      <w:r>
        <w:rPr>
          <w:rFonts w:eastAsiaTheme="minorEastAsia"/>
          <w:lang w:eastAsia="zh-CN"/>
        </w:rPr>
        <w:t>TS38.331</w:t>
      </w:r>
      <w:proofErr w:type="spellEnd"/>
      <w:r>
        <w:rPr>
          <w:rFonts w:eastAsiaTheme="minorEastAsia"/>
          <w:lang w:eastAsia="zh-CN"/>
        </w:rPr>
        <w:t>.</w:t>
      </w:r>
    </w:p>
  </w:comment>
  <w:comment w:id="127" w:author="CATT (Xiao)" w:date="2023-09-07T11:18:00Z" w:initials="CATT_Xiao">
    <w:p w14:paraId="19FECCA8" w14:textId="60814E44" w:rsidR="000634B4" w:rsidRDefault="000634B4">
      <w:pPr>
        <w:pStyle w:val="a7"/>
      </w:pPr>
      <w:r>
        <w:rPr>
          <w:rStyle w:val="af2"/>
        </w:rPr>
        <w:annotationRef/>
      </w:r>
      <w:r>
        <w:rPr>
          <w:rFonts w:eastAsiaTheme="minorEastAsia" w:hint="eastAsia"/>
          <w:color w:val="0000FF"/>
          <w:lang w:eastAsia="zh-CN"/>
        </w:rPr>
        <w:t>May need to coordinate</w:t>
      </w:r>
      <w:r w:rsidRPr="00F73DBE">
        <w:rPr>
          <w:rFonts w:eastAsiaTheme="minorEastAsia" w:hint="eastAsia"/>
          <w:color w:val="0000FF"/>
          <w:lang w:eastAsia="zh-CN"/>
        </w:rPr>
        <w:t xml:space="preserve"> with the 38331 running CR to introduce new </w:t>
      </w:r>
      <w:proofErr w:type="spellStart"/>
      <w:r w:rsidRPr="00F73DBE">
        <w:rPr>
          <w:rFonts w:eastAsiaTheme="minorEastAsia" w:hint="eastAsia"/>
          <w:color w:val="0000FF"/>
          <w:lang w:eastAsia="zh-CN"/>
        </w:rPr>
        <w:t>prameters</w:t>
      </w:r>
      <w:proofErr w:type="spellEnd"/>
      <w:r w:rsidRPr="00F73DBE">
        <w:rPr>
          <w:rFonts w:eastAsiaTheme="minorEastAsia" w:hint="eastAsia"/>
          <w:color w:val="0000FF"/>
          <w:lang w:eastAsia="zh-CN"/>
        </w:rPr>
        <w:t xml:space="preserve"> for NTN-NT power-saving cell reselection.  </w:t>
      </w:r>
    </w:p>
  </w:comment>
  <w:comment w:id="140" w:author="OPPO - Haitao" w:date="2023-09-05T17:46:00Z" w:initials="OPPO">
    <w:p w14:paraId="4B6F40F4" w14:textId="77777777" w:rsidR="00EB5D10" w:rsidRDefault="00EB5D10" w:rsidP="00EB5D10">
      <w:pPr>
        <w:pStyle w:val="a7"/>
        <w:rPr>
          <w:rFonts w:eastAsiaTheme="minorEastAsia"/>
          <w:lang w:eastAsia="zh-CN"/>
        </w:rPr>
      </w:pPr>
      <w:r>
        <w:rPr>
          <w:rStyle w:val="af2"/>
        </w:rPr>
        <w:annotationRef/>
      </w:r>
      <w:r>
        <w:rPr>
          <w:rFonts w:eastAsiaTheme="minorEastAsia"/>
          <w:lang w:eastAsia="zh-CN"/>
        </w:rPr>
        <w:t xml:space="preserve">It is better not to re-use the wording for </w:t>
      </w:r>
      <w:proofErr w:type="spellStart"/>
      <w:r>
        <w:rPr>
          <w:rFonts w:eastAsiaTheme="minorEastAsia"/>
          <w:lang w:eastAsia="zh-CN"/>
        </w:rPr>
        <w:t>referenceLocation</w:t>
      </w:r>
      <w:proofErr w:type="spellEnd"/>
      <w:r>
        <w:rPr>
          <w:rFonts w:eastAsiaTheme="minorEastAsia"/>
          <w:lang w:eastAsia="zh-CN"/>
        </w:rPr>
        <w:t xml:space="preserve"> directly to </w:t>
      </w:r>
      <w:proofErr w:type="spellStart"/>
      <w:r>
        <w:rPr>
          <w:rFonts w:eastAsiaTheme="minorEastAsia"/>
          <w:lang w:eastAsia="zh-CN"/>
        </w:rPr>
        <w:t>movingReferenceLocation</w:t>
      </w:r>
      <w:proofErr w:type="spellEnd"/>
      <w:r>
        <w:rPr>
          <w:rFonts w:eastAsiaTheme="minorEastAsia"/>
          <w:lang w:eastAsia="zh-CN"/>
        </w:rPr>
        <w:t xml:space="preserve">, since </w:t>
      </w:r>
      <w:proofErr w:type="spellStart"/>
      <w:r>
        <w:rPr>
          <w:rFonts w:eastAsiaTheme="minorEastAsia"/>
          <w:lang w:eastAsia="zh-CN"/>
        </w:rPr>
        <w:t>movingReferenceLocation</w:t>
      </w:r>
      <w:proofErr w:type="spellEnd"/>
      <w:r>
        <w:rPr>
          <w:rFonts w:eastAsiaTheme="minorEastAsia"/>
          <w:lang w:eastAsia="zh-CN"/>
        </w:rPr>
        <w:t xml:space="preserve"> cannot be used for the actual reference location directly. The highlighted change as following is suggested.</w:t>
      </w:r>
    </w:p>
    <w:p w14:paraId="061BB366" w14:textId="77777777" w:rsidR="00EB5D10" w:rsidRDefault="00EB5D10" w:rsidP="00EB5D10">
      <w:pPr>
        <w:pStyle w:val="a7"/>
        <w:rPr>
          <w:rFonts w:eastAsiaTheme="minorEastAsia"/>
          <w:lang w:eastAsia="zh-CN"/>
        </w:rPr>
      </w:pPr>
    </w:p>
    <w:p w14:paraId="1B38668B" w14:textId="6FBE12F7" w:rsidR="00EB5D10" w:rsidRDefault="00EB5D10" w:rsidP="00EB5D10">
      <w:pPr>
        <w:pStyle w:val="a7"/>
      </w:pPr>
      <w:r>
        <w:rPr>
          <w:rFonts w:eastAsiaTheme="minorEastAsia"/>
          <w:lang w:eastAsia="zh-CN"/>
        </w:rPr>
        <w:t xml:space="preserve">This indicates the reference location of the serving cell </w:t>
      </w:r>
      <w:r>
        <w:rPr>
          <w:rFonts w:eastAsiaTheme="minorEastAsia"/>
          <w:highlight w:val="yellow"/>
          <w:lang w:eastAsia="zh-CN"/>
        </w:rPr>
        <w:t xml:space="preserve">at an time reference, i.e., the </w:t>
      </w:r>
      <w:proofErr w:type="spellStart"/>
      <w:r>
        <w:rPr>
          <w:rFonts w:eastAsiaTheme="minorEastAsia"/>
          <w:highlight w:val="yellow"/>
          <w:lang w:eastAsia="zh-CN"/>
        </w:rPr>
        <w:t>epochTime</w:t>
      </w:r>
      <w:proofErr w:type="spellEnd"/>
      <w:r>
        <w:rPr>
          <w:rFonts w:eastAsiaTheme="minorEastAsia"/>
          <w:highlight w:val="yellow"/>
          <w:lang w:eastAsia="zh-CN"/>
        </w:rPr>
        <w:t xml:space="preserve"> of serving cell,</w:t>
      </w:r>
      <w:r>
        <w:rPr>
          <w:rFonts w:eastAsiaTheme="minorEastAsia"/>
          <w:lang w:eastAsia="zh-CN"/>
        </w:rPr>
        <w:t xml:space="preserve"> to be used in location-based measurement initiation for NTN Earth-moving system.</w:t>
      </w:r>
    </w:p>
  </w:comment>
  <w:comment w:id="141" w:author="Samsung" w:date="2023-09-06T22:03:00Z" w:initials="SL">
    <w:p w14:paraId="79DFC0AB" w14:textId="637A03E4" w:rsidR="00B2172F" w:rsidRDefault="00B2172F">
      <w:pPr>
        <w:pStyle w:val="a7"/>
      </w:pPr>
      <w:r>
        <w:rPr>
          <w:rStyle w:val="af2"/>
        </w:rPr>
        <w:annotationRef/>
      </w:r>
      <w:r>
        <w:t xml:space="preserve">Share same view from vivo and </w:t>
      </w:r>
      <w:proofErr w:type="spellStart"/>
      <w:r>
        <w:t>oppo</w:t>
      </w:r>
      <w:proofErr w:type="spellEnd"/>
      <w:r>
        <w:t>.</w:t>
      </w:r>
    </w:p>
  </w:comment>
  <w:comment w:id="142" w:author="Apple - Fangli" w:date="2023-09-07T17:44:00Z" w:initials="MOU">
    <w:p w14:paraId="47CC6F78" w14:textId="77777777" w:rsidR="00B202F5" w:rsidRDefault="00B202F5" w:rsidP="00D719CC">
      <w:r>
        <w:rPr>
          <w:rStyle w:val="af2"/>
        </w:rPr>
        <w:annotationRef/>
      </w:r>
      <w:r>
        <w:rPr>
          <w:color w:val="000000"/>
        </w:rPr>
        <w:t xml:space="preserve">Agree with other companies. </w:t>
      </w:r>
    </w:p>
    <w:p w14:paraId="08DD17BA" w14:textId="77777777" w:rsidR="00B202F5" w:rsidRDefault="00B202F5" w:rsidP="00D719CC"/>
    <w:p w14:paraId="40EABB1C" w14:textId="77777777" w:rsidR="00B202F5" w:rsidRDefault="00B202F5" w:rsidP="00D719CC">
      <w:r>
        <w:t xml:space="preserve">We need to indicate the parameter provided in </w:t>
      </w:r>
      <w:proofErr w:type="spellStart"/>
      <w:r>
        <w:t>SIB19</w:t>
      </w:r>
      <w:proofErr w:type="spellEnd"/>
      <w:r>
        <w:t xml:space="preserve"> is the location at the epoch time. </w:t>
      </w:r>
    </w:p>
  </w:comment>
  <w:comment w:id="138" w:author="vivo (Stephen)" w:date="2023-09-05T12:23:00Z" w:initials="vivo">
    <w:p w14:paraId="22AF4C72" w14:textId="58CE0168" w:rsidR="007F5B74" w:rsidRDefault="007F5B74">
      <w:pPr>
        <w:pStyle w:val="a7"/>
      </w:pPr>
      <w:r>
        <w:rPr>
          <w:rStyle w:val="af2"/>
        </w:rPr>
        <w:annotationRef/>
      </w:r>
      <w:r w:rsidRPr="002D59FC">
        <w:t xml:space="preserve">The </w:t>
      </w:r>
      <w:proofErr w:type="spellStart"/>
      <w:r w:rsidRPr="002D59FC">
        <w:rPr>
          <w:i/>
          <w:iCs/>
        </w:rPr>
        <w:t>movingReferenceLocation</w:t>
      </w:r>
      <w:proofErr w:type="spellEnd"/>
      <w:r w:rsidRPr="002D59FC">
        <w:t xml:space="preserve"> </w:t>
      </w:r>
      <w:r>
        <w:t xml:space="preserve">parameter cannot </w:t>
      </w:r>
      <w:r w:rsidRPr="002D59FC">
        <w:t xml:space="preserve">directly </w:t>
      </w:r>
      <w:r>
        <w:t>indicates the actual reference location</w:t>
      </w:r>
      <w:r w:rsidRPr="002D59FC">
        <w:t xml:space="preserve"> for NTN Earth-moving system</w:t>
      </w:r>
      <w:r>
        <w:t xml:space="preserve">. Instead, the UE has to derive the </w:t>
      </w:r>
      <w:proofErr w:type="spellStart"/>
      <w:r w:rsidRPr="002D59FC">
        <w:t>the</w:t>
      </w:r>
      <w:proofErr w:type="spellEnd"/>
      <w:r w:rsidRPr="002D59FC">
        <w:t xml:space="preserve"> </w:t>
      </w:r>
      <w:r>
        <w:t xml:space="preserve">actual </w:t>
      </w:r>
      <w:r w:rsidRPr="002D59FC">
        <w:t xml:space="preserve">reference </w:t>
      </w:r>
      <w:r>
        <w:t xml:space="preserve">location </w:t>
      </w:r>
      <w:r w:rsidRPr="002D59FC">
        <w:t xml:space="preserve">based on the </w:t>
      </w:r>
      <w:proofErr w:type="spellStart"/>
      <w:r w:rsidRPr="002D59FC">
        <w:rPr>
          <w:i/>
          <w:iCs/>
        </w:rPr>
        <w:t>movingReferenceLocation</w:t>
      </w:r>
      <w:proofErr w:type="spellEnd"/>
      <w:r>
        <w:t xml:space="preserve"> with additional information (e.g. </w:t>
      </w:r>
      <w:r w:rsidRPr="002542F8">
        <w:rPr>
          <w:rFonts w:eastAsiaTheme="minorEastAsia" w:hint="eastAsia"/>
          <w:b/>
          <w:lang w:eastAsia="zh-CN"/>
        </w:rPr>
        <w:t>ephemeris</w:t>
      </w:r>
      <w:r>
        <w:t>). So it is not accurate to say “</w:t>
      </w:r>
      <w:r w:rsidRPr="00F9103E">
        <w:t>This indicates the reference location of the serving cell</w:t>
      </w:r>
      <w:r>
        <w:t xml:space="preserve">”. </w:t>
      </w:r>
      <w:r w:rsidR="008A5F08">
        <w:t xml:space="preserve">Thus, </w:t>
      </w:r>
      <w:r w:rsidR="00024DA2">
        <w:t xml:space="preserve">we suggest keep </w:t>
      </w:r>
      <w:r w:rsidR="008A5F08">
        <w:t>a</w:t>
      </w:r>
      <w:r>
        <w:t>lignment between 38.331 FD is needed</w:t>
      </w:r>
      <w:r w:rsidR="00024DA2">
        <w:t xml:space="preserve"> (e.g.</w:t>
      </w:r>
      <w:r w:rsidR="00024DA2" w:rsidRPr="00024DA2">
        <w:t xml:space="preserve"> </w:t>
      </w:r>
      <w:r w:rsidR="00024DA2" w:rsidRPr="00F9103E">
        <w:t>This indicates</w:t>
      </w:r>
      <w:r w:rsidR="00024DA2">
        <w:t xml:space="preserve"> the r</w:t>
      </w:r>
      <w:r w:rsidR="00024DA2" w:rsidRPr="00211D3D">
        <w:rPr>
          <w:lang w:eastAsia="sv-SE"/>
        </w:rPr>
        <w:t>eference location of the serving cell of a</w:t>
      </w:r>
      <w:r w:rsidR="00024DA2">
        <w:rPr>
          <w:lang w:eastAsia="sv-SE"/>
        </w:rPr>
        <w:t>n</w:t>
      </w:r>
      <w:r w:rsidR="00024DA2" w:rsidRPr="00211D3D">
        <w:rPr>
          <w:lang w:eastAsia="sv-SE"/>
        </w:rPr>
        <w:t xml:space="preserve"> NTN Earth moving system</w:t>
      </w:r>
      <w:r w:rsidR="00024DA2">
        <w:rPr>
          <w:lang w:eastAsia="sv-SE"/>
        </w:rPr>
        <w:t xml:space="preserve"> at a time reference, which is to be used</w:t>
      </w:r>
      <w:r w:rsidR="00024DA2" w:rsidRPr="00024DA2">
        <w:rPr>
          <w:lang w:eastAsia="zh-CN"/>
        </w:rPr>
        <w:t xml:space="preserve"> </w:t>
      </w:r>
      <w:r w:rsidR="00024DA2" w:rsidRPr="00F9103E">
        <w:rPr>
          <w:lang w:eastAsia="zh-CN"/>
        </w:rPr>
        <w:t>in location-based measurement initiation</w:t>
      </w:r>
      <w:r w:rsidR="00024DA2">
        <w:rPr>
          <w:lang w:eastAsia="zh-CN"/>
        </w:rPr>
        <w:t xml:space="preserve"> </w:t>
      </w:r>
      <w:r w:rsidR="00024DA2">
        <w:t>for NTN Earth-moving system)</w:t>
      </w:r>
      <w:r>
        <w:t>.</w:t>
      </w:r>
    </w:p>
  </w:comment>
  <w:comment w:id="146" w:author="vivo (Stephen)" w:date="2023-09-05T12:32:00Z" w:initials="vivo">
    <w:p w14:paraId="73CB9290" w14:textId="6B1BF78B" w:rsidR="00687294" w:rsidRPr="00687294" w:rsidRDefault="00687294">
      <w:pPr>
        <w:pStyle w:val="a7"/>
        <w:rPr>
          <w:rFonts w:eastAsiaTheme="minorEastAsia"/>
          <w:lang w:eastAsia="zh-CN"/>
        </w:rPr>
      </w:pPr>
      <w:r>
        <w:rPr>
          <w:rStyle w:val="af2"/>
        </w:rPr>
        <w:annotationRef/>
      </w:r>
      <w:r>
        <w:rPr>
          <w:rFonts w:eastAsiaTheme="minorEastAsia"/>
          <w:lang w:eastAsia="zh-CN"/>
        </w:rPr>
        <w:t>“</w:t>
      </w:r>
      <w:r>
        <w:rPr>
          <w:rFonts w:eastAsiaTheme="minorEastAsia" w:hint="eastAsia"/>
          <w:lang w:eastAsia="zh-CN"/>
        </w:rPr>
        <w:t>t</w:t>
      </w:r>
      <w:r>
        <w:rPr>
          <w:rFonts w:eastAsiaTheme="minorEastAsia"/>
          <w:lang w:eastAsia="zh-CN"/>
        </w:rPr>
        <w:t>ime-based” is suggested.</w:t>
      </w:r>
    </w:p>
  </w:comment>
  <w:comment w:id="147" w:author="OPPO - Haitao" w:date="2023-09-05T17:47:00Z" w:initials="OPPO">
    <w:p w14:paraId="4AA4E266" w14:textId="77777777" w:rsidR="00EB5D10" w:rsidRDefault="00EB5D10" w:rsidP="00EB5D10">
      <w:pPr>
        <w:rPr>
          <w:rFonts w:eastAsia="宋体"/>
          <w:lang w:eastAsia="zh-CN"/>
        </w:rPr>
      </w:pPr>
      <w:r>
        <w:rPr>
          <w:rStyle w:val="af2"/>
        </w:rPr>
        <w:annotationRef/>
      </w:r>
      <w:r>
        <w:rPr>
          <w:rFonts w:eastAsia="宋体"/>
          <w:lang w:eastAsia="zh-CN"/>
        </w:rPr>
        <w:t>Suggest to align the wording in running 38331 CR. The detailed descriptions for quasi-earth fixed cell and Earth-moving cell can be left to 38331.</w:t>
      </w:r>
    </w:p>
    <w:p w14:paraId="328E3806" w14:textId="77777777" w:rsidR="00EB5D10" w:rsidRDefault="00EB5D10" w:rsidP="00EB5D10">
      <w:pPr>
        <w:rPr>
          <w:rFonts w:eastAsia="宋体"/>
          <w:lang w:eastAsia="zh-CN"/>
        </w:rPr>
      </w:pPr>
    </w:p>
    <w:p w14:paraId="15081746" w14:textId="77777777" w:rsidR="00EB5D10" w:rsidRDefault="00EB5D10" w:rsidP="00EB5D10">
      <w:pPr>
        <w:rPr>
          <w:rFonts w:eastAsia="宋体"/>
        </w:rPr>
      </w:pPr>
      <w:r>
        <w:t>This indicates the time when a</w:t>
      </w:r>
      <w:r>
        <w:rPr>
          <w:strike/>
          <w:color w:val="FF0000"/>
        </w:rPr>
        <w:t xml:space="preserve"> quasi-earth fixed</w:t>
      </w:r>
      <w:r>
        <w:t xml:space="preserve"> cell </w:t>
      </w:r>
      <w:r>
        <w:rPr>
          <w:color w:val="FF0000"/>
        </w:rPr>
        <w:t>provided via NTN</w:t>
      </w:r>
      <w:r>
        <w:t xml:space="preserve"> is going to stop serving the area where it is currently covering, to be used in time based measurement initiation.</w:t>
      </w:r>
    </w:p>
    <w:p w14:paraId="45C9EC23" w14:textId="72718AC7" w:rsidR="00EB5D10" w:rsidRPr="00EB5D10" w:rsidRDefault="00EB5D10">
      <w:pPr>
        <w:pStyle w:val="a7"/>
      </w:pPr>
    </w:p>
  </w:comment>
  <w:comment w:id="148" w:author="Samsung" w:date="2023-09-06T22:05:00Z" w:initials="SL">
    <w:p w14:paraId="5AF42209" w14:textId="0346C377" w:rsidR="00B2172F" w:rsidRDefault="00B2172F">
      <w:pPr>
        <w:pStyle w:val="a7"/>
      </w:pPr>
      <w:r>
        <w:rPr>
          <w:rStyle w:val="af2"/>
        </w:rPr>
        <w:annotationRef/>
      </w:r>
      <w:r>
        <w:t>Share the same view</w:t>
      </w:r>
    </w:p>
  </w:comment>
  <w:comment w:id="144" w:author="vivo (Stephen)" w:date="2023-09-05T12:32:00Z" w:initials="vivo">
    <w:p w14:paraId="45A3DCE3" w14:textId="7E938460" w:rsidR="00687294" w:rsidRPr="009E385A" w:rsidRDefault="00687294" w:rsidP="00687294">
      <w:pPr>
        <w:pStyle w:val="a7"/>
        <w:rPr>
          <w:rFonts w:eastAsiaTheme="minorEastAsia"/>
          <w:lang w:eastAsia="zh-CN"/>
        </w:rPr>
      </w:pPr>
      <w:r>
        <w:rPr>
          <w:rStyle w:val="af2"/>
        </w:rPr>
        <w:annotationRef/>
      </w:r>
      <w:r>
        <w:rPr>
          <w:rFonts w:eastAsiaTheme="minorEastAsia" w:hint="eastAsia"/>
          <w:lang w:eastAsia="zh-CN"/>
        </w:rPr>
        <w:t>T</w:t>
      </w:r>
      <w:r>
        <w:rPr>
          <w:rFonts w:eastAsiaTheme="minorEastAsia"/>
          <w:lang w:eastAsia="zh-CN"/>
        </w:rPr>
        <w:t xml:space="preserve">he description of </w:t>
      </w:r>
      <w:r w:rsidRPr="003010C8">
        <w:rPr>
          <w:rFonts w:eastAsiaTheme="minorEastAsia"/>
          <w:i/>
          <w:iCs/>
          <w:lang w:eastAsia="zh-CN"/>
        </w:rPr>
        <w:t>t-service</w:t>
      </w:r>
      <w:r>
        <w:rPr>
          <w:rFonts w:eastAsiaTheme="minorEastAsia"/>
          <w:lang w:eastAsia="zh-CN"/>
        </w:rPr>
        <w:t xml:space="preserve"> should be update according to the following agreement (</w:t>
      </w:r>
      <w:r w:rsidR="00E176D8">
        <w:rPr>
          <w:rFonts w:eastAsiaTheme="minorEastAsia"/>
          <w:lang w:eastAsia="zh-CN"/>
        </w:rPr>
        <w:t xml:space="preserve">i.e. </w:t>
      </w:r>
      <w:r>
        <w:rPr>
          <w:rFonts w:eastAsiaTheme="minorEastAsia"/>
          <w:lang w:eastAsia="zh-CN"/>
        </w:rPr>
        <w:t>aligning with the updated FD in 38.331).</w:t>
      </w:r>
    </w:p>
    <w:p w14:paraId="3A5DC5E2" w14:textId="77777777" w:rsidR="00687294" w:rsidRDefault="00687294" w:rsidP="00687294">
      <w:pPr>
        <w:pStyle w:val="a7"/>
        <w:rPr>
          <w:rFonts w:ascii="Arial" w:eastAsiaTheme="minorEastAsia" w:hAnsi="Arial" w:cs="Arial"/>
          <w:lang w:eastAsia="zh-CN"/>
        </w:rPr>
      </w:pPr>
    </w:p>
    <w:p w14:paraId="1162A1C2" w14:textId="3A7D4BA3" w:rsidR="00687294" w:rsidRDefault="00687294" w:rsidP="00687294">
      <w:pPr>
        <w:pStyle w:val="a7"/>
      </w:pPr>
      <w:r w:rsidRPr="003010C8">
        <w:rPr>
          <w:rFonts w:ascii="Arial" w:eastAsiaTheme="minorEastAsia" w:hAnsi="Arial" w:cs="Arial"/>
          <w:lang w:eastAsia="zh-CN"/>
        </w:rPr>
        <w:t xml:space="preserve">3. For the IE used to trigger UE </w:t>
      </w:r>
      <w:proofErr w:type="spellStart"/>
      <w:r w:rsidRPr="003010C8">
        <w:rPr>
          <w:rFonts w:ascii="Arial" w:eastAsiaTheme="minorEastAsia" w:hAnsi="Arial" w:cs="Arial"/>
          <w:lang w:eastAsia="zh-CN"/>
        </w:rPr>
        <w:t>neighbor</w:t>
      </w:r>
      <w:proofErr w:type="spellEnd"/>
      <w:r w:rsidRPr="003010C8">
        <w:rPr>
          <w:rFonts w:ascii="Arial" w:eastAsiaTheme="minorEastAsia" w:hAnsi="Arial" w:cs="Arial"/>
          <w:lang w:eastAsia="zh-CN"/>
        </w:rPr>
        <w:t xml:space="preserve"> cell measurements prior to feeder link switch, re-use the same field of t-Service-17 as in </w:t>
      </w:r>
      <w:proofErr w:type="spellStart"/>
      <w:r w:rsidRPr="003010C8">
        <w:rPr>
          <w:rFonts w:ascii="Arial" w:eastAsiaTheme="minorEastAsia" w:hAnsi="Arial" w:cs="Arial"/>
          <w:lang w:eastAsia="zh-CN"/>
        </w:rPr>
        <w:t>Rel</w:t>
      </w:r>
      <w:proofErr w:type="spellEnd"/>
      <w:r w:rsidRPr="003010C8">
        <w:rPr>
          <w:rFonts w:ascii="Arial" w:eastAsiaTheme="minorEastAsia" w:hAnsi="Arial" w:cs="Arial"/>
          <w:lang w:eastAsia="zh-CN"/>
        </w:rPr>
        <w:t>-17 and update the field description accordingly.</w:t>
      </w:r>
    </w:p>
  </w:comment>
  <w:comment w:id="145" w:author="Apple - Fangli" w:date="2023-09-07T17:46:00Z" w:initials="MOU">
    <w:p w14:paraId="6C4DC5AD" w14:textId="77777777" w:rsidR="00B202F5" w:rsidRDefault="00B202F5" w:rsidP="00055E3D">
      <w:r>
        <w:rPr>
          <w:rStyle w:val="af2"/>
        </w:rPr>
        <w:annotationRef/>
      </w:r>
      <w:r>
        <w:rPr>
          <w:color w:val="000000"/>
        </w:rPr>
        <w:t xml:space="preserve">Agree with vivo. </w:t>
      </w:r>
    </w:p>
    <w:p w14:paraId="7EA56492" w14:textId="77777777" w:rsidR="00B202F5" w:rsidRDefault="00B202F5" w:rsidP="00055E3D"/>
    <w:p w14:paraId="6B0DE81C" w14:textId="77777777" w:rsidR="00B202F5" w:rsidRDefault="00B202F5" w:rsidP="00055E3D">
      <w:r>
        <w:rPr>
          <w:color w:val="000000"/>
        </w:rPr>
        <w:t xml:space="preserve">The meaning of t-Service is extended to cover the earth moving cell due to the feeder link switching.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8EA213" w15:done="0"/>
  <w15:commentEx w15:paraId="78C2BE30" w15:done="0"/>
  <w15:commentEx w15:paraId="2F053D9D" w15:done="0"/>
  <w15:commentEx w15:paraId="6AF165EB" w15:done="0"/>
  <w15:commentEx w15:paraId="1DB3DBB8" w15:paraIdParent="6AF165EB" w15:done="0"/>
  <w15:commentEx w15:paraId="54885FF8" w15:paraIdParent="6AF165EB" w15:done="0"/>
  <w15:commentEx w15:paraId="483B76CC" w15:done="0"/>
  <w15:commentEx w15:paraId="0AA45997" w15:paraIdParent="483B76CC" w15:done="0"/>
  <w15:commentEx w15:paraId="24A7D19F" w15:paraIdParent="483B76CC" w15:done="0"/>
  <w15:commentEx w15:paraId="18253D16" w15:done="0"/>
  <w15:commentEx w15:paraId="1ED24D4B" w15:done="0"/>
  <w15:commentEx w15:paraId="24769B2D" w15:done="0"/>
  <w15:commentEx w15:paraId="681E455D" w15:done="0"/>
  <w15:commentEx w15:paraId="02D5C5C4" w15:done="0"/>
  <w15:commentEx w15:paraId="2F056C2F" w15:done="0"/>
  <w15:commentEx w15:paraId="025AD3CC" w15:done="0"/>
  <w15:commentEx w15:paraId="0A2725D5" w15:done="0"/>
  <w15:commentEx w15:paraId="25F520F0" w15:done="0"/>
  <w15:commentEx w15:paraId="03F954B2" w15:paraIdParent="25F520F0" w15:done="0"/>
  <w15:commentEx w15:paraId="0E2C4EC3" w15:done="0"/>
  <w15:commentEx w15:paraId="46B696DC" w15:done="0"/>
  <w15:commentEx w15:paraId="19FECCA8" w15:done="0"/>
  <w15:commentEx w15:paraId="1B38668B" w15:done="0"/>
  <w15:commentEx w15:paraId="79DFC0AB" w15:paraIdParent="1B38668B" w15:done="0"/>
  <w15:commentEx w15:paraId="40EABB1C" w15:paraIdParent="1B38668B" w15:done="0"/>
  <w15:commentEx w15:paraId="22AF4C72" w15:done="0"/>
  <w15:commentEx w15:paraId="73CB9290" w15:done="0"/>
  <w15:commentEx w15:paraId="45C9EC23" w15:done="0"/>
  <w15:commentEx w15:paraId="5AF42209" w15:paraIdParent="45C9EC23" w15:done="0"/>
  <w15:commentEx w15:paraId="1162A1C2" w15:done="0"/>
  <w15:commentEx w15:paraId="6B0DE81C" w15:paraIdParent="1162A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489A4" w16cex:dateUtc="2023-09-07T09:40: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489ED" w16cex:dateUtc="2023-09-07T09:42:00Z"/>
  <w16cex:commentExtensible w16cex:durableId="28A1E7EE" w16cex:dateUtc="2023-09-05T09:46:00Z"/>
  <w16cex:commentExtensible w16cex:durableId="28A1E80D" w16cex:dateUtc="2023-09-05T09:46:00Z"/>
  <w16cex:commentExtensible w16cex:durableId="28A48A8A" w16cex:dateUtc="2023-09-07T09:44:00Z"/>
  <w16cex:commentExtensible w16cex:durableId="28A1E822" w16cex:dateUtc="2023-09-05T09:47:00Z"/>
  <w16cex:commentExtensible w16cex:durableId="28A48AEB" w16cex:dateUtc="2023-09-0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54885FF8" w16cid:durableId="28A489A4"/>
  <w16cid:commentId w16cid:paraId="483B76CC" w16cid:durableId="28A073D9"/>
  <w16cid:commentId w16cid:paraId="0AA45997" w16cid:durableId="28A19B01"/>
  <w16cid:commentId w16cid:paraId="24A7D19F" w16cid:durableId="28A1E7D6"/>
  <w16cid:commentId w16cid:paraId="18253D16" w16cid:durableId="28A48837"/>
  <w16cid:commentId w16cid:paraId="1ED24D4B" w16cid:durableId="28A0737A"/>
  <w16cid:commentId w16cid:paraId="24769B2D" w16cid:durableId="28A07462"/>
  <w16cid:commentId w16cid:paraId="681E455D" w16cid:durableId="28A073F1"/>
  <w16cid:commentId w16cid:paraId="02D5C5C4" w16cid:durableId="28A4883B"/>
  <w16cid:commentId w16cid:paraId="2F056C2F" w16cid:durableId="28A073FC"/>
  <w16cid:commentId w16cid:paraId="025AD3CC" w16cid:durableId="28A489ED"/>
  <w16cid:commentId w16cid:paraId="0A2725D5" w16cid:durableId="28A19B6E"/>
  <w16cid:commentId w16cid:paraId="25F520F0" w16cid:durableId="28A1E7EE"/>
  <w16cid:commentId w16cid:paraId="03F954B2" w16cid:durableId="28A37568"/>
  <w16cid:commentId w16cid:paraId="0E2C4EC3" w16cid:durableId="28A19BB7"/>
  <w16cid:commentId w16cid:paraId="19FECCA8" w16cid:durableId="28A48841"/>
  <w16cid:commentId w16cid:paraId="1B38668B" w16cid:durableId="28A1E80D"/>
  <w16cid:commentId w16cid:paraId="79DFC0AB" w16cid:durableId="28A375C3"/>
  <w16cid:commentId w16cid:paraId="40EABB1C" w16cid:durableId="28A48A8A"/>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Id w16cid:paraId="6B0DE81C" w16cid:durableId="28A48A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0DAC" w14:textId="77777777" w:rsidR="007B1BDB" w:rsidRDefault="007B1BDB">
      <w:pPr>
        <w:spacing w:after="0"/>
      </w:pPr>
      <w:r>
        <w:separator/>
      </w:r>
    </w:p>
  </w:endnote>
  <w:endnote w:type="continuationSeparator" w:id="0">
    <w:p w14:paraId="59253376" w14:textId="77777777" w:rsidR="007B1BDB" w:rsidRDefault="007B1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C869" w14:textId="77777777" w:rsidR="007B1BDB" w:rsidRDefault="007B1BDB">
      <w:pPr>
        <w:spacing w:after="0"/>
      </w:pPr>
      <w:r>
        <w:separator/>
      </w:r>
    </w:p>
  </w:footnote>
  <w:footnote w:type="continuationSeparator" w:id="0">
    <w:p w14:paraId="1DD4FF90" w14:textId="77777777" w:rsidR="007B1BDB" w:rsidRDefault="007B1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EDCD" w14:textId="77777777" w:rsidR="00F407BE" w:rsidRDefault="00994D71">
    <w:pPr>
      <w:pStyle w:val="ab"/>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85DB" w14:textId="77777777" w:rsidR="00F407BE" w:rsidRDefault="00994D7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Yuan">
    <w15:presenceInfo w15:providerId="None" w15:userId="Yuan"/>
  </w15:person>
  <w15:person w15:author="RAN2#123">
    <w15:presenceInfo w15:providerId="None" w15:userId="RAN2#123"/>
  </w15:person>
  <w15:person w15:author="Xiaomi-Xiaolong">
    <w15:presenceInfo w15:providerId="None" w15:userId="Xiaomi-Xiaolong"/>
  </w15:person>
  <w15:person w15:author="OPPO - Haitao">
    <w15:presenceInfo w15:providerId="None" w15:userId="OPPO - Haitao"/>
  </w15:person>
  <w15:person w15:author="Apple - Fangli">
    <w15:presenceInfo w15:providerId="None" w15:userId="Apple - Fangli"/>
  </w15:person>
  <w15:person w15:author="Ericsson - Ignacio">
    <w15:presenceInfo w15:providerId="None" w15:userId="Ericsson - Ignaci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31C04"/>
    <w:rsid w:val="00036D47"/>
    <w:rsid w:val="00041571"/>
    <w:rsid w:val="00045015"/>
    <w:rsid w:val="00052FB7"/>
    <w:rsid w:val="000600B8"/>
    <w:rsid w:val="00060898"/>
    <w:rsid w:val="000634B4"/>
    <w:rsid w:val="00070BC7"/>
    <w:rsid w:val="0008698E"/>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139D4"/>
    <w:rsid w:val="00213A8A"/>
    <w:rsid w:val="00227EDF"/>
    <w:rsid w:val="00233ED2"/>
    <w:rsid w:val="002355F7"/>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A3B7E"/>
    <w:rsid w:val="002A467B"/>
    <w:rsid w:val="002A4D43"/>
    <w:rsid w:val="002B4486"/>
    <w:rsid w:val="002B5741"/>
    <w:rsid w:val="002C28B1"/>
    <w:rsid w:val="002C324B"/>
    <w:rsid w:val="002E1357"/>
    <w:rsid w:val="002E2BF2"/>
    <w:rsid w:val="002E30F4"/>
    <w:rsid w:val="002E472E"/>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400A80"/>
    <w:rsid w:val="00406DBD"/>
    <w:rsid w:val="00410371"/>
    <w:rsid w:val="0041513A"/>
    <w:rsid w:val="004242F1"/>
    <w:rsid w:val="00426383"/>
    <w:rsid w:val="00443158"/>
    <w:rsid w:val="00446614"/>
    <w:rsid w:val="004529DA"/>
    <w:rsid w:val="00453233"/>
    <w:rsid w:val="004535EF"/>
    <w:rsid w:val="00457D10"/>
    <w:rsid w:val="00461E00"/>
    <w:rsid w:val="0046367A"/>
    <w:rsid w:val="00466DD2"/>
    <w:rsid w:val="00474DA5"/>
    <w:rsid w:val="004942C8"/>
    <w:rsid w:val="004A095E"/>
    <w:rsid w:val="004A4841"/>
    <w:rsid w:val="004B51F2"/>
    <w:rsid w:val="004B75B7"/>
    <w:rsid w:val="004C51EB"/>
    <w:rsid w:val="004D2B6F"/>
    <w:rsid w:val="004D5422"/>
    <w:rsid w:val="004E57BB"/>
    <w:rsid w:val="004F266F"/>
    <w:rsid w:val="004F39DC"/>
    <w:rsid w:val="004F4012"/>
    <w:rsid w:val="00513E59"/>
    <w:rsid w:val="0051580D"/>
    <w:rsid w:val="00521BCE"/>
    <w:rsid w:val="00522B24"/>
    <w:rsid w:val="005316B8"/>
    <w:rsid w:val="0053210B"/>
    <w:rsid w:val="00534143"/>
    <w:rsid w:val="005343C8"/>
    <w:rsid w:val="00534E63"/>
    <w:rsid w:val="005372F7"/>
    <w:rsid w:val="00542F8F"/>
    <w:rsid w:val="00547111"/>
    <w:rsid w:val="00552379"/>
    <w:rsid w:val="00557FA8"/>
    <w:rsid w:val="005771F1"/>
    <w:rsid w:val="00587536"/>
    <w:rsid w:val="00590837"/>
    <w:rsid w:val="00591A20"/>
    <w:rsid w:val="00592D74"/>
    <w:rsid w:val="00596E0D"/>
    <w:rsid w:val="005A3159"/>
    <w:rsid w:val="005B1021"/>
    <w:rsid w:val="005C0319"/>
    <w:rsid w:val="005E2C44"/>
    <w:rsid w:val="005E2E93"/>
    <w:rsid w:val="005E3710"/>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5B73"/>
    <w:rsid w:val="006769D6"/>
    <w:rsid w:val="0068144A"/>
    <w:rsid w:val="00687294"/>
    <w:rsid w:val="00692E3B"/>
    <w:rsid w:val="00695808"/>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4EB"/>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1BDB"/>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24E1"/>
    <w:rsid w:val="00902A5A"/>
    <w:rsid w:val="009040E4"/>
    <w:rsid w:val="00904B6D"/>
    <w:rsid w:val="0090579E"/>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3295"/>
    <w:rsid w:val="00AE0806"/>
    <w:rsid w:val="00AE1947"/>
    <w:rsid w:val="00AE22DB"/>
    <w:rsid w:val="00AE42F2"/>
    <w:rsid w:val="00AE4F2F"/>
    <w:rsid w:val="00AF4598"/>
    <w:rsid w:val="00B04404"/>
    <w:rsid w:val="00B10E05"/>
    <w:rsid w:val="00B202F5"/>
    <w:rsid w:val="00B2172F"/>
    <w:rsid w:val="00B24876"/>
    <w:rsid w:val="00B258BB"/>
    <w:rsid w:val="00B33F3B"/>
    <w:rsid w:val="00B34BEA"/>
    <w:rsid w:val="00B40547"/>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575E"/>
    <w:rsid w:val="00C669BF"/>
    <w:rsid w:val="00C66BA2"/>
    <w:rsid w:val="00C829BC"/>
    <w:rsid w:val="00C92FFC"/>
    <w:rsid w:val="00C95985"/>
    <w:rsid w:val="00CA17AF"/>
    <w:rsid w:val="00CA1E0E"/>
    <w:rsid w:val="00CA2A8F"/>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C"/>
    <w:rsid w:val="00D235E5"/>
    <w:rsid w:val="00D2499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65DD"/>
    <w:rsid w:val="00F0073D"/>
    <w:rsid w:val="00F0223D"/>
    <w:rsid w:val="00F17FC0"/>
    <w:rsid w:val="00F22843"/>
    <w:rsid w:val="00F2492C"/>
    <w:rsid w:val="00F25A3B"/>
    <w:rsid w:val="00F25D98"/>
    <w:rsid w:val="00F27915"/>
    <w:rsid w:val="00F300FB"/>
    <w:rsid w:val="00F32A72"/>
    <w:rsid w:val="00F407BE"/>
    <w:rsid w:val="00F42A36"/>
    <w:rsid w:val="00F4770C"/>
    <w:rsid w:val="00F5202B"/>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rPr>
      <w:sz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4">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0">
    <w:name w:val="标题 3 字符"/>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5">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a8">
    <w:name w:val="批注文字 字符"/>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0">
    <w:name w:val="标题 2 字符"/>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F1D74-C4BB-441A-9408-28A02A66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10</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Xiaomi-Xiaolong</cp:lastModifiedBy>
  <cp:revision>5</cp:revision>
  <cp:lastPrinted>2023-05-10T08:15:00Z</cp:lastPrinted>
  <dcterms:created xsi:type="dcterms:W3CDTF">2023-09-07T09:40:00Z</dcterms:created>
  <dcterms:modified xsi:type="dcterms:W3CDTF">2023-09-08T01:24:00Z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