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FA4D8" w14:textId="23083E6E" w:rsidR="00484F32" w:rsidRPr="00C96FDB" w:rsidRDefault="00484F32" w:rsidP="00AA3105">
      <w:pPr>
        <w:pStyle w:val="3GPPHeader"/>
        <w:spacing w:after="60"/>
        <w:rPr>
          <w:sz w:val="32"/>
          <w:szCs w:val="32"/>
        </w:rPr>
      </w:pPr>
      <w:bookmarkStart w:id="0" w:name="page1"/>
      <w:r w:rsidRPr="00C96FDB">
        <w:t>3GPP RAN WG2 Meeting #12</w:t>
      </w:r>
      <w:r w:rsidRPr="00D70667">
        <w:t>3</w:t>
      </w:r>
      <w:r w:rsidRPr="00C96FDB">
        <w:tab/>
      </w:r>
      <w:r w:rsidRPr="00C96FDB">
        <w:rPr>
          <w:rFonts w:cs="Arial"/>
          <w:sz w:val="26"/>
          <w:szCs w:val="26"/>
        </w:rPr>
        <w:t>R2-230</w:t>
      </w:r>
      <w:r w:rsidR="007E7131" w:rsidRPr="00DC01D2">
        <w:rPr>
          <w:rFonts w:cs="Arial"/>
          <w:sz w:val="26"/>
          <w:szCs w:val="26"/>
          <w:highlight w:val="yellow"/>
        </w:rPr>
        <w:t>xxxx</w:t>
      </w:r>
    </w:p>
    <w:p w14:paraId="5003D97F" w14:textId="59751121" w:rsidR="00484F32" w:rsidRPr="00702A88" w:rsidRDefault="00484F32" w:rsidP="00484F32">
      <w:pPr>
        <w:pStyle w:val="3GPPHeader"/>
      </w:pPr>
      <w:r w:rsidRPr="00D70667">
        <w:t>Toulouse, France</w:t>
      </w:r>
      <w:r w:rsidRPr="00C96FDB">
        <w:t xml:space="preserve"> A</w:t>
      </w:r>
      <w:r w:rsidRPr="00D70667">
        <w:t>ugust</w:t>
      </w:r>
      <w:r w:rsidRPr="00C96FDB">
        <w:t xml:space="preserve"> </w:t>
      </w:r>
      <w:r w:rsidRPr="00D70667">
        <w:t>21</w:t>
      </w:r>
      <w:r w:rsidRPr="00D70667">
        <w:rPr>
          <w:vertAlign w:val="superscript"/>
        </w:rPr>
        <w:t>st</w:t>
      </w:r>
      <w:r w:rsidRPr="00C96FDB">
        <w:t xml:space="preserve"> – 2</w:t>
      </w:r>
      <w:r w:rsidRPr="00D70667">
        <w:t>5</w:t>
      </w:r>
      <w:r w:rsidRPr="00C96FDB">
        <w:rPr>
          <w:vertAlign w:val="superscript"/>
        </w:rPr>
        <w:t>th</w:t>
      </w:r>
      <w:r w:rsidRPr="00C96FDB">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40D85" w14:paraId="706BC3C3" w14:textId="77777777">
        <w:tc>
          <w:tcPr>
            <w:tcW w:w="9641" w:type="dxa"/>
            <w:gridSpan w:val="9"/>
            <w:tcBorders>
              <w:top w:val="single" w:sz="4" w:space="0" w:color="auto"/>
              <w:left w:val="single" w:sz="4" w:space="0" w:color="auto"/>
              <w:right w:val="single" w:sz="4" w:space="0" w:color="auto"/>
            </w:tcBorders>
          </w:tcPr>
          <w:p w14:paraId="706BC3C2" w14:textId="77777777" w:rsidR="00C40D85" w:rsidRDefault="007F13AC">
            <w:pPr>
              <w:pStyle w:val="CRCoverPage"/>
              <w:spacing w:after="0"/>
              <w:jc w:val="right"/>
              <w:rPr>
                <w:i/>
              </w:rPr>
            </w:pPr>
            <w:r>
              <w:rPr>
                <w:i/>
                <w:sz w:val="14"/>
              </w:rPr>
              <w:t>CR-Form-v12.1</w:t>
            </w:r>
          </w:p>
        </w:tc>
      </w:tr>
      <w:tr w:rsidR="00C40D85" w14:paraId="706BC3C5" w14:textId="77777777">
        <w:tc>
          <w:tcPr>
            <w:tcW w:w="9641" w:type="dxa"/>
            <w:gridSpan w:val="9"/>
            <w:tcBorders>
              <w:left w:val="single" w:sz="4" w:space="0" w:color="auto"/>
              <w:right w:val="single" w:sz="4" w:space="0" w:color="auto"/>
            </w:tcBorders>
          </w:tcPr>
          <w:p w14:paraId="706BC3C4" w14:textId="77777777" w:rsidR="00C40D85" w:rsidRDefault="007F13AC">
            <w:pPr>
              <w:pStyle w:val="CRCoverPage"/>
              <w:spacing w:after="0"/>
              <w:jc w:val="center"/>
            </w:pPr>
            <w:r>
              <w:rPr>
                <w:b/>
                <w:sz w:val="32"/>
              </w:rPr>
              <w:t>CHANGE REQUEST</w:t>
            </w:r>
          </w:p>
        </w:tc>
      </w:tr>
      <w:tr w:rsidR="00C40D85" w14:paraId="706BC3C7" w14:textId="77777777">
        <w:tc>
          <w:tcPr>
            <w:tcW w:w="9641" w:type="dxa"/>
            <w:gridSpan w:val="9"/>
            <w:tcBorders>
              <w:left w:val="single" w:sz="4" w:space="0" w:color="auto"/>
              <w:right w:val="single" w:sz="4" w:space="0" w:color="auto"/>
            </w:tcBorders>
          </w:tcPr>
          <w:p w14:paraId="706BC3C6" w14:textId="77777777" w:rsidR="00C40D85" w:rsidRDefault="00C40D85">
            <w:pPr>
              <w:pStyle w:val="CRCoverPage"/>
              <w:spacing w:after="0"/>
              <w:rPr>
                <w:sz w:val="8"/>
                <w:szCs w:val="8"/>
              </w:rPr>
            </w:pPr>
          </w:p>
        </w:tc>
      </w:tr>
      <w:tr w:rsidR="00C40D85" w14:paraId="706BC3D1" w14:textId="77777777">
        <w:tc>
          <w:tcPr>
            <w:tcW w:w="142" w:type="dxa"/>
            <w:tcBorders>
              <w:left w:val="single" w:sz="4" w:space="0" w:color="auto"/>
            </w:tcBorders>
          </w:tcPr>
          <w:p w14:paraId="706BC3C8" w14:textId="77777777" w:rsidR="00C40D85" w:rsidRDefault="00C40D85">
            <w:pPr>
              <w:pStyle w:val="CRCoverPage"/>
              <w:spacing w:after="0"/>
              <w:jc w:val="right"/>
            </w:pPr>
          </w:p>
        </w:tc>
        <w:tc>
          <w:tcPr>
            <w:tcW w:w="1559" w:type="dxa"/>
            <w:shd w:val="pct30" w:color="FFFF00" w:fill="auto"/>
          </w:tcPr>
          <w:p w14:paraId="706BC3C9" w14:textId="77777777" w:rsidR="00C40D85" w:rsidRDefault="007F13AC">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14:paraId="706BC3CA" w14:textId="77777777" w:rsidR="00C40D85" w:rsidRDefault="007F13AC">
            <w:pPr>
              <w:pStyle w:val="CRCoverPage"/>
              <w:spacing w:after="0"/>
              <w:jc w:val="center"/>
            </w:pPr>
            <w:r>
              <w:rPr>
                <w:b/>
                <w:sz w:val="28"/>
              </w:rPr>
              <w:t>CR</w:t>
            </w:r>
          </w:p>
        </w:tc>
        <w:tc>
          <w:tcPr>
            <w:tcW w:w="1276" w:type="dxa"/>
            <w:shd w:val="pct30" w:color="FFFF00" w:fill="auto"/>
          </w:tcPr>
          <w:p w14:paraId="706BC3CB" w14:textId="77777777" w:rsidR="00C40D85" w:rsidRDefault="007F13AC">
            <w:pPr>
              <w:pStyle w:val="CRCoverPage"/>
              <w:spacing w:after="0"/>
            </w:pPr>
            <w:r>
              <w:rPr>
                <w:b/>
                <w:sz w:val="28"/>
              </w:rPr>
              <w:t>draft</w:t>
            </w:r>
          </w:p>
        </w:tc>
        <w:tc>
          <w:tcPr>
            <w:tcW w:w="709" w:type="dxa"/>
          </w:tcPr>
          <w:p w14:paraId="706BC3CC" w14:textId="77777777" w:rsidR="00C40D85" w:rsidRDefault="007F13AC">
            <w:pPr>
              <w:pStyle w:val="CRCoverPage"/>
              <w:tabs>
                <w:tab w:val="right" w:pos="625"/>
              </w:tabs>
              <w:spacing w:after="0"/>
              <w:jc w:val="center"/>
            </w:pPr>
            <w:r>
              <w:rPr>
                <w:b/>
                <w:bCs/>
                <w:sz w:val="28"/>
              </w:rPr>
              <w:t>rev</w:t>
            </w:r>
          </w:p>
        </w:tc>
        <w:tc>
          <w:tcPr>
            <w:tcW w:w="992" w:type="dxa"/>
            <w:shd w:val="pct30" w:color="FFFF00" w:fill="auto"/>
          </w:tcPr>
          <w:p w14:paraId="706BC3CD" w14:textId="77777777" w:rsidR="00C40D85" w:rsidRDefault="007F13AC">
            <w:pPr>
              <w:pStyle w:val="CRCoverPage"/>
              <w:spacing w:after="0"/>
              <w:jc w:val="center"/>
              <w:rPr>
                <w:b/>
              </w:rPr>
            </w:pPr>
            <w:r>
              <w:rPr>
                <w:b/>
                <w:sz w:val="28"/>
              </w:rPr>
              <w:t>-</w:t>
            </w:r>
          </w:p>
        </w:tc>
        <w:tc>
          <w:tcPr>
            <w:tcW w:w="2410" w:type="dxa"/>
          </w:tcPr>
          <w:p w14:paraId="706BC3CE" w14:textId="77777777" w:rsidR="00C40D85" w:rsidRDefault="007F13AC">
            <w:pPr>
              <w:pStyle w:val="CRCoverPage"/>
              <w:tabs>
                <w:tab w:val="right" w:pos="1825"/>
              </w:tabs>
              <w:spacing w:after="0"/>
              <w:jc w:val="center"/>
            </w:pPr>
            <w:r>
              <w:rPr>
                <w:b/>
                <w:sz w:val="28"/>
                <w:szCs w:val="28"/>
              </w:rPr>
              <w:t>Current version:</w:t>
            </w:r>
          </w:p>
        </w:tc>
        <w:tc>
          <w:tcPr>
            <w:tcW w:w="1701" w:type="dxa"/>
            <w:shd w:val="pct30" w:color="FFFF00" w:fill="auto"/>
          </w:tcPr>
          <w:p w14:paraId="706BC3CF" w14:textId="2800C109" w:rsidR="00C40D85" w:rsidRDefault="003F5C33">
            <w:pPr>
              <w:pStyle w:val="CRCoverPage"/>
              <w:spacing w:after="0"/>
              <w:jc w:val="center"/>
              <w:rPr>
                <w:sz w:val="28"/>
              </w:rPr>
            </w:pPr>
            <w:r>
              <w:rPr>
                <w:b/>
                <w:sz w:val="28"/>
              </w:rPr>
              <w:t>17.</w:t>
            </w:r>
            <w:r w:rsidR="007E7131">
              <w:rPr>
                <w:b/>
                <w:sz w:val="28"/>
              </w:rPr>
              <w:t>5</w:t>
            </w:r>
            <w:r>
              <w:rPr>
                <w:b/>
                <w:sz w:val="28"/>
              </w:rPr>
              <w:t>.0</w:t>
            </w:r>
          </w:p>
        </w:tc>
        <w:tc>
          <w:tcPr>
            <w:tcW w:w="143" w:type="dxa"/>
            <w:tcBorders>
              <w:right w:val="single" w:sz="4" w:space="0" w:color="auto"/>
            </w:tcBorders>
          </w:tcPr>
          <w:p w14:paraId="706BC3D0" w14:textId="77777777" w:rsidR="00C40D85" w:rsidRDefault="00C40D85">
            <w:pPr>
              <w:pStyle w:val="CRCoverPage"/>
              <w:spacing w:after="0"/>
            </w:pPr>
          </w:p>
        </w:tc>
      </w:tr>
      <w:tr w:rsidR="00C40D85" w14:paraId="706BC3D3" w14:textId="77777777">
        <w:tc>
          <w:tcPr>
            <w:tcW w:w="9641" w:type="dxa"/>
            <w:gridSpan w:val="9"/>
            <w:tcBorders>
              <w:left w:val="single" w:sz="4" w:space="0" w:color="auto"/>
              <w:right w:val="single" w:sz="4" w:space="0" w:color="auto"/>
            </w:tcBorders>
          </w:tcPr>
          <w:p w14:paraId="706BC3D2" w14:textId="77777777" w:rsidR="00C40D85" w:rsidRDefault="00C40D85">
            <w:pPr>
              <w:pStyle w:val="CRCoverPage"/>
              <w:spacing w:after="0"/>
            </w:pPr>
          </w:p>
        </w:tc>
      </w:tr>
      <w:tr w:rsidR="00C40D85" w14:paraId="706BC3D5" w14:textId="77777777">
        <w:tc>
          <w:tcPr>
            <w:tcW w:w="9641" w:type="dxa"/>
            <w:gridSpan w:val="9"/>
            <w:tcBorders>
              <w:top w:val="single" w:sz="4" w:space="0" w:color="auto"/>
            </w:tcBorders>
          </w:tcPr>
          <w:p w14:paraId="706BC3D4" w14:textId="77777777" w:rsidR="00C40D85" w:rsidRDefault="007F13AC">
            <w:pPr>
              <w:pStyle w:val="CRCoverPage"/>
              <w:spacing w:after="0"/>
              <w:jc w:val="center"/>
              <w:rPr>
                <w:rFonts w:cs="Arial"/>
                <w:i/>
              </w:rPr>
            </w:pPr>
            <w:r>
              <w:rPr>
                <w:rFonts w:cs="Arial"/>
                <w:i/>
              </w:rPr>
              <w:t xml:space="preserve">For </w:t>
            </w:r>
            <w:hyperlink r:id="rId13" w:anchor="_blank" w:history="1">
              <w:r>
                <w:rPr>
                  <w:rStyle w:val="Hyperlink"/>
                  <w:rFonts w:cs="Arial"/>
                  <w:i/>
                  <w:color w:val="FF0000"/>
                </w:rPr>
                <w:t>HE</w:t>
              </w:r>
              <w:bookmarkStart w:id="1" w:name="_Hlt497126619"/>
              <w:r>
                <w:rPr>
                  <w:rStyle w:val="Hyperlink"/>
                  <w:rFonts w:cs="Arial"/>
                  <w:i/>
                  <w:color w:val="FF0000"/>
                </w:rPr>
                <w:t>L</w:t>
              </w:r>
              <w:bookmarkEnd w:id="1"/>
              <w:r>
                <w:rPr>
                  <w:rStyle w:val="Hyperlink"/>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C40D85" w14:paraId="706BC3D7" w14:textId="77777777">
        <w:tc>
          <w:tcPr>
            <w:tcW w:w="9641" w:type="dxa"/>
            <w:gridSpan w:val="9"/>
          </w:tcPr>
          <w:p w14:paraId="706BC3D6" w14:textId="77777777" w:rsidR="00C40D85" w:rsidRDefault="00C40D85">
            <w:pPr>
              <w:pStyle w:val="CRCoverPage"/>
              <w:spacing w:after="0"/>
              <w:rPr>
                <w:sz w:val="8"/>
                <w:szCs w:val="8"/>
              </w:rPr>
            </w:pPr>
          </w:p>
        </w:tc>
      </w:tr>
    </w:tbl>
    <w:p w14:paraId="706BC3D8" w14:textId="77777777" w:rsidR="00C40D85" w:rsidRDefault="00C40D8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40D85" w14:paraId="706BC3E2" w14:textId="77777777">
        <w:tc>
          <w:tcPr>
            <w:tcW w:w="2835" w:type="dxa"/>
          </w:tcPr>
          <w:p w14:paraId="706BC3D9" w14:textId="77777777" w:rsidR="00C40D85" w:rsidRDefault="007F13AC">
            <w:pPr>
              <w:pStyle w:val="CRCoverPage"/>
              <w:tabs>
                <w:tab w:val="right" w:pos="2751"/>
              </w:tabs>
              <w:spacing w:after="0"/>
              <w:rPr>
                <w:b/>
                <w:i/>
              </w:rPr>
            </w:pPr>
            <w:r>
              <w:rPr>
                <w:b/>
                <w:i/>
              </w:rPr>
              <w:t>Proposed change affects:</w:t>
            </w:r>
          </w:p>
        </w:tc>
        <w:tc>
          <w:tcPr>
            <w:tcW w:w="1418" w:type="dxa"/>
          </w:tcPr>
          <w:p w14:paraId="706BC3DA" w14:textId="77777777" w:rsidR="00C40D85" w:rsidRDefault="007F13A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6BC3DB" w14:textId="77777777" w:rsidR="00C40D85" w:rsidRDefault="00C40D85">
            <w:pPr>
              <w:pStyle w:val="CRCoverPage"/>
              <w:spacing w:after="0"/>
              <w:jc w:val="center"/>
              <w:rPr>
                <w:b/>
                <w:caps/>
              </w:rPr>
            </w:pPr>
          </w:p>
        </w:tc>
        <w:tc>
          <w:tcPr>
            <w:tcW w:w="709" w:type="dxa"/>
            <w:tcBorders>
              <w:left w:val="single" w:sz="4" w:space="0" w:color="auto"/>
            </w:tcBorders>
          </w:tcPr>
          <w:p w14:paraId="706BC3DC" w14:textId="77777777" w:rsidR="00C40D85" w:rsidRDefault="007F13A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6BC3DD" w14:textId="77777777" w:rsidR="00C40D85" w:rsidRDefault="007F13AC">
            <w:pPr>
              <w:pStyle w:val="CRCoverPage"/>
              <w:spacing w:after="0"/>
              <w:jc w:val="center"/>
              <w:rPr>
                <w:b/>
                <w:caps/>
              </w:rPr>
            </w:pPr>
            <w:r>
              <w:rPr>
                <w:b/>
                <w:caps/>
              </w:rPr>
              <w:t>X</w:t>
            </w:r>
          </w:p>
        </w:tc>
        <w:tc>
          <w:tcPr>
            <w:tcW w:w="2126" w:type="dxa"/>
          </w:tcPr>
          <w:p w14:paraId="706BC3DE" w14:textId="77777777" w:rsidR="00C40D85" w:rsidRDefault="007F13A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06BC3DF" w14:textId="77777777" w:rsidR="00C40D85" w:rsidRDefault="007F13AC">
            <w:pPr>
              <w:pStyle w:val="CRCoverPage"/>
              <w:spacing w:after="0"/>
              <w:jc w:val="center"/>
              <w:rPr>
                <w:b/>
                <w:caps/>
              </w:rPr>
            </w:pPr>
            <w:r>
              <w:rPr>
                <w:rFonts w:hint="eastAsia"/>
                <w:b/>
                <w:caps/>
              </w:rPr>
              <w:t>x</w:t>
            </w:r>
          </w:p>
        </w:tc>
        <w:tc>
          <w:tcPr>
            <w:tcW w:w="1418" w:type="dxa"/>
            <w:tcBorders>
              <w:left w:val="nil"/>
            </w:tcBorders>
          </w:tcPr>
          <w:p w14:paraId="706BC3E0" w14:textId="77777777" w:rsidR="00C40D85" w:rsidRDefault="007F13A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6BC3E1" w14:textId="77777777" w:rsidR="00C40D85" w:rsidRDefault="00C40D85">
            <w:pPr>
              <w:pStyle w:val="CRCoverPage"/>
              <w:spacing w:after="0"/>
              <w:jc w:val="center"/>
              <w:rPr>
                <w:b/>
                <w:bCs/>
                <w:caps/>
              </w:rPr>
            </w:pPr>
          </w:p>
        </w:tc>
      </w:tr>
    </w:tbl>
    <w:p w14:paraId="706BC3E3" w14:textId="77777777" w:rsidR="00C40D85" w:rsidRDefault="00C40D8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40D85" w14:paraId="706BC3E5" w14:textId="77777777">
        <w:tc>
          <w:tcPr>
            <w:tcW w:w="9640" w:type="dxa"/>
            <w:gridSpan w:val="11"/>
          </w:tcPr>
          <w:p w14:paraId="706BC3E4" w14:textId="77777777" w:rsidR="00C40D85" w:rsidRDefault="00C40D85">
            <w:pPr>
              <w:pStyle w:val="CRCoverPage"/>
              <w:spacing w:after="0"/>
              <w:rPr>
                <w:sz w:val="8"/>
                <w:szCs w:val="8"/>
              </w:rPr>
            </w:pPr>
          </w:p>
        </w:tc>
      </w:tr>
      <w:tr w:rsidR="00C40D85" w14:paraId="706BC3E8" w14:textId="77777777">
        <w:tc>
          <w:tcPr>
            <w:tcW w:w="1843" w:type="dxa"/>
            <w:tcBorders>
              <w:top w:val="single" w:sz="4" w:space="0" w:color="auto"/>
              <w:left w:val="single" w:sz="4" w:space="0" w:color="auto"/>
            </w:tcBorders>
          </w:tcPr>
          <w:p w14:paraId="706BC3E6" w14:textId="77777777" w:rsidR="00C40D85" w:rsidRDefault="007F13A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6BC3E7" w14:textId="2FFD77B5" w:rsidR="00C40D85" w:rsidRDefault="007F13AC">
            <w:pPr>
              <w:pStyle w:val="CRCoverPage"/>
              <w:spacing w:after="0"/>
              <w:ind w:left="100"/>
            </w:pPr>
            <w:r>
              <w:rPr>
                <w:color w:val="000000"/>
              </w:rPr>
              <w:t>Stage-3 running CR for TS 38.321 for Rel-1</w:t>
            </w:r>
            <w:r w:rsidR="00E80AA0">
              <w:rPr>
                <w:color w:val="000000"/>
              </w:rPr>
              <w:t>8</w:t>
            </w:r>
            <w:r>
              <w:rPr>
                <w:color w:val="000000"/>
              </w:rPr>
              <w:t xml:space="preserve"> NTN</w:t>
            </w:r>
          </w:p>
        </w:tc>
      </w:tr>
      <w:tr w:rsidR="00C40D85" w14:paraId="706BC3EB" w14:textId="77777777">
        <w:tc>
          <w:tcPr>
            <w:tcW w:w="1843" w:type="dxa"/>
            <w:tcBorders>
              <w:left w:val="single" w:sz="4" w:space="0" w:color="auto"/>
            </w:tcBorders>
          </w:tcPr>
          <w:p w14:paraId="706BC3E9" w14:textId="77777777" w:rsidR="00C40D85" w:rsidRDefault="00C40D85">
            <w:pPr>
              <w:pStyle w:val="CRCoverPage"/>
              <w:spacing w:after="0"/>
              <w:rPr>
                <w:b/>
                <w:i/>
                <w:sz w:val="8"/>
                <w:szCs w:val="8"/>
              </w:rPr>
            </w:pPr>
          </w:p>
        </w:tc>
        <w:tc>
          <w:tcPr>
            <w:tcW w:w="7797" w:type="dxa"/>
            <w:gridSpan w:val="10"/>
            <w:tcBorders>
              <w:right w:val="single" w:sz="4" w:space="0" w:color="auto"/>
            </w:tcBorders>
          </w:tcPr>
          <w:p w14:paraId="706BC3EA" w14:textId="77777777" w:rsidR="00C40D85" w:rsidRDefault="00C40D85">
            <w:pPr>
              <w:pStyle w:val="CRCoverPage"/>
              <w:spacing w:after="0"/>
              <w:rPr>
                <w:sz w:val="8"/>
                <w:szCs w:val="8"/>
              </w:rPr>
            </w:pPr>
          </w:p>
        </w:tc>
      </w:tr>
      <w:tr w:rsidR="00C40D85" w14:paraId="706BC3EE" w14:textId="77777777">
        <w:tc>
          <w:tcPr>
            <w:tcW w:w="1843" w:type="dxa"/>
            <w:tcBorders>
              <w:left w:val="single" w:sz="4" w:space="0" w:color="auto"/>
            </w:tcBorders>
          </w:tcPr>
          <w:p w14:paraId="706BC3EC" w14:textId="77777777" w:rsidR="00C40D85" w:rsidRDefault="007F13A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06BC3ED" w14:textId="77777777" w:rsidR="00C40D85" w:rsidRDefault="007F13AC">
            <w:pPr>
              <w:pStyle w:val="CRCoverPage"/>
              <w:spacing w:after="0"/>
              <w:ind w:left="100"/>
            </w:pPr>
            <w:proofErr w:type="spellStart"/>
            <w:r>
              <w:t>InterDigital</w:t>
            </w:r>
            <w:proofErr w:type="spellEnd"/>
          </w:p>
        </w:tc>
      </w:tr>
      <w:tr w:rsidR="00C40D85" w14:paraId="706BC3F1" w14:textId="77777777">
        <w:tc>
          <w:tcPr>
            <w:tcW w:w="1843" w:type="dxa"/>
            <w:tcBorders>
              <w:left w:val="single" w:sz="4" w:space="0" w:color="auto"/>
            </w:tcBorders>
          </w:tcPr>
          <w:p w14:paraId="706BC3EF" w14:textId="77777777" w:rsidR="00C40D85" w:rsidRDefault="007F13A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06BC3F0" w14:textId="77777777" w:rsidR="00C40D85" w:rsidRDefault="007F13AC">
            <w:pPr>
              <w:pStyle w:val="CRCoverPage"/>
              <w:spacing w:after="0"/>
              <w:ind w:left="100"/>
            </w:pPr>
            <w:r>
              <w:t>R2</w:t>
            </w:r>
          </w:p>
        </w:tc>
      </w:tr>
      <w:tr w:rsidR="00C40D85" w14:paraId="706BC3F4" w14:textId="77777777">
        <w:tc>
          <w:tcPr>
            <w:tcW w:w="1843" w:type="dxa"/>
            <w:tcBorders>
              <w:left w:val="single" w:sz="4" w:space="0" w:color="auto"/>
            </w:tcBorders>
          </w:tcPr>
          <w:p w14:paraId="706BC3F2" w14:textId="77777777" w:rsidR="00C40D85" w:rsidRDefault="00C40D85">
            <w:pPr>
              <w:pStyle w:val="CRCoverPage"/>
              <w:spacing w:after="0"/>
              <w:rPr>
                <w:b/>
                <w:i/>
                <w:sz w:val="8"/>
                <w:szCs w:val="8"/>
              </w:rPr>
            </w:pPr>
          </w:p>
        </w:tc>
        <w:tc>
          <w:tcPr>
            <w:tcW w:w="7797" w:type="dxa"/>
            <w:gridSpan w:val="10"/>
            <w:tcBorders>
              <w:right w:val="single" w:sz="4" w:space="0" w:color="auto"/>
            </w:tcBorders>
          </w:tcPr>
          <w:p w14:paraId="706BC3F3" w14:textId="77777777" w:rsidR="00C40D85" w:rsidRDefault="00C40D85">
            <w:pPr>
              <w:pStyle w:val="CRCoverPage"/>
              <w:spacing w:after="0"/>
              <w:rPr>
                <w:sz w:val="8"/>
                <w:szCs w:val="8"/>
              </w:rPr>
            </w:pPr>
          </w:p>
        </w:tc>
      </w:tr>
      <w:tr w:rsidR="00C40D85" w14:paraId="706BC3FA" w14:textId="77777777">
        <w:tc>
          <w:tcPr>
            <w:tcW w:w="1843" w:type="dxa"/>
            <w:tcBorders>
              <w:left w:val="single" w:sz="4" w:space="0" w:color="auto"/>
            </w:tcBorders>
          </w:tcPr>
          <w:p w14:paraId="706BC3F5" w14:textId="77777777" w:rsidR="00C40D85" w:rsidRDefault="007F13AC">
            <w:pPr>
              <w:pStyle w:val="CRCoverPage"/>
              <w:tabs>
                <w:tab w:val="right" w:pos="1759"/>
              </w:tabs>
              <w:spacing w:after="0"/>
              <w:rPr>
                <w:b/>
                <w:i/>
              </w:rPr>
            </w:pPr>
            <w:r>
              <w:rPr>
                <w:b/>
                <w:i/>
              </w:rPr>
              <w:t>Work item code:</w:t>
            </w:r>
          </w:p>
        </w:tc>
        <w:tc>
          <w:tcPr>
            <w:tcW w:w="3686" w:type="dxa"/>
            <w:gridSpan w:val="5"/>
            <w:shd w:val="pct30" w:color="FFFF00" w:fill="auto"/>
          </w:tcPr>
          <w:p w14:paraId="706BC3F6" w14:textId="77777777" w:rsidR="00C40D85" w:rsidRDefault="007F13AC">
            <w:pPr>
              <w:pStyle w:val="CRCoverPage"/>
              <w:spacing w:after="0"/>
              <w:ind w:left="100"/>
            </w:pPr>
            <w:proofErr w:type="spellStart"/>
            <w:r>
              <w:t>NR_NTN_solutions</w:t>
            </w:r>
            <w:proofErr w:type="spellEnd"/>
            <w:r>
              <w:t>-core</w:t>
            </w:r>
          </w:p>
        </w:tc>
        <w:tc>
          <w:tcPr>
            <w:tcW w:w="567" w:type="dxa"/>
            <w:tcBorders>
              <w:left w:val="nil"/>
            </w:tcBorders>
          </w:tcPr>
          <w:p w14:paraId="706BC3F7" w14:textId="77777777" w:rsidR="00C40D85" w:rsidRDefault="00C40D85">
            <w:pPr>
              <w:pStyle w:val="CRCoverPage"/>
              <w:spacing w:after="0"/>
              <w:ind w:right="100"/>
            </w:pPr>
          </w:p>
        </w:tc>
        <w:tc>
          <w:tcPr>
            <w:tcW w:w="1417" w:type="dxa"/>
            <w:gridSpan w:val="3"/>
            <w:tcBorders>
              <w:left w:val="nil"/>
            </w:tcBorders>
          </w:tcPr>
          <w:p w14:paraId="706BC3F8" w14:textId="77777777" w:rsidR="00C40D85" w:rsidRDefault="007F13AC">
            <w:pPr>
              <w:pStyle w:val="CRCoverPage"/>
              <w:spacing w:after="0"/>
              <w:jc w:val="right"/>
            </w:pPr>
            <w:r>
              <w:rPr>
                <w:b/>
                <w:i/>
              </w:rPr>
              <w:t>Date:</w:t>
            </w:r>
          </w:p>
        </w:tc>
        <w:tc>
          <w:tcPr>
            <w:tcW w:w="2127" w:type="dxa"/>
            <w:tcBorders>
              <w:right w:val="single" w:sz="4" w:space="0" w:color="auto"/>
            </w:tcBorders>
            <w:shd w:val="pct30" w:color="FFFF00" w:fill="auto"/>
          </w:tcPr>
          <w:p w14:paraId="706BC3F9" w14:textId="79A20F9A" w:rsidR="00C40D85" w:rsidRDefault="007F13AC">
            <w:pPr>
              <w:pStyle w:val="CRCoverPage"/>
              <w:spacing w:after="0"/>
              <w:ind w:left="100"/>
            </w:pPr>
            <w:r>
              <w:t>202</w:t>
            </w:r>
            <w:r w:rsidR="00CE4C17">
              <w:t>3-0</w:t>
            </w:r>
            <w:r w:rsidR="007E7131">
              <w:t>9-08</w:t>
            </w:r>
          </w:p>
        </w:tc>
      </w:tr>
      <w:tr w:rsidR="00C40D85" w14:paraId="706BC400" w14:textId="77777777">
        <w:tc>
          <w:tcPr>
            <w:tcW w:w="1843" w:type="dxa"/>
            <w:tcBorders>
              <w:left w:val="single" w:sz="4" w:space="0" w:color="auto"/>
            </w:tcBorders>
          </w:tcPr>
          <w:p w14:paraId="706BC3FB" w14:textId="77777777" w:rsidR="00C40D85" w:rsidRDefault="00C40D85">
            <w:pPr>
              <w:pStyle w:val="CRCoverPage"/>
              <w:spacing w:after="0"/>
              <w:rPr>
                <w:b/>
                <w:i/>
                <w:sz w:val="8"/>
                <w:szCs w:val="8"/>
              </w:rPr>
            </w:pPr>
          </w:p>
        </w:tc>
        <w:tc>
          <w:tcPr>
            <w:tcW w:w="1986" w:type="dxa"/>
            <w:gridSpan w:val="4"/>
          </w:tcPr>
          <w:p w14:paraId="706BC3FC" w14:textId="77777777" w:rsidR="00C40D85" w:rsidRDefault="00C40D85">
            <w:pPr>
              <w:pStyle w:val="CRCoverPage"/>
              <w:spacing w:after="0"/>
              <w:rPr>
                <w:sz w:val="8"/>
                <w:szCs w:val="8"/>
              </w:rPr>
            </w:pPr>
          </w:p>
        </w:tc>
        <w:tc>
          <w:tcPr>
            <w:tcW w:w="2267" w:type="dxa"/>
            <w:gridSpan w:val="2"/>
          </w:tcPr>
          <w:p w14:paraId="706BC3FD" w14:textId="77777777" w:rsidR="00C40D85" w:rsidRDefault="00C40D85">
            <w:pPr>
              <w:pStyle w:val="CRCoverPage"/>
              <w:spacing w:after="0"/>
              <w:rPr>
                <w:sz w:val="8"/>
                <w:szCs w:val="8"/>
              </w:rPr>
            </w:pPr>
          </w:p>
        </w:tc>
        <w:tc>
          <w:tcPr>
            <w:tcW w:w="1417" w:type="dxa"/>
            <w:gridSpan w:val="3"/>
          </w:tcPr>
          <w:p w14:paraId="706BC3FE" w14:textId="77777777" w:rsidR="00C40D85" w:rsidRDefault="00C40D85">
            <w:pPr>
              <w:pStyle w:val="CRCoverPage"/>
              <w:spacing w:after="0"/>
              <w:rPr>
                <w:sz w:val="8"/>
                <w:szCs w:val="8"/>
              </w:rPr>
            </w:pPr>
          </w:p>
        </w:tc>
        <w:tc>
          <w:tcPr>
            <w:tcW w:w="2127" w:type="dxa"/>
            <w:tcBorders>
              <w:right w:val="single" w:sz="4" w:space="0" w:color="auto"/>
            </w:tcBorders>
          </w:tcPr>
          <w:p w14:paraId="706BC3FF" w14:textId="77777777" w:rsidR="00C40D85" w:rsidRDefault="00C40D85">
            <w:pPr>
              <w:pStyle w:val="CRCoverPage"/>
              <w:spacing w:after="0"/>
              <w:rPr>
                <w:sz w:val="8"/>
                <w:szCs w:val="8"/>
              </w:rPr>
            </w:pPr>
          </w:p>
        </w:tc>
      </w:tr>
      <w:tr w:rsidR="00C40D85" w14:paraId="706BC406" w14:textId="77777777">
        <w:trPr>
          <w:cantSplit/>
        </w:trPr>
        <w:tc>
          <w:tcPr>
            <w:tcW w:w="1843" w:type="dxa"/>
            <w:tcBorders>
              <w:left w:val="single" w:sz="4" w:space="0" w:color="auto"/>
            </w:tcBorders>
          </w:tcPr>
          <w:p w14:paraId="706BC401" w14:textId="77777777" w:rsidR="00C40D85" w:rsidRDefault="007F13AC">
            <w:pPr>
              <w:pStyle w:val="CRCoverPage"/>
              <w:tabs>
                <w:tab w:val="right" w:pos="1759"/>
              </w:tabs>
              <w:spacing w:after="0"/>
              <w:rPr>
                <w:b/>
                <w:i/>
              </w:rPr>
            </w:pPr>
            <w:r>
              <w:rPr>
                <w:b/>
                <w:i/>
              </w:rPr>
              <w:t>Category:</w:t>
            </w:r>
          </w:p>
        </w:tc>
        <w:tc>
          <w:tcPr>
            <w:tcW w:w="851" w:type="dxa"/>
            <w:shd w:val="pct30" w:color="FFFF00" w:fill="auto"/>
          </w:tcPr>
          <w:p w14:paraId="706BC402" w14:textId="77777777" w:rsidR="00C40D85" w:rsidRDefault="007F13AC">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706BC403" w14:textId="77777777" w:rsidR="00C40D85" w:rsidRDefault="00C40D85">
            <w:pPr>
              <w:pStyle w:val="CRCoverPage"/>
              <w:spacing w:after="0"/>
            </w:pPr>
          </w:p>
        </w:tc>
        <w:tc>
          <w:tcPr>
            <w:tcW w:w="1417" w:type="dxa"/>
            <w:gridSpan w:val="3"/>
            <w:tcBorders>
              <w:left w:val="nil"/>
            </w:tcBorders>
          </w:tcPr>
          <w:p w14:paraId="706BC404" w14:textId="77777777" w:rsidR="00C40D85" w:rsidRDefault="007F13AC">
            <w:pPr>
              <w:pStyle w:val="CRCoverPage"/>
              <w:spacing w:after="0"/>
              <w:jc w:val="right"/>
              <w:rPr>
                <w:b/>
                <w:i/>
              </w:rPr>
            </w:pPr>
            <w:r>
              <w:rPr>
                <w:b/>
                <w:i/>
              </w:rPr>
              <w:t>Release:</w:t>
            </w:r>
          </w:p>
        </w:tc>
        <w:tc>
          <w:tcPr>
            <w:tcW w:w="2127" w:type="dxa"/>
            <w:tcBorders>
              <w:right w:val="single" w:sz="4" w:space="0" w:color="auto"/>
            </w:tcBorders>
            <w:shd w:val="pct30" w:color="FFFF00" w:fill="auto"/>
          </w:tcPr>
          <w:p w14:paraId="706BC405" w14:textId="29654589" w:rsidR="00C40D85" w:rsidRDefault="007F13AC">
            <w:pPr>
              <w:pStyle w:val="CRCoverPage"/>
              <w:spacing w:after="0"/>
              <w:ind w:left="100"/>
            </w:pPr>
            <w:r>
              <w:t>Rel-1</w:t>
            </w:r>
            <w:r w:rsidR="00CE4C17">
              <w:t>8</w:t>
            </w:r>
            <w:r>
              <w:fldChar w:fldCharType="begin"/>
            </w:r>
            <w:r>
              <w:instrText xml:space="preserve"> DOCPROPERTY  Release  \* MERGEFORMAT </w:instrText>
            </w:r>
            <w:r>
              <w:fldChar w:fldCharType="end"/>
            </w:r>
          </w:p>
        </w:tc>
      </w:tr>
      <w:tr w:rsidR="00C40D85" w14:paraId="706BC40B" w14:textId="77777777">
        <w:tc>
          <w:tcPr>
            <w:tcW w:w="1843" w:type="dxa"/>
            <w:tcBorders>
              <w:left w:val="single" w:sz="4" w:space="0" w:color="auto"/>
              <w:bottom w:val="single" w:sz="4" w:space="0" w:color="auto"/>
            </w:tcBorders>
          </w:tcPr>
          <w:p w14:paraId="706BC407" w14:textId="77777777" w:rsidR="00C40D85" w:rsidRDefault="00C40D85">
            <w:pPr>
              <w:pStyle w:val="CRCoverPage"/>
              <w:spacing w:after="0"/>
              <w:rPr>
                <w:b/>
                <w:i/>
              </w:rPr>
            </w:pPr>
          </w:p>
        </w:tc>
        <w:tc>
          <w:tcPr>
            <w:tcW w:w="4677" w:type="dxa"/>
            <w:gridSpan w:val="8"/>
            <w:tcBorders>
              <w:bottom w:val="single" w:sz="4" w:space="0" w:color="auto"/>
            </w:tcBorders>
          </w:tcPr>
          <w:p w14:paraId="706BC408" w14:textId="77777777" w:rsidR="00C40D85" w:rsidRDefault="007F13A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06BC409" w14:textId="77777777" w:rsidR="00C40D85" w:rsidRDefault="007F13AC">
            <w:pPr>
              <w:pStyle w:val="CRCoverPage"/>
            </w:pPr>
            <w:r>
              <w:rPr>
                <w:sz w:val="18"/>
              </w:rPr>
              <w:t>Detailed explanations of the above categories can</w:t>
            </w:r>
            <w:r>
              <w:rPr>
                <w:sz w:val="18"/>
              </w:rPr>
              <w:br/>
              <w:t xml:space="preserve">be found in 3GPP </w:t>
            </w:r>
            <w:hyperlink r:id="rId15"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706BC40A" w14:textId="77777777" w:rsidR="00C40D85" w:rsidRDefault="007F13A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C40D85" w14:paraId="706BC40E" w14:textId="77777777">
        <w:tc>
          <w:tcPr>
            <w:tcW w:w="1843" w:type="dxa"/>
          </w:tcPr>
          <w:p w14:paraId="706BC40C" w14:textId="77777777" w:rsidR="00C40D85" w:rsidRDefault="00C40D85">
            <w:pPr>
              <w:pStyle w:val="CRCoverPage"/>
              <w:spacing w:after="0"/>
              <w:rPr>
                <w:b/>
                <w:i/>
                <w:sz w:val="8"/>
                <w:szCs w:val="8"/>
              </w:rPr>
            </w:pPr>
          </w:p>
        </w:tc>
        <w:tc>
          <w:tcPr>
            <w:tcW w:w="7797" w:type="dxa"/>
            <w:gridSpan w:val="10"/>
          </w:tcPr>
          <w:p w14:paraId="706BC40D" w14:textId="77777777" w:rsidR="00C40D85" w:rsidRDefault="00C40D85">
            <w:pPr>
              <w:pStyle w:val="CRCoverPage"/>
              <w:spacing w:after="0"/>
              <w:rPr>
                <w:sz w:val="8"/>
                <w:szCs w:val="8"/>
              </w:rPr>
            </w:pPr>
          </w:p>
        </w:tc>
      </w:tr>
      <w:tr w:rsidR="00C40D85" w14:paraId="706BC411" w14:textId="77777777">
        <w:tc>
          <w:tcPr>
            <w:tcW w:w="2694" w:type="dxa"/>
            <w:gridSpan w:val="2"/>
            <w:tcBorders>
              <w:top w:val="single" w:sz="4" w:space="0" w:color="auto"/>
              <w:left w:val="single" w:sz="4" w:space="0" w:color="auto"/>
            </w:tcBorders>
          </w:tcPr>
          <w:p w14:paraId="706BC40F" w14:textId="77777777" w:rsidR="00C40D85" w:rsidRDefault="007F13A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06BC410" w14:textId="7C5D60D7" w:rsidR="00C40D85" w:rsidRDefault="007F13AC">
            <w:pPr>
              <w:pStyle w:val="CRCoverPage"/>
              <w:spacing w:after="0"/>
              <w:ind w:left="100"/>
            </w:pPr>
            <w:r>
              <w:t>Introduction of Release-1</w:t>
            </w:r>
            <w:r w:rsidR="00E80AA0">
              <w:t>8</w:t>
            </w:r>
            <w:r>
              <w:t xml:space="preserve"> support for Non-Terrestrial Networks (NTN)</w:t>
            </w:r>
          </w:p>
        </w:tc>
      </w:tr>
      <w:tr w:rsidR="00C40D85" w14:paraId="706BC414" w14:textId="77777777">
        <w:tc>
          <w:tcPr>
            <w:tcW w:w="2694" w:type="dxa"/>
            <w:gridSpan w:val="2"/>
            <w:tcBorders>
              <w:left w:val="single" w:sz="4" w:space="0" w:color="auto"/>
            </w:tcBorders>
          </w:tcPr>
          <w:p w14:paraId="706BC412" w14:textId="77777777" w:rsidR="00C40D85" w:rsidRDefault="00C40D85">
            <w:pPr>
              <w:pStyle w:val="CRCoverPage"/>
              <w:spacing w:after="0"/>
              <w:rPr>
                <w:b/>
                <w:i/>
                <w:sz w:val="8"/>
                <w:szCs w:val="8"/>
              </w:rPr>
            </w:pPr>
          </w:p>
        </w:tc>
        <w:tc>
          <w:tcPr>
            <w:tcW w:w="6946" w:type="dxa"/>
            <w:gridSpan w:val="9"/>
            <w:tcBorders>
              <w:right w:val="single" w:sz="4" w:space="0" w:color="auto"/>
            </w:tcBorders>
          </w:tcPr>
          <w:p w14:paraId="706BC413" w14:textId="77777777" w:rsidR="00C40D85" w:rsidRDefault="00C40D85">
            <w:pPr>
              <w:pStyle w:val="CRCoverPage"/>
              <w:spacing w:after="0"/>
              <w:rPr>
                <w:sz w:val="8"/>
                <w:szCs w:val="8"/>
              </w:rPr>
            </w:pPr>
          </w:p>
        </w:tc>
      </w:tr>
      <w:tr w:rsidR="00C40D85" w14:paraId="706BC418" w14:textId="77777777">
        <w:tc>
          <w:tcPr>
            <w:tcW w:w="2694" w:type="dxa"/>
            <w:gridSpan w:val="2"/>
            <w:tcBorders>
              <w:left w:val="single" w:sz="4" w:space="0" w:color="auto"/>
            </w:tcBorders>
          </w:tcPr>
          <w:p w14:paraId="706BC415" w14:textId="77777777" w:rsidR="00C40D85" w:rsidRDefault="007F13A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06BC416" w14:textId="2787F936" w:rsidR="00C40D85" w:rsidRDefault="007F13AC">
            <w:pPr>
              <w:pStyle w:val="CRCoverPage"/>
              <w:spacing w:after="0"/>
              <w:ind w:left="100"/>
            </w:pPr>
            <w:r>
              <w:t>This running CR captures agreements made for NR to support Non-</w:t>
            </w:r>
            <w:r w:rsidRPr="00BB366A">
              <w:t xml:space="preserve">Terrestrial Networks (NTN) for </w:t>
            </w:r>
            <w:r w:rsidRPr="00D826ED">
              <w:t>Release-1</w:t>
            </w:r>
            <w:r w:rsidR="00E80AA0">
              <w:t>8</w:t>
            </w:r>
            <w:r w:rsidRPr="00D826ED">
              <w:t xml:space="preserve"> up to</w:t>
            </w:r>
            <w:r w:rsidR="00216993">
              <w:t xml:space="preserve"> and including</w:t>
            </w:r>
            <w:r w:rsidRPr="00D826ED">
              <w:t xml:space="preserve"> </w:t>
            </w:r>
            <w:r w:rsidR="00E80AA0">
              <w:t xml:space="preserve">the </w:t>
            </w:r>
            <w:r w:rsidRPr="00D826ED">
              <w:t>RAN2 1</w:t>
            </w:r>
            <w:r w:rsidR="00E80AA0">
              <w:t>2</w:t>
            </w:r>
            <w:r w:rsidR="007E7131">
              <w:t>3</w:t>
            </w:r>
            <w:r w:rsidRPr="00D826ED">
              <w:t xml:space="preserve"> meeting</w:t>
            </w:r>
            <w:r w:rsidR="00B34359">
              <w:t>.</w:t>
            </w:r>
          </w:p>
          <w:p w14:paraId="706BC417" w14:textId="77777777" w:rsidR="00C40D85" w:rsidRDefault="00C40D85">
            <w:pPr>
              <w:pStyle w:val="CRCoverPage"/>
              <w:spacing w:after="0"/>
              <w:ind w:left="100"/>
            </w:pPr>
          </w:p>
        </w:tc>
      </w:tr>
      <w:tr w:rsidR="00C40D85" w14:paraId="706BC41B" w14:textId="77777777">
        <w:tc>
          <w:tcPr>
            <w:tcW w:w="2694" w:type="dxa"/>
            <w:gridSpan w:val="2"/>
            <w:tcBorders>
              <w:left w:val="single" w:sz="4" w:space="0" w:color="auto"/>
            </w:tcBorders>
          </w:tcPr>
          <w:p w14:paraId="706BC419" w14:textId="77777777" w:rsidR="00C40D85" w:rsidRDefault="00C40D85">
            <w:pPr>
              <w:pStyle w:val="CRCoverPage"/>
              <w:spacing w:after="0"/>
              <w:rPr>
                <w:b/>
                <w:i/>
                <w:sz w:val="8"/>
                <w:szCs w:val="8"/>
              </w:rPr>
            </w:pPr>
          </w:p>
        </w:tc>
        <w:tc>
          <w:tcPr>
            <w:tcW w:w="6946" w:type="dxa"/>
            <w:gridSpan w:val="9"/>
            <w:tcBorders>
              <w:right w:val="single" w:sz="4" w:space="0" w:color="auto"/>
            </w:tcBorders>
          </w:tcPr>
          <w:p w14:paraId="706BC41A" w14:textId="77777777" w:rsidR="00C40D85" w:rsidRDefault="00C40D85">
            <w:pPr>
              <w:pStyle w:val="CRCoverPage"/>
              <w:spacing w:after="0"/>
              <w:rPr>
                <w:sz w:val="8"/>
                <w:szCs w:val="8"/>
              </w:rPr>
            </w:pPr>
          </w:p>
        </w:tc>
      </w:tr>
      <w:tr w:rsidR="00C40D85" w14:paraId="706BC41E" w14:textId="77777777">
        <w:tc>
          <w:tcPr>
            <w:tcW w:w="2694" w:type="dxa"/>
            <w:gridSpan w:val="2"/>
            <w:tcBorders>
              <w:left w:val="single" w:sz="4" w:space="0" w:color="auto"/>
              <w:bottom w:val="single" w:sz="4" w:space="0" w:color="auto"/>
            </w:tcBorders>
          </w:tcPr>
          <w:p w14:paraId="706BC41C" w14:textId="77777777" w:rsidR="00C40D85" w:rsidRDefault="007F13A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06BC41D" w14:textId="28DF8AB3" w:rsidR="00C40D85" w:rsidRDefault="007F13AC">
            <w:pPr>
              <w:pStyle w:val="CRCoverPage"/>
              <w:spacing w:after="0"/>
              <w:ind w:left="100"/>
            </w:pPr>
            <w:r>
              <w:t>No support for Release-1</w:t>
            </w:r>
            <w:r w:rsidR="00CE4C17">
              <w:t>8</w:t>
            </w:r>
            <w:r>
              <w:t xml:space="preserve"> enhancements for NTN in NR</w:t>
            </w:r>
          </w:p>
        </w:tc>
      </w:tr>
      <w:tr w:rsidR="00C40D85" w14:paraId="706BC421" w14:textId="77777777">
        <w:tc>
          <w:tcPr>
            <w:tcW w:w="2694" w:type="dxa"/>
            <w:gridSpan w:val="2"/>
          </w:tcPr>
          <w:p w14:paraId="706BC41F" w14:textId="77777777" w:rsidR="00C40D85" w:rsidRDefault="00C40D85">
            <w:pPr>
              <w:pStyle w:val="CRCoverPage"/>
              <w:spacing w:after="0"/>
              <w:rPr>
                <w:b/>
                <w:i/>
                <w:sz w:val="8"/>
                <w:szCs w:val="8"/>
              </w:rPr>
            </w:pPr>
          </w:p>
        </w:tc>
        <w:tc>
          <w:tcPr>
            <w:tcW w:w="6946" w:type="dxa"/>
            <w:gridSpan w:val="9"/>
          </w:tcPr>
          <w:p w14:paraId="706BC420" w14:textId="77777777" w:rsidR="00C40D85" w:rsidRDefault="00C40D85">
            <w:pPr>
              <w:pStyle w:val="CRCoverPage"/>
              <w:spacing w:after="0"/>
              <w:rPr>
                <w:sz w:val="8"/>
                <w:szCs w:val="8"/>
              </w:rPr>
            </w:pPr>
          </w:p>
        </w:tc>
      </w:tr>
      <w:tr w:rsidR="00C40D85" w14:paraId="706BC424" w14:textId="77777777">
        <w:tc>
          <w:tcPr>
            <w:tcW w:w="2694" w:type="dxa"/>
            <w:gridSpan w:val="2"/>
            <w:tcBorders>
              <w:top w:val="single" w:sz="4" w:space="0" w:color="auto"/>
              <w:left w:val="single" w:sz="4" w:space="0" w:color="auto"/>
            </w:tcBorders>
          </w:tcPr>
          <w:p w14:paraId="706BC422" w14:textId="77777777" w:rsidR="00C40D85" w:rsidRDefault="007F13A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06BC423" w14:textId="2AB567ED" w:rsidR="00C40D85" w:rsidRDefault="00F412A5">
            <w:pPr>
              <w:pStyle w:val="CRCoverPage"/>
              <w:spacing w:after="0"/>
              <w:ind w:left="100"/>
            </w:pPr>
            <w:r>
              <w:t xml:space="preserve">5.3.1, </w:t>
            </w:r>
            <w:r w:rsidR="00757E41">
              <w:t>5.4.1, 5.XX</w:t>
            </w:r>
          </w:p>
        </w:tc>
      </w:tr>
      <w:tr w:rsidR="00C40D85" w14:paraId="706BC427" w14:textId="77777777">
        <w:tc>
          <w:tcPr>
            <w:tcW w:w="2694" w:type="dxa"/>
            <w:gridSpan w:val="2"/>
            <w:tcBorders>
              <w:left w:val="single" w:sz="4" w:space="0" w:color="auto"/>
            </w:tcBorders>
          </w:tcPr>
          <w:p w14:paraId="706BC425" w14:textId="77777777" w:rsidR="00C40D85" w:rsidRDefault="00C40D85">
            <w:pPr>
              <w:pStyle w:val="CRCoverPage"/>
              <w:spacing w:after="0"/>
              <w:rPr>
                <w:b/>
                <w:i/>
                <w:sz w:val="8"/>
                <w:szCs w:val="8"/>
              </w:rPr>
            </w:pPr>
          </w:p>
        </w:tc>
        <w:tc>
          <w:tcPr>
            <w:tcW w:w="6946" w:type="dxa"/>
            <w:gridSpan w:val="9"/>
            <w:tcBorders>
              <w:right w:val="single" w:sz="4" w:space="0" w:color="auto"/>
            </w:tcBorders>
          </w:tcPr>
          <w:p w14:paraId="706BC426" w14:textId="77777777" w:rsidR="00C40D85" w:rsidRDefault="00C40D85">
            <w:pPr>
              <w:pStyle w:val="CRCoverPage"/>
              <w:spacing w:after="0"/>
              <w:rPr>
                <w:sz w:val="8"/>
                <w:szCs w:val="8"/>
              </w:rPr>
            </w:pPr>
          </w:p>
        </w:tc>
      </w:tr>
      <w:tr w:rsidR="00C40D85" w14:paraId="706BC42D" w14:textId="77777777">
        <w:tc>
          <w:tcPr>
            <w:tcW w:w="2694" w:type="dxa"/>
            <w:gridSpan w:val="2"/>
            <w:tcBorders>
              <w:left w:val="single" w:sz="4" w:space="0" w:color="auto"/>
            </w:tcBorders>
          </w:tcPr>
          <w:p w14:paraId="706BC428" w14:textId="77777777" w:rsidR="00C40D85" w:rsidRDefault="00C40D8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06BC429" w14:textId="77777777" w:rsidR="00C40D85" w:rsidRDefault="007F13A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6BC42A" w14:textId="77777777" w:rsidR="00C40D85" w:rsidRDefault="007F13AC">
            <w:pPr>
              <w:pStyle w:val="CRCoverPage"/>
              <w:spacing w:after="0"/>
              <w:jc w:val="center"/>
              <w:rPr>
                <w:b/>
                <w:caps/>
              </w:rPr>
            </w:pPr>
            <w:r>
              <w:rPr>
                <w:b/>
                <w:caps/>
              </w:rPr>
              <w:t>N</w:t>
            </w:r>
          </w:p>
        </w:tc>
        <w:tc>
          <w:tcPr>
            <w:tcW w:w="2977" w:type="dxa"/>
            <w:gridSpan w:val="4"/>
          </w:tcPr>
          <w:p w14:paraId="706BC42B" w14:textId="77777777" w:rsidR="00C40D85" w:rsidRDefault="00C40D85">
            <w:pPr>
              <w:pStyle w:val="CRCoverPage"/>
              <w:tabs>
                <w:tab w:val="right" w:pos="2893"/>
              </w:tabs>
              <w:spacing w:after="0"/>
            </w:pPr>
          </w:p>
        </w:tc>
        <w:tc>
          <w:tcPr>
            <w:tcW w:w="3401" w:type="dxa"/>
            <w:gridSpan w:val="3"/>
            <w:tcBorders>
              <w:right w:val="single" w:sz="4" w:space="0" w:color="auto"/>
            </w:tcBorders>
            <w:shd w:val="clear" w:color="FFFF00" w:fill="auto"/>
          </w:tcPr>
          <w:p w14:paraId="706BC42C" w14:textId="77777777" w:rsidR="00C40D85" w:rsidRDefault="00C40D85">
            <w:pPr>
              <w:pStyle w:val="CRCoverPage"/>
              <w:spacing w:after="0"/>
              <w:ind w:left="99"/>
            </w:pPr>
          </w:p>
        </w:tc>
      </w:tr>
      <w:tr w:rsidR="00C40D85" w14:paraId="706BC433" w14:textId="77777777">
        <w:tc>
          <w:tcPr>
            <w:tcW w:w="2694" w:type="dxa"/>
            <w:gridSpan w:val="2"/>
            <w:tcBorders>
              <w:left w:val="single" w:sz="4" w:space="0" w:color="auto"/>
            </w:tcBorders>
          </w:tcPr>
          <w:p w14:paraId="706BC42E" w14:textId="77777777" w:rsidR="00C40D85" w:rsidRDefault="007F13A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06BC42F" w14:textId="1CD70D2F" w:rsidR="00C40D85" w:rsidRDefault="007E7131">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6BC430" w14:textId="77777777" w:rsidR="00C40D85" w:rsidRDefault="00C40D85">
            <w:pPr>
              <w:pStyle w:val="CRCoverPage"/>
              <w:spacing w:after="0"/>
              <w:jc w:val="center"/>
              <w:rPr>
                <w:b/>
                <w:caps/>
              </w:rPr>
            </w:pPr>
          </w:p>
        </w:tc>
        <w:tc>
          <w:tcPr>
            <w:tcW w:w="2977" w:type="dxa"/>
            <w:gridSpan w:val="4"/>
          </w:tcPr>
          <w:p w14:paraId="706BC431" w14:textId="77777777" w:rsidR="00C40D85" w:rsidRDefault="007F13A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06BC432" w14:textId="17938C5E" w:rsidR="00C40D85" w:rsidRDefault="007F13AC">
            <w:pPr>
              <w:pStyle w:val="CRCoverPage"/>
              <w:spacing w:after="0"/>
              <w:ind w:left="99"/>
            </w:pPr>
            <w:r>
              <w:t xml:space="preserve">TS </w:t>
            </w:r>
            <w:r w:rsidR="007E7131">
              <w:t>38.331</w:t>
            </w:r>
            <w:r>
              <w:t xml:space="preserve"> CR </w:t>
            </w:r>
            <w:r w:rsidR="007E7131" w:rsidRPr="007E7131">
              <w:rPr>
                <w:highlight w:val="yellow"/>
              </w:rPr>
              <w:t>TBD</w:t>
            </w:r>
            <w:r>
              <w:t xml:space="preserve"> </w:t>
            </w:r>
          </w:p>
        </w:tc>
      </w:tr>
      <w:tr w:rsidR="00C40D85" w14:paraId="706BC439" w14:textId="77777777">
        <w:tc>
          <w:tcPr>
            <w:tcW w:w="2694" w:type="dxa"/>
            <w:gridSpan w:val="2"/>
            <w:tcBorders>
              <w:left w:val="single" w:sz="4" w:space="0" w:color="auto"/>
            </w:tcBorders>
          </w:tcPr>
          <w:p w14:paraId="706BC434" w14:textId="77777777" w:rsidR="00C40D85" w:rsidRDefault="007F13A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06BC435" w14:textId="77777777" w:rsidR="00C40D85" w:rsidRDefault="00C40D8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6BC436" w14:textId="739AE1DB" w:rsidR="00C40D85" w:rsidRDefault="007E7131">
            <w:pPr>
              <w:pStyle w:val="CRCoverPage"/>
              <w:spacing w:after="0"/>
              <w:jc w:val="center"/>
              <w:rPr>
                <w:b/>
                <w:caps/>
              </w:rPr>
            </w:pPr>
            <w:r>
              <w:rPr>
                <w:b/>
                <w:caps/>
              </w:rPr>
              <w:t>X</w:t>
            </w:r>
          </w:p>
        </w:tc>
        <w:tc>
          <w:tcPr>
            <w:tcW w:w="2977" w:type="dxa"/>
            <w:gridSpan w:val="4"/>
          </w:tcPr>
          <w:p w14:paraId="706BC437" w14:textId="77777777" w:rsidR="00C40D85" w:rsidRDefault="007F13AC">
            <w:pPr>
              <w:pStyle w:val="CRCoverPage"/>
              <w:spacing w:after="0"/>
            </w:pPr>
            <w:r>
              <w:t xml:space="preserve"> Test specifications</w:t>
            </w:r>
          </w:p>
        </w:tc>
        <w:tc>
          <w:tcPr>
            <w:tcW w:w="3401" w:type="dxa"/>
            <w:gridSpan w:val="3"/>
            <w:tcBorders>
              <w:right w:val="single" w:sz="4" w:space="0" w:color="auto"/>
            </w:tcBorders>
            <w:shd w:val="pct30" w:color="FFFF00" w:fill="auto"/>
          </w:tcPr>
          <w:p w14:paraId="706BC438" w14:textId="77777777" w:rsidR="00C40D85" w:rsidRDefault="007F13AC">
            <w:pPr>
              <w:pStyle w:val="CRCoverPage"/>
              <w:spacing w:after="0"/>
              <w:ind w:left="99"/>
            </w:pPr>
            <w:r>
              <w:t xml:space="preserve">TS/TR ... CR ... </w:t>
            </w:r>
          </w:p>
        </w:tc>
      </w:tr>
      <w:tr w:rsidR="00C40D85" w14:paraId="706BC43F" w14:textId="77777777">
        <w:tc>
          <w:tcPr>
            <w:tcW w:w="2694" w:type="dxa"/>
            <w:gridSpan w:val="2"/>
            <w:tcBorders>
              <w:left w:val="single" w:sz="4" w:space="0" w:color="auto"/>
            </w:tcBorders>
          </w:tcPr>
          <w:p w14:paraId="706BC43A" w14:textId="77777777" w:rsidR="00C40D85" w:rsidRDefault="007F13A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06BC43B" w14:textId="77777777" w:rsidR="00C40D85" w:rsidRDefault="00C40D8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6BC43C" w14:textId="17D791B0" w:rsidR="00C40D85" w:rsidRDefault="007E7131">
            <w:pPr>
              <w:pStyle w:val="CRCoverPage"/>
              <w:spacing w:after="0"/>
              <w:jc w:val="center"/>
              <w:rPr>
                <w:b/>
                <w:caps/>
              </w:rPr>
            </w:pPr>
            <w:r>
              <w:rPr>
                <w:b/>
                <w:caps/>
              </w:rPr>
              <w:t>X</w:t>
            </w:r>
          </w:p>
        </w:tc>
        <w:tc>
          <w:tcPr>
            <w:tcW w:w="2977" w:type="dxa"/>
            <w:gridSpan w:val="4"/>
          </w:tcPr>
          <w:p w14:paraId="706BC43D" w14:textId="77777777" w:rsidR="00C40D85" w:rsidRDefault="007F13AC">
            <w:pPr>
              <w:pStyle w:val="CRCoverPage"/>
              <w:spacing w:after="0"/>
            </w:pPr>
            <w:r>
              <w:t xml:space="preserve"> O&amp;M Specifications</w:t>
            </w:r>
          </w:p>
        </w:tc>
        <w:tc>
          <w:tcPr>
            <w:tcW w:w="3401" w:type="dxa"/>
            <w:gridSpan w:val="3"/>
            <w:tcBorders>
              <w:right w:val="single" w:sz="4" w:space="0" w:color="auto"/>
            </w:tcBorders>
            <w:shd w:val="pct30" w:color="FFFF00" w:fill="auto"/>
          </w:tcPr>
          <w:p w14:paraId="706BC43E" w14:textId="77777777" w:rsidR="00C40D85" w:rsidRDefault="007F13AC">
            <w:pPr>
              <w:pStyle w:val="CRCoverPage"/>
              <w:spacing w:after="0"/>
              <w:ind w:left="99"/>
            </w:pPr>
            <w:r>
              <w:t xml:space="preserve">TS/TR ... CR ... </w:t>
            </w:r>
          </w:p>
        </w:tc>
      </w:tr>
      <w:tr w:rsidR="00C40D85" w14:paraId="706BC442" w14:textId="77777777">
        <w:tc>
          <w:tcPr>
            <w:tcW w:w="2694" w:type="dxa"/>
            <w:gridSpan w:val="2"/>
            <w:tcBorders>
              <w:left w:val="single" w:sz="4" w:space="0" w:color="auto"/>
            </w:tcBorders>
          </w:tcPr>
          <w:p w14:paraId="706BC440" w14:textId="77777777" w:rsidR="00C40D85" w:rsidRDefault="00C40D85">
            <w:pPr>
              <w:pStyle w:val="CRCoverPage"/>
              <w:spacing w:after="0"/>
              <w:rPr>
                <w:b/>
                <w:i/>
              </w:rPr>
            </w:pPr>
          </w:p>
        </w:tc>
        <w:tc>
          <w:tcPr>
            <w:tcW w:w="6946" w:type="dxa"/>
            <w:gridSpan w:val="9"/>
            <w:tcBorders>
              <w:right w:val="single" w:sz="4" w:space="0" w:color="auto"/>
            </w:tcBorders>
          </w:tcPr>
          <w:p w14:paraId="706BC441" w14:textId="77777777" w:rsidR="00C40D85" w:rsidRDefault="00C40D85">
            <w:pPr>
              <w:pStyle w:val="CRCoverPage"/>
              <w:spacing w:after="0"/>
            </w:pPr>
          </w:p>
        </w:tc>
      </w:tr>
      <w:tr w:rsidR="00C40D85" w14:paraId="706BC445" w14:textId="77777777">
        <w:tc>
          <w:tcPr>
            <w:tcW w:w="2694" w:type="dxa"/>
            <w:gridSpan w:val="2"/>
            <w:tcBorders>
              <w:left w:val="single" w:sz="4" w:space="0" w:color="auto"/>
              <w:bottom w:val="single" w:sz="4" w:space="0" w:color="auto"/>
            </w:tcBorders>
          </w:tcPr>
          <w:p w14:paraId="706BC443" w14:textId="77777777" w:rsidR="00C40D85" w:rsidRDefault="007F13A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06BC444" w14:textId="77777777" w:rsidR="00C40D85" w:rsidRDefault="00C40D85">
            <w:pPr>
              <w:pStyle w:val="CRCoverPage"/>
              <w:spacing w:after="0"/>
              <w:ind w:left="100"/>
            </w:pPr>
          </w:p>
        </w:tc>
      </w:tr>
      <w:tr w:rsidR="00C40D85" w14:paraId="706BC448" w14:textId="77777777">
        <w:tc>
          <w:tcPr>
            <w:tcW w:w="2694" w:type="dxa"/>
            <w:gridSpan w:val="2"/>
            <w:tcBorders>
              <w:top w:val="single" w:sz="4" w:space="0" w:color="auto"/>
              <w:bottom w:val="single" w:sz="4" w:space="0" w:color="auto"/>
            </w:tcBorders>
          </w:tcPr>
          <w:p w14:paraId="706BC446" w14:textId="77777777" w:rsidR="00C40D85" w:rsidRDefault="00C40D8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06BC447" w14:textId="77777777" w:rsidR="00C40D85" w:rsidRDefault="00C40D85">
            <w:pPr>
              <w:pStyle w:val="CRCoverPage"/>
              <w:spacing w:after="0"/>
              <w:ind w:left="100"/>
              <w:rPr>
                <w:sz w:val="8"/>
                <w:szCs w:val="8"/>
              </w:rPr>
            </w:pPr>
          </w:p>
        </w:tc>
      </w:tr>
      <w:tr w:rsidR="00C40D85" w14:paraId="706BC44B" w14:textId="77777777">
        <w:tc>
          <w:tcPr>
            <w:tcW w:w="2694" w:type="dxa"/>
            <w:gridSpan w:val="2"/>
            <w:tcBorders>
              <w:top w:val="single" w:sz="4" w:space="0" w:color="auto"/>
              <w:left w:val="single" w:sz="4" w:space="0" w:color="auto"/>
              <w:bottom w:val="single" w:sz="4" w:space="0" w:color="auto"/>
            </w:tcBorders>
          </w:tcPr>
          <w:p w14:paraId="706BC449" w14:textId="77777777" w:rsidR="00C40D85" w:rsidRDefault="007F13A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3677DE" w14:textId="77777777" w:rsidR="00C40D85" w:rsidRDefault="00356497">
            <w:pPr>
              <w:pStyle w:val="CRCoverPage"/>
              <w:spacing w:after="0"/>
              <w:ind w:left="100"/>
            </w:pPr>
            <w:r w:rsidRPr="00356497">
              <w:t>R2-2303732</w:t>
            </w:r>
            <w:r>
              <w:t xml:space="preserve">: </w:t>
            </w:r>
            <w:r w:rsidR="00741FD5">
              <w:t>Initial running CR</w:t>
            </w:r>
          </w:p>
          <w:p w14:paraId="19C6AB21" w14:textId="76016650" w:rsidR="00F06DF6" w:rsidRDefault="00F06DF6">
            <w:pPr>
              <w:pStyle w:val="CRCoverPage"/>
              <w:spacing w:after="0"/>
              <w:ind w:left="100"/>
            </w:pPr>
            <w:r>
              <w:t>R2-</w:t>
            </w:r>
            <w:r w:rsidR="00C0665A">
              <w:t>2305933: running CR including agreements</w:t>
            </w:r>
            <w:r w:rsidR="00CA0EB1">
              <w:t xml:space="preserve"> up to RAN</w:t>
            </w:r>
            <w:r w:rsidR="007E7131">
              <w:t>2</w:t>
            </w:r>
            <w:r w:rsidR="00CA0EB1">
              <w:t>#121bis</w:t>
            </w:r>
          </w:p>
          <w:p w14:paraId="706BC44A" w14:textId="1DEBAF10" w:rsidR="007E7131" w:rsidRDefault="007E7131">
            <w:pPr>
              <w:pStyle w:val="CRCoverPage"/>
              <w:spacing w:after="0"/>
              <w:ind w:left="100"/>
            </w:pPr>
            <w:r>
              <w:t>R2-230</w:t>
            </w:r>
            <w:r w:rsidR="00DC01D2">
              <w:t>6955</w:t>
            </w:r>
            <w:r>
              <w:t>: running CR including agreements up to RAN2#122</w:t>
            </w:r>
          </w:p>
        </w:tc>
      </w:tr>
    </w:tbl>
    <w:p w14:paraId="706BC44C" w14:textId="77777777" w:rsidR="00C40D85" w:rsidRDefault="00C40D85">
      <w:pPr>
        <w:pStyle w:val="CRCoverPage"/>
        <w:spacing w:after="0"/>
        <w:rPr>
          <w:sz w:val="8"/>
          <w:szCs w:val="8"/>
        </w:rPr>
      </w:pPr>
    </w:p>
    <w:p w14:paraId="706BC44D" w14:textId="77777777" w:rsidR="00C40D85" w:rsidRDefault="00C40D85">
      <w:pPr>
        <w:sectPr w:rsidR="00C40D85">
          <w:headerReference w:type="even" r:id="rId16"/>
          <w:footnotePr>
            <w:numRestart w:val="eachSect"/>
          </w:footnotePr>
          <w:pgSz w:w="11907" w:h="16840"/>
          <w:pgMar w:top="1418" w:right="1134" w:bottom="1134" w:left="1134" w:header="680" w:footer="567" w:gutter="0"/>
          <w:cols w:space="720"/>
        </w:sectPr>
      </w:pPr>
    </w:p>
    <w:p w14:paraId="706BC44E" w14:textId="23E84AA8" w:rsidR="00C40D85" w:rsidRDefault="007F13AC">
      <w:pPr>
        <w:pStyle w:val="FirstChange"/>
      </w:pPr>
      <w:bookmarkStart w:id="2" w:name="_Toc29239800"/>
      <w:bookmarkStart w:id="3" w:name="_Toc46490280"/>
      <w:bookmarkStart w:id="4" w:name="_Toc60791716"/>
      <w:bookmarkStart w:id="5" w:name="_Toc37296154"/>
      <w:bookmarkStart w:id="6" w:name="_Toc52751975"/>
      <w:bookmarkStart w:id="7" w:name="_Toc52796437"/>
      <w:bookmarkEnd w:id="0"/>
      <w:r>
        <w:rPr>
          <w:highlight w:val="yellow"/>
        </w:rPr>
        <w:lastRenderedPageBreak/>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5E5864DA" w14:textId="77777777" w:rsidR="0009015C" w:rsidRPr="00B71987" w:rsidRDefault="0009015C" w:rsidP="0009015C">
      <w:pPr>
        <w:pStyle w:val="Heading2"/>
        <w:rPr>
          <w:lang w:eastAsia="ko-KR"/>
        </w:rPr>
      </w:pPr>
      <w:bookmarkStart w:id="8" w:name="_Toc29239826"/>
      <w:bookmarkStart w:id="9" w:name="_Toc37296185"/>
      <w:bookmarkStart w:id="10" w:name="_Toc46490311"/>
      <w:bookmarkStart w:id="11" w:name="_Toc52752006"/>
      <w:bookmarkStart w:id="12" w:name="_Toc52796468"/>
      <w:bookmarkStart w:id="13" w:name="_Toc131023390"/>
      <w:r w:rsidRPr="00B71987">
        <w:rPr>
          <w:lang w:eastAsia="ko-KR"/>
        </w:rPr>
        <w:t>5.2</w:t>
      </w:r>
      <w:r w:rsidRPr="00B71987">
        <w:rPr>
          <w:lang w:eastAsia="ko-KR"/>
        </w:rPr>
        <w:tab/>
        <w:t>Maintenance of Uplink Time Alignment</w:t>
      </w:r>
      <w:bookmarkEnd w:id="8"/>
      <w:bookmarkEnd w:id="9"/>
      <w:bookmarkEnd w:id="10"/>
      <w:bookmarkEnd w:id="11"/>
      <w:bookmarkEnd w:id="12"/>
      <w:bookmarkEnd w:id="13"/>
    </w:p>
    <w:p w14:paraId="538D4683" w14:textId="178F31B7" w:rsidR="0009015C" w:rsidRPr="00AB6F98" w:rsidRDefault="0009015C" w:rsidP="0009015C">
      <w:pPr>
        <w:pStyle w:val="EditorsNote"/>
        <w:rPr>
          <w:ins w:id="14" w:author="RAN2#121bis-e" w:date="2023-05-16T12:01:00Z"/>
          <w:rFonts w:eastAsia="SimSun"/>
        </w:rPr>
      </w:pPr>
      <w:ins w:id="15" w:author="RAN2#121bis-e" w:date="2023-05-16T12:01:00Z">
        <w:r>
          <w:rPr>
            <w:rFonts w:eastAsia="SimSun"/>
          </w:rPr>
          <w:t xml:space="preserve">Editor’s note: </w:t>
        </w:r>
      </w:ins>
      <w:proofErr w:type="spellStart"/>
      <w:ins w:id="16" w:author="RAN2#123" w:date="2023-09-05T14:18:00Z">
        <w:r w:rsidR="00AB6F98">
          <w:rPr>
            <w:rFonts w:eastAsia="SimSun"/>
            <w:i/>
            <w:iCs/>
          </w:rPr>
          <w:t>timeAlignmentTimer</w:t>
        </w:r>
        <w:proofErr w:type="spellEnd"/>
        <w:r w:rsidR="00AB6F98">
          <w:rPr>
            <w:rFonts w:eastAsia="SimSun"/>
          </w:rPr>
          <w:t xml:space="preserve"> handling is currently FFS for both unchanged PCI</w:t>
        </w:r>
        <w:r w:rsidR="00494248">
          <w:rPr>
            <w:rFonts w:eastAsia="SimSun"/>
          </w:rPr>
          <w:t xml:space="preserve"> and RACH-Less HO case. TBD spec impact.</w:t>
        </w:r>
      </w:ins>
    </w:p>
    <w:p w14:paraId="3A0AA1F5" w14:textId="77777777" w:rsidR="00013070" w:rsidRPr="00E87D15" w:rsidRDefault="00013070" w:rsidP="00013070">
      <w:pPr>
        <w:rPr>
          <w:noProof/>
          <w:lang w:eastAsia="ko-KR"/>
        </w:rPr>
      </w:pPr>
      <w:bookmarkStart w:id="17" w:name="_Toc131023391"/>
      <w:r w:rsidRPr="00E87D15">
        <w:rPr>
          <w:noProof/>
          <w:lang w:eastAsia="ko-KR"/>
        </w:rPr>
        <w:t>RRC configures the following parameters for the maintenance of UL time alignment:</w:t>
      </w:r>
    </w:p>
    <w:p w14:paraId="44F40514" w14:textId="77777777" w:rsidR="00013070" w:rsidRPr="00E87D15" w:rsidRDefault="00013070" w:rsidP="00013070">
      <w:pPr>
        <w:pStyle w:val="B1"/>
        <w:rPr>
          <w:noProof/>
          <w:lang w:eastAsia="ko-KR"/>
        </w:rPr>
      </w:pPr>
      <w:r w:rsidRPr="00E87D15">
        <w:rPr>
          <w:noProof/>
          <w:lang w:eastAsia="ko-KR"/>
        </w:rPr>
        <w:t>-</w:t>
      </w:r>
      <w:r w:rsidRPr="00E87D15">
        <w:rPr>
          <w:noProof/>
          <w:lang w:eastAsia="ko-KR"/>
        </w:rPr>
        <w:tab/>
      </w:r>
      <w:r w:rsidRPr="00E87D15">
        <w:rPr>
          <w:i/>
          <w:noProof/>
          <w:lang w:eastAsia="ko-KR"/>
        </w:rPr>
        <w:t>timeAlignmentTimer</w:t>
      </w:r>
      <w:r w:rsidRPr="00E87D15">
        <w:rPr>
          <w:noProof/>
          <w:lang w:eastAsia="ko-KR"/>
        </w:rPr>
        <w:t xml:space="preserve"> (per TAG) which controls how long the MAC entity considers the Serving Cells belonging to the associated TAG to be uplink time aligned;</w:t>
      </w:r>
    </w:p>
    <w:p w14:paraId="60739845" w14:textId="77777777" w:rsidR="00013070" w:rsidRPr="00E87D15" w:rsidRDefault="00013070" w:rsidP="00013070">
      <w:pPr>
        <w:pStyle w:val="B1"/>
        <w:rPr>
          <w:lang w:eastAsia="ko-KR"/>
        </w:rPr>
      </w:pPr>
      <w:r w:rsidRPr="00E87D15">
        <w:rPr>
          <w:lang w:eastAsia="zh-CN"/>
        </w:rPr>
        <w:t>-</w:t>
      </w:r>
      <w:r w:rsidRPr="00E87D15">
        <w:rPr>
          <w:lang w:eastAsia="zh-CN"/>
        </w:rPr>
        <w:tab/>
      </w:r>
      <w:proofErr w:type="spellStart"/>
      <w:r w:rsidRPr="00E87D15">
        <w:rPr>
          <w:i/>
          <w:lang w:eastAsia="zh-CN"/>
        </w:rPr>
        <w:t>inactivePosSRS-TimeAlignmentTimer</w:t>
      </w:r>
      <w:proofErr w:type="spellEnd"/>
      <w:r w:rsidRPr="00E87D15">
        <w:rPr>
          <w:lang w:eastAsia="zh-CN"/>
        </w:rPr>
        <w:t xml:space="preserve"> which controls how long the MAC entity considers the Positioning SRS transmission in RRC_INACTIVE in clause 5.26 to be uplink time aligned;</w:t>
      </w:r>
    </w:p>
    <w:p w14:paraId="4DA57E42" w14:textId="77777777" w:rsidR="00013070" w:rsidRDefault="00013070" w:rsidP="00013070">
      <w:pPr>
        <w:pStyle w:val="B1"/>
        <w:rPr>
          <w:ins w:id="18" w:author="RAN2#123" w:date="2023-09-05T14:20:00Z"/>
          <w:lang w:eastAsia="ko-KR"/>
        </w:rPr>
      </w:pPr>
      <w:r w:rsidRPr="00E87D15">
        <w:rPr>
          <w:lang w:eastAsia="ko-KR"/>
        </w:rPr>
        <w:t>-</w:t>
      </w:r>
      <w:r w:rsidRPr="00E87D15">
        <w:rPr>
          <w:lang w:eastAsia="ko-KR"/>
        </w:rPr>
        <w:tab/>
      </w:r>
      <w:r w:rsidRPr="00E87D15">
        <w:rPr>
          <w:i/>
          <w:lang w:eastAsia="ko-KR"/>
        </w:rPr>
        <w:t>cg-SDT-</w:t>
      </w:r>
      <w:proofErr w:type="spellStart"/>
      <w:r w:rsidRPr="00E87D15">
        <w:rPr>
          <w:i/>
          <w:lang w:eastAsia="ko-KR"/>
        </w:rPr>
        <w:t>TimeAlignmentTimer</w:t>
      </w:r>
      <w:proofErr w:type="spellEnd"/>
      <w:r w:rsidRPr="00E87D15">
        <w:rPr>
          <w:lang w:eastAsia="ko-KR"/>
        </w:rPr>
        <w:t xml:space="preserve"> which controls how long the MAC entity considers the uplink transmission for CG-SDT to be uplink time aligned.</w:t>
      </w:r>
    </w:p>
    <w:p w14:paraId="36F07748" w14:textId="6B61CF63" w:rsidR="00C80DDA" w:rsidRDefault="00C80DDA" w:rsidP="00C80DDA">
      <w:pPr>
        <w:pStyle w:val="B1"/>
        <w:rPr>
          <w:ins w:id="19" w:author="RAN2#123" w:date="2023-09-05T14:20:00Z"/>
          <w:lang w:eastAsia="ko-KR"/>
        </w:rPr>
      </w:pPr>
      <w:ins w:id="20" w:author="RAN2#123" w:date="2023-09-05T14:20:00Z">
        <w:r w:rsidRPr="00E87D15">
          <w:rPr>
            <w:lang w:eastAsia="ko-KR"/>
          </w:rPr>
          <w:t>-</w:t>
        </w:r>
        <w:r w:rsidRPr="00E87D15">
          <w:rPr>
            <w:lang w:eastAsia="ko-KR"/>
          </w:rPr>
          <w:tab/>
        </w:r>
      </w:ins>
      <w:proofErr w:type="spellStart"/>
      <w:ins w:id="21" w:author="RAN2#123" w:date="2023-09-05T15:03:00Z">
        <w:r w:rsidR="00D20308">
          <w:rPr>
            <w:i/>
            <w:lang w:eastAsia="ko-KR"/>
          </w:rPr>
          <w:t>targetNTA</w:t>
        </w:r>
      </w:ins>
      <w:proofErr w:type="spellEnd"/>
      <w:ins w:id="22" w:author="RAN2#123" w:date="2023-09-05T14:20:00Z">
        <w:r w:rsidRPr="00E87D15">
          <w:rPr>
            <w:lang w:eastAsia="ko-KR"/>
          </w:rPr>
          <w:t xml:space="preserve"> </w:t>
        </w:r>
        <w:commentRangeStart w:id="23"/>
        <w:commentRangeStart w:id="24"/>
        <w:r w:rsidRPr="00E87D15">
          <w:rPr>
            <w:lang w:eastAsia="ko-KR"/>
          </w:rPr>
          <w:t xml:space="preserve">which </w:t>
        </w:r>
      </w:ins>
      <w:ins w:id="25" w:author="RAN2#123" w:date="2023-09-05T15:04:00Z">
        <w:r w:rsidR="00BE4C69" w:rsidRPr="00073691">
          <w:rPr>
            <w:bCs/>
            <w:iCs/>
          </w:rPr>
          <w:t>indicat</w:t>
        </w:r>
        <w:r w:rsidR="00BE4C69">
          <w:rPr>
            <w:bCs/>
            <w:iCs/>
          </w:rPr>
          <w:t>es</w:t>
        </w:r>
        <w:r w:rsidR="00BE4C69" w:rsidRPr="00073691">
          <w:rPr>
            <w:bCs/>
            <w:iCs/>
          </w:rPr>
          <w:t xml:space="preserve"> the N</w:t>
        </w:r>
        <w:r w:rsidR="00BE4C69" w:rsidRPr="005F57B3">
          <w:rPr>
            <w:bCs/>
            <w:iCs/>
            <w:vertAlign w:val="subscript"/>
          </w:rPr>
          <w:t>TA</w:t>
        </w:r>
        <w:r w:rsidR="00BE4C69" w:rsidRPr="00073691">
          <w:rPr>
            <w:bCs/>
            <w:iCs/>
          </w:rPr>
          <w:t xml:space="preserve"> value which the UE shall use for the target PTAG of handover</w:t>
        </w:r>
      </w:ins>
      <w:commentRangeEnd w:id="23"/>
      <w:ins w:id="26" w:author="RAN2#123" w:date="2023-09-05T16:09:00Z">
        <w:r w:rsidR="00F36CBA">
          <w:rPr>
            <w:rStyle w:val="CommentReference"/>
          </w:rPr>
          <w:commentReference w:id="23"/>
        </w:r>
      </w:ins>
      <w:commentRangeEnd w:id="24"/>
      <w:r w:rsidR="004C15C0">
        <w:rPr>
          <w:rStyle w:val="CommentReference"/>
        </w:rPr>
        <w:commentReference w:id="24"/>
      </w:r>
      <w:ins w:id="27" w:author="RAN2#123" w:date="2023-09-05T14:20:00Z">
        <w:r w:rsidRPr="00E87D15">
          <w:rPr>
            <w:lang w:eastAsia="ko-KR"/>
          </w:rPr>
          <w:t>.</w:t>
        </w:r>
      </w:ins>
    </w:p>
    <w:p w14:paraId="60E99918" w14:textId="77777777" w:rsidR="00013070" w:rsidRPr="00E87D15" w:rsidRDefault="00013070" w:rsidP="00013070">
      <w:pPr>
        <w:rPr>
          <w:noProof/>
        </w:rPr>
      </w:pPr>
      <w:r w:rsidRPr="00E87D15">
        <w:rPr>
          <w:noProof/>
        </w:rPr>
        <w:t>The MAC entity shall:</w:t>
      </w:r>
    </w:p>
    <w:p w14:paraId="7CA315DE" w14:textId="77777777" w:rsidR="00013070" w:rsidRPr="00E87D15" w:rsidRDefault="00013070" w:rsidP="00013070">
      <w:pPr>
        <w:pStyle w:val="B1"/>
        <w:rPr>
          <w:noProof/>
        </w:rPr>
      </w:pPr>
      <w:r w:rsidRPr="00E87D15">
        <w:rPr>
          <w:noProof/>
          <w:lang w:eastAsia="ko-KR"/>
        </w:rPr>
        <w:t>1&gt;</w:t>
      </w:r>
      <w:r w:rsidRPr="00E87D15">
        <w:rPr>
          <w:noProof/>
        </w:rPr>
        <w:tab/>
        <w:t xml:space="preserve">when a Timing Advance </w:t>
      </w:r>
      <w:r w:rsidRPr="00E87D15">
        <w:t xml:space="preserve">Command </w:t>
      </w:r>
      <w:r w:rsidRPr="00E87D15">
        <w:rPr>
          <w:noProof/>
        </w:rPr>
        <w:t xml:space="preserve">MAC </w:t>
      </w:r>
      <w:r w:rsidRPr="00E87D15">
        <w:rPr>
          <w:noProof/>
          <w:lang w:eastAsia="ko-KR"/>
        </w:rPr>
        <w:t>CE</w:t>
      </w:r>
      <w:r w:rsidRPr="00E87D15">
        <w:rPr>
          <w:noProof/>
        </w:rPr>
        <w:t xml:space="preserve"> is received</w:t>
      </w:r>
      <w:r w:rsidRPr="00E87D15">
        <w:rPr>
          <w:noProof/>
          <w:lang w:eastAsia="ko-KR"/>
        </w:rPr>
        <w:t>, and if an N</w:t>
      </w:r>
      <w:r w:rsidRPr="00E87D15">
        <w:rPr>
          <w:noProof/>
          <w:vertAlign w:val="subscript"/>
          <w:lang w:eastAsia="ko-KR"/>
        </w:rPr>
        <w:t>TA</w:t>
      </w:r>
      <w:r w:rsidRPr="00E87D15">
        <w:rPr>
          <w:noProof/>
          <w:lang w:eastAsia="ko-KR"/>
        </w:rPr>
        <w:t xml:space="preserve"> (as defined in TS 38.211 [8]) has been maintained with the indicated TAG</w:t>
      </w:r>
      <w:r w:rsidRPr="00E87D15">
        <w:rPr>
          <w:noProof/>
        </w:rPr>
        <w:t>:</w:t>
      </w:r>
    </w:p>
    <w:p w14:paraId="178AD1EC" w14:textId="77777777" w:rsidR="00013070" w:rsidRPr="00E87D15" w:rsidRDefault="00013070" w:rsidP="00013070">
      <w:pPr>
        <w:pStyle w:val="B2"/>
        <w:rPr>
          <w:noProof/>
        </w:rPr>
      </w:pPr>
      <w:r w:rsidRPr="00E87D15">
        <w:rPr>
          <w:noProof/>
          <w:lang w:eastAsia="ko-KR"/>
        </w:rPr>
        <w:t>2&gt;</w:t>
      </w:r>
      <w:r w:rsidRPr="00E87D15">
        <w:rPr>
          <w:noProof/>
        </w:rPr>
        <w:tab/>
        <w:t>apply the Timing Advance Command for the indicated TAG;</w:t>
      </w:r>
    </w:p>
    <w:p w14:paraId="43A41058" w14:textId="77777777" w:rsidR="00013070" w:rsidRPr="00E87D15" w:rsidRDefault="00013070" w:rsidP="00013070">
      <w:pPr>
        <w:pStyle w:val="B2"/>
        <w:rPr>
          <w:lang w:eastAsia="zh-CN"/>
        </w:rPr>
      </w:pPr>
      <w:r w:rsidRPr="00E87D15">
        <w:rPr>
          <w:lang w:eastAsia="ko-KR"/>
        </w:rPr>
        <w:t>2&gt;</w:t>
      </w:r>
      <w:r w:rsidRPr="00E87D15">
        <w:rPr>
          <w:lang w:eastAsia="ko-KR"/>
        </w:rPr>
        <w:tab/>
        <w:t xml:space="preserve">if </w:t>
      </w:r>
      <w:r w:rsidRPr="00E87D15">
        <w:rPr>
          <w:lang w:eastAsia="zh-CN"/>
        </w:rPr>
        <w:t>there is ongoing Positioning SRS Transmission in RRC_INACTIVE as in clause 5.26:</w:t>
      </w:r>
    </w:p>
    <w:p w14:paraId="0813CFFF" w14:textId="77777777" w:rsidR="00013070" w:rsidRPr="00E87D15" w:rsidRDefault="00013070" w:rsidP="00013070">
      <w:pPr>
        <w:pStyle w:val="B2"/>
        <w:ind w:firstLine="0"/>
        <w:rPr>
          <w:lang w:eastAsia="zh-CN"/>
        </w:rPr>
      </w:pPr>
      <w:r w:rsidRPr="00E87D15">
        <w:rPr>
          <w:lang w:eastAsia="ko-KR"/>
        </w:rPr>
        <w:t>3&gt;</w:t>
      </w:r>
      <w:r w:rsidRPr="00E87D15">
        <w:rPr>
          <w:lang w:eastAsia="ko-KR"/>
        </w:rPr>
        <w:tab/>
      </w:r>
      <w:r w:rsidRPr="00E87D15">
        <w:rPr>
          <w:lang w:eastAsia="zh-CN"/>
        </w:rPr>
        <w:t xml:space="preserve">start or restart the </w:t>
      </w:r>
      <w:proofErr w:type="spellStart"/>
      <w:r w:rsidRPr="00E87D15">
        <w:rPr>
          <w:i/>
          <w:lang w:eastAsia="zh-CN"/>
        </w:rPr>
        <w:t>inactivePosSRS-TimeAlignmentTimer</w:t>
      </w:r>
      <w:proofErr w:type="spellEnd"/>
      <w:r w:rsidRPr="00E87D15">
        <w:rPr>
          <w:iCs/>
          <w:lang w:eastAsia="zh-CN"/>
        </w:rPr>
        <w:t xml:space="preserve"> </w:t>
      </w:r>
      <w:r w:rsidRPr="00E87D15">
        <w:t>associated with the indicated TAG</w:t>
      </w:r>
      <w:r w:rsidRPr="00E87D15">
        <w:rPr>
          <w:lang w:eastAsia="zh-CN"/>
        </w:rPr>
        <w:t>.</w:t>
      </w:r>
    </w:p>
    <w:p w14:paraId="7B1F1CCF" w14:textId="77777777" w:rsidR="00013070" w:rsidRPr="00E87D15" w:rsidRDefault="00013070" w:rsidP="00013070">
      <w:pPr>
        <w:pStyle w:val="B2"/>
        <w:rPr>
          <w:lang w:eastAsia="zh-CN"/>
        </w:rPr>
      </w:pPr>
      <w:r w:rsidRPr="00E87D15">
        <w:rPr>
          <w:lang w:eastAsia="ko-KR"/>
        </w:rPr>
        <w:t>2&gt;</w:t>
      </w:r>
      <w:r w:rsidRPr="00E87D15">
        <w:rPr>
          <w:lang w:eastAsia="ko-KR"/>
        </w:rPr>
        <w:tab/>
        <w:t xml:space="preserve">if </w:t>
      </w:r>
      <w:r w:rsidRPr="00E87D15">
        <w:rPr>
          <w:lang w:eastAsia="zh-CN"/>
        </w:rPr>
        <w:t>CG-SDT procedure triggered as in clause 5.27 is ongoing:</w:t>
      </w:r>
    </w:p>
    <w:p w14:paraId="73A133B9" w14:textId="77777777" w:rsidR="00013070" w:rsidRPr="00E87D15" w:rsidRDefault="00013070" w:rsidP="00013070">
      <w:pPr>
        <w:pStyle w:val="B3"/>
        <w:rPr>
          <w:lang w:eastAsia="zh-CN"/>
        </w:rPr>
      </w:pPr>
      <w:r w:rsidRPr="00E87D15">
        <w:rPr>
          <w:lang w:eastAsia="ko-KR"/>
        </w:rPr>
        <w:t>3&gt;</w:t>
      </w:r>
      <w:r w:rsidRPr="00E87D15">
        <w:rPr>
          <w:lang w:eastAsia="ko-KR"/>
        </w:rPr>
        <w:tab/>
      </w:r>
      <w:r w:rsidRPr="00E87D15">
        <w:rPr>
          <w:lang w:eastAsia="zh-CN"/>
        </w:rPr>
        <w:t xml:space="preserve">start or restart the </w:t>
      </w:r>
      <w:r w:rsidRPr="00E87D15">
        <w:rPr>
          <w:i/>
          <w:lang w:eastAsia="zh-CN"/>
        </w:rPr>
        <w:t>cg-SDT-</w:t>
      </w:r>
      <w:proofErr w:type="spellStart"/>
      <w:r w:rsidRPr="00E87D15">
        <w:rPr>
          <w:i/>
          <w:lang w:eastAsia="zh-CN"/>
        </w:rPr>
        <w:t>TimeAlignmentTimer</w:t>
      </w:r>
      <w:proofErr w:type="spellEnd"/>
      <w:r w:rsidRPr="00E87D15">
        <w:rPr>
          <w:iCs/>
          <w:lang w:eastAsia="zh-CN"/>
        </w:rPr>
        <w:t xml:space="preserve"> </w:t>
      </w:r>
      <w:r w:rsidRPr="00E87D15">
        <w:rPr>
          <w:lang w:eastAsia="zh-CN"/>
        </w:rPr>
        <w:t>associated with the indicated TAG.</w:t>
      </w:r>
    </w:p>
    <w:p w14:paraId="0A4A2A3C" w14:textId="77777777" w:rsidR="00013070" w:rsidRPr="00E87D15" w:rsidRDefault="00013070" w:rsidP="00013070">
      <w:pPr>
        <w:pStyle w:val="B2"/>
        <w:rPr>
          <w:noProof/>
          <w:lang w:eastAsia="ko-KR"/>
        </w:rPr>
      </w:pPr>
      <w:r w:rsidRPr="00E87D15">
        <w:rPr>
          <w:noProof/>
          <w:lang w:eastAsia="ko-KR"/>
        </w:rPr>
        <w:t>2&gt;</w:t>
      </w:r>
      <w:r w:rsidRPr="00E87D15">
        <w:rPr>
          <w:noProof/>
          <w:lang w:eastAsia="ko-KR"/>
        </w:rPr>
        <w:tab/>
        <w:t>else:</w:t>
      </w:r>
    </w:p>
    <w:p w14:paraId="5A42F42C" w14:textId="77777777" w:rsidR="00013070" w:rsidRPr="00E87D15" w:rsidRDefault="00013070" w:rsidP="00013070">
      <w:pPr>
        <w:pStyle w:val="B3"/>
        <w:rPr>
          <w:noProof/>
          <w:lang w:eastAsia="ko-KR"/>
        </w:rPr>
      </w:pPr>
      <w:r w:rsidRPr="00E87D15">
        <w:rPr>
          <w:noProof/>
          <w:lang w:eastAsia="ko-KR"/>
        </w:rPr>
        <w:t>3&gt;</w:t>
      </w:r>
      <w:r w:rsidRPr="00E87D15">
        <w:rPr>
          <w:noProof/>
        </w:rPr>
        <w:tab/>
        <w:t xml:space="preserve">start or restart the </w:t>
      </w:r>
      <w:r w:rsidRPr="00E87D15">
        <w:rPr>
          <w:i/>
          <w:noProof/>
        </w:rPr>
        <w:t>timeAlignmentTimer</w:t>
      </w:r>
      <w:r w:rsidRPr="00E87D15">
        <w:rPr>
          <w:noProof/>
        </w:rPr>
        <w:t xml:space="preserve"> associated with the indicated TAG</w:t>
      </w:r>
      <w:r w:rsidRPr="00E87D15">
        <w:rPr>
          <w:noProof/>
          <w:lang w:eastAsia="ko-KR"/>
        </w:rPr>
        <w:t>.</w:t>
      </w:r>
    </w:p>
    <w:p w14:paraId="559E148C" w14:textId="77777777" w:rsidR="00013070" w:rsidRPr="00E87D15" w:rsidRDefault="00013070" w:rsidP="00013070">
      <w:pPr>
        <w:pStyle w:val="B1"/>
        <w:rPr>
          <w:noProof/>
        </w:rPr>
      </w:pPr>
      <w:r w:rsidRPr="00E87D15">
        <w:rPr>
          <w:noProof/>
          <w:lang w:eastAsia="ko-KR"/>
        </w:rPr>
        <w:t>1&gt;</w:t>
      </w:r>
      <w:r w:rsidRPr="00E87D15">
        <w:rPr>
          <w:noProof/>
        </w:rPr>
        <w:tab/>
        <w:t xml:space="preserve">when a </w:t>
      </w:r>
      <w:r w:rsidRPr="00E87D15">
        <w:t>Timing Advance</w:t>
      </w:r>
      <w:r w:rsidRPr="00E87D15">
        <w:rPr>
          <w:noProof/>
        </w:rPr>
        <w:t xml:space="preserve"> Command is received in a Random Access Response message for a Serving Cell belonging to a TAG or in a MSGB for an SpCell:</w:t>
      </w:r>
    </w:p>
    <w:p w14:paraId="2C873386" w14:textId="77777777" w:rsidR="00013070" w:rsidRPr="00E87D15" w:rsidRDefault="00013070" w:rsidP="00013070">
      <w:pPr>
        <w:pStyle w:val="B2"/>
        <w:rPr>
          <w:noProof/>
        </w:rPr>
      </w:pPr>
      <w:r w:rsidRPr="00E87D15">
        <w:rPr>
          <w:noProof/>
          <w:lang w:eastAsia="ko-KR"/>
        </w:rPr>
        <w:t>2&gt;</w:t>
      </w:r>
      <w:r w:rsidRPr="00E87D15">
        <w:rPr>
          <w:noProof/>
        </w:rPr>
        <w:tab/>
        <w:t xml:space="preserve">if the Random Access Preamble </w:t>
      </w:r>
      <w:r w:rsidRPr="00E87D15">
        <w:t>was not selected by the MAC entity among the contention-based Random Access Preamble</w:t>
      </w:r>
      <w:r w:rsidRPr="00E87D15">
        <w:rPr>
          <w:noProof/>
        </w:rPr>
        <w:t>:</w:t>
      </w:r>
    </w:p>
    <w:p w14:paraId="59D06E66" w14:textId="77777777" w:rsidR="00013070" w:rsidRPr="00E87D15" w:rsidRDefault="00013070" w:rsidP="00013070">
      <w:pPr>
        <w:pStyle w:val="B3"/>
        <w:rPr>
          <w:noProof/>
        </w:rPr>
      </w:pPr>
      <w:r w:rsidRPr="00E87D15">
        <w:rPr>
          <w:noProof/>
          <w:lang w:eastAsia="ko-KR"/>
        </w:rPr>
        <w:t>3&gt;</w:t>
      </w:r>
      <w:r w:rsidRPr="00E87D15">
        <w:rPr>
          <w:noProof/>
        </w:rPr>
        <w:tab/>
        <w:t xml:space="preserve">apply the </w:t>
      </w:r>
      <w:r w:rsidRPr="00E87D15">
        <w:t>Timing Advance</w:t>
      </w:r>
      <w:r w:rsidRPr="00E87D15">
        <w:rPr>
          <w:noProof/>
        </w:rPr>
        <w:t xml:space="preserve"> Command for this TAG;</w:t>
      </w:r>
    </w:p>
    <w:p w14:paraId="2C282D47" w14:textId="77777777" w:rsidR="00013070" w:rsidRPr="00E87D15" w:rsidRDefault="00013070" w:rsidP="00013070">
      <w:pPr>
        <w:pStyle w:val="B3"/>
        <w:rPr>
          <w:noProof/>
          <w:lang w:eastAsia="ko-KR"/>
        </w:rPr>
      </w:pPr>
      <w:r w:rsidRPr="00E87D15">
        <w:rPr>
          <w:noProof/>
          <w:lang w:eastAsia="ko-KR"/>
        </w:rPr>
        <w:t>3&gt;</w:t>
      </w:r>
      <w:r w:rsidRPr="00E87D15">
        <w:rPr>
          <w:noProof/>
        </w:rPr>
        <w:tab/>
        <w:t xml:space="preserve">start or restart the </w:t>
      </w:r>
      <w:r w:rsidRPr="00E87D15">
        <w:rPr>
          <w:i/>
          <w:noProof/>
        </w:rPr>
        <w:t>timeAlignmentTimer</w:t>
      </w:r>
      <w:r w:rsidRPr="00E87D15">
        <w:t xml:space="preserve"> </w:t>
      </w:r>
      <w:r w:rsidRPr="00E87D15">
        <w:rPr>
          <w:noProof/>
        </w:rPr>
        <w:t>associated with this TAG</w:t>
      </w:r>
      <w:r w:rsidRPr="00E87D15">
        <w:rPr>
          <w:noProof/>
          <w:lang w:eastAsia="ko-KR"/>
        </w:rPr>
        <w:t>.</w:t>
      </w:r>
    </w:p>
    <w:p w14:paraId="1C5DB7B0" w14:textId="77777777" w:rsidR="00013070" w:rsidRPr="00E87D15" w:rsidRDefault="00013070" w:rsidP="00013070">
      <w:pPr>
        <w:pStyle w:val="B2"/>
        <w:rPr>
          <w:noProof/>
        </w:rPr>
      </w:pPr>
      <w:r w:rsidRPr="00E87D15">
        <w:rPr>
          <w:noProof/>
          <w:lang w:eastAsia="ko-KR"/>
        </w:rPr>
        <w:t>2&gt;</w:t>
      </w:r>
      <w:r w:rsidRPr="00E87D15">
        <w:rPr>
          <w:noProof/>
          <w:lang w:eastAsia="ko-KR"/>
        </w:rPr>
        <w:tab/>
      </w:r>
      <w:r w:rsidRPr="00E87D15">
        <w:rPr>
          <w:noProof/>
        </w:rPr>
        <w:t xml:space="preserve">else if the </w:t>
      </w:r>
      <w:r w:rsidRPr="00E87D15">
        <w:rPr>
          <w:i/>
          <w:noProof/>
        </w:rPr>
        <w:t>timeAlignmentTimer</w:t>
      </w:r>
      <w:r w:rsidRPr="00E87D15">
        <w:rPr>
          <w:noProof/>
        </w:rPr>
        <w:t xml:space="preserve"> associated with this TAG is not running:</w:t>
      </w:r>
    </w:p>
    <w:p w14:paraId="525CABEF" w14:textId="77777777" w:rsidR="00013070" w:rsidRPr="00E87D15" w:rsidRDefault="00013070" w:rsidP="00013070">
      <w:pPr>
        <w:pStyle w:val="B3"/>
        <w:rPr>
          <w:noProof/>
        </w:rPr>
      </w:pPr>
      <w:r w:rsidRPr="00E87D15">
        <w:rPr>
          <w:noProof/>
          <w:lang w:eastAsia="ko-KR"/>
        </w:rPr>
        <w:t>3&gt;</w:t>
      </w:r>
      <w:r w:rsidRPr="00E87D15">
        <w:rPr>
          <w:noProof/>
        </w:rPr>
        <w:tab/>
        <w:t xml:space="preserve">apply the </w:t>
      </w:r>
      <w:r w:rsidRPr="00E87D15">
        <w:t>Timing Advance</w:t>
      </w:r>
      <w:r w:rsidRPr="00E87D15">
        <w:rPr>
          <w:noProof/>
        </w:rPr>
        <w:t xml:space="preserve"> Command for this TAG;</w:t>
      </w:r>
    </w:p>
    <w:p w14:paraId="483CD73A" w14:textId="77777777" w:rsidR="00013070" w:rsidRPr="00E87D15" w:rsidRDefault="00013070" w:rsidP="00013070">
      <w:pPr>
        <w:pStyle w:val="B3"/>
        <w:rPr>
          <w:noProof/>
        </w:rPr>
      </w:pPr>
      <w:r w:rsidRPr="00E87D15">
        <w:rPr>
          <w:noProof/>
          <w:lang w:eastAsia="ko-KR"/>
        </w:rPr>
        <w:t>3&gt;</w:t>
      </w:r>
      <w:r w:rsidRPr="00E87D15">
        <w:rPr>
          <w:noProof/>
        </w:rPr>
        <w:tab/>
        <w:t xml:space="preserve">start the </w:t>
      </w:r>
      <w:r w:rsidRPr="00E87D15">
        <w:rPr>
          <w:i/>
          <w:noProof/>
        </w:rPr>
        <w:t>timeAlignmentTimer</w:t>
      </w:r>
      <w:r w:rsidRPr="00E87D15">
        <w:t xml:space="preserve"> </w:t>
      </w:r>
      <w:r w:rsidRPr="00E87D15">
        <w:rPr>
          <w:noProof/>
        </w:rPr>
        <w:t>associated with this TAG;</w:t>
      </w:r>
    </w:p>
    <w:p w14:paraId="61199905" w14:textId="77777777" w:rsidR="00013070" w:rsidRPr="00E87D15" w:rsidRDefault="00013070" w:rsidP="00013070">
      <w:pPr>
        <w:pStyle w:val="B3"/>
        <w:rPr>
          <w:noProof/>
          <w:lang w:eastAsia="ko-KR"/>
        </w:rPr>
      </w:pPr>
      <w:r w:rsidRPr="00E87D15">
        <w:rPr>
          <w:noProof/>
          <w:lang w:eastAsia="ko-KR"/>
        </w:rPr>
        <w:t>3&gt;</w:t>
      </w:r>
      <w:r w:rsidRPr="00E87D15">
        <w:rPr>
          <w:noProof/>
        </w:rPr>
        <w:tab/>
        <w:t>when the Contention Resolution is considered not successful as described in clause 5.1.5</w:t>
      </w:r>
      <w:r w:rsidRPr="00E87D15">
        <w:rPr>
          <w:noProof/>
          <w:lang w:eastAsia="ko-KR"/>
        </w:rPr>
        <w:t>; or</w:t>
      </w:r>
    </w:p>
    <w:p w14:paraId="2E104390" w14:textId="77777777" w:rsidR="00013070" w:rsidRPr="00E87D15" w:rsidRDefault="00013070" w:rsidP="00013070">
      <w:pPr>
        <w:pStyle w:val="B3"/>
        <w:rPr>
          <w:noProof/>
          <w:lang w:eastAsia="ko-KR"/>
        </w:rPr>
      </w:pPr>
      <w:r w:rsidRPr="00E87D15">
        <w:rPr>
          <w:noProof/>
          <w:lang w:eastAsia="ko-KR"/>
        </w:rPr>
        <w:t>3&gt;</w:t>
      </w:r>
      <w:r w:rsidRPr="00E87D15">
        <w:rPr>
          <w:noProof/>
          <w:lang w:eastAsia="ko-KR"/>
        </w:rPr>
        <w:tab/>
        <w:t>when the Contention Resolution is considered successful for SI request as described in clause 5.1.5</w:t>
      </w:r>
      <w:r w:rsidRPr="00E87D15">
        <w:rPr>
          <w:noProof/>
        </w:rPr>
        <w:t xml:space="preserve">, </w:t>
      </w:r>
      <w:r w:rsidRPr="00E87D15">
        <w:rPr>
          <w:noProof/>
          <w:lang w:eastAsia="ko-KR"/>
        </w:rPr>
        <w:t>after transmitting HARQ feedback for MAC PDU including UE Contention Resolution Identity MAC CE:</w:t>
      </w:r>
    </w:p>
    <w:p w14:paraId="40FCB09F" w14:textId="77777777" w:rsidR="00013070" w:rsidRPr="00E87D15" w:rsidRDefault="00013070" w:rsidP="00013070">
      <w:pPr>
        <w:pStyle w:val="B4"/>
        <w:rPr>
          <w:noProof/>
          <w:lang w:eastAsia="ko-KR"/>
        </w:rPr>
      </w:pPr>
      <w:r w:rsidRPr="00E87D15">
        <w:rPr>
          <w:noProof/>
          <w:lang w:eastAsia="ko-KR"/>
        </w:rPr>
        <w:t>4&gt;</w:t>
      </w:r>
      <w:r w:rsidRPr="00E87D15">
        <w:rPr>
          <w:noProof/>
          <w:lang w:eastAsia="ko-KR"/>
        </w:rPr>
        <w:tab/>
      </w:r>
      <w:r w:rsidRPr="00E87D15">
        <w:rPr>
          <w:noProof/>
        </w:rPr>
        <w:t xml:space="preserve">stop </w:t>
      </w:r>
      <w:r w:rsidRPr="00E87D15">
        <w:rPr>
          <w:i/>
          <w:noProof/>
        </w:rPr>
        <w:t>timeAlignmentTimer</w:t>
      </w:r>
      <w:r w:rsidRPr="00E87D15">
        <w:t xml:space="preserve"> </w:t>
      </w:r>
      <w:r w:rsidRPr="00E87D15">
        <w:rPr>
          <w:noProof/>
        </w:rPr>
        <w:t>associated with this TAG</w:t>
      </w:r>
      <w:r w:rsidRPr="00E87D15">
        <w:rPr>
          <w:noProof/>
          <w:lang w:eastAsia="ko-KR"/>
        </w:rPr>
        <w:t>.</w:t>
      </w:r>
    </w:p>
    <w:p w14:paraId="39109E47" w14:textId="77777777" w:rsidR="00013070" w:rsidRPr="00E87D15" w:rsidRDefault="00013070" w:rsidP="00013070">
      <w:pPr>
        <w:pStyle w:val="B3"/>
        <w:rPr>
          <w:lang w:eastAsia="ko-KR"/>
        </w:rPr>
      </w:pPr>
      <w:r w:rsidRPr="00E87D15">
        <w:rPr>
          <w:lang w:eastAsia="ko-KR"/>
        </w:rPr>
        <w:t>3&gt;</w:t>
      </w:r>
      <w:r w:rsidRPr="00E87D15">
        <w:tab/>
        <w:t>when the Contention Resolution is considered not successful as described in clause 5.1.5</w:t>
      </w:r>
      <w:r w:rsidRPr="00E87D15">
        <w:rPr>
          <w:lang w:eastAsia="ko-KR"/>
        </w:rPr>
        <w:t>:</w:t>
      </w:r>
    </w:p>
    <w:p w14:paraId="4D94CD74" w14:textId="77777777" w:rsidR="00013070" w:rsidRPr="00E87D15" w:rsidRDefault="00013070" w:rsidP="00013070">
      <w:pPr>
        <w:pStyle w:val="B4"/>
        <w:rPr>
          <w:lang w:eastAsia="zh-CN"/>
        </w:rPr>
      </w:pPr>
      <w:r w:rsidRPr="00E87D15">
        <w:rPr>
          <w:lang w:eastAsia="zh-CN"/>
        </w:rPr>
        <w:lastRenderedPageBreak/>
        <w:t>4&gt;</w:t>
      </w:r>
      <w:r w:rsidRPr="00E87D15">
        <w:rPr>
          <w:lang w:eastAsia="zh-CN"/>
        </w:rPr>
        <w:tab/>
        <w:t>if CG-SDT procedure triggered as in clause 5.27 is ongoing:</w:t>
      </w:r>
    </w:p>
    <w:p w14:paraId="609AB5CD" w14:textId="77777777" w:rsidR="00013070" w:rsidRPr="00E87D15" w:rsidRDefault="00013070" w:rsidP="00013070">
      <w:pPr>
        <w:pStyle w:val="B5"/>
        <w:rPr>
          <w:lang w:eastAsia="zh-CN"/>
        </w:rPr>
      </w:pPr>
      <w:r w:rsidRPr="00E87D15">
        <w:rPr>
          <w:lang w:eastAsia="zh-CN"/>
        </w:rPr>
        <w:t>5&gt;</w:t>
      </w:r>
      <w:r w:rsidRPr="00E87D15">
        <w:rPr>
          <w:lang w:eastAsia="zh-CN"/>
        </w:rPr>
        <w:tab/>
        <w:t>set the N</w:t>
      </w:r>
      <w:r w:rsidRPr="00E87D15">
        <w:rPr>
          <w:vertAlign w:val="subscript"/>
          <w:lang w:eastAsia="zh-CN"/>
        </w:rPr>
        <w:t>TA</w:t>
      </w:r>
      <w:r w:rsidRPr="00E87D15">
        <w:rPr>
          <w:lang w:eastAsia="zh-CN"/>
        </w:rPr>
        <w:t xml:space="preserve"> value to the value before applying the received Timing Advance Command as in TS 38.211 [8].</w:t>
      </w:r>
    </w:p>
    <w:p w14:paraId="2A3D716F" w14:textId="77777777" w:rsidR="00013070" w:rsidRPr="00E87D15" w:rsidRDefault="00013070" w:rsidP="00013070">
      <w:pPr>
        <w:pStyle w:val="B3"/>
        <w:rPr>
          <w:lang w:eastAsia="zh-CN"/>
        </w:rPr>
      </w:pPr>
      <w:r w:rsidRPr="00E87D15">
        <w:rPr>
          <w:lang w:eastAsia="zh-CN"/>
        </w:rPr>
        <w:t>3&gt;</w:t>
      </w:r>
      <w:r w:rsidRPr="00E87D15">
        <w:rPr>
          <w:lang w:eastAsia="zh-CN"/>
        </w:rPr>
        <w:tab/>
        <w:t>when the Contention Resolution is considered successful for Random Access procedure while the CG-SDT procedure is ongoing:</w:t>
      </w:r>
    </w:p>
    <w:p w14:paraId="123581C0" w14:textId="77777777" w:rsidR="00013070" w:rsidRPr="00E87D15" w:rsidRDefault="00013070" w:rsidP="00013070">
      <w:pPr>
        <w:pStyle w:val="B4"/>
        <w:rPr>
          <w:lang w:eastAsia="zh-CN"/>
        </w:rPr>
      </w:pPr>
      <w:r w:rsidRPr="00E87D15">
        <w:rPr>
          <w:lang w:eastAsia="zh-CN"/>
        </w:rPr>
        <w:t>4&gt;</w:t>
      </w:r>
      <w:r w:rsidRPr="00E87D15">
        <w:rPr>
          <w:lang w:eastAsia="zh-CN"/>
        </w:rPr>
        <w:tab/>
        <w:t xml:space="preserve">stop </w:t>
      </w:r>
      <w:proofErr w:type="spellStart"/>
      <w:r w:rsidRPr="00E87D15">
        <w:rPr>
          <w:i/>
          <w:lang w:eastAsia="zh-CN"/>
        </w:rPr>
        <w:t>timeAlignmentTimer</w:t>
      </w:r>
      <w:proofErr w:type="spellEnd"/>
      <w:r w:rsidRPr="00E87D15">
        <w:rPr>
          <w:lang w:eastAsia="zh-CN"/>
        </w:rPr>
        <w:t xml:space="preserve"> associated with this TAG;</w:t>
      </w:r>
    </w:p>
    <w:p w14:paraId="29BF4EBC" w14:textId="77777777" w:rsidR="00013070" w:rsidRPr="00E87D15" w:rsidRDefault="00013070" w:rsidP="00013070">
      <w:pPr>
        <w:pStyle w:val="B4"/>
        <w:rPr>
          <w:lang w:eastAsia="zh-CN"/>
        </w:rPr>
      </w:pPr>
      <w:r w:rsidRPr="00E87D15">
        <w:rPr>
          <w:lang w:eastAsia="zh-CN"/>
        </w:rPr>
        <w:t>4&gt;</w:t>
      </w:r>
      <w:r w:rsidRPr="00E87D15">
        <w:rPr>
          <w:lang w:eastAsia="zh-CN"/>
        </w:rPr>
        <w:tab/>
        <w:t xml:space="preserve">start or restart the </w:t>
      </w:r>
      <w:r w:rsidRPr="00E87D15">
        <w:rPr>
          <w:i/>
          <w:lang w:eastAsia="zh-CN"/>
        </w:rPr>
        <w:t>cg-SDT-</w:t>
      </w:r>
      <w:proofErr w:type="spellStart"/>
      <w:r w:rsidRPr="00E87D15">
        <w:rPr>
          <w:i/>
          <w:lang w:eastAsia="zh-CN"/>
        </w:rPr>
        <w:t>TimeAlignmentTimer</w:t>
      </w:r>
      <w:proofErr w:type="spellEnd"/>
      <w:r w:rsidRPr="00E87D15">
        <w:rPr>
          <w:iCs/>
          <w:lang w:eastAsia="zh-CN"/>
        </w:rPr>
        <w:t xml:space="preserve"> </w:t>
      </w:r>
      <w:r w:rsidRPr="00E87D15">
        <w:rPr>
          <w:lang w:eastAsia="zh-CN"/>
        </w:rPr>
        <w:t>associated with this TAG.</w:t>
      </w:r>
    </w:p>
    <w:p w14:paraId="2B3C4DAD" w14:textId="77777777" w:rsidR="00013070" w:rsidRPr="00E87D15" w:rsidRDefault="00013070" w:rsidP="00013070">
      <w:pPr>
        <w:pStyle w:val="B3"/>
        <w:rPr>
          <w:lang w:eastAsia="zh-CN"/>
        </w:rPr>
      </w:pPr>
      <w:r w:rsidRPr="00E87D15">
        <w:rPr>
          <w:lang w:eastAsia="zh-CN"/>
        </w:rPr>
        <w:t>3&gt;</w:t>
      </w:r>
      <w:r w:rsidRPr="00E87D15">
        <w:rPr>
          <w:lang w:eastAsia="zh-CN"/>
        </w:rPr>
        <w:tab/>
        <w:t>when the Contention Resolution is considered successful for Random Access procedure while SRS transmission in RRC_INACTIVE is ongoing:</w:t>
      </w:r>
    </w:p>
    <w:p w14:paraId="437CB559" w14:textId="77777777" w:rsidR="00013070" w:rsidRPr="00E87D15" w:rsidRDefault="00013070" w:rsidP="00013070">
      <w:pPr>
        <w:pStyle w:val="B4"/>
        <w:rPr>
          <w:lang w:eastAsia="zh-CN"/>
        </w:rPr>
      </w:pPr>
      <w:r w:rsidRPr="00E87D15">
        <w:rPr>
          <w:lang w:eastAsia="zh-CN"/>
        </w:rPr>
        <w:t>4&gt;</w:t>
      </w:r>
      <w:r w:rsidRPr="00E87D15">
        <w:rPr>
          <w:lang w:eastAsia="zh-CN"/>
        </w:rPr>
        <w:tab/>
        <w:t xml:space="preserve">start or restart the </w:t>
      </w:r>
      <w:proofErr w:type="spellStart"/>
      <w:r w:rsidRPr="00E87D15">
        <w:rPr>
          <w:i/>
          <w:lang w:eastAsia="zh-CN"/>
        </w:rPr>
        <w:t>inactivePosSRS-TimeAlignmentTimer</w:t>
      </w:r>
      <w:proofErr w:type="spellEnd"/>
      <w:r w:rsidRPr="00E87D15">
        <w:rPr>
          <w:lang w:eastAsia="zh-CN"/>
        </w:rPr>
        <w:t xml:space="preserve"> associated with this TAG.</w:t>
      </w:r>
    </w:p>
    <w:p w14:paraId="2245E675" w14:textId="77777777" w:rsidR="00013070" w:rsidRPr="00E87D15" w:rsidRDefault="00013070" w:rsidP="00013070">
      <w:pPr>
        <w:pStyle w:val="B2"/>
        <w:rPr>
          <w:noProof/>
        </w:rPr>
      </w:pPr>
      <w:r w:rsidRPr="00E87D15">
        <w:rPr>
          <w:noProof/>
          <w:lang w:eastAsia="ko-KR"/>
        </w:rPr>
        <w:t>2&gt;</w:t>
      </w:r>
      <w:r w:rsidRPr="00E87D15">
        <w:rPr>
          <w:noProof/>
        </w:rPr>
        <w:tab/>
        <w:t>else:</w:t>
      </w:r>
    </w:p>
    <w:p w14:paraId="6EA6E926" w14:textId="77777777" w:rsidR="00013070" w:rsidRPr="00E87D15" w:rsidRDefault="00013070" w:rsidP="00013070">
      <w:pPr>
        <w:pStyle w:val="B3"/>
        <w:rPr>
          <w:noProof/>
          <w:lang w:eastAsia="ko-KR"/>
        </w:rPr>
      </w:pPr>
      <w:r w:rsidRPr="00E87D15">
        <w:rPr>
          <w:noProof/>
          <w:lang w:eastAsia="ko-KR"/>
        </w:rPr>
        <w:t>3&gt;</w:t>
      </w:r>
      <w:r w:rsidRPr="00E87D15">
        <w:rPr>
          <w:noProof/>
        </w:rPr>
        <w:tab/>
        <w:t xml:space="preserve">ignore the received </w:t>
      </w:r>
      <w:r w:rsidRPr="00E87D15">
        <w:t>Timing Advance</w:t>
      </w:r>
      <w:r w:rsidRPr="00E87D15">
        <w:rPr>
          <w:noProof/>
        </w:rPr>
        <w:t xml:space="preserve"> Command</w:t>
      </w:r>
      <w:r w:rsidRPr="00E87D15">
        <w:rPr>
          <w:noProof/>
          <w:lang w:eastAsia="ko-KR"/>
        </w:rPr>
        <w:t>.</w:t>
      </w:r>
    </w:p>
    <w:p w14:paraId="144B3E0F" w14:textId="77777777" w:rsidR="00013070" w:rsidRPr="00E87D15" w:rsidRDefault="00013070" w:rsidP="00013070">
      <w:pPr>
        <w:pStyle w:val="B1"/>
        <w:rPr>
          <w:noProof/>
        </w:rPr>
      </w:pPr>
      <w:r w:rsidRPr="00E87D15">
        <w:rPr>
          <w:noProof/>
          <w:lang w:eastAsia="ko-KR"/>
        </w:rPr>
        <w:t>1&gt;</w:t>
      </w:r>
      <w:r w:rsidRPr="00E87D15">
        <w:rPr>
          <w:noProof/>
        </w:rPr>
        <w:tab/>
        <w:t xml:space="preserve">when an Absolute </w:t>
      </w:r>
      <w:r w:rsidRPr="00E87D15">
        <w:t>Timing Advance</w:t>
      </w:r>
      <w:r w:rsidRPr="00E87D15">
        <w:rPr>
          <w:noProof/>
        </w:rPr>
        <w:t xml:space="preserve"> Command</w:t>
      </w:r>
      <w:r w:rsidRPr="00E87D15">
        <w:rPr>
          <w:iCs/>
          <w:noProof/>
        </w:rPr>
        <w:t xml:space="preserve"> </w:t>
      </w:r>
      <w:r w:rsidRPr="00E87D15">
        <w:rPr>
          <w:noProof/>
        </w:rPr>
        <w:t>is received in response to a MSGA transmission including C-RNTI MAC CE as specified in clause 5.1.4a:</w:t>
      </w:r>
    </w:p>
    <w:p w14:paraId="2598849E" w14:textId="77777777" w:rsidR="00013070" w:rsidRPr="00E87D15" w:rsidRDefault="00013070" w:rsidP="00013070">
      <w:pPr>
        <w:pStyle w:val="B2"/>
        <w:rPr>
          <w:noProof/>
        </w:rPr>
      </w:pPr>
      <w:r w:rsidRPr="00E87D15">
        <w:rPr>
          <w:noProof/>
          <w:lang w:eastAsia="ko-KR"/>
        </w:rPr>
        <w:t>2&gt;</w:t>
      </w:r>
      <w:r w:rsidRPr="00E87D15">
        <w:rPr>
          <w:noProof/>
          <w:lang w:eastAsia="ko-KR"/>
        </w:rPr>
        <w:tab/>
      </w:r>
      <w:r w:rsidRPr="00E87D15">
        <w:rPr>
          <w:noProof/>
        </w:rPr>
        <w:t>apply the Timing Advance Command for PTAG;</w:t>
      </w:r>
    </w:p>
    <w:p w14:paraId="67245998" w14:textId="77777777" w:rsidR="00013070" w:rsidRPr="00E87D15" w:rsidRDefault="00013070" w:rsidP="00013070">
      <w:pPr>
        <w:pStyle w:val="B2"/>
        <w:rPr>
          <w:noProof/>
        </w:rPr>
      </w:pPr>
      <w:r w:rsidRPr="00E87D15">
        <w:rPr>
          <w:noProof/>
        </w:rPr>
        <w:t>2&gt;</w:t>
      </w:r>
      <w:r w:rsidRPr="00E87D15">
        <w:rPr>
          <w:noProof/>
        </w:rPr>
        <w:tab/>
        <w:t>if there is ongoing Positioning SRS Transmission in RRC_INACTIVE as in clause 5.26:</w:t>
      </w:r>
    </w:p>
    <w:p w14:paraId="788DFEE5" w14:textId="77777777" w:rsidR="00013070" w:rsidRPr="00E87D15" w:rsidRDefault="00013070" w:rsidP="00013070">
      <w:pPr>
        <w:pStyle w:val="B3"/>
        <w:rPr>
          <w:noProof/>
        </w:rPr>
      </w:pPr>
      <w:r w:rsidRPr="00E87D15">
        <w:rPr>
          <w:noProof/>
        </w:rPr>
        <w:t>3&gt;</w:t>
      </w:r>
      <w:r w:rsidRPr="00E87D15">
        <w:rPr>
          <w:noProof/>
        </w:rPr>
        <w:tab/>
        <w:t xml:space="preserve">start or restart the </w:t>
      </w:r>
      <w:r w:rsidRPr="00E87D15">
        <w:rPr>
          <w:i/>
          <w:iCs/>
          <w:noProof/>
        </w:rPr>
        <w:t>inactivePosSRS-TimeAlignmentTimer</w:t>
      </w:r>
      <w:r w:rsidRPr="00E87D15">
        <w:rPr>
          <w:noProof/>
        </w:rPr>
        <w:t xml:space="preserve"> associated with the indicated TAG.</w:t>
      </w:r>
    </w:p>
    <w:p w14:paraId="7A789FDB" w14:textId="77777777" w:rsidR="00013070" w:rsidRPr="00E87D15" w:rsidRDefault="00013070" w:rsidP="00013070">
      <w:pPr>
        <w:pStyle w:val="B2"/>
        <w:rPr>
          <w:noProof/>
        </w:rPr>
      </w:pPr>
      <w:r w:rsidRPr="00E87D15">
        <w:rPr>
          <w:noProof/>
        </w:rPr>
        <w:t>2&gt;</w:t>
      </w:r>
      <w:r w:rsidRPr="00E87D15">
        <w:rPr>
          <w:noProof/>
        </w:rPr>
        <w:tab/>
        <w:t>if CG-SDT procedure is ongoing:</w:t>
      </w:r>
    </w:p>
    <w:p w14:paraId="0099A0C1" w14:textId="77777777" w:rsidR="00013070" w:rsidRPr="00E87D15" w:rsidRDefault="00013070" w:rsidP="00013070">
      <w:pPr>
        <w:pStyle w:val="B3"/>
        <w:rPr>
          <w:noProof/>
          <w:lang w:eastAsia="ko-KR"/>
        </w:rPr>
      </w:pPr>
      <w:r w:rsidRPr="00E87D15">
        <w:rPr>
          <w:noProof/>
        </w:rPr>
        <w:t>3&gt;</w:t>
      </w:r>
      <w:r w:rsidRPr="00E87D15">
        <w:rPr>
          <w:noProof/>
        </w:rPr>
        <w:tab/>
        <w:t xml:space="preserve">start or restart the </w:t>
      </w:r>
      <w:r w:rsidRPr="00E87D15">
        <w:rPr>
          <w:i/>
          <w:iCs/>
          <w:noProof/>
        </w:rPr>
        <w:t>cg-SDT-TimeAlignmentTimer</w:t>
      </w:r>
      <w:r w:rsidRPr="00E87D15">
        <w:rPr>
          <w:noProof/>
        </w:rPr>
        <w:t xml:space="preserve"> associated with PTAG.</w:t>
      </w:r>
    </w:p>
    <w:p w14:paraId="20B8B9E6" w14:textId="77777777" w:rsidR="00013070" w:rsidRPr="00E87D15" w:rsidRDefault="00013070" w:rsidP="00013070">
      <w:pPr>
        <w:pStyle w:val="B2"/>
        <w:rPr>
          <w:noProof/>
        </w:rPr>
      </w:pPr>
      <w:r w:rsidRPr="00E87D15">
        <w:rPr>
          <w:noProof/>
        </w:rPr>
        <w:t>2&gt;</w:t>
      </w:r>
      <w:r w:rsidRPr="00E87D15">
        <w:rPr>
          <w:noProof/>
        </w:rPr>
        <w:tab/>
        <w:t>else:</w:t>
      </w:r>
    </w:p>
    <w:p w14:paraId="69C05F5B" w14:textId="77777777" w:rsidR="00013070" w:rsidRPr="00E87D15" w:rsidRDefault="00013070" w:rsidP="00013070">
      <w:pPr>
        <w:pStyle w:val="B3"/>
        <w:rPr>
          <w:noProof/>
          <w:lang w:eastAsia="ko-KR"/>
        </w:rPr>
      </w:pPr>
      <w:r w:rsidRPr="00E87D15">
        <w:rPr>
          <w:noProof/>
        </w:rPr>
        <w:t>3&gt;</w:t>
      </w:r>
      <w:r w:rsidRPr="00E87D15">
        <w:rPr>
          <w:noProof/>
        </w:rPr>
        <w:tab/>
        <w:t xml:space="preserve">start or restart the </w:t>
      </w:r>
      <w:r w:rsidRPr="00E87D15">
        <w:rPr>
          <w:i/>
          <w:noProof/>
        </w:rPr>
        <w:t>timeAlignmentTimer</w:t>
      </w:r>
      <w:r w:rsidRPr="00E87D15">
        <w:t xml:space="preserve"> </w:t>
      </w:r>
      <w:r w:rsidRPr="00E87D15">
        <w:rPr>
          <w:noProof/>
        </w:rPr>
        <w:t>associated with PTAG.</w:t>
      </w:r>
    </w:p>
    <w:p w14:paraId="2F8E52C1" w14:textId="3DA52A2A" w:rsidR="00FB2143" w:rsidRPr="00E87D15" w:rsidRDefault="00FB2143" w:rsidP="00FB2143">
      <w:pPr>
        <w:pStyle w:val="B1"/>
        <w:rPr>
          <w:ins w:id="28" w:author="RAN2#123" w:date="2023-09-05T14:56:00Z"/>
          <w:noProof/>
        </w:rPr>
      </w:pPr>
      <w:commentRangeStart w:id="29"/>
      <w:ins w:id="30" w:author="RAN2#123" w:date="2023-09-05T14:56:00Z">
        <w:r w:rsidRPr="00E87D15">
          <w:rPr>
            <w:noProof/>
            <w:lang w:eastAsia="ko-KR"/>
          </w:rPr>
          <w:t>1&gt;</w:t>
        </w:r>
        <w:r w:rsidRPr="00E87D15">
          <w:rPr>
            <w:noProof/>
          </w:rPr>
          <w:tab/>
          <w:t>when</w:t>
        </w:r>
      </w:ins>
      <w:ins w:id="31" w:author="RAN2#123" w:date="2023-09-05T14:57:00Z">
        <w:r w:rsidR="0068517A">
          <w:rPr>
            <w:noProof/>
          </w:rPr>
          <w:t xml:space="preserve"> the MAC entity is configured with</w:t>
        </w:r>
      </w:ins>
      <w:ins w:id="32" w:author="RAN2#123" w:date="2023-09-05T15:00:00Z">
        <w:r w:rsidR="00465501">
          <w:rPr>
            <w:noProof/>
          </w:rPr>
          <w:t xml:space="preserve"> </w:t>
        </w:r>
      </w:ins>
      <w:ins w:id="33" w:author="RAN2#123" w:date="2023-09-05T16:09:00Z">
        <w:r w:rsidR="00F36CBA">
          <w:rPr>
            <w:i/>
            <w:iCs/>
            <w:noProof/>
          </w:rPr>
          <w:t>rach</w:t>
        </w:r>
      </w:ins>
      <w:ins w:id="34" w:author="RAN2#123" w:date="2023-09-05T15:00:00Z">
        <w:r w:rsidR="00465501">
          <w:rPr>
            <w:i/>
            <w:iCs/>
            <w:noProof/>
          </w:rPr>
          <w:t>-LessHO</w:t>
        </w:r>
      </w:ins>
      <w:ins w:id="35" w:author="RAN2#123" w:date="2023-09-05T14:56:00Z">
        <w:r w:rsidRPr="00E87D15">
          <w:rPr>
            <w:noProof/>
          </w:rPr>
          <w:t>:</w:t>
        </w:r>
      </w:ins>
      <w:commentRangeEnd w:id="29"/>
      <w:ins w:id="36" w:author="RAN2#123" w:date="2023-09-05T15:02:00Z">
        <w:r w:rsidR="00E84F2E">
          <w:rPr>
            <w:rStyle w:val="CommentReference"/>
          </w:rPr>
          <w:commentReference w:id="29"/>
        </w:r>
      </w:ins>
    </w:p>
    <w:p w14:paraId="020978E1" w14:textId="5B6E84CF" w:rsidR="00FB2143" w:rsidRPr="00E87D15" w:rsidRDefault="00FB2143" w:rsidP="00FB2143">
      <w:pPr>
        <w:pStyle w:val="B2"/>
        <w:rPr>
          <w:ins w:id="37" w:author="RAN2#123" w:date="2023-09-05T14:56:00Z"/>
          <w:noProof/>
        </w:rPr>
      </w:pPr>
      <w:ins w:id="38" w:author="RAN2#123" w:date="2023-09-05T14:56:00Z">
        <w:r w:rsidRPr="00E87D15">
          <w:rPr>
            <w:noProof/>
            <w:lang w:eastAsia="ko-KR"/>
          </w:rPr>
          <w:t>2&gt;</w:t>
        </w:r>
        <w:r w:rsidRPr="00E87D15">
          <w:rPr>
            <w:noProof/>
            <w:lang w:eastAsia="ko-KR"/>
          </w:rPr>
          <w:tab/>
        </w:r>
      </w:ins>
      <w:ins w:id="39" w:author="RAN2#123" w:date="2023-09-05T15:01:00Z">
        <w:r w:rsidR="00442464">
          <w:rPr>
            <w:noProof/>
          </w:rPr>
          <w:t>set</w:t>
        </w:r>
      </w:ins>
      <w:ins w:id="40" w:author="RAN2#123" w:date="2023-09-05T14:56:00Z">
        <w:r w:rsidRPr="00E87D15">
          <w:rPr>
            <w:noProof/>
          </w:rPr>
          <w:t xml:space="preserve"> the </w:t>
        </w:r>
      </w:ins>
      <w:ins w:id="41" w:author="RAN2#123" w:date="2023-09-05T15:00:00Z">
        <w:r w:rsidR="00442464" w:rsidRPr="00E87D15">
          <w:rPr>
            <w:lang w:eastAsia="zh-CN"/>
          </w:rPr>
          <w:t>N</w:t>
        </w:r>
        <w:r w:rsidR="00442464" w:rsidRPr="00E87D15">
          <w:rPr>
            <w:vertAlign w:val="subscript"/>
            <w:lang w:eastAsia="zh-CN"/>
          </w:rPr>
          <w:t>TA</w:t>
        </w:r>
      </w:ins>
      <w:ins w:id="42" w:author="RAN2#123" w:date="2023-09-05T14:57:00Z">
        <w:r w:rsidR="00040470">
          <w:rPr>
            <w:noProof/>
          </w:rPr>
          <w:t xml:space="preserve"> va</w:t>
        </w:r>
      </w:ins>
      <w:ins w:id="43" w:author="RAN2#123" w:date="2023-09-05T14:58:00Z">
        <w:r w:rsidR="00040470">
          <w:rPr>
            <w:noProof/>
          </w:rPr>
          <w:t xml:space="preserve">lue </w:t>
        </w:r>
      </w:ins>
      <w:ins w:id="44" w:author="RAN2#123" w:date="2023-09-05T15:01:00Z">
        <w:r w:rsidR="001272ED">
          <w:rPr>
            <w:noProof/>
          </w:rPr>
          <w:t>to the value</w:t>
        </w:r>
      </w:ins>
      <w:ins w:id="45" w:author="RAN2#123" w:date="2023-09-05T14:58:00Z">
        <w:r w:rsidR="009D7772">
          <w:rPr>
            <w:noProof/>
          </w:rPr>
          <w:t xml:space="preserve"> indicated by </w:t>
        </w:r>
        <w:r w:rsidR="009D7772">
          <w:rPr>
            <w:i/>
            <w:iCs/>
            <w:noProof/>
          </w:rPr>
          <w:t xml:space="preserve">targetNTA </w:t>
        </w:r>
        <w:r w:rsidR="008E6459">
          <w:rPr>
            <w:noProof/>
          </w:rPr>
          <w:t xml:space="preserve">in </w:t>
        </w:r>
      </w:ins>
      <w:ins w:id="46" w:author="RAN2#123" w:date="2023-09-05T15:01:00Z">
        <w:r w:rsidR="00D930A9">
          <w:rPr>
            <w:i/>
            <w:iCs/>
            <w:noProof/>
          </w:rPr>
          <w:t>RACH-LessHO</w:t>
        </w:r>
        <w:r w:rsidR="00D930A9" w:rsidRPr="00D930A9">
          <w:rPr>
            <w:noProof/>
          </w:rPr>
          <w:t xml:space="preserve"> </w:t>
        </w:r>
      </w:ins>
      <w:ins w:id="47" w:author="RAN2#123" w:date="2023-09-05T14:56:00Z">
        <w:r w:rsidRPr="00E87D15">
          <w:rPr>
            <w:noProof/>
          </w:rPr>
          <w:t>for PTAG;</w:t>
        </w:r>
      </w:ins>
    </w:p>
    <w:p w14:paraId="07709061" w14:textId="1A3EDE7E" w:rsidR="006500D1" w:rsidRPr="00AB6F98" w:rsidRDefault="006500D1" w:rsidP="006500D1">
      <w:pPr>
        <w:pStyle w:val="EditorsNote"/>
        <w:rPr>
          <w:ins w:id="48" w:author="RAN2#123" w:date="2023-09-05T14:59:00Z"/>
          <w:rFonts w:eastAsia="SimSun"/>
        </w:rPr>
      </w:pPr>
      <w:ins w:id="49" w:author="RAN2#123" w:date="2023-09-05T14:59:00Z">
        <w:r>
          <w:rPr>
            <w:rFonts w:eastAsia="SimSun"/>
          </w:rPr>
          <w:t>Editor’s note:</w:t>
        </w:r>
      </w:ins>
      <w:ins w:id="50" w:author="RAN2#123" w:date="2023-09-05T15:06:00Z">
        <w:r w:rsidR="003F604D">
          <w:rPr>
            <w:rFonts w:eastAsia="SimSun"/>
          </w:rPr>
          <w:t xml:space="preserve"> when</w:t>
        </w:r>
      </w:ins>
      <w:ins w:id="51" w:author="RAN2#123" w:date="2023-09-05T14:59:00Z">
        <w:r>
          <w:rPr>
            <w:rFonts w:eastAsia="SimSun"/>
          </w:rPr>
          <w:t xml:space="preserve"> </w:t>
        </w:r>
        <w:proofErr w:type="spellStart"/>
        <w:r>
          <w:rPr>
            <w:rFonts w:eastAsia="SimSun"/>
            <w:i/>
            <w:iCs/>
          </w:rPr>
          <w:t>timeAlignmentTimer</w:t>
        </w:r>
        <w:proofErr w:type="spellEnd"/>
        <w:r>
          <w:rPr>
            <w:rFonts w:eastAsia="SimSun"/>
          </w:rPr>
          <w:t xml:space="preserve"> </w:t>
        </w:r>
      </w:ins>
      <w:ins w:id="52" w:author="RAN2#123" w:date="2023-09-05T15:06:00Z">
        <w:r w:rsidR="003F604D">
          <w:rPr>
            <w:rFonts w:eastAsia="SimSun"/>
          </w:rPr>
          <w:t>starts</w:t>
        </w:r>
      </w:ins>
      <w:ins w:id="53" w:author="RAN2#123" w:date="2023-09-05T14:59:00Z">
        <w:r>
          <w:rPr>
            <w:rFonts w:eastAsia="SimSun"/>
          </w:rPr>
          <w:t xml:space="preserve"> is currently FFS</w:t>
        </w:r>
      </w:ins>
      <w:ins w:id="54" w:author="RAN2#123" w:date="2023-09-05T15:06:00Z">
        <w:r w:rsidR="00A724D8">
          <w:rPr>
            <w:rFonts w:eastAsia="SimSun"/>
          </w:rPr>
          <w:t>.</w:t>
        </w:r>
      </w:ins>
    </w:p>
    <w:p w14:paraId="1417113F" w14:textId="1D559CEA" w:rsidR="00013070" w:rsidRPr="00E87D15" w:rsidRDefault="00013070" w:rsidP="00013070">
      <w:pPr>
        <w:pStyle w:val="B1"/>
        <w:rPr>
          <w:lang w:eastAsia="ko-KR"/>
        </w:rPr>
      </w:pPr>
      <w:r w:rsidRPr="00E87D15">
        <w:rPr>
          <w:rFonts w:eastAsia="DengXian"/>
          <w:lang w:eastAsia="zh-CN"/>
        </w:rPr>
        <w:t>1&gt;</w:t>
      </w:r>
      <w:r w:rsidRPr="00E87D15">
        <w:rPr>
          <w:rFonts w:eastAsia="DengXian"/>
          <w:lang w:eastAsia="zh-CN"/>
        </w:rPr>
        <w:tab/>
        <w:t xml:space="preserve">when the indication is received from upper layer for stopping the </w:t>
      </w:r>
      <w:proofErr w:type="spellStart"/>
      <w:r w:rsidRPr="00E87D15">
        <w:rPr>
          <w:i/>
          <w:lang w:eastAsia="ko-KR"/>
        </w:rPr>
        <w:t>inactivePosSRS-TimeAlignmentTimer</w:t>
      </w:r>
      <w:proofErr w:type="spellEnd"/>
      <w:r w:rsidRPr="00E87D15">
        <w:rPr>
          <w:lang w:eastAsia="ko-KR"/>
        </w:rPr>
        <w:t>:</w:t>
      </w:r>
    </w:p>
    <w:p w14:paraId="53FD5E53" w14:textId="77777777" w:rsidR="00013070" w:rsidRPr="00E87D15" w:rsidRDefault="00013070" w:rsidP="00013070">
      <w:pPr>
        <w:pStyle w:val="B2"/>
        <w:rPr>
          <w:lang w:eastAsia="ko-KR"/>
        </w:rPr>
      </w:pPr>
      <w:r w:rsidRPr="00E87D15">
        <w:rPr>
          <w:rFonts w:eastAsia="DengXian"/>
          <w:lang w:eastAsia="zh-CN"/>
        </w:rPr>
        <w:t>2&gt;</w:t>
      </w:r>
      <w:r w:rsidRPr="00E87D15">
        <w:rPr>
          <w:rFonts w:eastAsia="DengXian"/>
          <w:lang w:eastAsia="zh-CN"/>
        </w:rPr>
        <w:tab/>
        <w:t xml:space="preserve">stop the </w:t>
      </w:r>
      <w:proofErr w:type="spellStart"/>
      <w:r w:rsidRPr="00E87D15">
        <w:rPr>
          <w:i/>
          <w:lang w:eastAsia="ko-KR"/>
        </w:rPr>
        <w:t>inactivePosSRS-TimeAlignmentTimer</w:t>
      </w:r>
      <w:proofErr w:type="spellEnd"/>
      <w:r w:rsidRPr="00E87D15">
        <w:rPr>
          <w:lang w:eastAsia="ko-KR"/>
        </w:rPr>
        <w:t>.</w:t>
      </w:r>
    </w:p>
    <w:p w14:paraId="3A187816" w14:textId="77777777" w:rsidR="00013070" w:rsidRPr="00E87D15" w:rsidRDefault="00013070" w:rsidP="00013070">
      <w:pPr>
        <w:pStyle w:val="B1"/>
        <w:rPr>
          <w:lang w:eastAsia="ko-KR"/>
        </w:rPr>
      </w:pPr>
      <w:r w:rsidRPr="00E87D15">
        <w:rPr>
          <w:rFonts w:eastAsia="DengXian"/>
          <w:lang w:eastAsia="zh-CN"/>
        </w:rPr>
        <w:t>1&gt;</w:t>
      </w:r>
      <w:r w:rsidRPr="00E87D15">
        <w:rPr>
          <w:rFonts w:eastAsia="DengXian"/>
          <w:lang w:eastAsia="zh-CN"/>
        </w:rPr>
        <w:tab/>
        <w:t xml:space="preserve">when the indication is received from upper layer for starting the </w:t>
      </w:r>
      <w:proofErr w:type="spellStart"/>
      <w:r w:rsidRPr="00E87D15">
        <w:rPr>
          <w:i/>
          <w:lang w:eastAsia="ko-KR"/>
        </w:rPr>
        <w:t>inactivePosSRS-TimeAlignmentTimer</w:t>
      </w:r>
      <w:proofErr w:type="spellEnd"/>
      <w:r w:rsidRPr="00E87D15">
        <w:rPr>
          <w:lang w:eastAsia="ko-KR"/>
        </w:rPr>
        <w:t>:</w:t>
      </w:r>
    </w:p>
    <w:p w14:paraId="57C3A6FA" w14:textId="77777777" w:rsidR="00013070" w:rsidRPr="00E87D15" w:rsidRDefault="00013070" w:rsidP="00013070">
      <w:pPr>
        <w:pStyle w:val="B2"/>
        <w:rPr>
          <w:lang w:eastAsia="ko-KR"/>
        </w:rPr>
      </w:pPr>
      <w:r w:rsidRPr="00E87D15">
        <w:rPr>
          <w:rFonts w:eastAsia="DengXian"/>
          <w:lang w:eastAsia="zh-CN"/>
        </w:rPr>
        <w:t>2&gt;</w:t>
      </w:r>
      <w:r w:rsidRPr="00E87D15">
        <w:rPr>
          <w:rFonts w:eastAsia="DengXian"/>
          <w:lang w:eastAsia="zh-CN"/>
        </w:rPr>
        <w:tab/>
        <w:t xml:space="preserve">start or restart the </w:t>
      </w:r>
      <w:proofErr w:type="spellStart"/>
      <w:r w:rsidRPr="00E87D15">
        <w:rPr>
          <w:i/>
          <w:lang w:eastAsia="ko-KR"/>
        </w:rPr>
        <w:t>inactivePosSRS-TimeAlignmentTimer</w:t>
      </w:r>
      <w:proofErr w:type="spellEnd"/>
      <w:r w:rsidRPr="00E87D15">
        <w:rPr>
          <w:lang w:eastAsia="ko-KR"/>
        </w:rPr>
        <w:t>.</w:t>
      </w:r>
    </w:p>
    <w:p w14:paraId="07E9AD80" w14:textId="77777777" w:rsidR="00013070" w:rsidRPr="00E87D15" w:rsidRDefault="00013070" w:rsidP="00013070">
      <w:pPr>
        <w:pStyle w:val="B1"/>
        <w:rPr>
          <w:lang w:eastAsia="ko-KR"/>
        </w:rPr>
      </w:pPr>
      <w:r w:rsidRPr="00E87D15">
        <w:rPr>
          <w:rFonts w:eastAsia="DengXian"/>
          <w:lang w:eastAsia="zh-CN"/>
        </w:rPr>
        <w:t>1&gt;</w:t>
      </w:r>
      <w:r w:rsidRPr="00E87D15">
        <w:rPr>
          <w:rFonts w:eastAsia="DengXian"/>
          <w:lang w:eastAsia="zh-CN"/>
        </w:rPr>
        <w:tab/>
        <w:t xml:space="preserve">when instruction from the upper layer has been received for starting the </w:t>
      </w:r>
      <w:r w:rsidRPr="00E87D15">
        <w:rPr>
          <w:i/>
          <w:lang w:eastAsia="ko-KR"/>
        </w:rPr>
        <w:t>cg-SDT-</w:t>
      </w:r>
      <w:proofErr w:type="spellStart"/>
      <w:r w:rsidRPr="00E87D15">
        <w:rPr>
          <w:i/>
          <w:lang w:eastAsia="ko-KR"/>
        </w:rPr>
        <w:t>TimeAlignmentTimer</w:t>
      </w:r>
      <w:proofErr w:type="spellEnd"/>
      <w:r w:rsidRPr="00E87D15">
        <w:rPr>
          <w:lang w:eastAsia="ko-KR"/>
        </w:rPr>
        <w:t>:</w:t>
      </w:r>
    </w:p>
    <w:p w14:paraId="2AB1B176" w14:textId="77777777" w:rsidR="00013070" w:rsidRPr="00E87D15" w:rsidRDefault="00013070" w:rsidP="00013070">
      <w:pPr>
        <w:pStyle w:val="B2"/>
        <w:rPr>
          <w:lang w:eastAsia="ko-KR"/>
        </w:rPr>
      </w:pPr>
      <w:r w:rsidRPr="00E87D15">
        <w:rPr>
          <w:rFonts w:eastAsia="DengXian"/>
          <w:lang w:eastAsia="zh-CN"/>
        </w:rPr>
        <w:t>2&gt;</w:t>
      </w:r>
      <w:r w:rsidRPr="00E87D15">
        <w:rPr>
          <w:rFonts w:eastAsia="DengXian"/>
          <w:lang w:eastAsia="zh-CN"/>
        </w:rPr>
        <w:tab/>
        <w:t xml:space="preserve">start the </w:t>
      </w:r>
      <w:r w:rsidRPr="00E87D15">
        <w:rPr>
          <w:i/>
          <w:lang w:eastAsia="ko-KR"/>
        </w:rPr>
        <w:t>cg-SDT-</w:t>
      </w:r>
      <w:proofErr w:type="spellStart"/>
      <w:r w:rsidRPr="00E87D15">
        <w:rPr>
          <w:i/>
          <w:lang w:eastAsia="ko-KR"/>
        </w:rPr>
        <w:t>TimeAlignmentTimer</w:t>
      </w:r>
      <w:proofErr w:type="spellEnd"/>
      <w:r w:rsidRPr="00E87D15">
        <w:rPr>
          <w:lang w:eastAsia="ko-KR"/>
        </w:rPr>
        <w:t>.</w:t>
      </w:r>
    </w:p>
    <w:p w14:paraId="7DF1CAEA" w14:textId="77777777" w:rsidR="00013070" w:rsidRPr="00E87D15" w:rsidRDefault="00013070" w:rsidP="00013070">
      <w:pPr>
        <w:pStyle w:val="B1"/>
        <w:rPr>
          <w:lang w:eastAsia="zh-CN"/>
        </w:rPr>
      </w:pPr>
      <w:r w:rsidRPr="00E87D15">
        <w:rPr>
          <w:lang w:eastAsia="zh-CN"/>
        </w:rPr>
        <w:t>1&gt;</w:t>
      </w:r>
      <w:r w:rsidRPr="00E87D15">
        <w:rPr>
          <w:lang w:eastAsia="zh-CN"/>
        </w:rPr>
        <w:tab/>
        <w:t xml:space="preserve">when instruction from the upper layer has been received for stopping the </w:t>
      </w:r>
      <w:r w:rsidRPr="00E87D15">
        <w:rPr>
          <w:i/>
          <w:lang w:eastAsia="zh-CN"/>
        </w:rPr>
        <w:t>cg-SDT-</w:t>
      </w:r>
      <w:proofErr w:type="spellStart"/>
      <w:r w:rsidRPr="00E87D15">
        <w:rPr>
          <w:i/>
          <w:lang w:eastAsia="zh-CN"/>
        </w:rPr>
        <w:t>TimeAlignmentTimer</w:t>
      </w:r>
      <w:proofErr w:type="spellEnd"/>
      <w:r w:rsidRPr="00E87D15">
        <w:rPr>
          <w:lang w:eastAsia="zh-CN"/>
        </w:rPr>
        <w:t>:</w:t>
      </w:r>
    </w:p>
    <w:p w14:paraId="4002650D" w14:textId="77777777" w:rsidR="00013070" w:rsidRPr="00E87D15" w:rsidRDefault="00013070" w:rsidP="00013070">
      <w:pPr>
        <w:pStyle w:val="B2"/>
        <w:rPr>
          <w:lang w:eastAsia="zh-CN"/>
        </w:rPr>
      </w:pPr>
      <w:r w:rsidRPr="00E87D15">
        <w:rPr>
          <w:lang w:eastAsia="zh-CN"/>
        </w:rPr>
        <w:t>2&gt;</w:t>
      </w:r>
      <w:r w:rsidRPr="00E87D15">
        <w:rPr>
          <w:lang w:eastAsia="zh-CN"/>
        </w:rPr>
        <w:tab/>
        <w:t xml:space="preserve">consider the </w:t>
      </w:r>
      <w:r w:rsidRPr="00E87D15">
        <w:rPr>
          <w:i/>
          <w:lang w:eastAsia="zh-CN"/>
        </w:rPr>
        <w:t>cg-SDT-</w:t>
      </w:r>
      <w:proofErr w:type="spellStart"/>
      <w:r w:rsidRPr="00E87D15">
        <w:rPr>
          <w:i/>
          <w:lang w:eastAsia="zh-CN"/>
        </w:rPr>
        <w:t>TimeAlignmentTimer</w:t>
      </w:r>
      <w:proofErr w:type="spellEnd"/>
      <w:r w:rsidRPr="00E87D15">
        <w:rPr>
          <w:iCs/>
          <w:lang w:eastAsia="zh-CN"/>
        </w:rPr>
        <w:t xml:space="preserve"> </w:t>
      </w:r>
      <w:r w:rsidRPr="00E87D15">
        <w:rPr>
          <w:lang w:eastAsia="zh-CN"/>
        </w:rPr>
        <w:t>as expired.</w:t>
      </w:r>
    </w:p>
    <w:p w14:paraId="36EB68E2" w14:textId="77777777" w:rsidR="00013070" w:rsidRPr="00E87D15" w:rsidRDefault="00013070" w:rsidP="00013070">
      <w:pPr>
        <w:pStyle w:val="B1"/>
        <w:rPr>
          <w:lang w:eastAsia="zh-CN"/>
        </w:rPr>
      </w:pPr>
      <w:r w:rsidRPr="00E87D15">
        <w:rPr>
          <w:lang w:eastAsia="zh-CN"/>
        </w:rPr>
        <w:t>1&gt;</w:t>
      </w:r>
      <w:r w:rsidRPr="00E87D15">
        <w:rPr>
          <w:lang w:eastAsia="zh-CN"/>
        </w:rPr>
        <w:tab/>
        <w:t xml:space="preserve">when instruction from the upper layer has been received for starting the </w:t>
      </w:r>
      <w:proofErr w:type="spellStart"/>
      <w:r w:rsidRPr="00E87D15">
        <w:rPr>
          <w:i/>
          <w:lang w:eastAsia="zh-CN"/>
        </w:rPr>
        <w:t>TimeAlignmentTimer</w:t>
      </w:r>
      <w:proofErr w:type="spellEnd"/>
      <w:r w:rsidRPr="00E87D15">
        <w:rPr>
          <w:lang w:eastAsia="zh-CN"/>
        </w:rPr>
        <w:t xml:space="preserve"> associated with PTAG:</w:t>
      </w:r>
    </w:p>
    <w:p w14:paraId="002372AF" w14:textId="77777777" w:rsidR="00013070" w:rsidRPr="00E87D15" w:rsidRDefault="00013070" w:rsidP="00013070">
      <w:pPr>
        <w:pStyle w:val="B2"/>
        <w:rPr>
          <w:lang w:eastAsia="zh-CN"/>
        </w:rPr>
      </w:pPr>
      <w:r w:rsidRPr="00E87D15">
        <w:rPr>
          <w:lang w:eastAsia="zh-CN"/>
        </w:rPr>
        <w:t>2&gt;</w:t>
      </w:r>
      <w:r w:rsidRPr="00E87D15">
        <w:rPr>
          <w:lang w:eastAsia="zh-CN"/>
        </w:rPr>
        <w:tab/>
      </w:r>
      <w:r w:rsidRPr="00E87D15">
        <w:rPr>
          <w:rFonts w:eastAsia="DengXian"/>
          <w:lang w:eastAsia="zh-CN"/>
        </w:rPr>
        <w:t xml:space="preserve">start the </w:t>
      </w:r>
      <w:proofErr w:type="spellStart"/>
      <w:r w:rsidRPr="00E87D15">
        <w:rPr>
          <w:i/>
          <w:lang w:eastAsia="ko-KR"/>
        </w:rPr>
        <w:t>TimeAlignmentTimer</w:t>
      </w:r>
      <w:proofErr w:type="spellEnd"/>
      <w:r w:rsidRPr="00E87D15">
        <w:rPr>
          <w:lang w:eastAsia="ko-KR"/>
        </w:rPr>
        <w:t xml:space="preserve"> </w:t>
      </w:r>
      <w:r w:rsidRPr="00E87D15">
        <w:rPr>
          <w:lang w:eastAsia="zh-CN"/>
        </w:rPr>
        <w:t>associated with PTAG.</w:t>
      </w:r>
    </w:p>
    <w:p w14:paraId="6AF3491C" w14:textId="77777777" w:rsidR="00013070" w:rsidRPr="00E87D15" w:rsidRDefault="00013070" w:rsidP="00013070">
      <w:pPr>
        <w:pStyle w:val="B1"/>
        <w:rPr>
          <w:noProof/>
        </w:rPr>
      </w:pPr>
      <w:r w:rsidRPr="00E87D15">
        <w:rPr>
          <w:noProof/>
          <w:lang w:eastAsia="ko-KR"/>
        </w:rPr>
        <w:lastRenderedPageBreak/>
        <w:t>1&gt;</w:t>
      </w:r>
      <w:r w:rsidRPr="00E87D15">
        <w:rPr>
          <w:noProof/>
        </w:rPr>
        <w:tab/>
        <w:t xml:space="preserve">when a </w:t>
      </w:r>
      <w:r w:rsidRPr="00E87D15">
        <w:rPr>
          <w:i/>
          <w:noProof/>
        </w:rPr>
        <w:t>timeAlignmentTimer</w:t>
      </w:r>
      <w:r w:rsidRPr="00E87D15">
        <w:rPr>
          <w:noProof/>
        </w:rPr>
        <w:t xml:space="preserve"> expires:</w:t>
      </w:r>
    </w:p>
    <w:p w14:paraId="1248B774" w14:textId="77777777" w:rsidR="00013070" w:rsidRPr="00E87D15" w:rsidRDefault="00013070" w:rsidP="00013070">
      <w:pPr>
        <w:pStyle w:val="B2"/>
        <w:rPr>
          <w:noProof/>
        </w:rPr>
      </w:pPr>
      <w:r w:rsidRPr="00E87D15">
        <w:rPr>
          <w:lang w:eastAsia="ko-KR"/>
        </w:rPr>
        <w:t>2&gt;</w:t>
      </w:r>
      <w:r w:rsidRPr="00E87D15">
        <w:tab/>
        <w:t xml:space="preserve">if the </w:t>
      </w:r>
      <w:proofErr w:type="spellStart"/>
      <w:r w:rsidRPr="00E87D15">
        <w:rPr>
          <w:i/>
          <w:iCs/>
        </w:rPr>
        <w:t>timeAlignmentTimer</w:t>
      </w:r>
      <w:proofErr w:type="spellEnd"/>
      <w:r w:rsidRPr="00E87D15">
        <w:t xml:space="preserve"> is associated with the </w:t>
      </w:r>
      <w:r w:rsidRPr="00E87D15">
        <w:rPr>
          <w:lang w:eastAsia="ko-KR"/>
        </w:rPr>
        <w:t>P</w:t>
      </w:r>
      <w:r w:rsidRPr="00E87D15">
        <w:t>TAG:</w:t>
      </w:r>
    </w:p>
    <w:p w14:paraId="0AB29DCF" w14:textId="77777777" w:rsidR="00013070" w:rsidRPr="00E87D15" w:rsidRDefault="00013070" w:rsidP="00013070">
      <w:pPr>
        <w:pStyle w:val="B3"/>
        <w:rPr>
          <w:noProof/>
        </w:rPr>
      </w:pPr>
      <w:r w:rsidRPr="00E87D15">
        <w:rPr>
          <w:noProof/>
          <w:lang w:eastAsia="ko-KR"/>
        </w:rPr>
        <w:t>3&gt;</w:t>
      </w:r>
      <w:r w:rsidRPr="00E87D15">
        <w:rPr>
          <w:noProof/>
        </w:rPr>
        <w:tab/>
        <w:t>flush all HARQ buffers for all Serving Cells;</w:t>
      </w:r>
    </w:p>
    <w:p w14:paraId="015CB850" w14:textId="77777777" w:rsidR="00013070" w:rsidRPr="00E87D15" w:rsidRDefault="00013070" w:rsidP="00013070">
      <w:pPr>
        <w:pStyle w:val="B3"/>
        <w:rPr>
          <w:noProof/>
        </w:rPr>
      </w:pPr>
      <w:r w:rsidRPr="00E87D15">
        <w:rPr>
          <w:noProof/>
          <w:lang w:eastAsia="ko-KR"/>
        </w:rPr>
        <w:t>3&gt;</w:t>
      </w:r>
      <w:r w:rsidRPr="00E87D15">
        <w:rPr>
          <w:noProof/>
        </w:rPr>
        <w:tab/>
        <w:t>notify RRC to release PUCCH for all Serving Cells, if configured;</w:t>
      </w:r>
    </w:p>
    <w:p w14:paraId="5D178BAF" w14:textId="77777777" w:rsidR="00013070" w:rsidRPr="00E87D15" w:rsidRDefault="00013070" w:rsidP="00013070">
      <w:pPr>
        <w:pStyle w:val="B3"/>
        <w:rPr>
          <w:noProof/>
        </w:rPr>
      </w:pPr>
      <w:r w:rsidRPr="00E87D15">
        <w:rPr>
          <w:noProof/>
          <w:lang w:eastAsia="ko-KR"/>
        </w:rPr>
        <w:t>3&gt;</w:t>
      </w:r>
      <w:r w:rsidRPr="00E87D15">
        <w:rPr>
          <w:noProof/>
        </w:rPr>
        <w:tab/>
        <w:t>notify RRC to release SRS for all Serving Cells, if configured;</w:t>
      </w:r>
    </w:p>
    <w:p w14:paraId="6B56A25F" w14:textId="77777777" w:rsidR="00013070" w:rsidRPr="00E87D15" w:rsidRDefault="00013070" w:rsidP="00013070">
      <w:pPr>
        <w:pStyle w:val="B3"/>
      </w:pPr>
      <w:r w:rsidRPr="00E87D15">
        <w:rPr>
          <w:lang w:eastAsia="ko-KR"/>
        </w:rPr>
        <w:t>3&gt;</w:t>
      </w:r>
      <w:r w:rsidRPr="00E87D15">
        <w:tab/>
      </w:r>
      <w:r w:rsidRPr="00E87D15">
        <w:rPr>
          <w:lang w:eastAsia="ko-KR"/>
        </w:rPr>
        <w:t>clear</w:t>
      </w:r>
      <w:r w:rsidRPr="00E87D15">
        <w:t xml:space="preserve"> any configured downlink assignments and </w:t>
      </w:r>
      <w:r w:rsidRPr="00E87D15">
        <w:rPr>
          <w:lang w:eastAsia="ko-KR"/>
        </w:rPr>
        <w:t xml:space="preserve">configured </w:t>
      </w:r>
      <w:r w:rsidRPr="00E87D15">
        <w:t>uplink grants;</w:t>
      </w:r>
    </w:p>
    <w:p w14:paraId="75A00E18" w14:textId="77777777" w:rsidR="00013070" w:rsidRPr="00E87D15" w:rsidRDefault="00013070" w:rsidP="00013070">
      <w:pPr>
        <w:pStyle w:val="B3"/>
      </w:pPr>
      <w:r w:rsidRPr="00E87D15">
        <w:t>3&gt;</w:t>
      </w:r>
      <w:r w:rsidRPr="00E87D15">
        <w:tab/>
        <w:t>clear any PUSCH resource for semi-persistent CSI reporting;</w:t>
      </w:r>
    </w:p>
    <w:p w14:paraId="1849AB07" w14:textId="77777777" w:rsidR="00013070" w:rsidRPr="00E87D15" w:rsidRDefault="00013070" w:rsidP="00013070">
      <w:pPr>
        <w:pStyle w:val="B3"/>
        <w:rPr>
          <w:lang w:eastAsia="ko-KR"/>
        </w:rPr>
      </w:pPr>
      <w:r w:rsidRPr="00E87D15">
        <w:rPr>
          <w:lang w:eastAsia="ko-KR"/>
        </w:rPr>
        <w:t>3&gt;</w:t>
      </w:r>
      <w:r w:rsidRPr="00E87D15">
        <w:tab/>
        <w:t xml:space="preserve">consider all running </w:t>
      </w:r>
      <w:proofErr w:type="spellStart"/>
      <w:r w:rsidRPr="00E87D15">
        <w:rPr>
          <w:i/>
        </w:rPr>
        <w:t>timeAlignmentTimer</w:t>
      </w:r>
      <w:r w:rsidRPr="00E87D15">
        <w:t>s</w:t>
      </w:r>
      <w:proofErr w:type="spellEnd"/>
      <w:r w:rsidRPr="00E87D15">
        <w:t xml:space="preserve"> as expired;</w:t>
      </w:r>
    </w:p>
    <w:p w14:paraId="5D32EC34" w14:textId="77777777" w:rsidR="00013070" w:rsidRPr="00E87D15" w:rsidRDefault="00013070" w:rsidP="00013070">
      <w:pPr>
        <w:pStyle w:val="B3"/>
        <w:rPr>
          <w:lang w:eastAsia="ko-KR"/>
        </w:rPr>
      </w:pPr>
      <w:r w:rsidRPr="00E87D15">
        <w:rPr>
          <w:lang w:eastAsia="ko-KR"/>
        </w:rPr>
        <w:t>3&gt;</w:t>
      </w:r>
      <w:r w:rsidRPr="00E87D15">
        <w:rPr>
          <w:lang w:eastAsia="ko-KR"/>
        </w:rPr>
        <w:tab/>
        <w:t>maintain N</w:t>
      </w:r>
      <w:r w:rsidRPr="00E87D15">
        <w:rPr>
          <w:vertAlign w:val="subscript"/>
          <w:lang w:eastAsia="ko-KR"/>
        </w:rPr>
        <w:t>TA</w:t>
      </w:r>
      <w:r w:rsidRPr="00E87D15">
        <w:rPr>
          <w:lang w:eastAsia="ko-KR"/>
        </w:rPr>
        <w:t xml:space="preserve"> (defined in TS 38.211 [8]) of all TAGs.</w:t>
      </w:r>
    </w:p>
    <w:p w14:paraId="059C7DBB" w14:textId="77777777" w:rsidR="00013070" w:rsidRPr="00E87D15" w:rsidRDefault="00013070" w:rsidP="00013070">
      <w:pPr>
        <w:pStyle w:val="B2"/>
        <w:rPr>
          <w:noProof/>
        </w:rPr>
      </w:pPr>
      <w:r w:rsidRPr="00E87D15">
        <w:rPr>
          <w:noProof/>
          <w:lang w:eastAsia="ko-KR"/>
        </w:rPr>
        <w:t>2&gt;</w:t>
      </w:r>
      <w:r w:rsidRPr="00E87D15">
        <w:rPr>
          <w:noProof/>
        </w:rPr>
        <w:tab/>
        <w:t xml:space="preserve">else if the </w:t>
      </w:r>
      <w:r w:rsidRPr="00E87D15">
        <w:rPr>
          <w:i/>
          <w:noProof/>
        </w:rPr>
        <w:t>timeAlignmentTimer</w:t>
      </w:r>
      <w:r w:rsidRPr="00E87D15">
        <w:t xml:space="preserve"> </w:t>
      </w:r>
      <w:r w:rsidRPr="00E87D15">
        <w:rPr>
          <w:noProof/>
        </w:rPr>
        <w:t>is</w:t>
      </w:r>
      <w:r w:rsidRPr="00E87D15">
        <w:t xml:space="preserve"> </w:t>
      </w:r>
      <w:r w:rsidRPr="00E87D15">
        <w:rPr>
          <w:noProof/>
        </w:rPr>
        <w:t xml:space="preserve">associated with an </w:t>
      </w:r>
      <w:r w:rsidRPr="00E87D15">
        <w:rPr>
          <w:noProof/>
          <w:lang w:eastAsia="ko-KR"/>
        </w:rPr>
        <w:t>S</w:t>
      </w:r>
      <w:r w:rsidRPr="00E87D15">
        <w:rPr>
          <w:noProof/>
        </w:rPr>
        <w:t>TAG, then for all Serving Cells belonging to this TAG</w:t>
      </w:r>
      <w:r w:rsidRPr="00E87D15">
        <w:t>:</w:t>
      </w:r>
    </w:p>
    <w:p w14:paraId="5F90258E" w14:textId="77777777" w:rsidR="00013070" w:rsidRPr="00E87D15" w:rsidRDefault="00013070" w:rsidP="00013070">
      <w:pPr>
        <w:pStyle w:val="B3"/>
        <w:rPr>
          <w:noProof/>
        </w:rPr>
      </w:pPr>
      <w:r w:rsidRPr="00E87D15">
        <w:rPr>
          <w:noProof/>
          <w:lang w:eastAsia="ko-KR"/>
        </w:rPr>
        <w:t>3&gt;</w:t>
      </w:r>
      <w:r w:rsidRPr="00E87D15">
        <w:rPr>
          <w:noProof/>
        </w:rPr>
        <w:tab/>
        <w:t>flush all HARQ buffers;</w:t>
      </w:r>
    </w:p>
    <w:p w14:paraId="37FDA263" w14:textId="77777777" w:rsidR="00013070" w:rsidRPr="00E87D15" w:rsidRDefault="00013070" w:rsidP="00013070">
      <w:pPr>
        <w:pStyle w:val="B3"/>
        <w:rPr>
          <w:noProof/>
          <w:lang w:eastAsia="ko-KR"/>
        </w:rPr>
      </w:pPr>
      <w:r w:rsidRPr="00E87D15">
        <w:rPr>
          <w:noProof/>
          <w:lang w:eastAsia="ko-KR"/>
        </w:rPr>
        <w:t>3&gt;</w:t>
      </w:r>
      <w:r w:rsidRPr="00E87D15">
        <w:rPr>
          <w:noProof/>
        </w:rPr>
        <w:tab/>
        <w:t>notify RRC to release PUCCH, if configured</w:t>
      </w:r>
      <w:r w:rsidRPr="00E87D15">
        <w:rPr>
          <w:noProof/>
          <w:lang w:eastAsia="ko-KR"/>
        </w:rPr>
        <w:t>;</w:t>
      </w:r>
    </w:p>
    <w:p w14:paraId="184B75BA" w14:textId="77777777" w:rsidR="00013070" w:rsidRPr="00E87D15" w:rsidRDefault="00013070" w:rsidP="00013070">
      <w:pPr>
        <w:pStyle w:val="B3"/>
        <w:rPr>
          <w:noProof/>
        </w:rPr>
      </w:pPr>
      <w:r w:rsidRPr="00E87D15">
        <w:rPr>
          <w:noProof/>
          <w:lang w:eastAsia="ko-KR"/>
        </w:rPr>
        <w:t>3&gt;</w:t>
      </w:r>
      <w:r w:rsidRPr="00E87D15">
        <w:rPr>
          <w:noProof/>
        </w:rPr>
        <w:tab/>
        <w:t>notify RRC to release SRS</w:t>
      </w:r>
      <w:r w:rsidRPr="00E87D15">
        <w:rPr>
          <w:noProof/>
          <w:lang w:eastAsia="ko-KR"/>
        </w:rPr>
        <w:t>, if configured</w:t>
      </w:r>
      <w:r w:rsidRPr="00E87D15">
        <w:rPr>
          <w:noProof/>
        </w:rPr>
        <w:t>;</w:t>
      </w:r>
    </w:p>
    <w:p w14:paraId="21F0182B" w14:textId="77777777" w:rsidR="00013070" w:rsidRPr="00E87D15" w:rsidRDefault="00013070" w:rsidP="00013070">
      <w:pPr>
        <w:pStyle w:val="B3"/>
        <w:rPr>
          <w:noProof/>
          <w:lang w:eastAsia="ko-KR"/>
        </w:rPr>
      </w:pPr>
      <w:r w:rsidRPr="00E87D15">
        <w:rPr>
          <w:noProof/>
          <w:lang w:eastAsia="ko-KR"/>
        </w:rPr>
        <w:t>3&gt;</w:t>
      </w:r>
      <w:r w:rsidRPr="00E87D15">
        <w:rPr>
          <w:noProof/>
          <w:lang w:eastAsia="ko-KR"/>
        </w:rPr>
        <w:tab/>
        <w:t>clear any configured downlink assignments and configured uplink grants;</w:t>
      </w:r>
    </w:p>
    <w:p w14:paraId="12DBFAEC" w14:textId="77777777" w:rsidR="00013070" w:rsidRPr="00E87D15" w:rsidRDefault="00013070" w:rsidP="00013070">
      <w:pPr>
        <w:pStyle w:val="B3"/>
        <w:rPr>
          <w:noProof/>
          <w:lang w:eastAsia="ko-KR"/>
        </w:rPr>
      </w:pPr>
      <w:r w:rsidRPr="00E87D15">
        <w:rPr>
          <w:noProof/>
          <w:lang w:eastAsia="ko-KR"/>
        </w:rPr>
        <w:t>3&gt;</w:t>
      </w:r>
      <w:r w:rsidRPr="00E87D15">
        <w:rPr>
          <w:noProof/>
          <w:lang w:eastAsia="ko-KR"/>
        </w:rPr>
        <w:tab/>
        <w:t>clear any PUSCH resource for semi-persistent CSI reporting;</w:t>
      </w:r>
    </w:p>
    <w:p w14:paraId="1C35E649" w14:textId="77777777" w:rsidR="00013070" w:rsidRPr="00E87D15" w:rsidRDefault="00013070" w:rsidP="00013070">
      <w:pPr>
        <w:pStyle w:val="B3"/>
        <w:rPr>
          <w:lang w:eastAsia="ko-KR"/>
        </w:rPr>
      </w:pPr>
      <w:r w:rsidRPr="00E87D15">
        <w:rPr>
          <w:lang w:eastAsia="ko-KR"/>
        </w:rPr>
        <w:t>3&gt;</w:t>
      </w:r>
      <w:r w:rsidRPr="00E87D15">
        <w:rPr>
          <w:lang w:eastAsia="ko-KR"/>
        </w:rPr>
        <w:tab/>
        <w:t>maintain N</w:t>
      </w:r>
      <w:r w:rsidRPr="00E87D15">
        <w:rPr>
          <w:vertAlign w:val="subscript"/>
          <w:lang w:eastAsia="ko-KR"/>
        </w:rPr>
        <w:t>TA</w:t>
      </w:r>
      <w:r w:rsidRPr="00E87D15">
        <w:rPr>
          <w:lang w:eastAsia="ko-KR"/>
        </w:rPr>
        <w:t xml:space="preserve"> (defined in TS 38.211 [8]) of this TAG.</w:t>
      </w:r>
    </w:p>
    <w:p w14:paraId="5AD03AFC" w14:textId="77777777" w:rsidR="00013070" w:rsidRPr="00E87D15" w:rsidRDefault="00013070" w:rsidP="00013070">
      <w:pPr>
        <w:pStyle w:val="B1"/>
        <w:rPr>
          <w:rFonts w:eastAsia="DengXian"/>
          <w:lang w:eastAsia="zh-CN"/>
        </w:rPr>
      </w:pPr>
      <w:r w:rsidRPr="00E87D15">
        <w:rPr>
          <w:rFonts w:eastAsia="DengXian"/>
          <w:lang w:eastAsia="zh-CN"/>
        </w:rPr>
        <w:t>1&gt;</w:t>
      </w:r>
      <w:r w:rsidRPr="00E87D15">
        <w:rPr>
          <w:rFonts w:eastAsia="DengXian"/>
          <w:lang w:eastAsia="zh-CN"/>
        </w:rPr>
        <w:tab/>
        <w:t xml:space="preserve">when the </w:t>
      </w:r>
      <w:proofErr w:type="spellStart"/>
      <w:r w:rsidRPr="00E87D15">
        <w:rPr>
          <w:rFonts w:eastAsia="DengXian"/>
          <w:i/>
          <w:lang w:eastAsia="zh-CN"/>
        </w:rPr>
        <w:t>inactivePosSRS-TimeAlignmentTimer</w:t>
      </w:r>
      <w:proofErr w:type="spellEnd"/>
      <w:r w:rsidRPr="00E87D15">
        <w:rPr>
          <w:rFonts w:eastAsia="DengXian"/>
          <w:lang w:eastAsia="zh-CN"/>
        </w:rPr>
        <w:t xml:space="preserve"> expires:</w:t>
      </w:r>
    </w:p>
    <w:p w14:paraId="0173C5CB" w14:textId="77777777" w:rsidR="00013070" w:rsidRPr="00E87D15" w:rsidRDefault="00013070" w:rsidP="00013070">
      <w:pPr>
        <w:pStyle w:val="B2"/>
      </w:pPr>
      <w:r w:rsidRPr="00E87D15">
        <w:rPr>
          <w:rFonts w:eastAsia="DengXian"/>
          <w:lang w:eastAsia="zh-CN"/>
        </w:rPr>
        <w:t>2&gt;</w:t>
      </w:r>
      <w:r w:rsidRPr="00E87D15">
        <w:rPr>
          <w:rFonts w:eastAsia="DengXian"/>
          <w:lang w:eastAsia="zh-CN"/>
        </w:rPr>
        <w:tab/>
        <w:t>notify RRC to release Positioning SRS for RRC_INACTIVE configuration(s).</w:t>
      </w:r>
    </w:p>
    <w:p w14:paraId="5177B3F8" w14:textId="77777777" w:rsidR="00013070" w:rsidRPr="00E87D15" w:rsidRDefault="00013070" w:rsidP="00013070">
      <w:pPr>
        <w:pStyle w:val="B1"/>
        <w:rPr>
          <w:rFonts w:eastAsia="DengXian"/>
          <w:lang w:eastAsia="zh-CN"/>
        </w:rPr>
      </w:pPr>
      <w:r w:rsidRPr="00E87D15">
        <w:rPr>
          <w:rFonts w:eastAsia="DengXian"/>
          <w:lang w:eastAsia="zh-CN"/>
        </w:rPr>
        <w:t>1&gt;</w:t>
      </w:r>
      <w:r w:rsidRPr="00E87D15">
        <w:rPr>
          <w:rFonts w:eastAsia="DengXian"/>
          <w:lang w:eastAsia="zh-CN"/>
        </w:rPr>
        <w:tab/>
        <w:t xml:space="preserve">when the </w:t>
      </w:r>
      <w:r w:rsidRPr="00E87D15">
        <w:rPr>
          <w:rFonts w:eastAsia="DengXian"/>
          <w:i/>
          <w:lang w:eastAsia="zh-CN"/>
        </w:rPr>
        <w:t>cg-SDT-</w:t>
      </w:r>
      <w:proofErr w:type="spellStart"/>
      <w:r w:rsidRPr="00E87D15">
        <w:rPr>
          <w:rFonts w:eastAsia="DengXian"/>
          <w:i/>
          <w:lang w:eastAsia="zh-CN"/>
        </w:rPr>
        <w:t>TimeAlignmentTimer</w:t>
      </w:r>
      <w:proofErr w:type="spellEnd"/>
      <w:r w:rsidRPr="00E87D15">
        <w:rPr>
          <w:rFonts w:eastAsia="DengXian"/>
          <w:lang w:eastAsia="zh-CN"/>
        </w:rPr>
        <w:t xml:space="preserve"> expires:</w:t>
      </w:r>
    </w:p>
    <w:p w14:paraId="784005E9" w14:textId="77777777" w:rsidR="00013070" w:rsidRPr="00E87D15" w:rsidRDefault="00013070" w:rsidP="00013070">
      <w:pPr>
        <w:pStyle w:val="B2"/>
        <w:rPr>
          <w:lang w:eastAsia="ko-KR"/>
        </w:rPr>
      </w:pPr>
      <w:r w:rsidRPr="00E87D15">
        <w:rPr>
          <w:rFonts w:eastAsia="DengXian"/>
          <w:lang w:eastAsia="zh-CN"/>
        </w:rPr>
        <w:t>2&gt;</w:t>
      </w:r>
      <w:r w:rsidRPr="00E87D15">
        <w:rPr>
          <w:rFonts w:eastAsia="DengXian"/>
          <w:lang w:eastAsia="zh-CN"/>
        </w:rPr>
        <w:tab/>
      </w:r>
      <w:r w:rsidRPr="00E87D15">
        <w:rPr>
          <w:lang w:eastAsia="ko-KR"/>
        </w:rPr>
        <w:t>clear any configured uplink grants;</w:t>
      </w:r>
    </w:p>
    <w:p w14:paraId="4B2FB8A0" w14:textId="77777777" w:rsidR="00013070" w:rsidRPr="00E87D15" w:rsidRDefault="00013070" w:rsidP="00013070">
      <w:pPr>
        <w:pStyle w:val="B2"/>
      </w:pPr>
      <w:r w:rsidRPr="00E87D15">
        <w:t>2&gt;</w:t>
      </w:r>
      <w:r w:rsidRPr="00E87D15">
        <w:tab/>
        <w:t>if a PDCCH addressed to the MAC entity's C-RNTI after initial transmission for the CG-SDT with CCCH message has not been received:</w:t>
      </w:r>
    </w:p>
    <w:p w14:paraId="00CAAB12" w14:textId="77777777" w:rsidR="00013070" w:rsidRPr="00E87D15" w:rsidRDefault="00013070" w:rsidP="00013070">
      <w:pPr>
        <w:pStyle w:val="B3"/>
      </w:pPr>
      <w:r w:rsidRPr="00E87D15">
        <w:t>3&gt;</w:t>
      </w:r>
      <w:r w:rsidRPr="00E87D15">
        <w:tab/>
        <w:t>consider ongoing CG-SDT procedure as terminated;</w:t>
      </w:r>
    </w:p>
    <w:p w14:paraId="7A1175F3" w14:textId="77777777" w:rsidR="00013070" w:rsidRPr="00E87D15" w:rsidRDefault="00013070" w:rsidP="00013070">
      <w:pPr>
        <w:pStyle w:val="B3"/>
        <w:rPr>
          <w:lang w:eastAsia="zh-CN"/>
        </w:rPr>
      </w:pPr>
      <w:r w:rsidRPr="00E87D15">
        <w:rPr>
          <w:lang w:eastAsia="zh-CN"/>
        </w:rPr>
        <w:t>3&gt;</w:t>
      </w:r>
      <w:r w:rsidRPr="00E87D15">
        <w:rPr>
          <w:lang w:eastAsia="zh-CN"/>
        </w:rPr>
        <w:tab/>
        <w:t xml:space="preserve">indicate the expiry of </w:t>
      </w:r>
      <w:r w:rsidRPr="00E87D15">
        <w:rPr>
          <w:i/>
          <w:lang w:eastAsia="zh-CN"/>
        </w:rPr>
        <w:t>cg-SDT-</w:t>
      </w:r>
      <w:proofErr w:type="spellStart"/>
      <w:r w:rsidRPr="00E87D15">
        <w:rPr>
          <w:i/>
          <w:lang w:eastAsia="zh-CN"/>
        </w:rPr>
        <w:t>TimeAlignmentTimer</w:t>
      </w:r>
      <w:proofErr w:type="spellEnd"/>
      <w:r w:rsidRPr="00E87D15">
        <w:rPr>
          <w:lang w:eastAsia="zh-CN"/>
        </w:rPr>
        <w:t xml:space="preserve"> to the upper layer.</w:t>
      </w:r>
    </w:p>
    <w:p w14:paraId="0AE6F620" w14:textId="77777777" w:rsidR="00013070" w:rsidRPr="00E87D15" w:rsidRDefault="00013070" w:rsidP="00013070">
      <w:pPr>
        <w:pStyle w:val="B2"/>
      </w:pPr>
      <w:r w:rsidRPr="00E87D15">
        <w:rPr>
          <w:rFonts w:eastAsia="DengXian"/>
          <w:lang w:eastAsia="zh-CN"/>
        </w:rPr>
        <w:t>2&gt;</w:t>
      </w:r>
      <w:r w:rsidRPr="00E87D15">
        <w:rPr>
          <w:rFonts w:eastAsia="DengXian"/>
          <w:lang w:eastAsia="zh-CN"/>
        </w:rPr>
        <w:tab/>
      </w:r>
      <w:r w:rsidRPr="00E87D15">
        <w:t>flush all HARQ buffers;</w:t>
      </w:r>
    </w:p>
    <w:p w14:paraId="597CD89B" w14:textId="77777777" w:rsidR="00013070" w:rsidRPr="00E87D15" w:rsidRDefault="00013070" w:rsidP="00013070">
      <w:pPr>
        <w:pStyle w:val="B2"/>
        <w:rPr>
          <w:rFonts w:eastAsia="Malgun Gothic"/>
          <w:lang w:eastAsia="ko-KR"/>
        </w:rPr>
      </w:pPr>
      <w:r w:rsidRPr="00E87D15">
        <w:rPr>
          <w:rFonts w:eastAsia="DengXian"/>
          <w:lang w:eastAsia="zh-CN"/>
        </w:rPr>
        <w:t>2&gt;</w:t>
      </w:r>
      <w:r w:rsidRPr="00E87D15">
        <w:rPr>
          <w:rFonts w:eastAsia="DengXian"/>
          <w:lang w:eastAsia="zh-CN"/>
        </w:rPr>
        <w:tab/>
      </w:r>
      <w:r w:rsidRPr="00E87D15">
        <w:rPr>
          <w:lang w:eastAsia="ko-KR"/>
        </w:rPr>
        <w:t>maintain N</w:t>
      </w:r>
      <w:r w:rsidRPr="00E87D15">
        <w:rPr>
          <w:vertAlign w:val="subscript"/>
          <w:lang w:eastAsia="ko-KR"/>
        </w:rPr>
        <w:t>TA</w:t>
      </w:r>
      <w:r w:rsidRPr="00E87D15">
        <w:rPr>
          <w:lang w:eastAsia="ko-KR"/>
        </w:rPr>
        <w:t xml:space="preserve"> (defined in TS 38.211 [8]) of this TAG.</w:t>
      </w:r>
    </w:p>
    <w:p w14:paraId="258E87E1" w14:textId="77777777" w:rsidR="00013070" w:rsidRPr="00E87D15" w:rsidRDefault="00013070" w:rsidP="00013070">
      <w:r w:rsidRPr="00E87D15">
        <w:t xml:space="preserve">When the MAC entity </w:t>
      </w:r>
      <w:r w:rsidRPr="00E87D15">
        <w:rPr>
          <w:lang w:eastAsia="zh-CN"/>
        </w:rPr>
        <w:t>stops</w:t>
      </w:r>
      <w:r w:rsidRPr="00E87D15">
        <w:t xml:space="preserve"> uplink transmissions for an </w:t>
      </w:r>
      <w:proofErr w:type="spellStart"/>
      <w:r w:rsidRPr="00E87D15">
        <w:t>SCell</w:t>
      </w:r>
      <w:proofErr w:type="spellEnd"/>
      <w:r w:rsidRPr="00E87D15">
        <w:t xml:space="preserve"> </w:t>
      </w:r>
      <w:r w:rsidRPr="00E87D15">
        <w:rPr>
          <w:lang w:eastAsia="zh-CN"/>
        </w:rPr>
        <w:t>due to the fact that</w:t>
      </w:r>
      <w:r w:rsidRPr="00E87D15">
        <w:t xml:space="preserve"> the maximum uplink transmission timing difference between TAGs of the MAC entity or the maximum uplink transmission timing difference between TAGs of </w:t>
      </w:r>
      <w:r w:rsidRPr="00E87D15">
        <w:rPr>
          <w:lang w:eastAsia="zh-CN"/>
        </w:rPr>
        <w:t xml:space="preserve">any </w:t>
      </w:r>
      <w:r w:rsidRPr="00E87D15">
        <w:t xml:space="preserve">MAC entity </w:t>
      </w:r>
      <w:r w:rsidRPr="00E87D15">
        <w:rPr>
          <w:lang w:eastAsia="zh-CN"/>
        </w:rPr>
        <w:t xml:space="preserve">of the UE </w:t>
      </w:r>
      <w:r w:rsidRPr="00E87D15">
        <w:t xml:space="preserve">is exceeded, the MAC entity considers the </w:t>
      </w:r>
      <w:proofErr w:type="spellStart"/>
      <w:r w:rsidRPr="00E87D15">
        <w:rPr>
          <w:i/>
          <w:iCs/>
        </w:rPr>
        <w:t>timeAlignmentTimer</w:t>
      </w:r>
      <w:proofErr w:type="spellEnd"/>
      <w:r w:rsidRPr="00E87D15">
        <w:t xml:space="preserve"> associated with the </w:t>
      </w:r>
      <w:proofErr w:type="spellStart"/>
      <w:r w:rsidRPr="00E87D15">
        <w:t>SCell</w:t>
      </w:r>
      <w:proofErr w:type="spellEnd"/>
      <w:r w:rsidRPr="00E87D15">
        <w:t xml:space="preserve"> as expired.</w:t>
      </w:r>
    </w:p>
    <w:p w14:paraId="67FF86D9" w14:textId="77777777" w:rsidR="00013070" w:rsidRPr="00E87D15" w:rsidRDefault="00013070" w:rsidP="00013070">
      <w:r w:rsidRPr="00E87D15">
        <w:rPr>
          <w:noProof/>
          <w:lang w:eastAsia="zh-CN"/>
        </w:rPr>
        <w:t xml:space="preserve">The MAC entity shall not perform any uplink transmission on a Serving Cell except the Random Access Preamble and MSGA transmission when the </w:t>
      </w:r>
      <w:r w:rsidRPr="00E87D15">
        <w:rPr>
          <w:i/>
          <w:noProof/>
        </w:rPr>
        <w:t>timeAlignmentTimer</w:t>
      </w:r>
      <w:r w:rsidRPr="00E87D15">
        <w:rPr>
          <w:noProof/>
        </w:rPr>
        <w:t xml:space="preserve"> associated with the TAG to which this Serving Cell belongs</w:t>
      </w:r>
      <w:r w:rsidRPr="00E87D15">
        <w:rPr>
          <w:noProof/>
          <w:lang w:eastAsia="zh-CN"/>
        </w:rPr>
        <w:t xml:space="preserve"> is not running,</w:t>
      </w:r>
      <w:r w:rsidRPr="00E87D15">
        <w:rPr>
          <w:iCs/>
          <w:lang w:eastAsia="zh-CN"/>
        </w:rPr>
        <w:t xml:space="preserve"> </w:t>
      </w:r>
      <w:r w:rsidRPr="00E87D15">
        <w:t xml:space="preserve">CG-SDT procedure is not ongoing </w:t>
      </w:r>
      <w:r w:rsidRPr="00E87D15">
        <w:rPr>
          <w:lang w:eastAsia="zh-CN"/>
        </w:rPr>
        <w:t>and</w:t>
      </w:r>
      <w:r w:rsidRPr="00E87D15">
        <w:t xml:space="preserve"> SRS transmission in RRC_INACTIVE as in clause 5.26 is not on-going</w:t>
      </w:r>
      <w:r w:rsidRPr="00E87D15">
        <w:rPr>
          <w:noProof/>
          <w:lang w:eastAsia="zh-CN"/>
        </w:rPr>
        <w:t xml:space="preserve">. </w:t>
      </w:r>
      <w:r w:rsidRPr="00E87D15">
        <w:rPr>
          <w:noProof/>
          <w:lang w:eastAsia="zh-TW"/>
        </w:rPr>
        <w:t xml:space="preserve">Furthermore, when the </w:t>
      </w:r>
      <w:r w:rsidRPr="00E87D15">
        <w:rPr>
          <w:i/>
          <w:noProof/>
          <w:lang w:eastAsia="zh-TW"/>
        </w:rPr>
        <w:t>timeAlignmentTimer</w:t>
      </w:r>
      <w:r w:rsidRPr="00E87D15">
        <w:rPr>
          <w:noProof/>
          <w:lang w:eastAsia="zh-TW"/>
        </w:rPr>
        <w:t xml:space="preserve"> associated with the </w:t>
      </w:r>
      <w:r w:rsidRPr="00E87D15">
        <w:rPr>
          <w:noProof/>
          <w:lang w:eastAsia="ko-KR"/>
        </w:rPr>
        <w:t>P</w:t>
      </w:r>
      <w:r w:rsidRPr="00E87D15">
        <w:rPr>
          <w:noProof/>
          <w:lang w:eastAsia="zh-TW"/>
        </w:rPr>
        <w:t>TAG is not running,</w:t>
      </w:r>
      <w:r w:rsidRPr="00E87D15">
        <w:t xml:space="preserve"> CG-SDT procedure is not ongoing and SRS transmission in RRC_INACTIVE as in clause 5.26 is not ongoing</w:t>
      </w:r>
      <w:r w:rsidRPr="00E87D15">
        <w:rPr>
          <w:noProof/>
          <w:lang w:eastAsia="zh-TW"/>
        </w:rPr>
        <w:t>, the MAC entity shall not perform any uplink transmission on any Serving Cell except the Random Access Preamble and MSGA transmission on the SpCell.</w:t>
      </w:r>
      <w:r w:rsidRPr="00E87D15">
        <w:rPr>
          <w:lang w:eastAsia="zh-TW"/>
        </w:rPr>
        <w:t xml:space="preserve"> </w:t>
      </w:r>
      <w:r w:rsidRPr="00E87D15">
        <w:t xml:space="preserve">The MAC entity shall not perform any uplink transmission except the Random Access Preamble and MSGA </w:t>
      </w:r>
      <w:r w:rsidRPr="00E87D15">
        <w:lastRenderedPageBreak/>
        <w:t xml:space="preserve">transmission when the </w:t>
      </w:r>
      <w:r w:rsidRPr="00E87D15">
        <w:rPr>
          <w:i/>
        </w:rPr>
        <w:t>cg-SDT-</w:t>
      </w:r>
      <w:proofErr w:type="spellStart"/>
      <w:r w:rsidRPr="00E87D15">
        <w:rPr>
          <w:i/>
        </w:rPr>
        <w:t>TimeAlignmentTimer</w:t>
      </w:r>
      <w:proofErr w:type="spellEnd"/>
      <w:r w:rsidRPr="00E87D15">
        <w:t xml:space="preserve"> is not running during the ongoing CG-SDT procedure as triggered in clause 5.27</w:t>
      </w:r>
      <w:r w:rsidRPr="00E87D15">
        <w:rPr>
          <w:lang w:eastAsia="zh-CN"/>
        </w:rPr>
        <w:t xml:space="preserve"> and the </w:t>
      </w:r>
      <w:proofErr w:type="spellStart"/>
      <w:r w:rsidRPr="00E87D15">
        <w:rPr>
          <w:i/>
        </w:rPr>
        <w:t>inactive</w:t>
      </w:r>
      <w:r w:rsidRPr="00E87D15">
        <w:rPr>
          <w:i/>
          <w:lang w:eastAsia="zh-CN"/>
        </w:rPr>
        <w:t>Pos</w:t>
      </w:r>
      <w:r w:rsidRPr="00E87D15">
        <w:rPr>
          <w:i/>
        </w:rPr>
        <w:t>SRS-TimeAlignmentTimer</w:t>
      </w:r>
      <w:proofErr w:type="spellEnd"/>
      <w:r w:rsidRPr="00E87D15">
        <w:t xml:space="preserve"> is not running.</w:t>
      </w:r>
    </w:p>
    <w:p w14:paraId="4E18AEDE" w14:textId="77777777" w:rsidR="00104173" w:rsidRDefault="00104173" w:rsidP="00104173">
      <w:pPr>
        <w:pStyle w:val="FirstChange"/>
      </w:pPr>
      <w:bookmarkStart w:id="55" w:name="_Toc29239827"/>
      <w:bookmarkStart w:id="56" w:name="_Toc37296186"/>
      <w:bookmarkStart w:id="57" w:name="_Toc46490312"/>
      <w:bookmarkStart w:id="58" w:name="_Toc52752007"/>
      <w:bookmarkStart w:id="59" w:name="_Toc52796469"/>
      <w:bookmarkStart w:id="60" w:name="_Toc131023392"/>
      <w:bookmarkEnd w:id="17"/>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3F94953" w14:textId="77777777" w:rsidR="00104173" w:rsidRDefault="00104173" w:rsidP="00104173">
      <w:pPr>
        <w:pStyle w:val="FirstChange"/>
      </w:pPr>
      <w:r>
        <w:rPr>
          <w:highlight w:val="yellow"/>
        </w:rPr>
        <w:t>&lt;&lt;&lt;&lt;&lt;&lt;&lt;&lt;&lt;&lt;&lt;&lt;&lt;&lt;&lt;&lt;&lt;&lt;&lt;&lt; Next change begins &gt;&gt;&gt;&gt;&gt;&gt;&gt;&gt;&gt;&gt;&gt;&gt;&gt;&gt;&gt;&gt;&gt;&gt;&gt;&gt;</w:t>
      </w:r>
    </w:p>
    <w:p w14:paraId="0F05E5E2" w14:textId="77777777" w:rsidR="00246D62" w:rsidRPr="00B71987" w:rsidRDefault="00246D62" w:rsidP="00246D62">
      <w:pPr>
        <w:pStyle w:val="Heading2"/>
        <w:rPr>
          <w:lang w:eastAsia="ko-KR"/>
        </w:rPr>
      </w:pPr>
      <w:r w:rsidRPr="00B71987">
        <w:rPr>
          <w:lang w:eastAsia="ko-KR"/>
        </w:rPr>
        <w:t>5.3</w:t>
      </w:r>
      <w:r w:rsidRPr="00B71987">
        <w:rPr>
          <w:lang w:eastAsia="ko-KR"/>
        </w:rPr>
        <w:tab/>
        <w:t>DL-SCH data transfer</w:t>
      </w:r>
      <w:bookmarkEnd w:id="55"/>
      <w:bookmarkEnd w:id="56"/>
      <w:bookmarkEnd w:id="57"/>
      <w:bookmarkEnd w:id="58"/>
      <w:bookmarkEnd w:id="59"/>
      <w:bookmarkEnd w:id="60"/>
    </w:p>
    <w:p w14:paraId="06FC6DF2" w14:textId="77777777" w:rsidR="00766C0B" w:rsidRPr="00E87D15" w:rsidRDefault="00766C0B" w:rsidP="00766C0B">
      <w:pPr>
        <w:pStyle w:val="Heading3"/>
        <w:rPr>
          <w:lang w:eastAsia="ko-KR"/>
        </w:rPr>
      </w:pPr>
      <w:bookmarkStart w:id="61" w:name="_Toc29239828"/>
      <w:bookmarkStart w:id="62" w:name="_Toc37296187"/>
      <w:bookmarkStart w:id="63" w:name="_Toc46490313"/>
      <w:bookmarkStart w:id="64" w:name="_Toc52752008"/>
      <w:bookmarkStart w:id="65" w:name="_Toc52796470"/>
      <w:bookmarkStart w:id="66" w:name="_Toc139032251"/>
      <w:r w:rsidRPr="00E87D15">
        <w:rPr>
          <w:lang w:eastAsia="ko-KR"/>
        </w:rPr>
        <w:t>5.3.1</w:t>
      </w:r>
      <w:r w:rsidRPr="00E87D15">
        <w:rPr>
          <w:lang w:eastAsia="ko-KR"/>
        </w:rPr>
        <w:tab/>
        <w:t>DL Assignment reception</w:t>
      </w:r>
      <w:bookmarkEnd w:id="61"/>
      <w:bookmarkEnd w:id="62"/>
      <w:bookmarkEnd w:id="63"/>
      <w:bookmarkEnd w:id="64"/>
      <w:bookmarkEnd w:id="65"/>
      <w:bookmarkEnd w:id="66"/>
    </w:p>
    <w:p w14:paraId="1D129171" w14:textId="77777777" w:rsidR="00766C0B" w:rsidRPr="00E87D15" w:rsidRDefault="00766C0B" w:rsidP="00766C0B">
      <w:pPr>
        <w:rPr>
          <w:lang w:eastAsia="ko-KR"/>
        </w:rPr>
      </w:pPr>
      <w:r w:rsidRPr="00E87D15">
        <w:rPr>
          <w:lang w:eastAsia="ko-KR"/>
        </w:rPr>
        <w:t>Downlink assignments received on the PDCCH both indicate that there is a transmission on a DL-SCH for a particular MAC entity and provide the relevant HARQ information.</w:t>
      </w:r>
    </w:p>
    <w:p w14:paraId="6C625C30" w14:textId="77777777" w:rsidR="00766C0B" w:rsidRPr="00E87D15" w:rsidRDefault="00766C0B" w:rsidP="00766C0B">
      <w:pPr>
        <w:rPr>
          <w:noProof/>
        </w:rPr>
      </w:pPr>
      <w:r w:rsidRPr="00E87D15">
        <w:rPr>
          <w:noProof/>
        </w:rPr>
        <w:t>When the MAC entity has a C-RNTI</w:t>
      </w:r>
      <w:r w:rsidRPr="00E87D15">
        <w:rPr>
          <w:noProof/>
          <w:lang w:eastAsia="ko-KR"/>
        </w:rPr>
        <w:t>,</w:t>
      </w:r>
      <w:r w:rsidRPr="00E87D15">
        <w:rPr>
          <w:noProof/>
        </w:rPr>
        <w:t xml:space="preserve"> Temporary C-RNTI,</w:t>
      </w:r>
      <w:r w:rsidRPr="00E87D15">
        <w:rPr>
          <w:noProof/>
          <w:lang w:eastAsia="ko-KR"/>
        </w:rPr>
        <w:t xml:space="preserve"> CS-RNTI</w:t>
      </w:r>
      <w:r w:rsidRPr="00E87D15">
        <w:rPr>
          <w:lang w:eastAsia="ko-KR"/>
        </w:rPr>
        <w:t>, G-RNTI or G-CS-RNTI</w:t>
      </w:r>
      <w:r w:rsidRPr="00E87D15">
        <w:rPr>
          <w:noProof/>
          <w:lang w:eastAsia="ko-KR"/>
        </w:rPr>
        <w:t>,</w:t>
      </w:r>
      <w:r w:rsidRPr="00E87D15">
        <w:rPr>
          <w:noProof/>
        </w:rPr>
        <w:t xml:space="preserve"> the MAC entity shall for each </w:t>
      </w:r>
      <w:r w:rsidRPr="00E87D15">
        <w:rPr>
          <w:noProof/>
          <w:lang w:eastAsia="ko-KR"/>
        </w:rPr>
        <w:t>PDCCH occasion</w:t>
      </w:r>
      <w:r w:rsidRPr="00E87D15">
        <w:rPr>
          <w:noProof/>
        </w:rPr>
        <w:t xml:space="preserve"> during which it monitors PDCCH and for each Serving Cell:</w:t>
      </w:r>
    </w:p>
    <w:p w14:paraId="147789DD" w14:textId="77777777" w:rsidR="00766C0B" w:rsidRPr="00E87D15" w:rsidRDefault="00766C0B" w:rsidP="00766C0B">
      <w:pPr>
        <w:pStyle w:val="B1"/>
        <w:rPr>
          <w:noProof/>
        </w:rPr>
      </w:pPr>
      <w:r w:rsidRPr="00E87D15">
        <w:rPr>
          <w:noProof/>
          <w:lang w:eastAsia="ko-KR"/>
        </w:rPr>
        <w:t>1&gt;</w:t>
      </w:r>
      <w:r w:rsidRPr="00E87D15">
        <w:rPr>
          <w:noProof/>
        </w:rPr>
        <w:tab/>
        <w:t xml:space="preserve">if a downlink assignment for this </w:t>
      </w:r>
      <w:r w:rsidRPr="00E87D15">
        <w:rPr>
          <w:noProof/>
          <w:lang w:eastAsia="ko-KR"/>
        </w:rPr>
        <w:t>PDCCH occasion</w:t>
      </w:r>
      <w:r w:rsidRPr="00E87D15">
        <w:rPr>
          <w:noProof/>
        </w:rPr>
        <w:t xml:space="preserve"> and this Serving Cell has been received on the PDCCH for the MAC entity's C-RNTI, or Temporary C</w:t>
      </w:r>
      <w:r w:rsidRPr="00E87D15">
        <w:rPr>
          <w:noProof/>
        </w:rPr>
        <w:noBreakHyphen/>
        <w:t xml:space="preserve">RNTI, or G-RNTI </w:t>
      </w:r>
      <w:r w:rsidRPr="00E87D15">
        <w:rPr>
          <w:rFonts w:eastAsia="DengXian"/>
          <w:noProof/>
        </w:rPr>
        <w:t>configured for multicast MTCH</w:t>
      </w:r>
      <w:r w:rsidRPr="00E87D15">
        <w:rPr>
          <w:noProof/>
        </w:rPr>
        <w:t>:</w:t>
      </w:r>
    </w:p>
    <w:p w14:paraId="48F09077" w14:textId="77777777" w:rsidR="00766C0B" w:rsidRPr="00E87D15" w:rsidRDefault="00766C0B" w:rsidP="00766C0B">
      <w:pPr>
        <w:pStyle w:val="B2"/>
        <w:rPr>
          <w:noProof/>
        </w:rPr>
      </w:pPr>
      <w:r w:rsidRPr="00E87D15">
        <w:rPr>
          <w:noProof/>
          <w:lang w:eastAsia="ko-KR"/>
        </w:rPr>
        <w:t>2&gt;</w:t>
      </w:r>
      <w:r w:rsidRPr="00E87D15">
        <w:rPr>
          <w:noProof/>
        </w:rPr>
        <w:tab/>
        <w:t>if this is the first downlink assignment for this Temporary C-RNTI:</w:t>
      </w:r>
    </w:p>
    <w:p w14:paraId="4FE31360" w14:textId="77777777" w:rsidR="00766C0B" w:rsidRPr="00E87D15" w:rsidRDefault="00766C0B" w:rsidP="00766C0B">
      <w:pPr>
        <w:pStyle w:val="B3"/>
        <w:rPr>
          <w:noProof/>
          <w:lang w:eastAsia="ko-KR"/>
        </w:rPr>
      </w:pPr>
      <w:r w:rsidRPr="00E87D15">
        <w:rPr>
          <w:noProof/>
          <w:lang w:eastAsia="ko-KR"/>
        </w:rPr>
        <w:t>3&gt;</w:t>
      </w:r>
      <w:r w:rsidRPr="00E87D15">
        <w:rPr>
          <w:noProof/>
        </w:rPr>
        <w:tab/>
        <w:t>consider the NDI to have been toggled</w:t>
      </w:r>
      <w:r w:rsidRPr="00E87D15">
        <w:rPr>
          <w:noProof/>
          <w:lang w:eastAsia="ko-KR"/>
        </w:rPr>
        <w:t>.</w:t>
      </w:r>
    </w:p>
    <w:p w14:paraId="556B242A" w14:textId="77777777" w:rsidR="00766C0B" w:rsidRPr="00E87D15" w:rsidRDefault="00766C0B" w:rsidP="00766C0B">
      <w:pPr>
        <w:pStyle w:val="B2"/>
        <w:rPr>
          <w:noProof/>
          <w:lang w:eastAsia="ko-KR"/>
        </w:rPr>
      </w:pPr>
      <w:r w:rsidRPr="00E87D15">
        <w:rPr>
          <w:noProof/>
          <w:lang w:eastAsia="ko-KR"/>
        </w:rPr>
        <w:t>2&gt;</w:t>
      </w:r>
      <w:r w:rsidRPr="00E87D15">
        <w:rPr>
          <w:noProof/>
          <w:lang w:eastAsia="ko-KR"/>
        </w:rPr>
        <w:tab/>
        <w:t>if the downlink assignment is for the MAC entity's C-RNTI, and if the previous downlink assignment indicated to the HARQ entity of the same HARQ process was either a downlink assignment received for the MAC entity's CS-RNTI</w:t>
      </w:r>
      <w:r w:rsidRPr="00E87D15">
        <w:rPr>
          <w:lang w:eastAsia="ko-KR"/>
        </w:rPr>
        <w:t xml:space="preserve"> or G-CS-RNTI,</w:t>
      </w:r>
      <w:r w:rsidRPr="00E87D15">
        <w:rPr>
          <w:noProof/>
          <w:lang w:eastAsia="ko-KR"/>
        </w:rPr>
        <w:t xml:space="preserve"> or a configured downlink assignment</w:t>
      </w:r>
      <w:r w:rsidRPr="00E87D15">
        <w:rPr>
          <w:lang w:eastAsia="ko-KR"/>
        </w:rPr>
        <w:t xml:space="preserve"> for unicast or MBS multicast</w:t>
      </w:r>
      <w:r w:rsidRPr="00E87D15">
        <w:rPr>
          <w:noProof/>
          <w:lang w:eastAsia="ko-KR"/>
        </w:rPr>
        <w:t>; or</w:t>
      </w:r>
    </w:p>
    <w:p w14:paraId="0A573461" w14:textId="77777777" w:rsidR="00766C0B" w:rsidRPr="00E87D15" w:rsidRDefault="00766C0B" w:rsidP="00766C0B">
      <w:pPr>
        <w:pStyle w:val="B2"/>
        <w:rPr>
          <w:rFonts w:eastAsia="Malgun Gothic"/>
          <w:noProof/>
          <w:lang w:eastAsia="ko-KR"/>
        </w:rPr>
      </w:pPr>
      <w:r w:rsidRPr="00E87D15">
        <w:rPr>
          <w:noProof/>
          <w:lang w:eastAsia="ko-KR"/>
        </w:rPr>
        <w:t>2&gt;</w:t>
      </w:r>
      <w:r w:rsidRPr="00E87D15">
        <w:rPr>
          <w:noProof/>
          <w:lang w:eastAsia="ko-KR"/>
        </w:rPr>
        <w:tab/>
      </w:r>
      <w:r w:rsidRPr="00E87D15">
        <w:rPr>
          <w:lang w:eastAsia="ko-KR"/>
        </w:rPr>
        <w:t xml:space="preserve">if the downlink assignment is for the MAC entity's G-RNTI </w:t>
      </w:r>
      <w:r w:rsidRPr="00E87D15">
        <w:rPr>
          <w:rFonts w:eastAsia="DengXian"/>
          <w:noProof/>
        </w:rPr>
        <w:t>configured for multicast MTCH</w:t>
      </w:r>
      <w:r w:rsidRPr="00E87D15">
        <w:rPr>
          <w:lang w:eastAsia="ko-KR"/>
        </w:rPr>
        <w:t>,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4E812DE7" w14:textId="77777777" w:rsidR="00766C0B" w:rsidRPr="00E87D15" w:rsidRDefault="00766C0B" w:rsidP="00766C0B">
      <w:pPr>
        <w:pStyle w:val="B3"/>
        <w:rPr>
          <w:noProof/>
          <w:lang w:eastAsia="ko-KR"/>
        </w:rPr>
      </w:pPr>
      <w:r w:rsidRPr="00E87D15">
        <w:rPr>
          <w:noProof/>
          <w:lang w:eastAsia="ko-KR"/>
        </w:rPr>
        <w:t>3&gt;</w:t>
      </w:r>
      <w:r w:rsidRPr="00E87D15">
        <w:rPr>
          <w:noProof/>
          <w:lang w:eastAsia="ko-KR"/>
        </w:rPr>
        <w:tab/>
        <w:t>consider the NDI to have been toggled regardless of the value of the NDI.</w:t>
      </w:r>
    </w:p>
    <w:p w14:paraId="4CCAC764" w14:textId="77777777" w:rsidR="00766C0B" w:rsidRPr="00E87D15" w:rsidRDefault="00766C0B" w:rsidP="00766C0B">
      <w:pPr>
        <w:pStyle w:val="B2"/>
        <w:rPr>
          <w:lang w:eastAsia="zh-CN"/>
        </w:rPr>
      </w:pPr>
      <w:r w:rsidRPr="00E87D15">
        <w:rPr>
          <w:lang w:eastAsia="zh-CN"/>
        </w:rPr>
        <w:t>2&gt;</w:t>
      </w:r>
      <w:r w:rsidRPr="00E87D15">
        <w:rPr>
          <w:lang w:eastAsia="zh-CN"/>
        </w:rPr>
        <w:tab/>
        <w:t xml:space="preserve">stop the </w:t>
      </w:r>
      <w:r w:rsidRPr="00E87D15">
        <w:rPr>
          <w:i/>
          <w:lang w:eastAsia="zh-CN"/>
        </w:rPr>
        <w:t>cg-SDT-</w:t>
      </w:r>
      <w:proofErr w:type="spellStart"/>
      <w:r w:rsidRPr="00E87D15">
        <w:rPr>
          <w:i/>
          <w:lang w:eastAsia="zh-CN"/>
        </w:rPr>
        <w:t>RetransmissionTimer</w:t>
      </w:r>
      <w:proofErr w:type="spellEnd"/>
      <w:r w:rsidRPr="00E87D15">
        <w:rPr>
          <w:lang w:eastAsia="zh-CN"/>
        </w:rPr>
        <w:t>, if it is running,</w:t>
      </w:r>
      <w:r w:rsidRPr="00E87D15">
        <w:rPr>
          <w:iCs/>
          <w:lang w:eastAsia="zh-CN"/>
        </w:rPr>
        <w:t xml:space="preserve"> </w:t>
      </w:r>
      <w:r w:rsidRPr="00E87D15">
        <w:rPr>
          <w:lang w:eastAsia="zh-CN"/>
        </w:rPr>
        <w:t>for the corresponding HARQ process for initial transmission with CCCH message;</w:t>
      </w:r>
    </w:p>
    <w:p w14:paraId="1A502451" w14:textId="77777777" w:rsidR="00766C0B" w:rsidRPr="00E87D15" w:rsidRDefault="00766C0B" w:rsidP="00766C0B">
      <w:pPr>
        <w:pStyle w:val="B2"/>
        <w:rPr>
          <w:lang w:eastAsia="zh-CN"/>
        </w:rPr>
      </w:pPr>
      <w:r w:rsidRPr="00E87D15">
        <w:rPr>
          <w:lang w:eastAsia="zh-CN"/>
        </w:rPr>
        <w:t>2&gt;</w:t>
      </w:r>
      <w:r w:rsidRPr="00E87D15">
        <w:rPr>
          <w:lang w:eastAsia="zh-CN"/>
        </w:rPr>
        <w:tab/>
        <w:t xml:space="preserve">stop the </w:t>
      </w:r>
      <w:proofErr w:type="spellStart"/>
      <w:r w:rsidRPr="00E87D15">
        <w:rPr>
          <w:i/>
          <w:iCs/>
          <w:lang w:eastAsia="zh-CN"/>
        </w:rPr>
        <w:t>configuredGrantTimer</w:t>
      </w:r>
      <w:proofErr w:type="spellEnd"/>
      <w:r w:rsidRPr="00E87D15">
        <w:rPr>
          <w:lang w:eastAsia="zh-CN"/>
        </w:rPr>
        <w:t>, if it is running, for the corresponding HARQ process for initial transmission with CCCH message;</w:t>
      </w:r>
    </w:p>
    <w:p w14:paraId="0F8DFADD" w14:textId="77777777" w:rsidR="00766C0B" w:rsidRPr="00E87D15" w:rsidRDefault="00766C0B" w:rsidP="00766C0B">
      <w:pPr>
        <w:pStyle w:val="B2"/>
        <w:rPr>
          <w:noProof/>
          <w:lang w:eastAsia="ko-KR"/>
        </w:rPr>
      </w:pPr>
      <w:r w:rsidRPr="00E87D15">
        <w:rPr>
          <w:noProof/>
          <w:lang w:eastAsia="ko-KR"/>
        </w:rPr>
        <w:t>2&gt;</w:t>
      </w:r>
      <w:r w:rsidRPr="00E87D15">
        <w:rPr>
          <w:noProof/>
        </w:rPr>
        <w:tab/>
        <w:t>indicate the presence of a downlink assignment and deliver the associated HARQ information to the HARQ entity</w:t>
      </w:r>
      <w:r w:rsidRPr="00E87D15">
        <w:rPr>
          <w:noProof/>
          <w:lang w:eastAsia="ko-KR"/>
        </w:rPr>
        <w:t>.</w:t>
      </w:r>
    </w:p>
    <w:p w14:paraId="54DDB60B" w14:textId="77777777" w:rsidR="00766C0B" w:rsidRPr="00E87D15" w:rsidRDefault="00766C0B" w:rsidP="00766C0B">
      <w:pPr>
        <w:pStyle w:val="B1"/>
        <w:rPr>
          <w:noProof/>
          <w:lang w:eastAsia="ko-KR"/>
        </w:rPr>
      </w:pPr>
      <w:r w:rsidRPr="00E87D15">
        <w:rPr>
          <w:noProof/>
          <w:lang w:eastAsia="ko-KR"/>
        </w:rPr>
        <w:t>1&gt;</w:t>
      </w:r>
      <w:r w:rsidRPr="00E87D15">
        <w:rPr>
          <w:noProof/>
          <w:lang w:eastAsia="ko-KR"/>
        </w:rPr>
        <w:tab/>
        <w:t xml:space="preserve">else if a downlink assignment for this PDCCH occasion has been received for this Serving Cell on the PDCCH for the MAC entity's CS-RNTI </w:t>
      </w:r>
      <w:r w:rsidRPr="00E87D15">
        <w:rPr>
          <w:lang w:eastAsia="ko-KR"/>
        </w:rPr>
        <w:t>or G-CS-RNTI</w:t>
      </w:r>
      <w:r w:rsidRPr="00E87D15">
        <w:rPr>
          <w:noProof/>
          <w:lang w:eastAsia="ko-KR"/>
        </w:rPr>
        <w:t>:</w:t>
      </w:r>
    </w:p>
    <w:p w14:paraId="589DA1F4" w14:textId="77777777" w:rsidR="00766C0B" w:rsidRPr="00E87D15" w:rsidRDefault="00766C0B" w:rsidP="00766C0B">
      <w:pPr>
        <w:pStyle w:val="B2"/>
        <w:rPr>
          <w:noProof/>
          <w:lang w:eastAsia="ko-KR"/>
        </w:rPr>
      </w:pPr>
      <w:r w:rsidRPr="00E87D15">
        <w:rPr>
          <w:noProof/>
          <w:lang w:eastAsia="ko-KR"/>
        </w:rPr>
        <w:t>2&gt;</w:t>
      </w:r>
      <w:r w:rsidRPr="00E87D15">
        <w:rPr>
          <w:noProof/>
          <w:lang w:eastAsia="ko-KR"/>
        </w:rPr>
        <w:tab/>
        <w:t>if the NDI in the received HARQ information is 1:</w:t>
      </w:r>
    </w:p>
    <w:p w14:paraId="325B054D" w14:textId="77777777" w:rsidR="00766C0B" w:rsidRPr="00E87D15" w:rsidRDefault="00766C0B" w:rsidP="00766C0B">
      <w:pPr>
        <w:pStyle w:val="B3"/>
        <w:rPr>
          <w:noProof/>
          <w:lang w:eastAsia="ko-KR"/>
        </w:rPr>
      </w:pPr>
      <w:r w:rsidRPr="00E87D15">
        <w:rPr>
          <w:noProof/>
          <w:lang w:eastAsia="ko-KR"/>
        </w:rPr>
        <w:t>3&gt;</w:t>
      </w:r>
      <w:r w:rsidRPr="00E87D15">
        <w:rPr>
          <w:noProof/>
          <w:lang w:eastAsia="ko-KR"/>
        </w:rPr>
        <w:tab/>
        <w:t>consider the NDI for the corresponding HARQ process not to have been toggled;</w:t>
      </w:r>
    </w:p>
    <w:p w14:paraId="68E737E2" w14:textId="77777777" w:rsidR="00766C0B" w:rsidRPr="00E87D15" w:rsidRDefault="00766C0B" w:rsidP="00766C0B">
      <w:pPr>
        <w:pStyle w:val="B3"/>
        <w:rPr>
          <w:noProof/>
          <w:lang w:eastAsia="ko-KR"/>
        </w:rPr>
      </w:pPr>
      <w:r w:rsidRPr="00E87D15">
        <w:rPr>
          <w:noProof/>
          <w:lang w:eastAsia="ko-KR"/>
        </w:rPr>
        <w:t>3&gt;</w:t>
      </w:r>
      <w:r w:rsidRPr="00E87D15">
        <w:rPr>
          <w:noProof/>
          <w:lang w:eastAsia="ko-KR"/>
        </w:rPr>
        <w:tab/>
        <w:t>indicate the presence of a downlink assignment for this Serving Cell and deliver the associated HARQ information to the HARQ entity.</w:t>
      </w:r>
    </w:p>
    <w:p w14:paraId="0957BBF0" w14:textId="77777777" w:rsidR="00766C0B" w:rsidRPr="00E87D15" w:rsidRDefault="00766C0B" w:rsidP="00766C0B">
      <w:pPr>
        <w:pStyle w:val="B2"/>
        <w:rPr>
          <w:noProof/>
          <w:lang w:eastAsia="ko-KR"/>
        </w:rPr>
      </w:pPr>
      <w:r w:rsidRPr="00E87D15">
        <w:rPr>
          <w:noProof/>
          <w:lang w:eastAsia="ko-KR"/>
        </w:rPr>
        <w:t>2&gt;</w:t>
      </w:r>
      <w:r w:rsidRPr="00E87D15">
        <w:rPr>
          <w:noProof/>
          <w:lang w:eastAsia="ko-KR"/>
        </w:rPr>
        <w:tab/>
        <w:t>if the NDI in the received HARQ information is 0:</w:t>
      </w:r>
    </w:p>
    <w:p w14:paraId="05D189B5" w14:textId="77777777" w:rsidR="00766C0B" w:rsidRPr="00E87D15" w:rsidRDefault="00766C0B" w:rsidP="00766C0B">
      <w:pPr>
        <w:pStyle w:val="B3"/>
        <w:rPr>
          <w:noProof/>
          <w:lang w:eastAsia="ko-KR"/>
        </w:rPr>
      </w:pPr>
      <w:r w:rsidRPr="00E87D15">
        <w:rPr>
          <w:noProof/>
          <w:lang w:eastAsia="ko-KR"/>
        </w:rPr>
        <w:t>3&gt;</w:t>
      </w:r>
      <w:r w:rsidRPr="00E87D15">
        <w:rPr>
          <w:noProof/>
          <w:lang w:eastAsia="ko-KR"/>
        </w:rPr>
        <w:tab/>
        <w:t>if PDCCH contents indicate SPS deactivation:</w:t>
      </w:r>
    </w:p>
    <w:p w14:paraId="529C9BFA" w14:textId="77777777" w:rsidR="00766C0B" w:rsidRPr="00E87D15" w:rsidRDefault="00766C0B" w:rsidP="00766C0B">
      <w:pPr>
        <w:pStyle w:val="B4"/>
        <w:rPr>
          <w:noProof/>
          <w:lang w:eastAsia="ko-KR"/>
        </w:rPr>
      </w:pPr>
      <w:r w:rsidRPr="00E87D15">
        <w:rPr>
          <w:noProof/>
          <w:lang w:eastAsia="ko-KR"/>
        </w:rPr>
        <w:t>4&gt;</w:t>
      </w:r>
      <w:r w:rsidRPr="00E87D15">
        <w:rPr>
          <w:noProof/>
          <w:lang w:eastAsia="ko-KR"/>
        </w:rPr>
        <w:tab/>
        <w:t>clear the configured downlink assignment for this Serving Cell (if any);</w:t>
      </w:r>
    </w:p>
    <w:p w14:paraId="5D189AA3" w14:textId="77777777" w:rsidR="00766C0B" w:rsidRPr="00E87D15" w:rsidRDefault="00766C0B" w:rsidP="00766C0B">
      <w:pPr>
        <w:pStyle w:val="B4"/>
        <w:rPr>
          <w:noProof/>
          <w:lang w:eastAsia="ko-KR"/>
        </w:rPr>
      </w:pPr>
      <w:r w:rsidRPr="00E87D15">
        <w:rPr>
          <w:noProof/>
          <w:lang w:eastAsia="ko-KR"/>
        </w:rPr>
        <w:lastRenderedPageBreak/>
        <w:t>4&gt;</w:t>
      </w:r>
      <w:r w:rsidRPr="00E87D15">
        <w:rPr>
          <w:noProof/>
          <w:lang w:eastAsia="ko-KR"/>
        </w:rPr>
        <w:tab/>
        <w:t xml:space="preserve">if the </w:t>
      </w:r>
      <w:r w:rsidRPr="00E87D15">
        <w:rPr>
          <w:i/>
          <w:noProof/>
          <w:lang w:eastAsia="ko-KR"/>
        </w:rPr>
        <w:t>timeAlignmentTimer</w:t>
      </w:r>
      <w:r w:rsidRPr="00E87D15">
        <w:rPr>
          <w:noProof/>
          <w:lang w:eastAsia="ko-KR"/>
        </w:rPr>
        <w:t>, associated with the TAG containing the Serving Cell on which the HARQ feedback is to be transmitted, is running:</w:t>
      </w:r>
    </w:p>
    <w:p w14:paraId="13F150BC" w14:textId="77777777" w:rsidR="00766C0B" w:rsidRPr="00E87D15" w:rsidRDefault="00766C0B" w:rsidP="00766C0B">
      <w:pPr>
        <w:pStyle w:val="B5"/>
        <w:rPr>
          <w:noProof/>
          <w:lang w:eastAsia="ko-KR"/>
        </w:rPr>
      </w:pPr>
      <w:r w:rsidRPr="00E87D15">
        <w:rPr>
          <w:noProof/>
          <w:lang w:eastAsia="ko-KR"/>
        </w:rPr>
        <w:t>5&gt;</w:t>
      </w:r>
      <w:r w:rsidRPr="00E87D15">
        <w:rPr>
          <w:noProof/>
          <w:lang w:eastAsia="ko-KR"/>
        </w:rPr>
        <w:tab/>
        <w:t>indicate a positive acknowledgement for the SPS deactivation to the physical layer.</w:t>
      </w:r>
    </w:p>
    <w:p w14:paraId="2BB2F6E4" w14:textId="77777777" w:rsidR="00766C0B" w:rsidRPr="00E87D15" w:rsidRDefault="00766C0B" w:rsidP="00766C0B">
      <w:pPr>
        <w:pStyle w:val="B3"/>
        <w:rPr>
          <w:noProof/>
          <w:lang w:eastAsia="ko-KR"/>
        </w:rPr>
      </w:pPr>
      <w:r w:rsidRPr="00E87D15">
        <w:rPr>
          <w:noProof/>
          <w:lang w:eastAsia="ko-KR"/>
        </w:rPr>
        <w:t>3&gt;</w:t>
      </w:r>
      <w:r w:rsidRPr="00E87D15">
        <w:rPr>
          <w:noProof/>
          <w:lang w:eastAsia="ko-KR"/>
        </w:rPr>
        <w:tab/>
        <w:t>else if PDCCH content indicates SPS activation:</w:t>
      </w:r>
    </w:p>
    <w:p w14:paraId="0BB66452" w14:textId="77777777" w:rsidR="00766C0B" w:rsidRPr="00E87D15" w:rsidRDefault="00766C0B" w:rsidP="00766C0B">
      <w:pPr>
        <w:pStyle w:val="B4"/>
        <w:rPr>
          <w:noProof/>
          <w:lang w:eastAsia="ko-KR"/>
        </w:rPr>
      </w:pPr>
      <w:r w:rsidRPr="00E87D15">
        <w:rPr>
          <w:noProof/>
          <w:lang w:eastAsia="ko-KR"/>
        </w:rPr>
        <w:t>4&gt;</w:t>
      </w:r>
      <w:r w:rsidRPr="00E87D15">
        <w:rPr>
          <w:noProof/>
          <w:lang w:eastAsia="ko-KR"/>
        </w:rPr>
        <w:tab/>
        <w:t>store the downlink assignment for this Serving Cell and the associated HARQ information as configured downlink assignment;</w:t>
      </w:r>
    </w:p>
    <w:p w14:paraId="6F3348F2" w14:textId="77777777" w:rsidR="00766C0B" w:rsidRPr="00E87D15" w:rsidRDefault="00766C0B" w:rsidP="00766C0B">
      <w:pPr>
        <w:pStyle w:val="B4"/>
        <w:rPr>
          <w:noProof/>
          <w:lang w:eastAsia="ko-KR"/>
        </w:rPr>
      </w:pPr>
      <w:r w:rsidRPr="00E87D15">
        <w:rPr>
          <w:noProof/>
          <w:lang w:eastAsia="ko-KR"/>
        </w:rPr>
        <w:t>4&gt;</w:t>
      </w:r>
      <w:r w:rsidRPr="00E87D15">
        <w:rPr>
          <w:noProof/>
          <w:lang w:eastAsia="ko-KR"/>
        </w:rPr>
        <w:tab/>
        <w:t>initialise or re-initialise the configured downlink assignment for this Serving Cell to start in the associated PDSCH duration and to recur according to rules in clause 5.8.1 or in clause 5.8.1a;</w:t>
      </w:r>
    </w:p>
    <w:p w14:paraId="6BA376FE" w14:textId="5172639A" w:rsidR="004B7646" w:rsidRDefault="00104AB3" w:rsidP="004B7646">
      <w:pPr>
        <w:pStyle w:val="B1"/>
        <w:rPr>
          <w:ins w:id="67" w:author="RAN2#121bis-e" w:date="2023-05-16T12:10:00Z"/>
          <w:noProof/>
          <w:lang w:eastAsia="ko-KR"/>
        </w:rPr>
      </w:pPr>
      <w:ins w:id="68" w:author="RAN2#121bis-e" w:date="2023-05-16T12:09:00Z">
        <w:r>
          <w:rPr>
            <w:noProof/>
            <w:lang w:eastAsia="ko-KR"/>
          </w:rPr>
          <w:t xml:space="preserve">1&gt; </w:t>
        </w:r>
      </w:ins>
      <w:ins w:id="69" w:author="RAN2#121bis-e" w:date="2023-05-16T12:10:00Z">
        <w:r w:rsidR="004B7646">
          <w:rPr>
            <w:noProof/>
            <w:lang w:eastAsia="ko-KR"/>
          </w:rPr>
          <w:t xml:space="preserve">if the MAC entity is configured with </w:t>
        </w:r>
      </w:ins>
      <w:proofErr w:type="spellStart"/>
      <w:ins w:id="70" w:author="RAN2#123" w:date="2023-09-05T16:10:00Z">
        <w:r w:rsidR="00904794">
          <w:rPr>
            <w:i/>
            <w:iCs/>
          </w:rPr>
          <w:t>rach</w:t>
        </w:r>
      </w:ins>
      <w:commentRangeStart w:id="71"/>
      <w:ins w:id="72" w:author="RAN2#122" w:date="2023-06-20T11:53:00Z">
        <w:r w:rsidR="00D30CB1">
          <w:rPr>
            <w:i/>
            <w:iCs/>
          </w:rPr>
          <w:t>-</w:t>
        </w:r>
      </w:ins>
      <w:ins w:id="73" w:author="RAN2#123" w:date="2023-09-05T15:07:00Z">
        <w:r w:rsidR="00482552">
          <w:rPr>
            <w:i/>
            <w:iCs/>
          </w:rPr>
          <w:t>L</w:t>
        </w:r>
      </w:ins>
      <w:ins w:id="74" w:author="RAN2#122" w:date="2023-06-20T11:53:00Z">
        <w:r w:rsidR="00D30CB1" w:rsidRPr="00282BD1">
          <w:rPr>
            <w:i/>
            <w:iCs/>
          </w:rPr>
          <w:t>essHO</w:t>
        </w:r>
        <w:proofErr w:type="spellEnd"/>
        <w:r w:rsidR="00D30CB1" w:rsidRPr="00282BD1">
          <w:t xml:space="preserve"> </w:t>
        </w:r>
      </w:ins>
      <w:commentRangeEnd w:id="71"/>
      <w:r w:rsidR="00482552">
        <w:rPr>
          <w:rStyle w:val="CommentReference"/>
        </w:rPr>
        <w:commentReference w:id="71"/>
      </w:r>
      <w:ins w:id="75" w:author="RAN2#121bis-e" w:date="2023-05-16T12:10:00Z">
        <w:r w:rsidR="004B7646">
          <w:rPr>
            <w:noProof/>
            <w:lang w:eastAsia="ko-KR"/>
          </w:rPr>
          <w:t>and a UE Contention Resolution Identity MAC control element has been received on the PDSCH indicated by the PDCCH of the SpCell addressed to the C-RNTI:</w:t>
        </w:r>
      </w:ins>
    </w:p>
    <w:p w14:paraId="19F19FA8" w14:textId="725CC027" w:rsidR="00104AB3" w:rsidRPr="00B71987" w:rsidRDefault="004B7646" w:rsidP="004B7646">
      <w:pPr>
        <w:pStyle w:val="B2"/>
        <w:rPr>
          <w:noProof/>
          <w:lang w:eastAsia="ko-KR"/>
        </w:rPr>
      </w:pPr>
      <w:ins w:id="76" w:author="RAN2#121bis-e" w:date="2023-05-16T12:10:00Z">
        <w:r>
          <w:rPr>
            <w:noProof/>
            <w:lang w:eastAsia="ko-KR"/>
          </w:rPr>
          <w:t>2&gt;</w:t>
        </w:r>
        <w:r>
          <w:rPr>
            <w:noProof/>
            <w:lang w:eastAsia="ko-KR"/>
          </w:rPr>
          <w:tab/>
          <w:t>indicate to upper layer the successful reception of a PDCCH transmission addressed to C-RNTI.</w:t>
        </w:r>
      </w:ins>
    </w:p>
    <w:p w14:paraId="6026FA2C" w14:textId="77777777" w:rsidR="008E6AFA" w:rsidRPr="00E87D15" w:rsidRDefault="008E6AFA" w:rsidP="008E6AFA">
      <w:pPr>
        <w:rPr>
          <w:noProof/>
          <w:lang w:eastAsia="ko-KR"/>
        </w:rPr>
      </w:pPr>
      <w:bookmarkStart w:id="77" w:name="_Toc29239833"/>
      <w:bookmarkStart w:id="78" w:name="_Toc37296192"/>
      <w:bookmarkStart w:id="79" w:name="_Toc46490318"/>
      <w:bookmarkStart w:id="80" w:name="_Toc52752013"/>
      <w:bookmarkStart w:id="81" w:name="_Toc52796475"/>
      <w:bookmarkStart w:id="82" w:name="_Toc131023398"/>
      <w:r w:rsidRPr="00E87D15">
        <w:rPr>
          <w:noProof/>
          <w:lang w:eastAsia="ko-KR"/>
        </w:rPr>
        <w:t>For each Serving Cell and each configured downlink assignment, if configured and activated, the MAC entity shall:</w:t>
      </w:r>
    </w:p>
    <w:p w14:paraId="52585CDA" w14:textId="77777777" w:rsidR="008E6AFA" w:rsidRPr="00E87D15" w:rsidRDefault="008E6AFA" w:rsidP="008E6AFA">
      <w:pPr>
        <w:pStyle w:val="B1"/>
        <w:rPr>
          <w:noProof/>
          <w:lang w:eastAsia="ko-KR"/>
        </w:rPr>
      </w:pPr>
      <w:r w:rsidRPr="00E87D15">
        <w:rPr>
          <w:noProof/>
          <w:lang w:eastAsia="ko-KR"/>
        </w:rPr>
        <w:t>1&gt;</w:t>
      </w:r>
      <w:r w:rsidRPr="00E87D15">
        <w:rPr>
          <w:noProof/>
          <w:lang w:eastAsia="ko-KR"/>
        </w:rPr>
        <w:tab/>
        <w:t>if the PDSCH duration of the configured downlink assignment does not overlap with the PDSCH duration of a downlink assignment received on the PDCCH for this Serving Cell:</w:t>
      </w:r>
    </w:p>
    <w:p w14:paraId="22EEF322" w14:textId="77777777" w:rsidR="008E6AFA" w:rsidRPr="00E87D15" w:rsidRDefault="008E6AFA" w:rsidP="008E6AFA">
      <w:pPr>
        <w:pStyle w:val="B2"/>
        <w:rPr>
          <w:noProof/>
          <w:lang w:eastAsia="ko-KR"/>
        </w:rPr>
      </w:pPr>
      <w:r w:rsidRPr="00E87D15">
        <w:rPr>
          <w:noProof/>
          <w:lang w:eastAsia="ko-KR"/>
        </w:rPr>
        <w:t>2&gt;</w:t>
      </w:r>
      <w:r w:rsidRPr="00E87D15">
        <w:rPr>
          <w:noProof/>
          <w:lang w:eastAsia="ko-KR"/>
        </w:rPr>
        <w:tab/>
        <w:t>instruct the physical layer to receive, in this PDSCH duration, transport block on the DL-SCH according to the configured downlink assignment and to deliver it to the HARQ entity;</w:t>
      </w:r>
    </w:p>
    <w:p w14:paraId="43F23452" w14:textId="77777777" w:rsidR="008E6AFA" w:rsidRPr="00E87D15" w:rsidRDefault="008E6AFA" w:rsidP="008E6AFA">
      <w:pPr>
        <w:pStyle w:val="B2"/>
        <w:rPr>
          <w:noProof/>
          <w:lang w:eastAsia="ko-KR"/>
        </w:rPr>
      </w:pPr>
      <w:r w:rsidRPr="00E87D15">
        <w:rPr>
          <w:noProof/>
          <w:lang w:eastAsia="ko-KR"/>
        </w:rPr>
        <w:t>2&gt;</w:t>
      </w:r>
      <w:r w:rsidRPr="00E87D15">
        <w:rPr>
          <w:noProof/>
          <w:lang w:eastAsia="ko-KR"/>
        </w:rPr>
        <w:tab/>
        <w:t>set the HARQ Process ID to the HARQ Process ID associated with this PDSCH duration;</w:t>
      </w:r>
    </w:p>
    <w:p w14:paraId="3DCE06E1" w14:textId="77777777" w:rsidR="008E6AFA" w:rsidRPr="00E87D15" w:rsidRDefault="008E6AFA" w:rsidP="008E6AFA">
      <w:pPr>
        <w:pStyle w:val="B2"/>
        <w:rPr>
          <w:noProof/>
          <w:lang w:eastAsia="ko-KR"/>
        </w:rPr>
      </w:pPr>
      <w:r w:rsidRPr="00E87D15">
        <w:rPr>
          <w:noProof/>
          <w:lang w:eastAsia="ko-KR"/>
        </w:rPr>
        <w:t>2&gt;</w:t>
      </w:r>
      <w:r w:rsidRPr="00E87D15">
        <w:rPr>
          <w:noProof/>
          <w:lang w:eastAsia="ko-KR"/>
        </w:rPr>
        <w:tab/>
        <w:t>consider the NDI bit for the corresponding HARQ process to have been toggled;</w:t>
      </w:r>
    </w:p>
    <w:p w14:paraId="23EABE75" w14:textId="77777777" w:rsidR="008E6AFA" w:rsidRPr="00E87D15" w:rsidRDefault="008E6AFA" w:rsidP="008E6AFA">
      <w:pPr>
        <w:pStyle w:val="B2"/>
        <w:rPr>
          <w:noProof/>
          <w:lang w:eastAsia="ko-KR"/>
        </w:rPr>
      </w:pPr>
      <w:r w:rsidRPr="00E87D15">
        <w:rPr>
          <w:noProof/>
          <w:lang w:eastAsia="ko-KR"/>
        </w:rPr>
        <w:t>2&gt;</w:t>
      </w:r>
      <w:r w:rsidRPr="00E87D15">
        <w:rPr>
          <w:noProof/>
          <w:lang w:eastAsia="ko-KR"/>
        </w:rPr>
        <w:tab/>
        <w:t>indicate the presence of a configured downlink assignment and deliver the stored HARQ information to the HARQ entity.</w:t>
      </w:r>
    </w:p>
    <w:p w14:paraId="7F994460" w14:textId="77777777" w:rsidR="008E6AFA" w:rsidRPr="00E87D15" w:rsidRDefault="008E6AFA" w:rsidP="008E6AFA">
      <w:pPr>
        <w:rPr>
          <w:lang w:eastAsia="ko-KR"/>
        </w:rPr>
      </w:pPr>
      <w:r w:rsidRPr="00E87D15">
        <w:rPr>
          <w:lang w:eastAsia="ko-KR"/>
        </w:rPr>
        <w:t xml:space="preserve">For configured downlink assignments </w:t>
      </w:r>
      <w:r w:rsidRPr="00E87D15">
        <w:rPr>
          <w:noProof/>
          <w:lang w:eastAsia="ko-KR"/>
        </w:rPr>
        <w:t xml:space="preserve">without </w:t>
      </w:r>
      <w:r w:rsidRPr="00E87D15">
        <w:rPr>
          <w:i/>
          <w:noProof/>
          <w:lang w:eastAsia="ko-KR"/>
        </w:rPr>
        <w:t>harq-ProcID-Offset</w:t>
      </w:r>
      <w:r w:rsidRPr="00E87D15">
        <w:rPr>
          <w:lang w:eastAsia="ko-KR"/>
        </w:rPr>
        <w:t>, the HARQ Process ID associated with the slot where the DL transmission starts is derived from the following equation:</w:t>
      </w:r>
    </w:p>
    <w:p w14:paraId="35E107B8" w14:textId="77777777" w:rsidR="008E6AFA" w:rsidRPr="00E87D15" w:rsidRDefault="008E6AFA" w:rsidP="008E6AFA">
      <w:pPr>
        <w:pStyle w:val="EQ"/>
        <w:rPr>
          <w:lang w:eastAsia="ko-KR"/>
        </w:rPr>
      </w:pPr>
      <w:r w:rsidRPr="00E87D15">
        <w:rPr>
          <w:lang w:eastAsia="ko-KR"/>
        </w:rPr>
        <w:tab/>
        <w:t>HARQ Process ID = [floor (</w:t>
      </w:r>
      <w:proofErr w:type="spellStart"/>
      <w:r w:rsidRPr="00E87D15">
        <w:rPr>
          <w:lang w:eastAsia="ko-KR"/>
        </w:rPr>
        <w:t>CURRENT_slot</w:t>
      </w:r>
      <w:proofErr w:type="spellEnd"/>
      <w:r w:rsidRPr="00E87D15">
        <w:rPr>
          <w:lang w:eastAsia="ko-KR"/>
        </w:rPr>
        <w:t xml:space="preserve"> × 10 / (</w:t>
      </w:r>
      <w:proofErr w:type="spellStart"/>
      <w:r w:rsidRPr="00E87D15">
        <w:rPr>
          <w:i/>
          <w:lang w:eastAsia="ko-KR"/>
        </w:rPr>
        <w:t>numberOfSlotsPerFrame</w:t>
      </w:r>
      <w:proofErr w:type="spellEnd"/>
      <w:r w:rsidRPr="00E87D15">
        <w:rPr>
          <w:lang w:eastAsia="ko-KR"/>
        </w:rPr>
        <w:t xml:space="preserve"> × </w:t>
      </w:r>
      <w:r w:rsidRPr="00E87D15">
        <w:rPr>
          <w:i/>
          <w:lang w:eastAsia="ko-KR"/>
        </w:rPr>
        <w:t>periodicity</w:t>
      </w:r>
      <w:r w:rsidRPr="00E87D15">
        <w:rPr>
          <w:lang w:eastAsia="ko-KR"/>
        </w:rPr>
        <w:t>))]</w:t>
      </w:r>
      <w:r w:rsidRPr="00E87D15">
        <w:rPr>
          <w:lang w:eastAsia="ko-KR"/>
        </w:rPr>
        <w:br/>
      </w:r>
      <w:r w:rsidRPr="00E87D15">
        <w:rPr>
          <w:lang w:eastAsia="ko-KR"/>
        </w:rPr>
        <w:tab/>
        <w:t xml:space="preserve">modulo </w:t>
      </w:r>
      <w:proofErr w:type="spellStart"/>
      <w:r w:rsidRPr="00E87D15">
        <w:rPr>
          <w:i/>
          <w:lang w:eastAsia="ko-KR"/>
        </w:rPr>
        <w:t>nrofHARQ</w:t>
      </w:r>
      <w:proofErr w:type="spellEnd"/>
      <w:r w:rsidRPr="00E87D15">
        <w:rPr>
          <w:i/>
          <w:lang w:eastAsia="ko-KR"/>
        </w:rPr>
        <w:t>-Processes</w:t>
      </w:r>
    </w:p>
    <w:p w14:paraId="14F1E69A" w14:textId="77777777" w:rsidR="008E6AFA" w:rsidRPr="00E87D15" w:rsidRDefault="008E6AFA" w:rsidP="008E6AFA">
      <w:pPr>
        <w:rPr>
          <w:lang w:eastAsia="ko-KR"/>
        </w:rPr>
      </w:pPr>
      <w:r w:rsidRPr="00E87D15">
        <w:rPr>
          <w:lang w:eastAsia="ko-KR"/>
        </w:rPr>
        <w:t xml:space="preserve">where </w:t>
      </w:r>
      <w:proofErr w:type="spellStart"/>
      <w:r w:rsidRPr="00E87D15">
        <w:rPr>
          <w:lang w:eastAsia="ko-KR"/>
        </w:rPr>
        <w:t>CURRENT_slot</w:t>
      </w:r>
      <w:proofErr w:type="spellEnd"/>
      <w:r w:rsidRPr="00E87D15">
        <w:rPr>
          <w:lang w:eastAsia="ko-KR"/>
        </w:rPr>
        <w:t xml:space="preserve"> = [(SFN × </w:t>
      </w:r>
      <w:proofErr w:type="spellStart"/>
      <w:r w:rsidRPr="00E87D15">
        <w:rPr>
          <w:i/>
          <w:lang w:eastAsia="ko-KR"/>
        </w:rPr>
        <w:t>numberOfSlotsPerFrame</w:t>
      </w:r>
      <w:proofErr w:type="spellEnd"/>
      <w:r w:rsidRPr="00E87D15">
        <w:rPr>
          <w:lang w:eastAsia="ko-KR"/>
        </w:rPr>
        <w:t xml:space="preserve">) + slot number in the frame] and </w:t>
      </w:r>
      <w:proofErr w:type="spellStart"/>
      <w:r w:rsidRPr="00E87D15">
        <w:rPr>
          <w:i/>
          <w:lang w:eastAsia="ko-KR"/>
        </w:rPr>
        <w:t>numberOfSlotsPerFrame</w:t>
      </w:r>
      <w:proofErr w:type="spellEnd"/>
      <w:r w:rsidRPr="00E87D15">
        <w:rPr>
          <w:lang w:eastAsia="ko-KR"/>
        </w:rPr>
        <w:t xml:space="preserve"> refers to the number of consecutive slots per frame as specified in TS 38.211 [8].</w:t>
      </w:r>
    </w:p>
    <w:p w14:paraId="1F2863BC" w14:textId="77777777" w:rsidR="008E6AFA" w:rsidRPr="00E87D15" w:rsidRDefault="008E6AFA" w:rsidP="008E6AFA">
      <w:pPr>
        <w:rPr>
          <w:lang w:eastAsia="ko-KR"/>
        </w:rPr>
      </w:pPr>
      <w:r w:rsidRPr="00E87D15">
        <w:rPr>
          <w:lang w:eastAsia="ko-KR"/>
        </w:rPr>
        <w:t xml:space="preserve">For configured downlink assignments </w:t>
      </w:r>
      <w:r w:rsidRPr="00E87D15">
        <w:rPr>
          <w:noProof/>
          <w:lang w:eastAsia="ko-KR"/>
        </w:rPr>
        <w:t xml:space="preserve">with </w:t>
      </w:r>
      <w:r w:rsidRPr="00E87D15">
        <w:rPr>
          <w:i/>
          <w:noProof/>
          <w:lang w:eastAsia="ko-KR"/>
        </w:rPr>
        <w:t>harq-ProcID-Offset</w:t>
      </w:r>
      <w:r w:rsidRPr="00E87D15">
        <w:rPr>
          <w:lang w:eastAsia="ko-KR"/>
        </w:rPr>
        <w:t>, the HARQ Process ID associated with the slot where the DL transmission starts is derived from the following equation:</w:t>
      </w:r>
    </w:p>
    <w:p w14:paraId="6B86E934" w14:textId="77777777" w:rsidR="008E6AFA" w:rsidRPr="00E87D15" w:rsidRDefault="008E6AFA" w:rsidP="008E6AFA">
      <w:pPr>
        <w:pStyle w:val="EQ"/>
        <w:rPr>
          <w:lang w:eastAsia="ko-KR"/>
        </w:rPr>
      </w:pPr>
      <w:r w:rsidRPr="00E87D15">
        <w:rPr>
          <w:lang w:eastAsia="ko-KR"/>
        </w:rPr>
        <w:tab/>
        <w:t>HARQ Process ID = [floor (</w:t>
      </w:r>
      <w:proofErr w:type="spellStart"/>
      <w:r w:rsidRPr="00E87D15">
        <w:rPr>
          <w:lang w:eastAsia="ko-KR"/>
        </w:rPr>
        <w:t>CURRENT_slot</w:t>
      </w:r>
      <w:proofErr w:type="spellEnd"/>
      <w:r w:rsidRPr="00E87D15">
        <w:rPr>
          <w:lang w:eastAsia="ko-KR"/>
        </w:rPr>
        <w:t xml:space="preserve"> × 10 / (</w:t>
      </w:r>
      <w:proofErr w:type="spellStart"/>
      <w:r w:rsidRPr="00E87D15">
        <w:rPr>
          <w:i/>
          <w:lang w:eastAsia="ko-KR"/>
        </w:rPr>
        <w:t>numberOfSlotsPerFrame</w:t>
      </w:r>
      <w:proofErr w:type="spellEnd"/>
      <w:r w:rsidRPr="00E87D15">
        <w:rPr>
          <w:lang w:eastAsia="ko-KR"/>
        </w:rPr>
        <w:t xml:space="preserve"> × </w:t>
      </w:r>
      <w:r w:rsidRPr="00E87D15">
        <w:rPr>
          <w:i/>
          <w:lang w:eastAsia="ko-KR"/>
        </w:rPr>
        <w:t>periodicity</w:t>
      </w:r>
      <w:r w:rsidRPr="00E87D15">
        <w:rPr>
          <w:iCs/>
          <w:lang w:eastAsia="ko-KR"/>
        </w:rPr>
        <w:t>)</w:t>
      </w:r>
      <w:r w:rsidRPr="00E87D15">
        <w:rPr>
          <w:lang w:eastAsia="ko-KR"/>
        </w:rPr>
        <w:t>)]</w:t>
      </w:r>
      <w:r w:rsidRPr="00E87D15">
        <w:rPr>
          <w:lang w:eastAsia="ko-KR"/>
        </w:rPr>
        <w:br/>
      </w:r>
      <w:r w:rsidRPr="00E87D15">
        <w:rPr>
          <w:lang w:eastAsia="ko-KR"/>
        </w:rPr>
        <w:tab/>
        <w:t xml:space="preserve">modulo </w:t>
      </w:r>
      <w:proofErr w:type="spellStart"/>
      <w:r w:rsidRPr="00E87D15">
        <w:rPr>
          <w:i/>
          <w:lang w:eastAsia="ko-KR"/>
        </w:rPr>
        <w:t>nrofHARQ</w:t>
      </w:r>
      <w:proofErr w:type="spellEnd"/>
      <w:r w:rsidRPr="00E87D15">
        <w:rPr>
          <w:i/>
          <w:lang w:eastAsia="ko-KR"/>
        </w:rPr>
        <w:t>-Processes</w:t>
      </w:r>
      <w:r w:rsidRPr="00E87D15">
        <w:rPr>
          <w:lang w:eastAsia="ko-KR"/>
        </w:rPr>
        <w:t xml:space="preserve"> + </w:t>
      </w:r>
      <w:proofErr w:type="spellStart"/>
      <w:r w:rsidRPr="00E87D15">
        <w:rPr>
          <w:i/>
          <w:lang w:eastAsia="ko-KR"/>
        </w:rPr>
        <w:t>harq</w:t>
      </w:r>
      <w:proofErr w:type="spellEnd"/>
      <w:r w:rsidRPr="00E87D15">
        <w:rPr>
          <w:i/>
          <w:lang w:eastAsia="ko-KR"/>
        </w:rPr>
        <w:t>-</w:t>
      </w:r>
      <w:proofErr w:type="spellStart"/>
      <w:r w:rsidRPr="00E87D15">
        <w:rPr>
          <w:i/>
          <w:lang w:eastAsia="ko-KR"/>
        </w:rPr>
        <w:t>ProcID</w:t>
      </w:r>
      <w:proofErr w:type="spellEnd"/>
      <w:r w:rsidRPr="00E87D15">
        <w:rPr>
          <w:i/>
          <w:lang w:eastAsia="ko-KR"/>
        </w:rPr>
        <w:t>-Offset</w:t>
      </w:r>
    </w:p>
    <w:p w14:paraId="31AD5BCA" w14:textId="77777777" w:rsidR="008E6AFA" w:rsidRPr="00E87D15" w:rsidRDefault="008E6AFA" w:rsidP="008E6AFA">
      <w:pPr>
        <w:rPr>
          <w:lang w:eastAsia="ko-KR"/>
        </w:rPr>
      </w:pPr>
      <w:r w:rsidRPr="00E87D15">
        <w:rPr>
          <w:lang w:eastAsia="ko-KR"/>
        </w:rPr>
        <w:t xml:space="preserve">where </w:t>
      </w:r>
      <w:proofErr w:type="spellStart"/>
      <w:r w:rsidRPr="00E87D15">
        <w:rPr>
          <w:lang w:eastAsia="ko-KR"/>
        </w:rPr>
        <w:t>CURRENT_slot</w:t>
      </w:r>
      <w:proofErr w:type="spellEnd"/>
      <w:r w:rsidRPr="00E87D15">
        <w:rPr>
          <w:lang w:eastAsia="ko-KR"/>
        </w:rPr>
        <w:t xml:space="preserve"> = [(SFN × </w:t>
      </w:r>
      <w:proofErr w:type="spellStart"/>
      <w:r w:rsidRPr="00E87D15">
        <w:rPr>
          <w:i/>
          <w:lang w:eastAsia="ko-KR"/>
        </w:rPr>
        <w:t>numberOfSlotsPerFrame</w:t>
      </w:r>
      <w:proofErr w:type="spellEnd"/>
      <w:r w:rsidRPr="00E87D15">
        <w:rPr>
          <w:lang w:eastAsia="ko-KR"/>
        </w:rPr>
        <w:t xml:space="preserve">) + slot number in the frame] and </w:t>
      </w:r>
      <w:proofErr w:type="spellStart"/>
      <w:r w:rsidRPr="00E87D15">
        <w:rPr>
          <w:i/>
          <w:lang w:eastAsia="ko-KR"/>
        </w:rPr>
        <w:t>numberOfSlotsPerFrame</w:t>
      </w:r>
      <w:proofErr w:type="spellEnd"/>
      <w:r w:rsidRPr="00E87D15">
        <w:rPr>
          <w:lang w:eastAsia="ko-KR"/>
        </w:rPr>
        <w:t xml:space="preserve"> refers to the number of consecutive slots per frame as specified in TS 38.211 [8].</w:t>
      </w:r>
    </w:p>
    <w:p w14:paraId="62A71D70" w14:textId="77777777" w:rsidR="008E6AFA" w:rsidRPr="00E87D15" w:rsidRDefault="008E6AFA" w:rsidP="008E6AFA">
      <w:pPr>
        <w:pStyle w:val="NO"/>
        <w:rPr>
          <w:lang w:eastAsia="ko-KR"/>
        </w:rPr>
      </w:pPr>
      <w:r w:rsidRPr="00E87D15">
        <w:rPr>
          <w:rFonts w:eastAsiaTheme="minorEastAsia"/>
          <w:lang w:eastAsia="ko-KR"/>
        </w:rPr>
        <w:t>NOTE 1:</w:t>
      </w:r>
      <w:r w:rsidRPr="00E87D15">
        <w:rPr>
          <w:rFonts w:eastAsiaTheme="minorEastAsia"/>
          <w:lang w:eastAsia="ko-KR"/>
        </w:rPr>
        <w:tab/>
      </w:r>
      <w:r w:rsidRPr="00E87D15">
        <w:rPr>
          <w:rFonts w:eastAsiaTheme="minorEastAsia"/>
          <w:noProof/>
          <w:lang w:eastAsia="ko-KR"/>
        </w:rPr>
        <w:t>In case of unaligned SFN across carriers in a cell group, the SFN of the concerned Serving Cell is used to calculate the HARQ Process ID used for configured downlink assignments.</w:t>
      </w:r>
    </w:p>
    <w:p w14:paraId="40212F59" w14:textId="77777777" w:rsidR="008E6AFA" w:rsidRPr="00E87D15" w:rsidRDefault="008E6AFA" w:rsidP="008E6AFA">
      <w:pPr>
        <w:pStyle w:val="NO"/>
        <w:rPr>
          <w:noProof/>
          <w:lang w:eastAsia="ko-KR"/>
        </w:rPr>
      </w:pPr>
      <w:r w:rsidRPr="00E87D15">
        <w:rPr>
          <w:noProof/>
          <w:lang w:eastAsia="ko-KR"/>
        </w:rPr>
        <w:t>NOTE 2:</w:t>
      </w:r>
      <w:r w:rsidRPr="00E87D15">
        <w:rPr>
          <w:noProof/>
          <w:lang w:eastAsia="ko-KR"/>
        </w:rPr>
        <w:tab/>
        <w:t xml:space="preserve">CURRENT_slot refers to the slot index of the first transmission occasion of a bundle of configured </w:t>
      </w:r>
      <w:r w:rsidRPr="00E87D15">
        <w:rPr>
          <w:lang w:eastAsia="ko-KR"/>
        </w:rPr>
        <w:t>downlink assignment</w:t>
      </w:r>
      <w:r w:rsidRPr="00E87D15">
        <w:rPr>
          <w:noProof/>
          <w:lang w:eastAsia="ko-KR"/>
        </w:rPr>
        <w:t>.</w:t>
      </w:r>
    </w:p>
    <w:p w14:paraId="5422451E" w14:textId="77777777" w:rsidR="008E6AFA" w:rsidRPr="00E87D15" w:rsidRDefault="008E6AFA" w:rsidP="008E6AFA">
      <w:pPr>
        <w:rPr>
          <w:noProof/>
        </w:rPr>
      </w:pPr>
      <w:r w:rsidRPr="00E87D15">
        <w:rPr>
          <w:noProof/>
        </w:rPr>
        <w:t>When the MAC entity needs to read BCCH, the MAC entity may, based on the scheduling information from RRC:</w:t>
      </w:r>
    </w:p>
    <w:p w14:paraId="41C27D4B" w14:textId="77777777" w:rsidR="008E6AFA" w:rsidRPr="00E87D15" w:rsidRDefault="008E6AFA" w:rsidP="008E6AFA">
      <w:pPr>
        <w:pStyle w:val="B1"/>
        <w:rPr>
          <w:noProof/>
        </w:rPr>
      </w:pPr>
      <w:r w:rsidRPr="00E87D15">
        <w:rPr>
          <w:noProof/>
          <w:lang w:eastAsia="ko-KR"/>
        </w:rPr>
        <w:t>1&gt;</w:t>
      </w:r>
      <w:r w:rsidRPr="00E87D15">
        <w:rPr>
          <w:noProof/>
        </w:rPr>
        <w:tab/>
        <w:t xml:space="preserve">if a downlink assignment for this </w:t>
      </w:r>
      <w:r w:rsidRPr="00E87D15">
        <w:rPr>
          <w:noProof/>
          <w:lang w:eastAsia="ko-KR"/>
        </w:rPr>
        <w:t>PDCCH occasion</w:t>
      </w:r>
      <w:r w:rsidRPr="00E87D15">
        <w:rPr>
          <w:noProof/>
        </w:rPr>
        <w:t xml:space="preserve"> has been received on the PDCCH for the SI-RNTI;</w:t>
      </w:r>
    </w:p>
    <w:p w14:paraId="5D4D8794" w14:textId="77777777" w:rsidR="008E6AFA" w:rsidRPr="00E87D15" w:rsidRDefault="008E6AFA" w:rsidP="008E6AFA">
      <w:pPr>
        <w:pStyle w:val="B2"/>
        <w:rPr>
          <w:noProof/>
        </w:rPr>
      </w:pPr>
      <w:r w:rsidRPr="00E87D15">
        <w:rPr>
          <w:noProof/>
          <w:lang w:eastAsia="ko-KR"/>
        </w:rPr>
        <w:t>2&gt;</w:t>
      </w:r>
      <w:r w:rsidRPr="00E87D15">
        <w:rPr>
          <w:noProof/>
        </w:rPr>
        <w:tab/>
        <w:t xml:space="preserve">indicate a downlink assignment </w:t>
      </w:r>
      <w:r w:rsidRPr="00E87D15">
        <w:rPr>
          <w:rFonts w:eastAsia="SimSun"/>
          <w:noProof/>
          <w:lang w:eastAsia="zh-CN"/>
        </w:rPr>
        <w:t xml:space="preserve">and redundancy version </w:t>
      </w:r>
      <w:r w:rsidRPr="00E87D15">
        <w:rPr>
          <w:noProof/>
        </w:rPr>
        <w:t>for the dedicated broadcast HARQ process to the HARQ entity.</w:t>
      </w:r>
    </w:p>
    <w:p w14:paraId="025710BC" w14:textId="77777777" w:rsidR="008E6AFA" w:rsidRPr="00E87D15" w:rsidRDefault="008E6AFA" w:rsidP="008E6AFA">
      <w:pPr>
        <w:rPr>
          <w:noProof/>
        </w:rPr>
      </w:pPr>
      <w:r w:rsidRPr="00E87D15">
        <w:rPr>
          <w:noProof/>
        </w:rPr>
        <w:lastRenderedPageBreak/>
        <w:t>When the MAC entity needs to read MCCH, the MAC entity may, based on the scheduling information from RRC:</w:t>
      </w:r>
    </w:p>
    <w:p w14:paraId="6129B936" w14:textId="77777777" w:rsidR="008E6AFA" w:rsidRPr="00E87D15" w:rsidRDefault="008E6AFA" w:rsidP="008E6AFA">
      <w:pPr>
        <w:pStyle w:val="B1"/>
        <w:rPr>
          <w:noProof/>
        </w:rPr>
      </w:pPr>
      <w:r w:rsidRPr="00E87D15">
        <w:rPr>
          <w:noProof/>
          <w:lang w:eastAsia="ko-KR"/>
        </w:rPr>
        <w:t>1&gt;</w:t>
      </w:r>
      <w:r w:rsidRPr="00E87D15">
        <w:rPr>
          <w:noProof/>
        </w:rPr>
        <w:tab/>
        <w:t xml:space="preserve">if a downlink assignment for this </w:t>
      </w:r>
      <w:r w:rsidRPr="00E87D15">
        <w:rPr>
          <w:noProof/>
          <w:lang w:eastAsia="ko-KR"/>
        </w:rPr>
        <w:t>PDCCH occasion</w:t>
      </w:r>
      <w:r w:rsidRPr="00E87D15">
        <w:rPr>
          <w:noProof/>
        </w:rPr>
        <w:t xml:space="preserve"> has been received on the PDCCH for the MCCH-RNTI:</w:t>
      </w:r>
    </w:p>
    <w:p w14:paraId="18B34050" w14:textId="77777777" w:rsidR="008E6AFA" w:rsidRPr="00E87D15" w:rsidRDefault="008E6AFA" w:rsidP="008E6AFA">
      <w:pPr>
        <w:pStyle w:val="B2"/>
        <w:rPr>
          <w:rFonts w:eastAsia="SimSun"/>
          <w:noProof/>
          <w:lang w:eastAsia="zh-CN"/>
        </w:rPr>
      </w:pPr>
      <w:r w:rsidRPr="00E87D15">
        <w:rPr>
          <w:noProof/>
          <w:lang w:eastAsia="ko-KR"/>
        </w:rPr>
        <w:t>2&gt;</w:t>
      </w:r>
      <w:r w:rsidRPr="00E87D15">
        <w:rPr>
          <w:noProof/>
        </w:rPr>
        <w:tab/>
        <w:t xml:space="preserve">indicate a downlink assignment </w:t>
      </w:r>
      <w:r w:rsidRPr="00E87D15">
        <w:rPr>
          <w:rFonts w:eastAsia="SimSun"/>
          <w:noProof/>
          <w:lang w:eastAsia="zh-CN"/>
        </w:rPr>
        <w:t xml:space="preserve">and redundancy version for the selected HARQ process </w:t>
      </w:r>
      <w:r w:rsidRPr="00E87D15">
        <w:rPr>
          <w:noProof/>
        </w:rPr>
        <w:t>to the HARQ entity.</w:t>
      </w:r>
    </w:p>
    <w:p w14:paraId="2FB6F290" w14:textId="77777777" w:rsidR="008E6AFA" w:rsidRPr="00E87D15" w:rsidRDefault="008E6AFA" w:rsidP="008E6AFA">
      <w:pPr>
        <w:rPr>
          <w:noProof/>
        </w:rPr>
      </w:pPr>
      <w:r w:rsidRPr="00E87D15">
        <w:rPr>
          <w:noProof/>
        </w:rPr>
        <w:t>When the MAC entity needs to read broadcast MTCH, the MAC entity may, based on the scheduling information from RRC and DCI:</w:t>
      </w:r>
    </w:p>
    <w:p w14:paraId="18844C51" w14:textId="77777777" w:rsidR="008E6AFA" w:rsidRPr="00E87D15" w:rsidRDefault="008E6AFA" w:rsidP="008E6AFA">
      <w:pPr>
        <w:pStyle w:val="B1"/>
        <w:rPr>
          <w:noProof/>
        </w:rPr>
      </w:pPr>
      <w:r w:rsidRPr="00E87D15">
        <w:rPr>
          <w:noProof/>
          <w:lang w:eastAsia="ko-KR"/>
        </w:rPr>
        <w:t>1&gt;</w:t>
      </w:r>
      <w:r w:rsidRPr="00E87D15">
        <w:rPr>
          <w:noProof/>
        </w:rPr>
        <w:tab/>
        <w:t xml:space="preserve">if a downlink assignment for this </w:t>
      </w:r>
      <w:r w:rsidRPr="00E87D15">
        <w:rPr>
          <w:noProof/>
          <w:lang w:eastAsia="ko-KR"/>
        </w:rPr>
        <w:t>PDCCH occasion</w:t>
      </w:r>
      <w:r w:rsidRPr="00E87D15">
        <w:rPr>
          <w:noProof/>
        </w:rPr>
        <w:t xml:space="preserve"> has been received on the PDCCH for the </w:t>
      </w:r>
      <w:r w:rsidRPr="00E87D15">
        <w:rPr>
          <w:rFonts w:eastAsia="DengXian"/>
          <w:noProof/>
        </w:rPr>
        <w:t>G-RNTI configured for broadcast MTCH</w:t>
      </w:r>
      <w:r w:rsidRPr="00E87D15">
        <w:rPr>
          <w:noProof/>
        </w:rPr>
        <w:t>:</w:t>
      </w:r>
    </w:p>
    <w:p w14:paraId="26707646" w14:textId="77777777" w:rsidR="008E6AFA" w:rsidRPr="00E87D15" w:rsidRDefault="008E6AFA" w:rsidP="008E6AFA">
      <w:pPr>
        <w:pStyle w:val="B2"/>
        <w:rPr>
          <w:noProof/>
          <w:lang w:eastAsia="zh-CN"/>
        </w:rPr>
      </w:pPr>
      <w:r w:rsidRPr="00E87D15">
        <w:rPr>
          <w:noProof/>
          <w:lang w:eastAsia="ko-KR"/>
        </w:rPr>
        <w:t>2&gt;</w:t>
      </w:r>
      <w:r w:rsidRPr="00E87D15">
        <w:rPr>
          <w:noProof/>
        </w:rPr>
        <w:tab/>
        <w:t xml:space="preserve">indicate the presence of a downlink assignment and deliver the associated HARQ information </w:t>
      </w:r>
      <w:r w:rsidRPr="00E87D15">
        <w:rPr>
          <w:rFonts w:eastAsia="SimSun"/>
          <w:noProof/>
          <w:lang w:eastAsia="zh-CN"/>
        </w:rPr>
        <w:t xml:space="preserve">for the selected HARQ process </w:t>
      </w:r>
      <w:r w:rsidRPr="00E87D15">
        <w:rPr>
          <w:noProof/>
        </w:rPr>
        <w:t>to the HARQ entity.</w:t>
      </w:r>
    </w:p>
    <w:p w14:paraId="61819A26" w14:textId="4A755E34" w:rsidR="00503811" w:rsidRDefault="00503811" w:rsidP="00503811">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4039998" w14:textId="77777777" w:rsidR="00503811" w:rsidRDefault="00503811" w:rsidP="00503811">
      <w:pPr>
        <w:pStyle w:val="FirstChange"/>
      </w:pPr>
      <w:r>
        <w:rPr>
          <w:highlight w:val="yellow"/>
        </w:rPr>
        <w:t>&lt;&lt;&lt;&lt;&lt;&lt;&lt;&lt;&lt;&lt;&lt;&lt;&lt;&lt;&lt;&lt;&lt;&lt;&lt;&lt; Next change begins &gt;&gt;&gt;&gt;&gt;&gt;&gt;&gt;&gt;&gt;&gt;&gt;&gt;&gt;&gt;&gt;&gt;&gt;&gt;&gt;</w:t>
      </w:r>
    </w:p>
    <w:p w14:paraId="57925400" w14:textId="77777777" w:rsidR="00231E43" w:rsidRPr="00B71987" w:rsidRDefault="00231E43" w:rsidP="00231E43">
      <w:pPr>
        <w:pStyle w:val="Heading2"/>
        <w:rPr>
          <w:lang w:eastAsia="ko-KR"/>
        </w:rPr>
      </w:pPr>
      <w:r w:rsidRPr="00B71987">
        <w:rPr>
          <w:lang w:eastAsia="ko-KR"/>
        </w:rPr>
        <w:t>5.4</w:t>
      </w:r>
      <w:r w:rsidRPr="00B71987">
        <w:rPr>
          <w:lang w:eastAsia="ko-KR"/>
        </w:rPr>
        <w:tab/>
        <w:t>UL-SCH data transfer</w:t>
      </w:r>
      <w:bookmarkEnd w:id="77"/>
      <w:bookmarkEnd w:id="78"/>
      <w:bookmarkEnd w:id="79"/>
      <w:bookmarkEnd w:id="80"/>
      <w:bookmarkEnd w:id="81"/>
      <w:bookmarkEnd w:id="82"/>
    </w:p>
    <w:p w14:paraId="28592102" w14:textId="77777777" w:rsidR="0015629E" w:rsidRDefault="00231E43" w:rsidP="0015629E">
      <w:pPr>
        <w:pStyle w:val="Heading3"/>
        <w:rPr>
          <w:lang w:eastAsia="ko-KR"/>
        </w:rPr>
      </w:pPr>
      <w:bookmarkStart w:id="83" w:name="_Toc29239834"/>
      <w:bookmarkStart w:id="84" w:name="_Toc37296193"/>
      <w:bookmarkStart w:id="85" w:name="_Toc46490319"/>
      <w:bookmarkStart w:id="86" w:name="_Toc52752014"/>
      <w:bookmarkStart w:id="87" w:name="_Toc52796476"/>
      <w:bookmarkStart w:id="88" w:name="_Toc131023399"/>
      <w:r w:rsidRPr="00B71987">
        <w:rPr>
          <w:lang w:eastAsia="ko-KR"/>
        </w:rPr>
        <w:t>5.4.1</w:t>
      </w:r>
      <w:r w:rsidRPr="00B71987">
        <w:rPr>
          <w:lang w:eastAsia="ko-KR"/>
        </w:rPr>
        <w:tab/>
        <w:t>UL Grant reception</w:t>
      </w:r>
      <w:bookmarkEnd w:id="83"/>
      <w:bookmarkEnd w:id="84"/>
      <w:bookmarkEnd w:id="85"/>
      <w:bookmarkEnd w:id="86"/>
      <w:bookmarkEnd w:id="87"/>
      <w:bookmarkEnd w:id="88"/>
    </w:p>
    <w:p w14:paraId="4F5FD6F9" w14:textId="6B4DDD2E" w:rsidR="00231E43" w:rsidRPr="00B71987" w:rsidRDefault="00231E43" w:rsidP="00231E43">
      <w:pPr>
        <w:rPr>
          <w:lang w:eastAsia="ko-KR"/>
        </w:rPr>
      </w:pPr>
      <w:r w:rsidRPr="00B71987">
        <w:rPr>
          <w:lang w:eastAsia="ko-KR"/>
        </w:rPr>
        <w:t xml:space="preserve">Uplink grant is either received dynamically on the PDCCH, in a Random Access Response, configured semi-persistently </w:t>
      </w:r>
      <w:ins w:id="89" w:author="RAN2#121bis-e" w:date="2023-05-16T11:51:00Z">
        <w:r w:rsidR="00762DE9">
          <w:rPr>
            <w:lang w:eastAsia="ko-KR"/>
          </w:rPr>
          <w:t xml:space="preserve">or </w:t>
        </w:r>
        <w:proofErr w:type="spellStart"/>
        <w:r w:rsidR="00762DE9">
          <w:rPr>
            <w:lang w:eastAsia="ko-KR"/>
          </w:rPr>
          <w:t>preallocated</w:t>
        </w:r>
        <w:proofErr w:type="spellEnd"/>
        <w:r w:rsidR="00762DE9">
          <w:rPr>
            <w:lang w:eastAsia="ko-KR"/>
          </w:rPr>
          <w:t xml:space="preserve"> </w:t>
        </w:r>
      </w:ins>
      <w:r w:rsidRPr="00B71987">
        <w:rPr>
          <w:lang w:eastAsia="ko-KR"/>
        </w:rPr>
        <w:t>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B71987">
        <w:rPr>
          <w:rFonts w:eastAsia="Malgun Gothic"/>
          <w:lang w:eastAsia="ko-KR"/>
        </w:rPr>
        <w:t xml:space="preserve"> </w:t>
      </w:r>
      <w:r w:rsidRPr="00B71987">
        <w:rPr>
          <w:lang w:eastAsia="ko-KR"/>
        </w:rPr>
        <w:t>An uplink grant addressed to CS-RNTI with NDI = 0 is considered as a configured uplink grant. An uplink grant addressed to CS-RNTI with NDI = 1 is considered as a dynamic uplink grant.</w:t>
      </w:r>
    </w:p>
    <w:bookmarkEnd w:id="2"/>
    <w:bookmarkEnd w:id="3"/>
    <w:bookmarkEnd w:id="4"/>
    <w:bookmarkEnd w:id="5"/>
    <w:bookmarkEnd w:id="6"/>
    <w:bookmarkEnd w:id="7"/>
    <w:p w14:paraId="44D26217" w14:textId="77777777" w:rsidR="004C5FA6" w:rsidRPr="00E87D15" w:rsidRDefault="004C5FA6" w:rsidP="004C5FA6">
      <w:pPr>
        <w:rPr>
          <w:noProof/>
        </w:rPr>
      </w:pPr>
      <w:r w:rsidRPr="00E87D15">
        <w:rPr>
          <w:noProof/>
        </w:rPr>
        <w:t>If the MAC entity has a C-RNTI</w:t>
      </w:r>
      <w:r w:rsidRPr="00E87D15">
        <w:rPr>
          <w:noProof/>
          <w:lang w:eastAsia="ko-KR"/>
        </w:rPr>
        <w:t>,</w:t>
      </w:r>
      <w:r w:rsidRPr="00E87D15">
        <w:rPr>
          <w:noProof/>
        </w:rPr>
        <w:t xml:space="preserve"> a Temporary C-RNTI</w:t>
      </w:r>
      <w:r w:rsidRPr="00E87D15">
        <w:rPr>
          <w:noProof/>
          <w:lang w:eastAsia="ko-KR"/>
        </w:rPr>
        <w:t>, or CS-RNTI</w:t>
      </w:r>
      <w:r w:rsidRPr="00E87D15">
        <w:rPr>
          <w:noProof/>
        </w:rPr>
        <w:t xml:space="preserve">, the MAC entity shall for each </w:t>
      </w:r>
      <w:r w:rsidRPr="00E87D15">
        <w:rPr>
          <w:noProof/>
          <w:lang w:eastAsia="ko-KR"/>
        </w:rPr>
        <w:t>PDCCH occasion</w:t>
      </w:r>
      <w:r w:rsidRPr="00E87D15">
        <w:rPr>
          <w:noProof/>
        </w:rPr>
        <w:t xml:space="preserve"> and for each Serving Cell belonging to a TAG that has a running </w:t>
      </w:r>
      <w:r w:rsidRPr="00E87D15">
        <w:rPr>
          <w:i/>
          <w:noProof/>
        </w:rPr>
        <w:t>timeAlignmentTimer</w:t>
      </w:r>
      <w:r w:rsidRPr="00E87D15">
        <w:rPr>
          <w:noProof/>
        </w:rPr>
        <w:t xml:space="preserve"> </w:t>
      </w:r>
      <w:r w:rsidRPr="00E87D15">
        <w:t xml:space="preserve">or a running </w:t>
      </w:r>
      <w:r w:rsidRPr="00E87D15">
        <w:rPr>
          <w:i/>
        </w:rPr>
        <w:t>cg-SDT-</w:t>
      </w:r>
      <w:proofErr w:type="spellStart"/>
      <w:r w:rsidRPr="00E87D15">
        <w:rPr>
          <w:i/>
        </w:rPr>
        <w:t>TimeAlignmentTimer</w:t>
      </w:r>
      <w:proofErr w:type="spellEnd"/>
      <w:r w:rsidRPr="00E87D15">
        <w:rPr>
          <w:iCs/>
        </w:rPr>
        <w:t xml:space="preserve"> </w:t>
      </w:r>
      <w:r w:rsidRPr="00E87D15">
        <w:rPr>
          <w:noProof/>
        </w:rPr>
        <w:t xml:space="preserve">and for each grant received for this </w:t>
      </w:r>
      <w:r w:rsidRPr="00E87D15">
        <w:rPr>
          <w:noProof/>
          <w:lang w:eastAsia="ko-KR"/>
        </w:rPr>
        <w:t>PDCCH occasion</w:t>
      </w:r>
      <w:r w:rsidRPr="00E87D15">
        <w:rPr>
          <w:noProof/>
        </w:rPr>
        <w:t>:</w:t>
      </w:r>
    </w:p>
    <w:p w14:paraId="5609D7CF" w14:textId="77777777" w:rsidR="004C5FA6" w:rsidRPr="00E87D15" w:rsidRDefault="004C5FA6" w:rsidP="004C5FA6">
      <w:pPr>
        <w:pStyle w:val="B1"/>
        <w:rPr>
          <w:noProof/>
        </w:rPr>
      </w:pPr>
      <w:r w:rsidRPr="00E87D15">
        <w:rPr>
          <w:noProof/>
          <w:lang w:eastAsia="ko-KR"/>
        </w:rPr>
        <w:t>1&gt;</w:t>
      </w:r>
      <w:r w:rsidRPr="00E87D15">
        <w:rPr>
          <w:noProof/>
        </w:rPr>
        <w:tab/>
        <w:t>if an uplink grant for this Serving Cell has been received on the PDCCH for the MAC entity's C-RNTI or Temporary C-RNTI; or</w:t>
      </w:r>
    </w:p>
    <w:p w14:paraId="52A8F6AA" w14:textId="77777777" w:rsidR="004C5FA6" w:rsidRPr="00E87D15" w:rsidRDefault="004C5FA6" w:rsidP="004C5FA6">
      <w:pPr>
        <w:pStyle w:val="B1"/>
        <w:rPr>
          <w:noProof/>
        </w:rPr>
      </w:pPr>
      <w:r w:rsidRPr="00E87D15">
        <w:rPr>
          <w:noProof/>
          <w:lang w:eastAsia="ko-KR"/>
        </w:rPr>
        <w:t>1&gt;</w:t>
      </w:r>
      <w:r w:rsidRPr="00E87D15">
        <w:rPr>
          <w:noProof/>
        </w:rPr>
        <w:tab/>
        <w:t>if an uplink grant has been received in a Random Access Response:</w:t>
      </w:r>
    </w:p>
    <w:p w14:paraId="370BC920" w14:textId="77777777" w:rsidR="004C5FA6" w:rsidRPr="00E87D15" w:rsidRDefault="004C5FA6" w:rsidP="004C5FA6">
      <w:pPr>
        <w:pStyle w:val="B2"/>
        <w:rPr>
          <w:noProof/>
          <w:lang w:eastAsia="ko-KR"/>
        </w:rPr>
      </w:pPr>
      <w:r w:rsidRPr="00E87D15">
        <w:rPr>
          <w:noProof/>
          <w:lang w:eastAsia="ko-KR"/>
        </w:rPr>
        <w:t>2&gt;</w:t>
      </w:r>
      <w:r w:rsidRPr="00E87D15">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5A2FA3A5" w14:textId="77777777" w:rsidR="004C5FA6" w:rsidRPr="00E87D15" w:rsidRDefault="004C5FA6" w:rsidP="004C5FA6">
      <w:pPr>
        <w:pStyle w:val="B3"/>
        <w:rPr>
          <w:noProof/>
          <w:lang w:eastAsia="ko-KR"/>
        </w:rPr>
      </w:pPr>
      <w:r w:rsidRPr="00E87D15">
        <w:rPr>
          <w:noProof/>
          <w:lang w:eastAsia="ko-KR"/>
        </w:rPr>
        <w:t>3&gt;</w:t>
      </w:r>
      <w:r w:rsidRPr="00E87D15">
        <w:rPr>
          <w:noProof/>
          <w:lang w:eastAsia="ko-KR"/>
        </w:rPr>
        <w:tab/>
        <w:t>consider the NDI to have been toggled for the corresponding HARQ process regardless of the value of the NDI.</w:t>
      </w:r>
    </w:p>
    <w:p w14:paraId="70A5D4AB" w14:textId="77777777" w:rsidR="004C5FA6" w:rsidRPr="00E87D15" w:rsidRDefault="004C5FA6" w:rsidP="004C5FA6">
      <w:pPr>
        <w:pStyle w:val="B2"/>
        <w:rPr>
          <w:noProof/>
          <w:lang w:eastAsia="ko-KR"/>
        </w:rPr>
      </w:pPr>
      <w:r w:rsidRPr="00E87D15">
        <w:rPr>
          <w:noProof/>
          <w:lang w:eastAsia="ko-KR"/>
        </w:rPr>
        <w:t>2&gt;</w:t>
      </w:r>
      <w:r w:rsidRPr="00E87D15">
        <w:rPr>
          <w:noProof/>
          <w:lang w:eastAsia="ko-KR"/>
        </w:rPr>
        <w:tab/>
        <w:t>if the uplink grant is for MAC entity's C-RNTI, and the identified HARQ process is configured for a configured uplink grant:</w:t>
      </w:r>
    </w:p>
    <w:p w14:paraId="24DC9B42" w14:textId="77777777" w:rsidR="004C5FA6" w:rsidRPr="00E87D15" w:rsidRDefault="004C5FA6" w:rsidP="004C5F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3E3D059F" w14:textId="77777777" w:rsidR="004C5FA6" w:rsidRPr="00E87D15" w:rsidRDefault="004C5FA6" w:rsidP="004C5F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460D8C03" w14:textId="77777777" w:rsidR="004C5FA6" w:rsidRPr="00E87D15" w:rsidRDefault="004C5FA6" w:rsidP="004C5FA6">
      <w:pPr>
        <w:pStyle w:val="B2"/>
        <w:rPr>
          <w:noProof/>
          <w:lang w:eastAsia="ko-KR"/>
        </w:rPr>
      </w:pPr>
      <w:r w:rsidRPr="00E87D15">
        <w:rPr>
          <w:noProof/>
          <w:lang w:eastAsia="ko-KR"/>
        </w:rPr>
        <w:t>2&gt;</w:t>
      </w:r>
      <w:r w:rsidRPr="00E87D15">
        <w:rPr>
          <w:noProof/>
          <w:lang w:eastAsia="ko-KR"/>
        </w:rPr>
        <w:tab/>
        <w:t xml:space="preserve">stop the </w:t>
      </w:r>
      <w:r w:rsidRPr="00E87D15">
        <w:rPr>
          <w:i/>
          <w:noProof/>
          <w:lang w:eastAsia="ko-KR"/>
        </w:rPr>
        <w:t>cg-SDT-RetransmissionTimer</w:t>
      </w:r>
      <w:r w:rsidRPr="00E87D15">
        <w:rPr>
          <w:iCs/>
          <w:noProof/>
          <w:lang w:eastAsia="ko-KR"/>
        </w:rPr>
        <w:t xml:space="preserve"> for the corresponding HARQ process</w:t>
      </w:r>
      <w:r w:rsidRPr="00E87D15">
        <w:rPr>
          <w:noProof/>
          <w:lang w:eastAsia="ko-KR"/>
        </w:rPr>
        <w:t>, if running.</w:t>
      </w:r>
    </w:p>
    <w:p w14:paraId="10C13479" w14:textId="77777777" w:rsidR="004C5FA6" w:rsidRPr="00E87D15" w:rsidRDefault="004C5FA6" w:rsidP="004C5FA6">
      <w:pPr>
        <w:pStyle w:val="B2"/>
        <w:rPr>
          <w:noProof/>
        </w:rPr>
      </w:pPr>
      <w:r w:rsidRPr="00E87D15">
        <w:rPr>
          <w:noProof/>
          <w:lang w:eastAsia="ko-KR"/>
        </w:rPr>
        <w:t>2&gt;</w:t>
      </w:r>
      <w:r w:rsidRPr="00E87D15">
        <w:rPr>
          <w:noProof/>
        </w:rPr>
        <w:tab/>
        <w:t>deliver the uplink grant and the associated HARQ information to the HARQ entity.</w:t>
      </w:r>
    </w:p>
    <w:p w14:paraId="5F06B037" w14:textId="77777777" w:rsidR="004C5FA6" w:rsidRPr="00E87D15" w:rsidRDefault="004C5FA6" w:rsidP="004C5FA6">
      <w:pPr>
        <w:pStyle w:val="B1"/>
        <w:rPr>
          <w:noProof/>
          <w:lang w:eastAsia="ko-KR"/>
        </w:rPr>
      </w:pPr>
      <w:r w:rsidRPr="00E87D15">
        <w:rPr>
          <w:noProof/>
          <w:lang w:eastAsia="ko-KR"/>
        </w:rPr>
        <w:t>1&gt;</w:t>
      </w:r>
      <w:r w:rsidRPr="00E87D15">
        <w:rPr>
          <w:noProof/>
        </w:rPr>
        <w:tab/>
        <w:t>else if an uplink grant for this PDCCH occasion has been received for this Serving Cell on the PDCCH for the MAC entity's CS-RNTI:</w:t>
      </w:r>
    </w:p>
    <w:p w14:paraId="1EA318E8" w14:textId="77777777" w:rsidR="004C5FA6" w:rsidRPr="00E87D15" w:rsidRDefault="004C5FA6" w:rsidP="004C5FA6">
      <w:pPr>
        <w:pStyle w:val="B2"/>
        <w:rPr>
          <w:noProof/>
          <w:lang w:eastAsia="ko-KR"/>
        </w:rPr>
      </w:pPr>
      <w:r w:rsidRPr="00E87D15">
        <w:rPr>
          <w:noProof/>
          <w:lang w:eastAsia="ko-KR"/>
        </w:rPr>
        <w:t>2&gt;</w:t>
      </w:r>
      <w:r w:rsidRPr="00E87D15">
        <w:rPr>
          <w:noProof/>
          <w:lang w:eastAsia="ko-KR"/>
        </w:rPr>
        <w:tab/>
        <w:t>if the NDI in the received HARQ information is 1:</w:t>
      </w:r>
    </w:p>
    <w:p w14:paraId="71FF3779" w14:textId="77777777" w:rsidR="004C5FA6" w:rsidRPr="00E87D15" w:rsidRDefault="004C5FA6" w:rsidP="004C5FA6">
      <w:pPr>
        <w:pStyle w:val="B3"/>
        <w:rPr>
          <w:noProof/>
          <w:lang w:eastAsia="ko-KR"/>
        </w:rPr>
      </w:pPr>
      <w:r w:rsidRPr="00E87D15">
        <w:rPr>
          <w:noProof/>
          <w:lang w:eastAsia="ko-KR"/>
        </w:rPr>
        <w:lastRenderedPageBreak/>
        <w:t>3&gt;</w:t>
      </w:r>
      <w:r w:rsidRPr="00E87D15">
        <w:rPr>
          <w:noProof/>
          <w:lang w:eastAsia="ko-KR"/>
        </w:rPr>
        <w:tab/>
        <w:t>consider the NDI for the corresponding HARQ process not to have been toggled;</w:t>
      </w:r>
    </w:p>
    <w:p w14:paraId="670009D3" w14:textId="77777777" w:rsidR="004C5FA6" w:rsidRPr="00E87D15" w:rsidRDefault="004C5FA6" w:rsidP="004C5F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0785E103" w14:textId="77777777" w:rsidR="004C5FA6" w:rsidRPr="00E87D15" w:rsidRDefault="004C5FA6" w:rsidP="004C5F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3615DF25" w14:textId="77777777" w:rsidR="004C5FA6" w:rsidRPr="00E87D15" w:rsidRDefault="004C5FA6" w:rsidP="004C5FA6">
      <w:pPr>
        <w:pStyle w:val="B3"/>
        <w:rPr>
          <w:lang w:eastAsia="ko-KR"/>
        </w:rPr>
      </w:pPr>
      <w:r w:rsidRPr="00E87D15">
        <w:rPr>
          <w:lang w:eastAsia="zh-CN"/>
        </w:rPr>
        <w:t>3&gt;</w:t>
      </w:r>
      <w:r w:rsidRPr="00E87D15">
        <w:rPr>
          <w:lang w:eastAsia="zh-CN"/>
        </w:rPr>
        <w:tab/>
        <w:t xml:space="preserve">stop the </w:t>
      </w:r>
      <w:r w:rsidRPr="00E87D15">
        <w:rPr>
          <w:i/>
          <w:lang w:eastAsia="zh-CN"/>
        </w:rPr>
        <w:t>cg-SDT-</w:t>
      </w:r>
      <w:proofErr w:type="spellStart"/>
      <w:r w:rsidRPr="00E87D15">
        <w:rPr>
          <w:i/>
          <w:lang w:eastAsia="zh-CN"/>
        </w:rPr>
        <w:t>RetransmissionTimer</w:t>
      </w:r>
      <w:proofErr w:type="spellEnd"/>
      <w:r w:rsidRPr="00E87D15">
        <w:rPr>
          <w:iCs/>
          <w:lang w:eastAsia="zh-CN"/>
        </w:rPr>
        <w:t xml:space="preserve"> </w:t>
      </w:r>
      <w:r w:rsidRPr="00E87D15">
        <w:rPr>
          <w:lang w:eastAsia="zh-CN"/>
        </w:rPr>
        <w:t>for the corresponding HARQ process, if running;</w:t>
      </w:r>
    </w:p>
    <w:p w14:paraId="001E6AFB" w14:textId="77777777" w:rsidR="004C5FA6" w:rsidRPr="00E87D15" w:rsidRDefault="004C5FA6" w:rsidP="004C5FA6">
      <w:pPr>
        <w:pStyle w:val="B3"/>
        <w:rPr>
          <w:noProof/>
          <w:lang w:eastAsia="ko-KR"/>
        </w:rPr>
      </w:pPr>
      <w:r w:rsidRPr="00E87D15">
        <w:rPr>
          <w:noProof/>
          <w:lang w:eastAsia="ko-KR"/>
        </w:rPr>
        <w:t>3&gt;</w:t>
      </w:r>
      <w:r w:rsidRPr="00E87D15">
        <w:rPr>
          <w:noProof/>
          <w:lang w:eastAsia="ko-KR"/>
        </w:rPr>
        <w:tab/>
        <w:t>deliver the uplink grant and the associated HARQ information to the HARQ entity;</w:t>
      </w:r>
    </w:p>
    <w:p w14:paraId="29FADF2D" w14:textId="77777777" w:rsidR="004C5FA6" w:rsidRPr="00E87D15" w:rsidRDefault="004C5FA6" w:rsidP="004C5FA6">
      <w:pPr>
        <w:pStyle w:val="B3"/>
        <w:rPr>
          <w:noProof/>
          <w:lang w:eastAsia="ko-KR"/>
        </w:rPr>
      </w:pPr>
      <w:r w:rsidRPr="00E87D15">
        <w:rPr>
          <w:noProof/>
          <w:lang w:eastAsia="ko-KR"/>
        </w:rPr>
        <w:t>3&gt;</w:t>
      </w:r>
      <w:r w:rsidRPr="00E87D15">
        <w:rPr>
          <w:noProof/>
          <w:lang w:eastAsia="ko-KR"/>
        </w:rPr>
        <w:tab/>
        <w:t xml:space="preserve">if a logical channel associated with a DRB configured with </w:t>
      </w:r>
      <w:r w:rsidRPr="00E87D15">
        <w:rPr>
          <w:i/>
          <w:noProof/>
          <w:lang w:eastAsia="ko-KR"/>
        </w:rPr>
        <w:t>survivalTimeStateSupport</w:t>
      </w:r>
      <w:r w:rsidRPr="00E87D15">
        <w:rPr>
          <w:noProof/>
          <w:lang w:eastAsia="ko-KR"/>
        </w:rPr>
        <w:t xml:space="preserve"> is multiplexed in the MAC PDU stored in the HARQ buffer for the corresponding HARQ process:</w:t>
      </w:r>
    </w:p>
    <w:p w14:paraId="18507979" w14:textId="77777777" w:rsidR="004C5FA6" w:rsidRPr="00E87D15" w:rsidRDefault="004C5FA6" w:rsidP="004C5FA6">
      <w:pPr>
        <w:pStyle w:val="B4"/>
        <w:rPr>
          <w:noProof/>
          <w:lang w:eastAsia="ko-KR"/>
        </w:rPr>
      </w:pPr>
      <w:r w:rsidRPr="00E87D15">
        <w:rPr>
          <w:noProof/>
          <w:lang w:eastAsia="ko-KR"/>
        </w:rPr>
        <w:t>4&gt;</w:t>
      </w:r>
      <w:r w:rsidRPr="00E87D15">
        <w:rPr>
          <w:noProof/>
          <w:lang w:eastAsia="ko-KR"/>
        </w:rPr>
        <w:tab/>
        <w:t>trigger activation of PDCP duplication for all configured RLC entities of the DRB.</w:t>
      </w:r>
    </w:p>
    <w:p w14:paraId="6250DAB1" w14:textId="77777777" w:rsidR="004C5FA6" w:rsidRPr="00E87D15" w:rsidRDefault="004C5FA6" w:rsidP="004C5FA6">
      <w:pPr>
        <w:pStyle w:val="B2"/>
        <w:rPr>
          <w:noProof/>
          <w:lang w:eastAsia="ko-KR"/>
        </w:rPr>
      </w:pPr>
      <w:r w:rsidRPr="00E87D15">
        <w:rPr>
          <w:noProof/>
          <w:lang w:eastAsia="ko-KR"/>
        </w:rPr>
        <w:t>2&gt;</w:t>
      </w:r>
      <w:r w:rsidRPr="00E87D15">
        <w:rPr>
          <w:noProof/>
          <w:lang w:eastAsia="ko-KR"/>
        </w:rPr>
        <w:tab/>
        <w:t>else if the NDI in the received HARQ information is 0:</w:t>
      </w:r>
    </w:p>
    <w:p w14:paraId="52E299EE" w14:textId="77777777" w:rsidR="004C5FA6" w:rsidRPr="00E87D15" w:rsidRDefault="004C5FA6" w:rsidP="004C5FA6">
      <w:pPr>
        <w:pStyle w:val="B3"/>
        <w:rPr>
          <w:noProof/>
          <w:lang w:eastAsia="ko-KR"/>
        </w:rPr>
      </w:pPr>
      <w:r w:rsidRPr="00E87D15">
        <w:rPr>
          <w:noProof/>
          <w:lang w:eastAsia="ko-KR"/>
        </w:rPr>
        <w:t>3&gt;</w:t>
      </w:r>
      <w:r w:rsidRPr="00E87D15">
        <w:rPr>
          <w:noProof/>
          <w:lang w:eastAsia="ko-KR"/>
        </w:rPr>
        <w:tab/>
        <w:t>if PDCCH contents indicate configured grant Type 2 deactivation:</w:t>
      </w:r>
    </w:p>
    <w:p w14:paraId="5A38334C" w14:textId="77777777" w:rsidR="004C5FA6" w:rsidRPr="00E87D15" w:rsidRDefault="004C5FA6" w:rsidP="004C5FA6">
      <w:pPr>
        <w:pStyle w:val="B4"/>
        <w:rPr>
          <w:noProof/>
          <w:lang w:eastAsia="ko-KR"/>
        </w:rPr>
      </w:pPr>
      <w:r w:rsidRPr="00E87D15">
        <w:rPr>
          <w:noProof/>
          <w:lang w:eastAsia="ko-KR"/>
        </w:rPr>
        <w:t>4&gt;</w:t>
      </w:r>
      <w:r w:rsidRPr="00E87D15">
        <w:rPr>
          <w:noProof/>
          <w:lang w:eastAsia="ko-KR"/>
        </w:rPr>
        <w:tab/>
        <w:t>trigger configured uplink grant confirmation.</w:t>
      </w:r>
    </w:p>
    <w:p w14:paraId="3914E3C5" w14:textId="77777777" w:rsidR="004C5FA6" w:rsidRPr="00E87D15" w:rsidRDefault="004C5FA6" w:rsidP="004C5FA6">
      <w:pPr>
        <w:pStyle w:val="B3"/>
        <w:rPr>
          <w:noProof/>
          <w:lang w:eastAsia="ko-KR"/>
        </w:rPr>
      </w:pPr>
      <w:r w:rsidRPr="00E87D15">
        <w:rPr>
          <w:noProof/>
          <w:lang w:eastAsia="ko-KR"/>
        </w:rPr>
        <w:t>3&gt;</w:t>
      </w:r>
      <w:r w:rsidRPr="00E87D15">
        <w:rPr>
          <w:noProof/>
          <w:lang w:eastAsia="ko-KR"/>
        </w:rPr>
        <w:tab/>
        <w:t>else if PDCCH contents indicate configured grant Type 2 activation:</w:t>
      </w:r>
    </w:p>
    <w:p w14:paraId="7172CB63" w14:textId="77777777" w:rsidR="004C5FA6" w:rsidRPr="00E87D15" w:rsidRDefault="004C5FA6" w:rsidP="004C5FA6">
      <w:pPr>
        <w:pStyle w:val="B4"/>
        <w:rPr>
          <w:noProof/>
          <w:lang w:eastAsia="ko-KR"/>
        </w:rPr>
      </w:pPr>
      <w:r w:rsidRPr="00E87D15">
        <w:rPr>
          <w:noProof/>
          <w:lang w:eastAsia="ko-KR"/>
        </w:rPr>
        <w:t>4&gt;</w:t>
      </w:r>
      <w:r w:rsidRPr="00E87D15">
        <w:rPr>
          <w:noProof/>
          <w:lang w:eastAsia="ko-KR"/>
        </w:rPr>
        <w:tab/>
        <w:t>trigger configured uplink grant confirmation;</w:t>
      </w:r>
    </w:p>
    <w:p w14:paraId="5BF19876" w14:textId="77777777" w:rsidR="004C5FA6" w:rsidRPr="00E87D15" w:rsidRDefault="004C5FA6" w:rsidP="004C5FA6">
      <w:pPr>
        <w:pStyle w:val="B4"/>
        <w:rPr>
          <w:noProof/>
          <w:lang w:eastAsia="ko-KR"/>
        </w:rPr>
      </w:pPr>
      <w:r w:rsidRPr="00E87D15">
        <w:rPr>
          <w:noProof/>
          <w:lang w:eastAsia="ko-KR"/>
        </w:rPr>
        <w:t>4&gt;</w:t>
      </w:r>
      <w:r w:rsidRPr="00E87D15">
        <w:rPr>
          <w:noProof/>
          <w:lang w:eastAsia="ko-KR"/>
        </w:rPr>
        <w:tab/>
        <w:t>store the uplink grant for this Serving Cell and the associated HARQ information as configured uplink grant;</w:t>
      </w:r>
    </w:p>
    <w:p w14:paraId="5E72DEAD" w14:textId="77777777" w:rsidR="004C5FA6" w:rsidRPr="00E87D15" w:rsidRDefault="004C5FA6" w:rsidP="004C5FA6">
      <w:pPr>
        <w:pStyle w:val="B4"/>
        <w:rPr>
          <w:noProof/>
          <w:lang w:eastAsia="ko-KR"/>
        </w:rPr>
      </w:pPr>
      <w:r w:rsidRPr="00E87D15">
        <w:rPr>
          <w:noProof/>
          <w:lang w:eastAsia="ko-KR"/>
        </w:rPr>
        <w:t>4&gt;</w:t>
      </w:r>
      <w:r w:rsidRPr="00E87D15">
        <w:rPr>
          <w:noProof/>
          <w:lang w:eastAsia="ko-KR"/>
        </w:rPr>
        <w:tab/>
        <w:t>initialise or re-initialise the configured uplink grant for this Serving Cell to start in the associated PUSCH duration and to recur according to rules in clause 5.8.2;</w:t>
      </w:r>
    </w:p>
    <w:p w14:paraId="77D57DB1" w14:textId="77777777" w:rsidR="004C5FA6" w:rsidRPr="00E87D15" w:rsidRDefault="004C5FA6" w:rsidP="004C5F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configuredGrantTimer</w:t>
      </w:r>
      <w:r w:rsidRPr="00E87D15">
        <w:rPr>
          <w:noProof/>
          <w:lang w:eastAsia="ko-KR"/>
        </w:rPr>
        <w:t xml:space="preserve"> for the corresponding HARQ process, if running;</w:t>
      </w:r>
    </w:p>
    <w:p w14:paraId="5443F040" w14:textId="77777777" w:rsidR="004C5FA6" w:rsidRPr="00E87D15" w:rsidRDefault="004C5FA6" w:rsidP="004C5F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4D64B851" w14:textId="59E370B3" w:rsidR="004C5FA6" w:rsidRPr="00E87D15" w:rsidRDefault="004C5FA6" w:rsidP="004C5FA6">
      <w:pPr>
        <w:rPr>
          <w:noProof/>
          <w:lang w:eastAsia="ko-KR"/>
        </w:rPr>
      </w:pPr>
      <w:r w:rsidRPr="00E87D15">
        <w:rPr>
          <w:noProof/>
          <w:lang w:eastAsia="ko-KR"/>
        </w:rPr>
        <w:t xml:space="preserve">For each Serving Cell and each configured </w:t>
      </w:r>
      <w:ins w:id="90" w:author="RAN2#123" w:date="2023-09-05T16:40:00Z">
        <w:r w:rsidR="00A54913">
          <w:rPr>
            <w:noProof/>
            <w:lang w:eastAsia="ko-KR"/>
          </w:rPr>
          <w:t xml:space="preserve">or preallocated </w:t>
        </w:r>
      </w:ins>
      <w:r w:rsidRPr="00E87D15">
        <w:rPr>
          <w:noProof/>
          <w:lang w:eastAsia="ko-KR"/>
        </w:rPr>
        <w:t>uplink grant, if configured and activated, the MAC entity shall:</w:t>
      </w:r>
    </w:p>
    <w:p w14:paraId="2BFFD8F0" w14:textId="23426F29" w:rsidR="004C5FA6" w:rsidRPr="00E87D15" w:rsidRDefault="004C5FA6" w:rsidP="004C5FA6">
      <w:pPr>
        <w:pStyle w:val="B1"/>
        <w:rPr>
          <w:rFonts w:eastAsia="Malgun Gothic"/>
          <w:noProof/>
          <w:lang w:eastAsia="ko-KR"/>
        </w:rPr>
      </w:pPr>
      <w:r w:rsidRPr="00E87D15">
        <w:rPr>
          <w:noProof/>
          <w:lang w:eastAsia="ko-KR"/>
        </w:rPr>
        <w:t>1&gt;</w:t>
      </w:r>
      <w:r w:rsidRPr="00E87D15">
        <w:rPr>
          <w:noProof/>
          <w:lang w:eastAsia="ko-KR"/>
        </w:rPr>
        <w:tab/>
        <w:t xml:space="preserve">if the MAC entity is configured with </w:t>
      </w:r>
      <w:r w:rsidRPr="00E87D15">
        <w:rPr>
          <w:i/>
          <w:noProof/>
          <w:lang w:eastAsia="ko-KR"/>
        </w:rPr>
        <w:t>lch-basedPrioritization</w:t>
      </w:r>
      <w:r w:rsidRPr="00E87D15">
        <w:rPr>
          <w:noProof/>
          <w:lang w:eastAsia="ko-KR"/>
        </w:rPr>
        <w:t xml:space="preserve">, and the PUSCH duration of the configured </w:t>
      </w:r>
      <w:ins w:id="91" w:author="RAN2#123" w:date="2023-09-05T16:42:00Z">
        <w:r w:rsidR="00AD425E">
          <w:rPr>
            <w:noProof/>
            <w:lang w:eastAsia="ko-KR"/>
          </w:rPr>
          <w:t xml:space="preserve">or preallocated </w:t>
        </w:r>
      </w:ins>
      <w:r w:rsidRPr="00E87D15">
        <w:rPr>
          <w:noProof/>
          <w:lang w:eastAsia="ko-KR"/>
        </w:rPr>
        <w:t>uplink grant does not overlap with the PUSCH duration of an uplink grant received in a Random Access Response or with the PUSCH duration of an uplink grant addressed to Temporary C-RNTI or the PUSCH duration of a MSGA payload</w:t>
      </w:r>
      <w:r w:rsidRPr="00E87D15">
        <w:rPr>
          <w:lang w:eastAsia="ko-KR"/>
        </w:rPr>
        <w:t xml:space="preserve"> for this Serving Cell</w:t>
      </w:r>
      <w:r w:rsidRPr="00E87D15">
        <w:rPr>
          <w:noProof/>
          <w:lang w:eastAsia="ko-KR"/>
        </w:rPr>
        <w:t>; or</w:t>
      </w:r>
    </w:p>
    <w:p w14:paraId="11323D0B" w14:textId="4F69ABEE" w:rsidR="004C5FA6" w:rsidRPr="00E87D15" w:rsidRDefault="004C5FA6" w:rsidP="004C5FA6">
      <w:pPr>
        <w:pStyle w:val="B1"/>
        <w:rPr>
          <w:noProof/>
          <w:lang w:eastAsia="ko-KR"/>
        </w:rPr>
      </w:pPr>
      <w:r w:rsidRPr="00E87D15">
        <w:rPr>
          <w:noProof/>
          <w:lang w:eastAsia="ko-KR"/>
        </w:rPr>
        <w:t>1&gt;</w:t>
      </w:r>
      <w:r w:rsidRPr="00E87D15">
        <w:rPr>
          <w:noProof/>
          <w:lang w:eastAsia="ko-KR"/>
        </w:rPr>
        <w:tab/>
        <w:t xml:space="preserve">if </w:t>
      </w:r>
      <w:r w:rsidRPr="00E87D15">
        <w:rPr>
          <w:lang w:eastAsia="ko-KR"/>
        </w:rPr>
        <w:t xml:space="preserve">the MAC entity is not configured with </w:t>
      </w:r>
      <w:proofErr w:type="spellStart"/>
      <w:r w:rsidRPr="00E87D15">
        <w:rPr>
          <w:i/>
          <w:iCs/>
          <w:lang w:eastAsia="ko-KR"/>
        </w:rPr>
        <w:t>lch-basedPrioritization</w:t>
      </w:r>
      <w:proofErr w:type="spellEnd"/>
      <w:r w:rsidRPr="00E87D15">
        <w:rPr>
          <w:lang w:eastAsia="ko-KR"/>
        </w:rPr>
        <w:t xml:space="preserve">, and </w:t>
      </w:r>
      <w:r w:rsidRPr="00E87D15">
        <w:rPr>
          <w:noProof/>
          <w:lang w:eastAsia="ko-KR"/>
        </w:rPr>
        <w:t xml:space="preserve">the PUSCH duration of the configured </w:t>
      </w:r>
      <w:ins w:id="92" w:author="RAN2#123" w:date="2023-09-05T16:42:00Z">
        <w:r w:rsidR="007924BA">
          <w:rPr>
            <w:noProof/>
            <w:lang w:eastAsia="ko-KR"/>
          </w:rPr>
          <w:t xml:space="preserve">or </w:t>
        </w:r>
        <w:r w:rsidR="008D2423">
          <w:rPr>
            <w:noProof/>
            <w:lang w:eastAsia="ko-KR"/>
          </w:rPr>
          <w:t>p</w:t>
        </w:r>
        <w:r w:rsidR="007924BA">
          <w:rPr>
            <w:noProof/>
            <w:lang w:eastAsia="ko-KR"/>
          </w:rPr>
          <w:t xml:space="preserve">reallocated </w:t>
        </w:r>
      </w:ins>
      <w:r w:rsidRPr="00E87D15">
        <w:rPr>
          <w:noProof/>
          <w:lang w:eastAsia="ko-KR"/>
        </w:rPr>
        <w:t xml:space="preserve">uplink grant does not overlap with the PUSCH duration of an uplink grant received on the PDCCH or in a Random Access Response </w:t>
      </w:r>
      <w:r w:rsidRPr="00E87D15">
        <w:rPr>
          <w:lang w:eastAsia="ko-KR"/>
        </w:rPr>
        <w:t xml:space="preserve">or </w:t>
      </w:r>
      <w:r w:rsidRPr="00E87D15">
        <w:rPr>
          <w:noProof/>
          <w:lang w:eastAsia="ko-KR"/>
        </w:rPr>
        <w:t>the PUSCH duration of a MSGA payload</w:t>
      </w:r>
      <w:r w:rsidRPr="00E87D15">
        <w:rPr>
          <w:lang w:eastAsia="ko-KR"/>
        </w:rPr>
        <w:t xml:space="preserve"> for this Serving Cell</w:t>
      </w:r>
      <w:r w:rsidRPr="00E87D15">
        <w:rPr>
          <w:noProof/>
          <w:lang w:eastAsia="ko-KR"/>
        </w:rPr>
        <w:t>:</w:t>
      </w:r>
    </w:p>
    <w:p w14:paraId="4F5C77E8" w14:textId="77777777" w:rsidR="004C5FA6" w:rsidRPr="00E87D15" w:rsidRDefault="004C5FA6" w:rsidP="004C5FA6">
      <w:pPr>
        <w:pStyle w:val="B2"/>
        <w:rPr>
          <w:noProof/>
          <w:lang w:eastAsia="ko-KR"/>
        </w:rPr>
      </w:pPr>
      <w:r w:rsidRPr="00E87D15">
        <w:rPr>
          <w:noProof/>
          <w:lang w:eastAsia="ko-KR"/>
        </w:rPr>
        <w:t>2&gt;</w:t>
      </w:r>
      <w:r w:rsidRPr="00E87D15">
        <w:rPr>
          <w:noProof/>
          <w:lang w:eastAsia="ko-KR"/>
        </w:rPr>
        <w:tab/>
        <w:t>set the HARQ Process ID to the HARQ Process ID associated with this PUSCH duration;</w:t>
      </w:r>
    </w:p>
    <w:p w14:paraId="2970DFDE" w14:textId="77777777" w:rsidR="004C5FA6" w:rsidRPr="00E87D15" w:rsidRDefault="004C5FA6" w:rsidP="004C5FA6">
      <w:pPr>
        <w:pStyle w:val="B2"/>
        <w:rPr>
          <w:noProof/>
          <w:lang w:eastAsia="ko-KR"/>
        </w:rPr>
      </w:pPr>
      <w:r w:rsidRPr="00E87D15">
        <w:rPr>
          <w:noProof/>
          <w:lang w:eastAsia="ko-KR"/>
        </w:rPr>
        <w:t>2&gt;</w:t>
      </w:r>
      <w:r w:rsidRPr="00E87D15">
        <w:rPr>
          <w:noProof/>
          <w:lang w:eastAsia="ko-KR"/>
        </w:rPr>
        <w:tab/>
        <w:t xml:space="preserve">if, for the corresponding HARQ process, the </w:t>
      </w:r>
      <w:r w:rsidRPr="00E87D15">
        <w:rPr>
          <w:i/>
          <w:noProof/>
          <w:lang w:eastAsia="ko-KR"/>
        </w:rPr>
        <w:t>configuredGrantTimer</w:t>
      </w:r>
      <w:r w:rsidRPr="00E87D15">
        <w:rPr>
          <w:noProof/>
          <w:lang w:eastAsia="ko-KR"/>
        </w:rPr>
        <w:t xml:space="preserve"> is not running and </w:t>
      </w:r>
      <w:r w:rsidRPr="00E87D15">
        <w:rPr>
          <w:i/>
          <w:noProof/>
          <w:lang w:eastAsia="ko-KR"/>
        </w:rPr>
        <w:t>cg-RetransmissionTimer</w:t>
      </w:r>
      <w:r w:rsidRPr="00E87D15">
        <w:t xml:space="preserve"> is not configured and </w:t>
      </w:r>
      <w:r w:rsidRPr="00E87D15">
        <w:rPr>
          <w:i/>
        </w:rPr>
        <w:t>cg-SDT-</w:t>
      </w:r>
      <w:proofErr w:type="spellStart"/>
      <w:r w:rsidRPr="00E87D15">
        <w:rPr>
          <w:i/>
        </w:rPr>
        <w:t>RetransmissionTimer</w:t>
      </w:r>
      <w:proofErr w:type="spellEnd"/>
      <w:r w:rsidRPr="00E87D15">
        <w:rPr>
          <w:iCs/>
        </w:rPr>
        <w:t xml:space="preserve"> </w:t>
      </w:r>
      <w:r w:rsidRPr="00E87D15">
        <w:t>is not configured</w:t>
      </w:r>
      <w:r w:rsidRPr="00E87D15">
        <w:rPr>
          <w:noProof/>
          <w:lang w:eastAsia="ko-KR"/>
        </w:rPr>
        <w:t xml:space="preserve"> (i.e. new transmission):</w:t>
      </w:r>
    </w:p>
    <w:p w14:paraId="6A49004B" w14:textId="77777777" w:rsidR="004C5FA6" w:rsidRPr="00E87D15" w:rsidRDefault="004C5FA6" w:rsidP="004C5FA6">
      <w:pPr>
        <w:pStyle w:val="B3"/>
        <w:rPr>
          <w:noProof/>
          <w:lang w:eastAsia="ko-KR"/>
        </w:rPr>
      </w:pPr>
      <w:r w:rsidRPr="00E87D15">
        <w:rPr>
          <w:noProof/>
          <w:lang w:eastAsia="ko-KR"/>
        </w:rPr>
        <w:t>3&gt;</w:t>
      </w:r>
      <w:r w:rsidRPr="00E87D15">
        <w:rPr>
          <w:noProof/>
          <w:lang w:eastAsia="ko-KR"/>
        </w:rPr>
        <w:tab/>
        <w:t>if there is an on-going CG-SDT procedure and PDCCH addressed to the MAC entity's C-RNTI has been received; or</w:t>
      </w:r>
    </w:p>
    <w:p w14:paraId="0D9D2360" w14:textId="77777777" w:rsidR="004C5FA6" w:rsidRPr="00E87D15" w:rsidRDefault="004C5FA6" w:rsidP="004C5FA6">
      <w:pPr>
        <w:pStyle w:val="B3"/>
        <w:rPr>
          <w:noProof/>
          <w:lang w:eastAsia="ko-KR"/>
        </w:rPr>
      </w:pPr>
      <w:r w:rsidRPr="00E87D15">
        <w:rPr>
          <w:noProof/>
          <w:lang w:eastAsia="ko-KR"/>
        </w:rPr>
        <w:t>3&gt;</w:t>
      </w:r>
      <w:r w:rsidRPr="00E87D15">
        <w:rPr>
          <w:noProof/>
          <w:lang w:eastAsia="ko-KR"/>
        </w:rPr>
        <w:tab/>
        <w:t>if there is no on-going CG-SDT procedure:</w:t>
      </w:r>
    </w:p>
    <w:p w14:paraId="6062E374" w14:textId="77777777" w:rsidR="004C5FA6" w:rsidRPr="00E87D15" w:rsidRDefault="004C5FA6" w:rsidP="004C5FA6">
      <w:pPr>
        <w:pStyle w:val="B4"/>
        <w:rPr>
          <w:noProof/>
          <w:lang w:eastAsia="ko-KR"/>
        </w:rPr>
      </w:pPr>
      <w:r w:rsidRPr="00E87D15">
        <w:rPr>
          <w:noProof/>
          <w:lang w:eastAsia="ko-KR"/>
        </w:rPr>
        <w:t>4&gt;</w:t>
      </w:r>
      <w:r w:rsidRPr="00E87D15">
        <w:rPr>
          <w:noProof/>
          <w:lang w:eastAsia="ko-KR"/>
        </w:rPr>
        <w:tab/>
        <w:t>consider the NDI bit for the corresponding HARQ process to have been toggled;</w:t>
      </w:r>
    </w:p>
    <w:p w14:paraId="4CBCC137" w14:textId="29C35B7B" w:rsidR="004C5FA6" w:rsidRPr="00E87D15" w:rsidRDefault="004C5FA6" w:rsidP="004C5FA6">
      <w:pPr>
        <w:pStyle w:val="B4"/>
        <w:rPr>
          <w:noProof/>
          <w:lang w:eastAsia="ko-KR"/>
        </w:rPr>
      </w:pPr>
      <w:r w:rsidRPr="00E87D15">
        <w:rPr>
          <w:noProof/>
          <w:lang w:eastAsia="ko-KR"/>
        </w:rPr>
        <w:t>4&gt;</w:t>
      </w:r>
      <w:r w:rsidRPr="00E87D15">
        <w:rPr>
          <w:noProof/>
          <w:lang w:eastAsia="ko-KR"/>
        </w:rPr>
        <w:tab/>
        <w:t xml:space="preserve">deliver the configured </w:t>
      </w:r>
      <w:ins w:id="93" w:author="RAN2#123" w:date="2023-09-05T16:40:00Z">
        <w:r w:rsidR="00A83BF3">
          <w:rPr>
            <w:noProof/>
            <w:lang w:eastAsia="ko-KR"/>
          </w:rPr>
          <w:t xml:space="preserve">or preallocated </w:t>
        </w:r>
      </w:ins>
      <w:r w:rsidRPr="00E87D15">
        <w:rPr>
          <w:noProof/>
          <w:lang w:eastAsia="ko-KR"/>
        </w:rPr>
        <w:t>uplink grant and the associated HARQ information to the HARQ entity.</w:t>
      </w:r>
    </w:p>
    <w:p w14:paraId="004D404A" w14:textId="77777777" w:rsidR="004C5FA6" w:rsidRPr="00E87D15" w:rsidRDefault="004C5FA6" w:rsidP="004C5FA6">
      <w:pPr>
        <w:pStyle w:val="B2"/>
        <w:rPr>
          <w:noProof/>
          <w:lang w:eastAsia="ko-KR"/>
        </w:rPr>
      </w:pPr>
      <w:r w:rsidRPr="00E87D15">
        <w:rPr>
          <w:noProof/>
          <w:lang w:eastAsia="ko-KR"/>
        </w:rPr>
        <w:lastRenderedPageBreak/>
        <w:t>2&gt;</w:t>
      </w:r>
      <w:r w:rsidRPr="00E87D15">
        <w:rPr>
          <w:noProof/>
          <w:lang w:eastAsia="ko-KR"/>
        </w:rPr>
        <w:tab/>
        <w:t xml:space="preserve">else if the </w:t>
      </w:r>
      <w:r w:rsidRPr="00E87D15">
        <w:rPr>
          <w:i/>
          <w:noProof/>
          <w:lang w:eastAsia="ko-KR"/>
        </w:rPr>
        <w:t>cg-RetransmissionTimer</w:t>
      </w:r>
      <w:r w:rsidRPr="00E87D15">
        <w:rPr>
          <w:noProof/>
          <w:lang w:eastAsia="ko-KR"/>
        </w:rPr>
        <w:t xml:space="preserve"> for the corresponding HARQ process is configured and not running, then for the corresponding HARQ process:</w:t>
      </w:r>
    </w:p>
    <w:p w14:paraId="2EA7FA2D" w14:textId="77777777" w:rsidR="004C5FA6" w:rsidRPr="00E87D15" w:rsidRDefault="004C5FA6" w:rsidP="004C5FA6">
      <w:pPr>
        <w:pStyle w:val="B3"/>
        <w:rPr>
          <w:noProof/>
          <w:lang w:eastAsia="ko-KR"/>
        </w:rPr>
      </w:pPr>
      <w:bookmarkStart w:id="94" w:name="_Hlk23460335"/>
      <w:r w:rsidRPr="00E87D15">
        <w:rPr>
          <w:noProof/>
          <w:lang w:eastAsia="ko-KR"/>
        </w:rPr>
        <w:t>3&gt;</w:t>
      </w:r>
      <w:r w:rsidRPr="00E87D15">
        <w:rPr>
          <w:noProof/>
          <w:lang w:eastAsia="ko-KR"/>
        </w:rPr>
        <w:tab/>
        <w:t xml:space="preserve">if the </w:t>
      </w:r>
      <w:r w:rsidRPr="00E87D15">
        <w:rPr>
          <w:i/>
          <w:noProof/>
          <w:lang w:eastAsia="ko-KR"/>
        </w:rPr>
        <w:t>configuredGrantTimer</w:t>
      </w:r>
      <w:r w:rsidRPr="00E87D15">
        <w:rPr>
          <w:noProof/>
          <w:lang w:eastAsia="ko-KR"/>
        </w:rPr>
        <w:t xml:space="preserve"> is not running, and the HARQ process is not pending (i.e. new transmission):</w:t>
      </w:r>
    </w:p>
    <w:p w14:paraId="7D355907" w14:textId="77777777" w:rsidR="004C5FA6" w:rsidRPr="00E87D15" w:rsidRDefault="004C5FA6" w:rsidP="004C5FA6">
      <w:pPr>
        <w:pStyle w:val="B4"/>
        <w:rPr>
          <w:noProof/>
          <w:lang w:eastAsia="ko-KR"/>
        </w:rPr>
      </w:pPr>
      <w:r w:rsidRPr="00E87D15">
        <w:rPr>
          <w:noProof/>
          <w:lang w:eastAsia="ko-KR"/>
        </w:rPr>
        <w:t>4&gt;</w:t>
      </w:r>
      <w:r w:rsidRPr="00E87D15">
        <w:rPr>
          <w:noProof/>
          <w:lang w:eastAsia="ko-KR"/>
        </w:rPr>
        <w:tab/>
        <w:t>consider the NDI bit to have been toggled;</w:t>
      </w:r>
    </w:p>
    <w:p w14:paraId="02A5511E" w14:textId="77777777" w:rsidR="004C5FA6" w:rsidRPr="00E87D15" w:rsidRDefault="004C5FA6" w:rsidP="004C5FA6">
      <w:pPr>
        <w:pStyle w:val="B4"/>
        <w:rPr>
          <w:noProof/>
          <w:lang w:eastAsia="ko-KR"/>
        </w:rPr>
      </w:pPr>
      <w:r w:rsidRPr="00E87D15">
        <w:rPr>
          <w:noProof/>
          <w:lang w:eastAsia="ko-KR"/>
        </w:rPr>
        <w:t>4&gt;</w:t>
      </w:r>
      <w:r w:rsidRPr="00E87D15">
        <w:rPr>
          <w:noProof/>
          <w:lang w:eastAsia="ko-KR"/>
        </w:rPr>
        <w:tab/>
        <w:t>deliver the configured uplink grant and the associated HARQ information to the HARQ entity.</w:t>
      </w:r>
    </w:p>
    <w:p w14:paraId="1B258AD9" w14:textId="77777777" w:rsidR="004C5FA6" w:rsidRPr="00E87D15" w:rsidRDefault="004C5FA6" w:rsidP="004C5FA6">
      <w:pPr>
        <w:pStyle w:val="B3"/>
        <w:rPr>
          <w:noProof/>
          <w:lang w:eastAsia="ko-KR"/>
        </w:rPr>
      </w:pPr>
      <w:r w:rsidRPr="00E87D15">
        <w:rPr>
          <w:noProof/>
          <w:lang w:eastAsia="ko-KR"/>
        </w:rPr>
        <w:t>3&gt;</w:t>
      </w:r>
      <w:r w:rsidRPr="00E87D15">
        <w:rPr>
          <w:noProof/>
          <w:lang w:eastAsia="ko-KR"/>
        </w:rPr>
        <w:tab/>
        <w:t>else if the previous uplink grant delivered to the HARQ entity for the same HARQ process was a configured uplink grant (i.e. retransmission on configured grant):</w:t>
      </w:r>
    </w:p>
    <w:p w14:paraId="0A4C5AFD" w14:textId="77777777" w:rsidR="004C5FA6" w:rsidRPr="00E87D15" w:rsidRDefault="004C5FA6" w:rsidP="004C5FA6">
      <w:pPr>
        <w:pStyle w:val="B4"/>
        <w:rPr>
          <w:noProof/>
          <w:lang w:eastAsia="ko-KR"/>
        </w:rPr>
      </w:pPr>
      <w:bookmarkStart w:id="95" w:name="_Hlk23460367"/>
      <w:bookmarkEnd w:id="94"/>
      <w:r w:rsidRPr="00E87D15">
        <w:rPr>
          <w:noProof/>
          <w:lang w:eastAsia="ko-KR"/>
        </w:rPr>
        <w:t>4&gt;</w:t>
      </w:r>
      <w:r w:rsidRPr="00E87D15">
        <w:rPr>
          <w:noProof/>
          <w:lang w:eastAsia="ko-KR"/>
        </w:rPr>
        <w:tab/>
        <w:t>deliver the configured uplink grant and the associated HARQ information to the HARQ entity.</w:t>
      </w:r>
      <w:bookmarkEnd w:id="95"/>
    </w:p>
    <w:p w14:paraId="2E4B5036" w14:textId="77777777" w:rsidR="004C5FA6" w:rsidRPr="00E87D15" w:rsidRDefault="004C5FA6" w:rsidP="004C5FA6">
      <w:pPr>
        <w:pStyle w:val="B2"/>
        <w:rPr>
          <w:rFonts w:eastAsia="Malgun Gothic"/>
          <w:lang w:eastAsia="ko-KR"/>
        </w:rPr>
      </w:pPr>
      <w:r w:rsidRPr="00E87D15">
        <w:rPr>
          <w:rFonts w:eastAsia="Malgun Gothic"/>
          <w:lang w:eastAsia="ko-KR"/>
        </w:rPr>
        <w:t>2&gt;</w:t>
      </w:r>
      <w:r w:rsidRPr="00E87D15">
        <w:rPr>
          <w:rFonts w:eastAsia="Malgun Gothic"/>
          <w:lang w:eastAsia="ko-KR"/>
        </w:rPr>
        <w:tab/>
        <w:t xml:space="preserve">else if the </w:t>
      </w:r>
      <w:r w:rsidRPr="00E87D15">
        <w:rPr>
          <w:rFonts w:eastAsia="Malgun Gothic"/>
          <w:i/>
          <w:lang w:eastAsia="ko-KR"/>
        </w:rPr>
        <w:t>cg-SDT-</w:t>
      </w:r>
      <w:proofErr w:type="spellStart"/>
      <w:r w:rsidRPr="00E87D15">
        <w:rPr>
          <w:rFonts w:eastAsia="Malgun Gothic"/>
          <w:i/>
          <w:lang w:eastAsia="ko-KR"/>
        </w:rPr>
        <w:t>RetransmissionTimer</w:t>
      </w:r>
      <w:proofErr w:type="spellEnd"/>
      <w:r w:rsidRPr="00E87D15">
        <w:rPr>
          <w:rFonts w:eastAsia="Malgun Gothic"/>
          <w:iCs/>
          <w:lang w:eastAsia="ko-KR"/>
        </w:rPr>
        <w:t xml:space="preserve"> </w:t>
      </w:r>
      <w:r w:rsidRPr="00E87D15">
        <w:rPr>
          <w:rFonts w:eastAsia="Malgun Gothic"/>
          <w:lang w:eastAsia="ko-KR"/>
        </w:rPr>
        <w:t>is configured and not running for the corresponding HARQ process;</w:t>
      </w:r>
    </w:p>
    <w:p w14:paraId="1A50F937" w14:textId="77777777" w:rsidR="004C5FA6" w:rsidRPr="00E87D15" w:rsidRDefault="004C5FA6" w:rsidP="004C5FA6">
      <w:pPr>
        <w:pStyle w:val="B3"/>
        <w:rPr>
          <w:lang w:eastAsia="zh-CN"/>
        </w:rPr>
      </w:pPr>
      <w:r w:rsidRPr="00E87D15">
        <w:rPr>
          <w:lang w:eastAsia="zh-CN"/>
        </w:rPr>
        <w:t>3&gt;</w:t>
      </w:r>
      <w:r w:rsidRPr="00E87D15">
        <w:rPr>
          <w:lang w:eastAsia="zh-CN"/>
        </w:rPr>
        <w:tab/>
        <w:t>if the configured uplink grant is for the initial transmission for the CG-SDT with CCCH message (i.e., initial new transmission); or</w:t>
      </w:r>
    </w:p>
    <w:p w14:paraId="2F758567" w14:textId="77777777" w:rsidR="004C5FA6" w:rsidRPr="00E87D15" w:rsidRDefault="004C5FA6" w:rsidP="004C5FA6">
      <w:pPr>
        <w:pStyle w:val="B3"/>
        <w:rPr>
          <w:lang w:eastAsia="zh-CN"/>
        </w:rPr>
      </w:pPr>
      <w:r w:rsidRPr="00E87D15">
        <w:t>3&gt;</w:t>
      </w:r>
      <w:r w:rsidRPr="00E87D15">
        <w:tab/>
        <w:t xml:space="preserve">if the </w:t>
      </w:r>
      <w:proofErr w:type="spellStart"/>
      <w:r w:rsidRPr="00E87D15">
        <w:rPr>
          <w:i/>
        </w:rPr>
        <w:t>configuredGrantTimer</w:t>
      </w:r>
      <w:proofErr w:type="spellEnd"/>
      <w:r w:rsidRPr="00E87D15">
        <w:t xml:space="preserve"> is not running or not configured, and PDCCH addressed to the MAC entity's C-RNTI has been received after the initial transmission of the CG-SDT with CCCH message (i.e., subsequent new transmission):</w:t>
      </w:r>
    </w:p>
    <w:p w14:paraId="4A8B92C4" w14:textId="77777777" w:rsidR="004C5FA6" w:rsidRPr="00E87D15" w:rsidRDefault="004C5FA6" w:rsidP="004C5FA6">
      <w:pPr>
        <w:pStyle w:val="B4"/>
        <w:rPr>
          <w:lang w:eastAsia="zh-CN"/>
        </w:rPr>
      </w:pPr>
      <w:r w:rsidRPr="00E87D15">
        <w:rPr>
          <w:lang w:eastAsia="zh-CN"/>
        </w:rPr>
        <w:t>4&gt;</w:t>
      </w:r>
      <w:r w:rsidRPr="00E87D15">
        <w:rPr>
          <w:lang w:eastAsia="zh-CN"/>
        </w:rPr>
        <w:tab/>
        <w:t>consider the NDI bit to have been toggled;</w:t>
      </w:r>
    </w:p>
    <w:p w14:paraId="678A3494" w14:textId="77777777" w:rsidR="004C5FA6" w:rsidRPr="00E87D15" w:rsidRDefault="004C5FA6" w:rsidP="004C5F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3C1007A1" w14:textId="77777777" w:rsidR="004C5FA6" w:rsidRPr="00E87D15" w:rsidRDefault="004C5FA6" w:rsidP="004C5FA6">
      <w:pPr>
        <w:pStyle w:val="B3"/>
        <w:rPr>
          <w:lang w:eastAsia="zh-CN"/>
        </w:rPr>
      </w:pPr>
      <w:r w:rsidRPr="00E87D15">
        <w:rPr>
          <w:lang w:eastAsia="zh-CN"/>
        </w:rPr>
        <w:t>3&gt;</w:t>
      </w:r>
      <w:r w:rsidRPr="00E87D15">
        <w:rPr>
          <w:lang w:eastAsia="zh-CN"/>
        </w:rPr>
        <w:tab/>
        <w:t>else if the previous uplink grant delivered to the HARQ entity for the same HARQ process was a configured uplink grant for initial transmission of CG-SDT with CCCH message or for its retransmission; and</w:t>
      </w:r>
    </w:p>
    <w:p w14:paraId="4E017A9D" w14:textId="77777777" w:rsidR="004C5FA6" w:rsidRPr="00E87D15" w:rsidRDefault="004C5FA6" w:rsidP="004C5FA6">
      <w:pPr>
        <w:pStyle w:val="B3"/>
        <w:rPr>
          <w:lang w:eastAsia="zh-CN"/>
        </w:rPr>
      </w:pPr>
      <w:r w:rsidRPr="00E87D15">
        <w:rPr>
          <w:lang w:eastAsia="zh-CN"/>
        </w:rPr>
        <w:t>3&gt;</w:t>
      </w:r>
      <w:r w:rsidRPr="00E87D15">
        <w:rPr>
          <w:lang w:eastAsia="zh-CN"/>
        </w:rPr>
        <w:tab/>
        <w:t xml:space="preserve">if </w:t>
      </w:r>
      <w:r w:rsidRPr="00E87D15">
        <w:t>PDCCH addressed to the MAC entity's C-RNTI</w:t>
      </w:r>
      <w:r w:rsidRPr="00E87D15">
        <w:rPr>
          <w:lang w:eastAsia="zh-CN"/>
        </w:rPr>
        <w:t xml:space="preserve"> has not been received (i.e., retransmission for initial CG-SDT transmission):</w:t>
      </w:r>
    </w:p>
    <w:p w14:paraId="29C9ABAF" w14:textId="77777777" w:rsidR="004C5FA6" w:rsidRPr="00E87D15" w:rsidRDefault="004C5FA6" w:rsidP="004C5FA6">
      <w:pPr>
        <w:pStyle w:val="B4"/>
        <w:rPr>
          <w:lang w:eastAsia="zh-CN"/>
        </w:rPr>
      </w:pPr>
      <w:r w:rsidRPr="00E87D15">
        <w:rPr>
          <w:lang w:eastAsia="zh-CN"/>
        </w:rPr>
        <w:t>4&gt;</w:t>
      </w:r>
      <w:r w:rsidRPr="00E87D15">
        <w:rPr>
          <w:lang w:eastAsia="zh-CN"/>
        </w:rPr>
        <w:tab/>
        <w:t>consider the NDI bit to have not been toggled;</w:t>
      </w:r>
    </w:p>
    <w:p w14:paraId="38CC1976" w14:textId="77777777" w:rsidR="004C5FA6" w:rsidRPr="00E87D15" w:rsidRDefault="004C5FA6" w:rsidP="004C5F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08F9A940" w14:textId="77777777" w:rsidR="004C5FA6" w:rsidRPr="00E87D15" w:rsidRDefault="004C5FA6" w:rsidP="004C5FA6">
      <w:pPr>
        <w:rPr>
          <w:noProof/>
          <w:lang w:eastAsia="ko-KR"/>
        </w:rPr>
      </w:pPr>
      <w:commentRangeStart w:id="96"/>
      <w:commentRangeStart w:id="97"/>
      <w:r w:rsidRPr="00E87D15">
        <w:rPr>
          <w:noProof/>
          <w:lang w:eastAsia="ko-KR"/>
        </w:rPr>
        <w:t xml:space="preserve">For configured uplink grants neither </w:t>
      </w:r>
      <w:commentRangeEnd w:id="96"/>
      <w:r w:rsidR="008C2980">
        <w:rPr>
          <w:rStyle w:val="CommentReference"/>
        </w:rPr>
        <w:commentReference w:id="96"/>
      </w:r>
      <w:commentRangeEnd w:id="97"/>
      <w:r w:rsidR="004A559A">
        <w:rPr>
          <w:rStyle w:val="CommentReference"/>
        </w:rPr>
        <w:commentReference w:id="97"/>
      </w:r>
      <w:r w:rsidRPr="00E87D15">
        <w:rPr>
          <w:noProof/>
          <w:lang w:eastAsia="ko-KR"/>
        </w:rPr>
        <w:t xml:space="preserve">configured with </w:t>
      </w:r>
      <w:r w:rsidRPr="00E87D15">
        <w:rPr>
          <w:i/>
          <w:noProof/>
          <w:lang w:eastAsia="ko-KR"/>
        </w:rPr>
        <w:t>harq-ProcID-Offset2</w:t>
      </w:r>
      <w:r w:rsidRPr="00E87D15">
        <w:rPr>
          <w:noProof/>
          <w:lang w:eastAsia="ko-KR"/>
        </w:rPr>
        <w:t xml:space="preserve"> nor with </w:t>
      </w:r>
      <w:r w:rsidRPr="00E87D15">
        <w:rPr>
          <w:i/>
          <w:noProof/>
          <w:lang w:eastAsia="ko-KR"/>
        </w:rPr>
        <w:t>cg-RetransmissionTimer</w:t>
      </w:r>
      <w:r w:rsidRPr="00E87D15">
        <w:rPr>
          <w:noProof/>
          <w:lang w:eastAsia="ko-KR"/>
        </w:rPr>
        <w:t>, the HARQ Process ID associated with the first symbol of a UL transmission is derived from the following equation:</w:t>
      </w:r>
    </w:p>
    <w:p w14:paraId="6CDEA682" w14:textId="77777777" w:rsidR="004C5FA6" w:rsidRPr="00E87D15" w:rsidRDefault="004C5FA6" w:rsidP="004C5FA6">
      <w:pPr>
        <w:pStyle w:val="EQ"/>
        <w:rPr>
          <w:lang w:eastAsia="ko-KR"/>
        </w:rPr>
      </w:pPr>
      <w:r w:rsidRPr="00E87D15">
        <w:rPr>
          <w:lang w:eastAsia="ko-KR"/>
        </w:rPr>
        <w:tab/>
        <w:t>HARQ Process ID = [</w:t>
      </w:r>
      <w:proofErr w:type="gramStart"/>
      <w:r w:rsidRPr="00E87D15">
        <w:rPr>
          <w:lang w:eastAsia="ko-KR"/>
        </w:rPr>
        <w:t>floor(</w:t>
      </w:r>
      <w:proofErr w:type="spellStart"/>
      <w:proofErr w:type="gramEnd"/>
      <w:r w:rsidRPr="00E87D15">
        <w:rPr>
          <w:lang w:eastAsia="ko-KR"/>
        </w:rPr>
        <w:t>CURRENT_symbol</w:t>
      </w:r>
      <w:proofErr w:type="spellEnd"/>
      <w:r w:rsidRPr="00E87D15">
        <w:rPr>
          <w:lang w:eastAsia="ko-KR"/>
        </w:rPr>
        <w:t>/</w:t>
      </w:r>
      <w:r w:rsidRPr="00E87D15">
        <w:rPr>
          <w:i/>
          <w:lang w:eastAsia="ko-KR"/>
        </w:rPr>
        <w:t>periodicity</w:t>
      </w:r>
      <w:r w:rsidRPr="00E87D15">
        <w:rPr>
          <w:lang w:eastAsia="ko-KR"/>
        </w:rPr>
        <w:t xml:space="preserve">)] modulo </w:t>
      </w:r>
      <w:proofErr w:type="spellStart"/>
      <w:r w:rsidRPr="00E87D15">
        <w:rPr>
          <w:i/>
          <w:lang w:eastAsia="ko-KR"/>
        </w:rPr>
        <w:t>nrofHARQ</w:t>
      </w:r>
      <w:proofErr w:type="spellEnd"/>
      <w:r w:rsidRPr="00E87D15">
        <w:rPr>
          <w:i/>
          <w:lang w:eastAsia="ko-KR"/>
        </w:rPr>
        <w:t>-Processes</w:t>
      </w:r>
    </w:p>
    <w:p w14:paraId="34A6B426" w14:textId="77777777" w:rsidR="004C5FA6" w:rsidRPr="00E87D15" w:rsidRDefault="004C5FA6" w:rsidP="004C5FA6">
      <w:pPr>
        <w:rPr>
          <w:rFonts w:eastAsiaTheme="minorEastAsia"/>
          <w:noProof/>
          <w:lang w:eastAsia="ko-KR"/>
        </w:rPr>
      </w:pPr>
      <w:r w:rsidRPr="00E87D15">
        <w:rPr>
          <w:noProof/>
          <w:lang w:eastAsia="ko-KR"/>
        </w:rPr>
        <w:t xml:space="preserve">For configured uplink grants with </w:t>
      </w:r>
      <w:r w:rsidRPr="00E87D15">
        <w:rPr>
          <w:i/>
          <w:noProof/>
          <w:lang w:eastAsia="ko-KR"/>
        </w:rPr>
        <w:t>harq-ProcID-Offset2</w:t>
      </w:r>
      <w:r w:rsidRPr="00E87D15">
        <w:rPr>
          <w:noProof/>
          <w:lang w:eastAsia="ko-KR"/>
        </w:rPr>
        <w:t>, the HARQ Process ID associated with the first symbol of a UL transmission is derived from the following equation:</w:t>
      </w:r>
    </w:p>
    <w:p w14:paraId="7A59F76F" w14:textId="77777777" w:rsidR="004C5FA6" w:rsidRPr="00E87D15" w:rsidRDefault="004C5FA6" w:rsidP="004C5FA6">
      <w:pPr>
        <w:pStyle w:val="EQ"/>
        <w:rPr>
          <w:i/>
          <w:lang w:eastAsia="ko-KR"/>
        </w:rPr>
      </w:pPr>
      <w:r w:rsidRPr="00E87D15">
        <w:rPr>
          <w:lang w:eastAsia="ko-KR"/>
        </w:rPr>
        <w:tab/>
        <w:t>HARQ Process ID = [</w:t>
      </w:r>
      <w:proofErr w:type="gramStart"/>
      <w:r w:rsidRPr="00E87D15">
        <w:rPr>
          <w:lang w:eastAsia="ko-KR"/>
        </w:rPr>
        <w:t>floor(</w:t>
      </w:r>
      <w:proofErr w:type="spellStart"/>
      <w:proofErr w:type="gramEnd"/>
      <w:r w:rsidRPr="00E87D15">
        <w:rPr>
          <w:lang w:eastAsia="ko-KR"/>
        </w:rPr>
        <w:t>CURRENT_symbol</w:t>
      </w:r>
      <w:proofErr w:type="spellEnd"/>
      <w:r w:rsidRPr="00E87D15">
        <w:rPr>
          <w:lang w:eastAsia="ko-KR"/>
        </w:rPr>
        <w:t xml:space="preserve"> / </w:t>
      </w:r>
      <w:r w:rsidRPr="00E87D15">
        <w:rPr>
          <w:i/>
          <w:lang w:eastAsia="ko-KR"/>
        </w:rPr>
        <w:t>periodicity</w:t>
      </w:r>
      <w:r w:rsidRPr="00E87D15">
        <w:rPr>
          <w:lang w:eastAsia="ko-KR"/>
        </w:rPr>
        <w:t xml:space="preserve">)] modulo </w:t>
      </w:r>
      <w:proofErr w:type="spellStart"/>
      <w:r w:rsidRPr="00E87D15">
        <w:rPr>
          <w:i/>
          <w:lang w:eastAsia="ko-KR"/>
        </w:rPr>
        <w:t>nrofHARQ</w:t>
      </w:r>
      <w:proofErr w:type="spellEnd"/>
      <w:r w:rsidRPr="00E87D15">
        <w:rPr>
          <w:i/>
          <w:lang w:eastAsia="ko-KR"/>
        </w:rPr>
        <w:t>-Processes</w:t>
      </w:r>
      <w:r w:rsidRPr="00E87D15">
        <w:rPr>
          <w:lang w:eastAsia="ko-KR"/>
        </w:rPr>
        <w:t xml:space="preserve"> + </w:t>
      </w:r>
      <w:r w:rsidRPr="00E87D15">
        <w:rPr>
          <w:i/>
          <w:lang w:eastAsia="ko-KR"/>
        </w:rPr>
        <w:t>harq-ProcID-Offset2</w:t>
      </w:r>
    </w:p>
    <w:p w14:paraId="68765129" w14:textId="77777777" w:rsidR="004C5FA6" w:rsidRPr="00E87D15" w:rsidRDefault="004C5FA6" w:rsidP="004C5FA6">
      <w:pPr>
        <w:rPr>
          <w:noProof/>
          <w:lang w:eastAsia="ko-KR"/>
        </w:rPr>
      </w:pPr>
      <w:r w:rsidRPr="00E87D15">
        <w:rPr>
          <w:noProof/>
          <w:lang w:eastAsia="ko-KR"/>
        </w:rPr>
        <w:t xml:space="preserve">where CURRENT_symbol = (SFN × </w:t>
      </w:r>
      <w:r w:rsidRPr="00E87D15">
        <w:rPr>
          <w:i/>
          <w:noProof/>
          <w:lang w:eastAsia="ko-KR"/>
        </w:rPr>
        <w:t>numberOfSlotsPerFrame</w:t>
      </w:r>
      <w:r w:rsidRPr="00E87D15">
        <w:rPr>
          <w:noProof/>
          <w:lang w:eastAsia="ko-KR"/>
        </w:rPr>
        <w:t xml:space="preserve"> × </w:t>
      </w:r>
      <w:r w:rsidRPr="00E87D15">
        <w:rPr>
          <w:i/>
          <w:noProof/>
          <w:lang w:eastAsia="ko-KR"/>
        </w:rPr>
        <w:t>numberOfSymbolsPerSlot</w:t>
      </w:r>
      <w:r w:rsidRPr="00E87D15">
        <w:rPr>
          <w:noProof/>
          <w:lang w:eastAsia="ko-KR"/>
        </w:rPr>
        <w:t xml:space="preserve"> + slot number in the frame × </w:t>
      </w:r>
      <w:r w:rsidRPr="00E87D15">
        <w:rPr>
          <w:i/>
          <w:noProof/>
          <w:lang w:eastAsia="ko-KR"/>
        </w:rPr>
        <w:t>numberOfSymbolsPerSlot</w:t>
      </w:r>
      <w:r w:rsidRPr="00E87D15">
        <w:rPr>
          <w:noProof/>
          <w:lang w:eastAsia="ko-KR"/>
        </w:rPr>
        <w:t xml:space="preserve"> + symbol number in the slot), and </w:t>
      </w:r>
      <w:r w:rsidRPr="00E87D15">
        <w:rPr>
          <w:i/>
          <w:noProof/>
          <w:lang w:eastAsia="ko-KR"/>
        </w:rPr>
        <w:t>numberOfSlotsPerFrame</w:t>
      </w:r>
      <w:r w:rsidRPr="00E87D15">
        <w:rPr>
          <w:noProof/>
          <w:lang w:eastAsia="ko-KR"/>
        </w:rPr>
        <w:t xml:space="preserve"> and </w:t>
      </w:r>
      <w:r w:rsidRPr="00E87D15">
        <w:rPr>
          <w:i/>
          <w:noProof/>
          <w:lang w:eastAsia="ko-KR"/>
        </w:rPr>
        <w:t>numberOfSymbolsPerSlot</w:t>
      </w:r>
      <w:r w:rsidRPr="00E87D15">
        <w:rPr>
          <w:noProof/>
          <w:lang w:eastAsia="ko-KR"/>
        </w:rPr>
        <w:t xml:space="preserve"> refer to the number of consecutive slots per frame and the number of consecutive symbols per slot, respectively as specified in TS 38.211 [8].</w:t>
      </w:r>
    </w:p>
    <w:p w14:paraId="1E148B35" w14:textId="77777777" w:rsidR="004C5FA6" w:rsidRPr="00E87D15" w:rsidRDefault="004C5FA6" w:rsidP="004C5FA6">
      <w:pPr>
        <w:rPr>
          <w:noProof/>
          <w:lang w:eastAsia="ko-KR"/>
        </w:rPr>
      </w:pPr>
      <w:bookmarkStart w:id="98" w:name="_Hlk23499210"/>
      <w:r w:rsidRPr="00E87D15">
        <w:rPr>
          <w:noProof/>
          <w:lang w:eastAsia="ko-KR"/>
        </w:rPr>
        <w:t xml:space="preserve">For configured uplink grants configured with </w:t>
      </w:r>
      <w:r w:rsidRPr="00E87D15">
        <w:rPr>
          <w:i/>
          <w:noProof/>
          <w:lang w:eastAsia="ko-KR"/>
        </w:rPr>
        <w:t>cg-RetransmissionTimer</w:t>
      </w:r>
      <w:bookmarkEnd w:id="98"/>
      <w:r w:rsidRPr="00E87D15">
        <w:rPr>
          <w:noProof/>
          <w:lang w:eastAsia="ko-KR"/>
        </w:rPr>
        <w:t xml:space="preserve">, the UE implementation selects an HARQ Process ID among the HARQ process IDs available for the configured grant configuration. </w:t>
      </w:r>
      <w:bookmarkStart w:id="99" w:name="_Hlk23787129"/>
      <w:r w:rsidRPr="00E87D15">
        <w:rPr>
          <w:noProof/>
          <w:lang w:eastAsia="ko-KR"/>
        </w:rPr>
        <w:t xml:space="preserve">If the MAC entity is configured with </w:t>
      </w:r>
      <w:r w:rsidRPr="00E87D15">
        <w:rPr>
          <w:i/>
          <w:noProof/>
          <w:lang w:eastAsia="ko-KR"/>
        </w:rPr>
        <w:t>intraCG-Prioritization</w:t>
      </w:r>
      <w:r w:rsidRPr="00E87D15">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E87D15">
        <w:rPr>
          <w:i/>
          <w:noProof/>
          <w:lang w:eastAsia="ko-KR"/>
        </w:rPr>
        <w:t>intraCG-Prioritization</w:t>
      </w:r>
      <w:r w:rsidRPr="00E87D15">
        <w:rPr>
          <w:noProof/>
          <w:lang w:eastAsia="ko-KR"/>
        </w:rPr>
        <w:t xml:space="preserve">, for HARQ Process ID selection among initial transmission and retransmission with equal priority, the UE shall prioritize retransmissions before initial transmissions. The priority of a HARQ Process for which </w:t>
      </w:r>
      <w:r w:rsidRPr="00E87D15">
        <w:rPr>
          <w:noProof/>
          <w:lang w:eastAsia="ko-KR"/>
        </w:rPr>
        <w:lastRenderedPageBreak/>
        <w:t xml:space="preserve">no data for logical channels is multiplexed or can be multiplexed in the MAC PDU is lower than the priority of a HARQ Process for which data for any logical channels is multiplexed or can be multiplexed in the MAC PDU. If the MAC entity is not configured with </w:t>
      </w:r>
      <w:r w:rsidRPr="00E87D15">
        <w:rPr>
          <w:i/>
          <w:noProof/>
          <w:lang w:eastAsia="ko-KR"/>
        </w:rPr>
        <w:t>intraCG-Prioritization</w:t>
      </w:r>
      <w:r w:rsidRPr="00E87D15">
        <w:rPr>
          <w:noProof/>
          <w:lang w:eastAsia="ko-KR"/>
        </w:rPr>
        <w:t>, for HARQ Process ID selection, the UE shall prioritize retransmissions before initial transmissions.</w:t>
      </w:r>
      <w:bookmarkEnd w:id="99"/>
      <w:r w:rsidRPr="00E87D15">
        <w:rPr>
          <w:noProof/>
          <w:lang w:eastAsia="ko-KR"/>
        </w:rPr>
        <w:t xml:space="preserve"> The UE shall toggle the NDI in the CG-UCI for new transmissions and not toggle the NDI in the CG-UCI in retransmissions.</w:t>
      </w:r>
    </w:p>
    <w:p w14:paraId="152D26A8" w14:textId="77777777" w:rsidR="004C5FA6" w:rsidRPr="00E87D15" w:rsidRDefault="004C5FA6" w:rsidP="004C5FA6">
      <w:pPr>
        <w:pStyle w:val="NO"/>
        <w:rPr>
          <w:noProof/>
          <w:lang w:eastAsia="ko-KR"/>
        </w:rPr>
      </w:pPr>
      <w:r w:rsidRPr="00E87D15">
        <w:rPr>
          <w:noProof/>
          <w:lang w:eastAsia="ko-KR"/>
        </w:rPr>
        <w:t>NOTE 1:</w:t>
      </w:r>
      <w:r w:rsidRPr="00E87D15">
        <w:rPr>
          <w:noProof/>
          <w:lang w:eastAsia="ko-KR"/>
        </w:rPr>
        <w:tab/>
        <w:t>CURRENT_symbol refers to the symbol index of the first transmission occasion of a bundle of configured uplink grant.</w:t>
      </w:r>
    </w:p>
    <w:p w14:paraId="0030A991" w14:textId="77777777" w:rsidR="004C5FA6" w:rsidRPr="00E87D15" w:rsidRDefault="004C5FA6" w:rsidP="004C5FA6">
      <w:pPr>
        <w:pStyle w:val="NO"/>
        <w:rPr>
          <w:noProof/>
          <w:lang w:eastAsia="ko-KR"/>
        </w:rPr>
      </w:pPr>
      <w:r w:rsidRPr="00E87D15">
        <w:rPr>
          <w:noProof/>
          <w:lang w:eastAsia="ko-KR"/>
        </w:rPr>
        <w:t>NOTE 2:</w:t>
      </w:r>
      <w:r w:rsidRPr="00E87D15">
        <w:rPr>
          <w:noProof/>
          <w:lang w:eastAsia="ko-KR"/>
        </w:rPr>
        <w:tab/>
        <w:t xml:space="preserve">A HARQ process is configured for a configured uplink grant where neither </w:t>
      </w:r>
      <w:r w:rsidRPr="00E87D15">
        <w:rPr>
          <w:i/>
          <w:noProof/>
          <w:lang w:eastAsia="ko-KR"/>
        </w:rPr>
        <w:t>harq-ProcID-Offset</w:t>
      </w:r>
      <w:r w:rsidRPr="00E87D15">
        <w:rPr>
          <w:noProof/>
          <w:lang w:eastAsia="ko-KR"/>
        </w:rPr>
        <w:t xml:space="preserve"> nor </w:t>
      </w:r>
      <w:r w:rsidRPr="00E87D15">
        <w:rPr>
          <w:i/>
          <w:noProof/>
          <w:lang w:eastAsia="ko-KR"/>
        </w:rPr>
        <w:t>harq-ProcID-Offset2</w:t>
      </w:r>
      <w:r w:rsidRPr="00E87D15">
        <w:rPr>
          <w:noProof/>
          <w:lang w:eastAsia="ko-KR"/>
        </w:rPr>
        <w:t xml:space="preserve"> is configured, if the configured uplink grant is activated and the associated HARQ process ID is less than </w:t>
      </w:r>
      <w:r w:rsidRPr="00E87D15">
        <w:rPr>
          <w:i/>
          <w:noProof/>
          <w:lang w:eastAsia="ko-KR"/>
        </w:rPr>
        <w:t>nrofHARQ-Processes</w:t>
      </w:r>
      <w:r w:rsidRPr="00E87D15">
        <w:rPr>
          <w:noProof/>
          <w:lang w:eastAsia="ko-KR"/>
        </w:rPr>
        <w:t>.</w:t>
      </w:r>
      <w:r w:rsidRPr="00E87D15">
        <w:rPr>
          <w:rFonts w:eastAsia="Malgun Gothic"/>
          <w:noProof/>
          <w:lang w:eastAsia="ko-KR"/>
        </w:rPr>
        <w:t xml:space="preserve"> </w:t>
      </w:r>
      <w:r w:rsidRPr="00E87D15">
        <w:rPr>
          <w:noProof/>
          <w:lang w:eastAsia="ko-KR"/>
        </w:rPr>
        <w:t xml:space="preserve">A HARQ process is configured for a configured uplink grant where </w:t>
      </w:r>
      <w:r w:rsidRPr="00E87D15">
        <w:rPr>
          <w:i/>
          <w:noProof/>
          <w:lang w:eastAsia="ko-KR"/>
        </w:rPr>
        <w:t>harq-ProcID-Offset2</w:t>
      </w:r>
      <w:r w:rsidRPr="00E87D15">
        <w:rPr>
          <w:noProof/>
          <w:lang w:eastAsia="ko-KR"/>
        </w:rPr>
        <w:t xml:space="preserve"> is configured, if the configured uplink grant is activated and the associated HARQ process ID is </w:t>
      </w:r>
      <w:r w:rsidRPr="00E87D15">
        <w:rPr>
          <w:lang w:eastAsia="ko-KR"/>
        </w:rPr>
        <w:t xml:space="preserve">greater than or equal to </w:t>
      </w:r>
      <w:r w:rsidRPr="00E87D15">
        <w:rPr>
          <w:i/>
          <w:noProof/>
          <w:lang w:eastAsia="ko-KR"/>
        </w:rPr>
        <w:t>harq-ProcID-Offset2</w:t>
      </w:r>
      <w:r w:rsidRPr="00E87D15">
        <w:rPr>
          <w:noProof/>
          <w:lang w:eastAsia="ko-KR"/>
        </w:rPr>
        <w:t xml:space="preserve"> and less than sum of </w:t>
      </w:r>
      <w:r w:rsidRPr="00E87D15">
        <w:rPr>
          <w:i/>
          <w:noProof/>
          <w:lang w:eastAsia="ko-KR"/>
        </w:rPr>
        <w:t>harq-ProcID-Offset2</w:t>
      </w:r>
      <w:r w:rsidRPr="00E87D15">
        <w:rPr>
          <w:noProof/>
          <w:lang w:eastAsia="ko-KR"/>
        </w:rPr>
        <w:t xml:space="preserve"> and </w:t>
      </w:r>
      <w:r w:rsidRPr="00E87D15">
        <w:rPr>
          <w:i/>
          <w:noProof/>
          <w:lang w:eastAsia="ko-KR"/>
        </w:rPr>
        <w:t>nrofHARQ-Processes</w:t>
      </w:r>
      <w:r w:rsidRPr="00E87D15">
        <w:rPr>
          <w:noProof/>
          <w:lang w:eastAsia="ko-KR"/>
        </w:rPr>
        <w:t xml:space="preserve"> for the configured grant configuration.</w:t>
      </w:r>
    </w:p>
    <w:p w14:paraId="65E5CB6F" w14:textId="77777777" w:rsidR="004C5FA6" w:rsidRPr="00E87D15" w:rsidRDefault="004C5FA6" w:rsidP="004C5FA6">
      <w:pPr>
        <w:pStyle w:val="NO"/>
        <w:rPr>
          <w:noProof/>
          <w:lang w:eastAsia="ko-KR"/>
        </w:rPr>
      </w:pPr>
      <w:r w:rsidRPr="00E87D15">
        <w:rPr>
          <w:noProof/>
          <w:lang w:eastAsia="ko-KR"/>
        </w:rPr>
        <w:t>NOTE 3:</w:t>
      </w:r>
      <w:r w:rsidRPr="00E87D15">
        <w:rPr>
          <w:noProof/>
          <w:lang w:eastAsia="ko-KR"/>
        </w:rPr>
        <w:tab/>
        <w:t>If the MAC entity receives a grant in a Random Access Response (i.e. MAC RAR or fallbackRAR)</w:t>
      </w:r>
      <w:r w:rsidRPr="00E87D15">
        <w:rPr>
          <w:rFonts w:eastAsia="SimSun"/>
          <w:lang w:eastAsia="zh-CN"/>
        </w:rPr>
        <w:t xml:space="preserve">, or addressed to </w:t>
      </w:r>
      <w:r w:rsidRPr="00E87D15">
        <w:rPr>
          <w:lang w:eastAsia="ko-KR"/>
        </w:rPr>
        <w:t>Temporary C-RNTI</w:t>
      </w:r>
      <w:r w:rsidRPr="00E87D15">
        <w:rPr>
          <w:noProof/>
          <w:lang w:eastAsia="ko-KR"/>
        </w:rPr>
        <w:t xml:space="preserve"> or determines a grant </w:t>
      </w:r>
      <w:r w:rsidRPr="00E87D15">
        <w:rPr>
          <w:lang w:eastAsia="ko-KR"/>
        </w:rPr>
        <w:t xml:space="preserve">as specified in clause 5.1.2a for MSGA payload </w:t>
      </w:r>
      <w:r w:rsidRPr="00E87D15">
        <w:rPr>
          <w:noProof/>
          <w:lang w:eastAsia="ko-KR"/>
        </w:rPr>
        <w:t>and if the MAC entity also receives an overlapping grant for its C-RNTI or CS-RNTI, requiring concurrent transmissions on the SpCell, the MAC entity may choose to continue with either the grant for its RA-RNTI/</w:t>
      </w:r>
      <w:r w:rsidRPr="00E87D15">
        <w:rPr>
          <w:lang w:eastAsia="ko-KR"/>
        </w:rPr>
        <w:t>Temporary C-RNTI</w:t>
      </w:r>
      <w:r w:rsidRPr="00E87D15">
        <w:rPr>
          <w:rFonts w:eastAsia="SimSun"/>
          <w:lang w:eastAsia="zh-CN"/>
        </w:rPr>
        <w:t>/</w:t>
      </w:r>
      <w:r w:rsidRPr="00E87D15">
        <w:rPr>
          <w:noProof/>
          <w:lang w:eastAsia="ko-KR"/>
        </w:rPr>
        <w:t>MSGB-RNTI/the MSGA payload transmission or the grant for its C-RNTI or CS-RNTI.</w:t>
      </w:r>
    </w:p>
    <w:p w14:paraId="3BBA3E2A" w14:textId="77777777" w:rsidR="004C5FA6" w:rsidRPr="00E87D15" w:rsidRDefault="004C5FA6" w:rsidP="004C5FA6">
      <w:pPr>
        <w:pStyle w:val="NO"/>
        <w:rPr>
          <w:noProof/>
          <w:lang w:eastAsia="ko-KR"/>
        </w:rPr>
      </w:pPr>
      <w:r w:rsidRPr="00E87D15">
        <w:rPr>
          <w:rFonts w:eastAsiaTheme="minorEastAsia"/>
          <w:noProof/>
          <w:lang w:eastAsia="ko-KR"/>
        </w:rPr>
        <w:t>NOTE 4:</w:t>
      </w:r>
      <w:r w:rsidRPr="00E87D15">
        <w:rPr>
          <w:rFonts w:eastAsiaTheme="minorEastAsia"/>
          <w:noProof/>
          <w:lang w:eastAsia="ko-KR"/>
        </w:rPr>
        <w:tab/>
        <w:t>In case of unaligned SFN across carriers in a cell group, the SFN of the concerned Serving Cell is used to calculate the HARQ Process ID used for configured uplink grants.</w:t>
      </w:r>
    </w:p>
    <w:p w14:paraId="72EF9524" w14:textId="77777777" w:rsidR="004C5FA6" w:rsidRPr="00E87D15" w:rsidRDefault="004C5FA6" w:rsidP="004C5FA6">
      <w:pPr>
        <w:keepLines/>
        <w:ind w:left="1135" w:hanging="851"/>
        <w:rPr>
          <w:rFonts w:eastAsia="Malgun Gothic"/>
          <w:noProof/>
          <w:lang w:eastAsia="ko-KR"/>
        </w:rPr>
      </w:pPr>
      <w:r w:rsidRPr="00E87D15">
        <w:rPr>
          <w:rFonts w:eastAsia="Malgun Gothic"/>
          <w:noProof/>
          <w:lang w:eastAsia="ko-KR"/>
        </w:rPr>
        <w:t>NOTE 5:</w:t>
      </w:r>
      <w:r w:rsidRPr="00E87D15">
        <w:rPr>
          <w:rFonts w:eastAsia="Malgun Gothic"/>
          <w:noProof/>
          <w:lang w:eastAsia="ko-KR"/>
        </w:rPr>
        <w:tab/>
        <w:t xml:space="preserve">If </w:t>
      </w:r>
      <w:r w:rsidRPr="00E87D15">
        <w:rPr>
          <w:i/>
          <w:noProof/>
          <w:lang w:eastAsia="ko-KR"/>
        </w:rPr>
        <w:t>cg-RetransmissionTimer</w:t>
      </w:r>
      <w:r w:rsidRPr="00E87D15">
        <w:rPr>
          <w:rFonts w:eastAsia="Malgun Gothic"/>
          <w:noProof/>
          <w:lang w:eastAsia="ko-KR"/>
        </w:rPr>
        <w:t xml:space="preserve"> is not configured, </w:t>
      </w:r>
      <w:r w:rsidRPr="00E87D15">
        <w:rPr>
          <w:rFonts w:eastAsia="Malgun Gothic"/>
          <w:lang w:eastAsia="ko-KR"/>
        </w:rPr>
        <w:t>a HARQ process is not shared between different configured grant configurations in the same BWP.</w:t>
      </w:r>
    </w:p>
    <w:p w14:paraId="6C3975A5" w14:textId="77777777" w:rsidR="004C5FA6" w:rsidRPr="00E87D15" w:rsidRDefault="004C5FA6" w:rsidP="004C5FA6">
      <w:pPr>
        <w:rPr>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E87D15">
        <w:t xml:space="preserve">as described in clause </w:t>
      </w:r>
      <w:r w:rsidRPr="00E87D15">
        <w:rPr>
          <w:lang w:eastAsia="ko-KR"/>
        </w:rPr>
        <w:t>5.4.3.1.2</w:t>
      </w:r>
      <w:r w:rsidRPr="00E87D15">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7363269C" w14:textId="77777777" w:rsidR="004C5FA6" w:rsidRPr="00E87D15" w:rsidRDefault="004C5FA6" w:rsidP="004C5FA6">
      <w:pPr>
        <w:rPr>
          <w:rFonts w:eastAsia="Malgun Gothic"/>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configuredGrantTimer</w:t>
      </w:r>
      <w:r w:rsidRPr="00E87D15">
        <w:rPr>
          <w:noProof/>
          <w:lang w:eastAsia="ko-KR"/>
        </w:rPr>
        <w:t xml:space="preserve"> for the corresponding HARQ process of this de-prioritized uplink grant shall be stopped if it is running.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cg-RetransmissionTimer</w:t>
      </w:r>
      <w:r w:rsidRPr="00E87D15">
        <w:rPr>
          <w:noProof/>
          <w:lang w:eastAsia="ko-KR"/>
        </w:rPr>
        <w:t xml:space="preserve"> for the corresponding HARQ process of this de-prioritized uplink grant shall be stopped if it is running.</w:t>
      </w:r>
    </w:p>
    <w:p w14:paraId="3DCD2FA0" w14:textId="77777777" w:rsidR="004C5FA6" w:rsidRPr="00E87D15" w:rsidRDefault="004C5FA6" w:rsidP="004C5FA6">
      <w:pPr>
        <w:rPr>
          <w:lang w:eastAsia="ko-KR"/>
        </w:rPr>
      </w:pPr>
      <w:r w:rsidRPr="00E87D15">
        <w:rPr>
          <w:lang w:eastAsia="ko-KR"/>
        </w:rPr>
        <w:t xml:space="preserve">When the MAC entity is configured with </w:t>
      </w:r>
      <w:proofErr w:type="spellStart"/>
      <w:r w:rsidRPr="00E87D15">
        <w:rPr>
          <w:i/>
          <w:lang w:eastAsia="ko-KR"/>
        </w:rPr>
        <w:t>lch-basedPrioritization</w:t>
      </w:r>
      <w:proofErr w:type="spellEnd"/>
      <w:r w:rsidRPr="00E87D15">
        <w:rPr>
          <w:rFonts w:eastAsia="Malgun Gothic"/>
          <w:lang w:eastAsia="ko-KR"/>
        </w:rPr>
        <w:t>, for each uplink grant delivered to the HARQ entity and whose associated PUSCH can be transmitted by lower layers, the MAC entity shall</w:t>
      </w:r>
      <w:r w:rsidRPr="00E87D15">
        <w:rPr>
          <w:lang w:eastAsia="ko-KR"/>
        </w:rPr>
        <w:t>:</w:t>
      </w:r>
    </w:p>
    <w:p w14:paraId="03A8D7D5" w14:textId="77777777" w:rsidR="004C5FA6" w:rsidRPr="00E87D15" w:rsidRDefault="004C5FA6" w:rsidP="004C5FA6">
      <w:pPr>
        <w:pStyle w:val="B1"/>
        <w:rPr>
          <w:rFonts w:eastAsia="Malgun Gothic"/>
          <w:lang w:eastAsia="ko-KR"/>
        </w:rPr>
      </w:pPr>
      <w:r w:rsidRPr="00E87D15">
        <w:rPr>
          <w:lang w:eastAsia="ko-KR"/>
        </w:rPr>
        <w:t>1&gt;</w:t>
      </w:r>
      <w:r w:rsidRPr="00E87D15">
        <w:rPr>
          <w:lang w:eastAsia="ko-KR"/>
        </w:rPr>
        <w:tab/>
        <w:t xml:space="preserve">if this uplink grant is received in a Random Access Response (i.e. in a MAC RAR or </w:t>
      </w:r>
      <w:proofErr w:type="spellStart"/>
      <w:r w:rsidRPr="00E87D15">
        <w:rPr>
          <w:lang w:eastAsia="ko-KR"/>
        </w:rPr>
        <w:t>fallback</w:t>
      </w:r>
      <w:proofErr w:type="spellEnd"/>
      <w:r w:rsidRPr="00E87D15">
        <w:rPr>
          <w:lang w:eastAsia="ko-KR"/>
        </w:rPr>
        <w:t xml:space="preserve"> RAR), or addressed to Temporary C-RNTI, or is determined as specified in clause 5.1.2a for the transmission of the MSGA payload:</w:t>
      </w:r>
    </w:p>
    <w:p w14:paraId="7F6CBD86" w14:textId="77777777" w:rsidR="004C5FA6" w:rsidRPr="00E87D15" w:rsidRDefault="004C5FA6" w:rsidP="004C5FA6">
      <w:pPr>
        <w:pStyle w:val="B2"/>
        <w:rPr>
          <w:lang w:eastAsia="ko-KR"/>
        </w:rPr>
      </w:pPr>
      <w:r w:rsidRPr="00E87D15">
        <w:rPr>
          <w:lang w:eastAsia="ko-KR"/>
        </w:rPr>
        <w:t>2&gt;</w:t>
      </w:r>
      <w:r w:rsidRPr="00E87D15">
        <w:rPr>
          <w:lang w:eastAsia="ko-KR"/>
        </w:rPr>
        <w:tab/>
        <w:t>consider this uplink grant as a prioritized uplink grant.</w:t>
      </w:r>
    </w:p>
    <w:p w14:paraId="09AFB1E6" w14:textId="77777777" w:rsidR="004C5FA6" w:rsidRPr="00E87D15" w:rsidRDefault="004C5FA6" w:rsidP="004C5FA6">
      <w:pPr>
        <w:pStyle w:val="B1"/>
        <w:rPr>
          <w:lang w:eastAsia="ko-KR"/>
        </w:rPr>
      </w:pPr>
      <w:r w:rsidRPr="00E87D15">
        <w:rPr>
          <w:lang w:eastAsia="ko-KR"/>
        </w:rPr>
        <w:t>1&gt;</w:t>
      </w:r>
      <w:r w:rsidRPr="00E87D15">
        <w:rPr>
          <w:lang w:eastAsia="ko-KR"/>
        </w:rPr>
        <w:tab/>
        <w:t>else if this uplink grant is addressed to CS-RNTI with NDI = 1 or C-RNTI:</w:t>
      </w:r>
    </w:p>
    <w:p w14:paraId="34486D8B" w14:textId="77777777" w:rsidR="004C5FA6" w:rsidRPr="00E87D15" w:rsidRDefault="004C5FA6" w:rsidP="004C5FA6">
      <w:pPr>
        <w:pStyle w:val="B2"/>
        <w:rPr>
          <w:lang w:eastAsia="ko-KR"/>
        </w:rPr>
      </w:pPr>
      <w:r w:rsidRPr="00E87D15">
        <w:rPr>
          <w:lang w:eastAsia="ko-KR"/>
        </w:rPr>
        <w:t>2&gt;</w:t>
      </w:r>
      <w:r w:rsidRPr="00E87D15">
        <w:rPr>
          <w:lang w:eastAsia="ko-KR"/>
        </w:rPr>
        <w:tab/>
        <w:t>if there is no overlapping PUSCH duration of a configured uplink grant which was not already de-prioritized, in the same BWP, whose priority is higher than the priority of the uplink grant; and</w:t>
      </w:r>
    </w:p>
    <w:p w14:paraId="599F2EAF" w14:textId="77777777" w:rsidR="004C5FA6" w:rsidRPr="00E87D15" w:rsidRDefault="004C5FA6" w:rsidP="004C5F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E87D15">
        <w:rPr>
          <w:i/>
          <w:lang w:eastAsia="ko-KR"/>
        </w:rPr>
        <w:lastRenderedPageBreak/>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 and the priority of the logical channel that triggered the SR is higher than the priority of the uplink grant:</w:t>
      </w:r>
    </w:p>
    <w:p w14:paraId="4ACECA76" w14:textId="77777777" w:rsidR="004C5FA6" w:rsidRPr="00E87D15" w:rsidRDefault="004C5FA6" w:rsidP="004C5FA6">
      <w:pPr>
        <w:pStyle w:val="B3"/>
        <w:rPr>
          <w:lang w:eastAsia="ko-KR"/>
        </w:rPr>
      </w:pPr>
      <w:r w:rsidRPr="00E87D15">
        <w:rPr>
          <w:lang w:eastAsia="ko-KR"/>
        </w:rPr>
        <w:t>3&gt;</w:t>
      </w:r>
      <w:r w:rsidRPr="00E87D15">
        <w:rPr>
          <w:lang w:eastAsia="ko-KR"/>
        </w:rPr>
        <w:tab/>
        <w:t>consider this uplink grant as a prioritized uplink grant;</w:t>
      </w:r>
    </w:p>
    <w:p w14:paraId="7A39F75E" w14:textId="77777777" w:rsidR="004C5FA6" w:rsidRPr="00E87D15" w:rsidRDefault="004C5FA6" w:rsidP="004C5FA6">
      <w:pPr>
        <w:pStyle w:val="B3"/>
        <w:rPr>
          <w:lang w:eastAsia="ko-KR"/>
        </w:rPr>
      </w:pPr>
      <w:r w:rsidRPr="00E87D15">
        <w:rPr>
          <w:lang w:eastAsia="ko-KR"/>
        </w:rPr>
        <w:t>3&gt;</w:t>
      </w:r>
      <w:r w:rsidRPr="00E87D15">
        <w:rPr>
          <w:lang w:eastAsia="ko-KR"/>
        </w:rPr>
        <w:tab/>
        <w:t>consider the other overlapping uplink grant(s), if any, as a de-prioritized uplink grant(s);</w:t>
      </w:r>
    </w:p>
    <w:p w14:paraId="1CD3BD92" w14:textId="77777777" w:rsidR="004C5FA6" w:rsidRPr="00E87D15" w:rsidRDefault="004C5FA6" w:rsidP="004C5F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w:t>
      </w:r>
    </w:p>
    <w:p w14:paraId="021C5D97" w14:textId="77777777" w:rsidR="004C5FA6" w:rsidRPr="00E87D15" w:rsidRDefault="004C5FA6" w:rsidP="004C5F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153F0B47" w14:textId="77777777" w:rsidR="004C5FA6" w:rsidRPr="00E87D15" w:rsidRDefault="004C5FA6" w:rsidP="004C5FA6">
      <w:pPr>
        <w:pStyle w:val="B4"/>
        <w:rPr>
          <w:noProof/>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2EA056B9" w14:textId="77777777" w:rsidR="004C5FA6" w:rsidRPr="00E87D15" w:rsidRDefault="004C5FA6" w:rsidP="004C5FA6">
      <w:pPr>
        <w:pStyle w:val="B4"/>
        <w:rPr>
          <w:lang w:eastAsia="ko-KR"/>
        </w:rPr>
      </w:pPr>
      <w:r w:rsidRPr="00E87D15">
        <w:rPr>
          <w:rFonts w:eastAsia="SimSun"/>
          <w:lang w:eastAsia="zh-CN"/>
        </w:rPr>
        <w:t>4</w:t>
      </w:r>
      <w:r w:rsidRPr="00E87D15">
        <w:rPr>
          <w:lang w:eastAsia="ko-KR"/>
        </w:rPr>
        <w:t>&gt;</w:t>
      </w:r>
      <w:r w:rsidRPr="00E87D15">
        <w:rPr>
          <w:lang w:eastAsia="ko-KR"/>
        </w:rPr>
        <w:tab/>
        <w:t xml:space="preserve">stop the </w:t>
      </w:r>
      <w:r w:rsidRPr="00E87D15">
        <w:rPr>
          <w:i/>
          <w:lang w:eastAsia="ko-KR"/>
        </w:rPr>
        <w:t>cg-</w:t>
      </w:r>
      <w:proofErr w:type="spellStart"/>
      <w:r w:rsidRPr="00E87D15">
        <w:rPr>
          <w:i/>
          <w:lang w:eastAsia="ko-KR"/>
        </w:rPr>
        <w:t>RetransmissionTimer</w:t>
      </w:r>
      <w:proofErr w:type="spellEnd"/>
      <w:r w:rsidRPr="00E87D15">
        <w:rPr>
          <w:lang w:eastAsia="ko-KR"/>
        </w:rPr>
        <w:t xml:space="preserve"> for the corresponding HARQ process of the de-prioritized uplink grant(s)</w:t>
      </w:r>
      <w:r w:rsidRPr="00E87D15">
        <w:rPr>
          <w:rFonts w:eastAsia="SimSun"/>
          <w:lang w:eastAsia="zh-CN"/>
        </w:rPr>
        <w:t>.</w:t>
      </w:r>
    </w:p>
    <w:p w14:paraId="582BBCF7" w14:textId="77777777" w:rsidR="004C5FA6" w:rsidRPr="00E87D15" w:rsidRDefault="004C5FA6" w:rsidP="004C5FA6">
      <w:pPr>
        <w:pStyle w:val="B1"/>
        <w:rPr>
          <w:lang w:eastAsia="ko-KR"/>
        </w:rPr>
      </w:pPr>
      <w:r w:rsidRPr="00E87D15">
        <w:rPr>
          <w:lang w:eastAsia="ko-KR"/>
        </w:rPr>
        <w:t>1&gt;</w:t>
      </w:r>
      <w:r w:rsidRPr="00E87D15">
        <w:rPr>
          <w:lang w:eastAsia="ko-KR"/>
        </w:rPr>
        <w:tab/>
        <w:t>else if this uplink grant is a configured uplink grant:</w:t>
      </w:r>
    </w:p>
    <w:p w14:paraId="20FD2DB1" w14:textId="77777777" w:rsidR="004C5FA6" w:rsidRPr="00E87D15" w:rsidRDefault="004C5FA6" w:rsidP="004C5FA6">
      <w:pPr>
        <w:pStyle w:val="B2"/>
        <w:rPr>
          <w:lang w:eastAsia="ko-KR"/>
        </w:rPr>
      </w:pPr>
      <w:r w:rsidRPr="00E87D15">
        <w:rPr>
          <w:lang w:eastAsia="ko-KR"/>
        </w:rPr>
        <w:t>2&gt;</w:t>
      </w:r>
      <w:r w:rsidRPr="00E87D15">
        <w:rPr>
          <w:lang w:eastAsia="ko-KR"/>
        </w:rPr>
        <w:tab/>
        <w:t>if there is no overlapping PUSCH duration of another configured uplink grant which was not already de-prioritized, in the same BWP, whose priority is higher than the priority of the uplink grant; and</w:t>
      </w:r>
    </w:p>
    <w:p w14:paraId="2BCEB099" w14:textId="77777777" w:rsidR="004C5FA6" w:rsidRPr="00E87D15" w:rsidRDefault="004C5FA6" w:rsidP="004C5FA6">
      <w:pPr>
        <w:pStyle w:val="B2"/>
        <w:rPr>
          <w:lang w:eastAsia="ko-KR"/>
        </w:rPr>
      </w:pPr>
      <w:r w:rsidRPr="00E87D15">
        <w:rPr>
          <w:lang w:eastAsia="ko-KR"/>
        </w:rPr>
        <w:t>2&gt;</w:t>
      </w:r>
      <w:r w:rsidRPr="00E87D15">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3359BA7F" w14:textId="77777777" w:rsidR="004C5FA6" w:rsidRPr="00E87D15" w:rsidRDefault="004C5FA6" w:rsidP="004C5F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 and the priority of the logical channel that triggered the SR is higher than the priority of the uplink grant:</w:t>
      </w:r>
    </w:p>
    <w:p w14:paraId="1454569B" w14:textId="77777777" w:rsidR="004C5FA6" w:rsidRPr="00E87D15" w:rsidRDefault="004C5FA6" w:rsidP="004C5FA6">
      <w:pPr>
        <w:pStyle w:val="B3"/>
        <w:rPr>
          <w:lang w:eastAsia="ko-KR"/>
        </w:rPr>
      </w:pPr>
      <w:r w:rsidRPr="00E87D15">
        <w:rPr>
          <w:lang w:eastAsia="ko-KR"/>
        </w:rPr>
        <w:t>3&gt;</w:t>
      </w:r>
      <w:r w:rsidRPr="00E87D15">
        <w:rPr>
          <w:lang w:eastAsia="ko-KR"/>
        </w:rPr>
        <w:tab/>
        <w:t>consider this uplink grant as a prioritized uplink grant;</w:t>
      </w:r>
    </w:p>
    <w:p w14:paraId="028B4231" w14:textId="77777777" w:rsidR="004C5FA6" w:rsidRPr="00E87D15" w:rsidRDefault="004C5FA6" w:rsidP="004C5FA6">
      <w:pPr>
        <w:pStyle w:val="B3"/>
        <w:rPr>
          <w:lang w:eastAsia="ko-KR"/>
        </w:rPr>
      </w:pPr>
      <w:r w:rsidRPr="00E87D15">
        <w:rPr>
          <w:lang w:eastAsia="ko-KR"/>
        </w:rPr>
        <w:t>3&gt;</w:t>
      </w:r>
      <w:r w:rsidRPr="00E87D15">
        <w:rPr>
          <w:lang w:eastAsia="ko-KR"/>
        </w:rPr>
        <w:tab/>
        <w:t>consider the other overlapping uplink grant(s), if any, as a de-prioritized uplink grant(s);</w:t>
      </w:r>
    </w:p>
    <w:p w14:paraId="33770906" w14:textId="77777777" w:rsidR="004C5FA6" w:rsidRPr="00E87D15" w:rsidRDefault="004C5FA6" w:rsidP="004C5F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78A1FFFF" w14:textId="77777777" w:rsidR="004C5FA6" w:rsidRPr="00E87D15" w:rsidRDefault="004C5FA6" w:rsidP="004C5FA6">
      <w:pPr>
        <w:pStyle w:val="B4"/>
        <w:rPr>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79E6E227" w14:textId="77777777" w:rsidR="004C5FA6" w:rsidRPr="00E87D15" w:rsidRDefault="004C5FA6" w:rsidP="004C5FA6">
      <w:pPr>
        <w:pStyle w:val="B4"/>
        <w:rPr>
          <w:lang w:eastAsia="ko-KR"/>
        </w:rPr>
      </w:pPr>
      <w:bookmarkStart w:id="100" w:name="_Hlk34410642"/>
      <w:r w:rsidRPr="00E87D15">
        <w:rPr>
          <w:rFonts w:eastAsia="SimSun"/>
          <w:lang w:eastAsia="zh-CN"/>
        </w:rPr>
        <w:t>4</w:t>
      </w:r>
      <w:r w:rsidRPr="00E87D15">
        <w:rPr>
          <w:lang w:eastAsia="ko-KR"/>
        </w:rPr>
        <w:t>&gt;</w:t>
      </w:r>
      <w:r w:rsidRPr="00E87D15">
        <w:rPr>
          <w:lang w:eastAsia="ko-KR"/>
        </w:rPr>
        <w:tab/>
        <w:t xml:space="preserve">stop the </w:t>
      </w:r>
      <w:r w:rsidRPr="00E87D15">
        <w:rPr>
          <w:i/>
          <w:lang w:eastAsia="ko-KR"/>
        </w:rPr>
        <w:t>cg-</w:t>
      </w:r>
      <w:proofErr w:type="spellStart"/>
      <w:r w:rsidRPr="00E87D15">
        <w:rPr>
          <w:i/>
          <w:lang w:eastAsia="ko-KR"/>
        </w:rPr>
        <w:t>RetransmissionTimer</w:t>
      </w:r>
      <w:proofErr w:type="spellEnd"/>
      <w:r w:rsidRPr="00E87D15">
        <w:rPr>
          <w:lang w:eastAsia="ko-KR"/>
        </w:rPr>
        <w:t xml:space="preserve"> for the corresponding HARQ process of the de-prioritized uplink grant(s)</w:t>
      </w:r>
      <w:r w:rsidRPr="00E87D15">
        <w:rPr>
          <w:rFonts w:eastAsia="SimSun"/>
          <w:lang w:eastAsia="zh-CN"/>
        </w:rPr>
        <w:t>.</w:t>
      </w:r>
    </w:p>
    <w:p w14:paraId="297EF093" w14:textId="77777777" w:rsidR="004C5FA6" w:rsidRPr="00E87D15" w:rsidRDefault="004C5FA6" w:rsidP="004C5F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w:t>
      </w:r>
    </w:p>
    <w:p w14:paraId="05DFFB5E" w14:textId="77777777" w:rsidR="004C5FA6" w:rsidRPr="00E87D15" w:rsidRDefault="004C5FA6" w:rsidP="004C5FA6">
      <w:pPr>
        <w:pStyle w:val="NO"/>
        <w:rPr>
          <w:rFonts w:eastAsia="Malgun Gothic"/>
          <w:noProof/>
          <w:lang w:eastAsia="ko-KR"/>
        </w:rPr>
      </w:pPr>
      <w:r w:rsidRPr="00E87D15">
        <w:rPr>
          <w:noProof/>
          <w:lang w:eastAsia="ko-KR"/>
        </w:rPr>
        <w:t>NOTE 6:</w:t>
      </w:r>
      <w:r w:rsidRPr="00E87D15">
        <w:rPr>
          <w:noProof/>
          <w:lang w:eastAsia="ko-KR"/>
        </w:rPr>
        <w:tab/>
        <w:t xml:space="preserve">If the MAC entity is configured with </w:t>
      </w:r>
      <w:r w:rsidRPr="00E87D15">
        <w:rPr>
          <w:i/>
          <w:iCs/>
          <w:noProof/>
          <w:lang w:eastAsia="ko-KR"/>
        </w:rPr>
        <w:t>lch-basedPrioritization</w:t>
      </w:r>
      <w:r w:rsidRPr="00E87D15">
        <w:rPr>
          <w:noProof/>
          <w:lang w:eastAsia="ko-KR"/>
        </w:rPr>
        <w:t xml:space="preserve"> and if there is overlapping PUSCH duration of at least two configured uplink grants whose priorities are equal, the prioritized uplink grant is determined by UE implementation</w:t>
      </w:r>
      <w:bookmarkEnd w:id="100"/>
      <w:r w:rsidRPr="00E87D15">
        <w:rPr>
          <w:noProof/>
          <w:lang w:eastAsia="ko-KR"/>
        </w:rPr>
        <w:t>.</w:t>
      </w:r>
    </w:p>
    <w:p w14:paraId="7CBAEEF4" w14:textId="77777777" w:rsidR="004C5FA6" w:rsidRPr="00E87D15" w:rsidRDefault="004C5FA6" w:rsidP="004C5FA6">
      <w:pPr>
        <w:pStyle w:val="NO"/>
      </w:pPr>
      <w:r w:rsidRPr="00E87D15">
        <w:t>NOTE 7:</w:t>
      </w:r>
      <w:r w:rsidRPr="00E87D15">
        <w:tab/>
        <w:t xml:space="preserve">If the MAC entity is not configured with </w:t>
      </w:r>
      <w:proofErr w:type="spellStart"/>
      <w:r w:rsidRPr="00E87D15">
        <w:rPr>
          <w:i/>
          <w:iCs/>
        </w:rPr>
        <w:t>lch-basedPrioritization</w:t>
      </w:r>
      <w:proofErr w:type="spellEnd"/>
      <w:r w:rsidRPr="00E87D15">
        <w:t xml:space="preserve"> and if there is overlapping PUSCH duration of at least two configured uplink grants, it is up to UE implementation to choose one of the configured uplink grants.</w:t>
      </w:r>
    </w:p>
    <w:p w14:paraId="2A6E147B" w14:textId="77777777" w:rsidR="004C5FA6" w:rsidRPr="00E87D15" w:rsidRDefault="004C5FA6" w:rsidP="004C5FA6">
      <w:pPr>
        <w:pStyle w:val="NO"/>
        <w:rPr>
          <w:rFonts w:eastAsia="Malgun Gothic"/>
          <w:noProof/>
          <w:lang w:eastAsia="ko-KR"/>
        </w:rPr>
      </w:pPr>
      <w:r w:rsidRPr="00E87D15">
        <w:lastRenderedPageBreak/>
        <w:t>NOTE 8:</w:t>
      </w:r>
      <w:r w:rsidRPr="00E87D15">
        <w:tab/>
        <w:t>If the MAC entity is configured with</w:t>
      </w:r>
      <w:r w:rsidRPr="00E87D15">
        <w:rPr>
          <w:iCs/>
        </w:rPr>
        <w:t xml:space="preserve"> </w:t>
      </w:r>
      <w:proofErr w:type="spellStart"/>
      <w:r w:rsidRPr="00E87D15">
        <w:rPr>
          <w:i/>
          <w:iCs/>
        </w:rPr>
        <w:t>lch-basedPrioritization</w:t>
      </w:r>
      <w:proofErr w:type="spellEnd"/>
      <w:r w:rsidRPr="00E87D15">
        <w:rPr>
          <w:iCs/>
        </w:rPr>
        <w:t>,</w:t>
      </w:r>
      <w:r w:rsidRPr="00E87D15">
        <w:t xml:space="preserve"> the MAC entity does not take UCI multiplexing according to the procedure specified in TS 38.213 [6] into account when determining whether the PUSCH duration of an uplink grant overlaps with the PUCCH resource for an SR transmission.</w:t>
      </w:r>
    </w:p>
    <w:p w14:paraId="7901FBE2" w14:textId="77777777" w:rsidR="00503811" w:rsidRDefault="00503811" w:rsidP="00503811">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4458F3C" w14:textId="4BD08C5E" w:rsidR="009B46E7" w:rsidRDefault="00503811" w:rsidP="00503811">
      <w:pPr>
        <w:pStyle w:val="FirstChange"/>
      </w:pPr>
      <w:r>
        <w:rPr>
          <w:highlight w:val="yellow"/>
        </w:rPr>
        <w:t>&lt;&lt;&lt;&lt;&lt;&lt;&lt;&lt;&lt;&lt;&lt;&lt;&lt;&lt;&lt;&lt;&lt;&lt;&lt;&lt; Next change begins &gt;&gt;&gt;&gt;&gt;&gt;&gt;&gt;&gt;&gt;&gt;&gt;&gt;&gt;&gt;&gt;&gt;&gt;&gt;&gt;</w:t>
      </w:r>
    </w:p>
    <w:p w14:paraId="07BD1F44" w14:textId="77777777" w:rsidR="00DE6C3F" w:rsidRPr="00E87D15" w:rsidRDefault="00DE6C3F" w:rsidP="00DE6C3F">
      <w:pPr>
        <w:pStyle w:val="Heading3"/>
        <w:rPr>
          <w:lang w:eastAsia="ko-KR"/>
        </w:rPr>
      </w:pPr>
      <w:bookmarkStart w:id="101" w:name="_Toc139032280"/>
      <w:r w:rsidRPr="00E87D15">
        <w:rPr>
          <w:lang w:eastAsia="ko-KR"/>
        </w:rPr>
        <w:t>5.8.2</w:t>
      </w:r>
      <w:r w:rsidRPr="00E87D15">
        <w:rPr>
          <w:lang w:eastAsia="ko-KR"/>
        </w:rPr>
        <w:tab/>
        <w:t>Uplink</w:t>
      </w:r>
      <w:bookmarkEnd w:id="101"/>
    </w:p>
    <w:p w14:paraId="7D65388F" w14:textId="77777777" w:rsidR="00DE6C3F" w:rsidRPr="00E87D15" w:rsidRDefault="00DE6C3F" w:rsidP="00DE6C3F">
      <w:pPr>
        <w:rPr>
          <w:noProof/>
          <w:lang w:eastAsia="ko-KR"/>
        </w:rPr>
      </w:pPr>
      <w:r w:rsidRPr="00E87D15">
        <w:rPr>
          <w:noProof/>
          <w:lang w:eastAsia="ko-KR"/>
        </w:rPr>
        <w:t>There are two types of transmission without dynamic grant:</w:t>
      </w:r>
    </w:p>
    <w:p w14:paraId="2F37C361"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t>configured grant Type 1 where an uplink grant is provided by RRC, and stored as configured uplink grant;</w:t>
      </w:r>
    </w:p>
    <w:p w14:paraId="094F3CC7"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t>configured grant Type 2 where an uplink grant is provided by PDCCH, and stored or cleared as configured uplink grant based on L1 signalling indicating configured uplink grant activation or deactivation.</w:t>
      </w:r>
    </w:p>
    <w:p w14:paraId="3FDB5E48" w14:textId="77777777" w:rsidR="00DE6C3F" w:rsidRPr="00E87D15" w:rsidRDefault="00DE6C3F" w:rsidP="00DE6C3F">
      <w:pPr>
        <w:rPr>
          <w:noProof/>
          <w:lang w:eastAsia="ko-KR"/>
        </w:rPr>
      </w:pPr>
      <w:r w:rsidRPr="00E87D15">
        <w:rPr>
          <w:noProof/>
          <w:lang w:eastAsia="ko-KR"/>
        </w:rPr>
        <w:t xml:space="preserve">Type 1 and Type 2 are configured by RRC for a Serving Cell per BWP. Multiple configurations can be active simultaneously </w:t>
      </w:r>
      <w:r w:rsidRPr="00E87D15">
        <w:rPr>
          <w:rFonts w:eastAsia="Malgun Gothic"/>
          <w:noProof/>
          <w:lang w:eastAsia="ko-KR"/>
        </w:rPr>
        <w:t>in the same BWP</w:t>
      </w:r>
      <w:r w:rsidRPr="00E87D15">
        <w:rPr>
          <w:noProof/>
          <w:lang w:eastAsia="ko-KR"/>
        </w:rPr>
        <w:t xml:space="preserve">. For Type 2, activation and deactivation are independent among the Serving Cells. For the same </w:t>
      </w:r>
      <w:r w:rsidRPr="00E87D15">
        <w:rPr>
          <w:rFonts w:eastAsia="Malgun Gothic"/>
          <w:noProof/>
          <w:lang w:eastAsia="ko-KR"/>
        </w:rPr>
        <w:t>BWP</w:t>
      </w:r>
      <w:r w:rsidRPr="00E87D15">
        <w:rPr>
          <w:noProof/>
          <w:lang w:eastAsia="ko-KR"/>
        </w:rPr>
        <w:t xml:space="preserve">, the MAC entity </w:t>
      </w:r>
      <w:r w:rsidRPr="00E87D15">
        <w:rPr>
          <w:rFonts w:eastAsia="Malgun Gothic"/>
          <w:noProof/>
          <w:lang w:eastAsia="ko-KR"/>
        </w:rPr>
        <w:t>can be</w:t>
      </w:r>
      <w:r w:rsidRPr="00E87D15">
        <w:rPr>
          <w:noProof/>
          <w:lang w:eastAsia="ko-KR"/>
        </w:rPr>
        <w:t xml:space="preserve"> configured with </w:t>
      </w:r>
      <w:r w:rsidRPr="00E87D15">
        <w:rPr>
          <w:rFonts w:eastAsia="Malgun Gothic"/>
          <w:noProof/>
          <w:lang w:eastAsia="ko-KR"/>
        </w:rPr>
        <w:t xml:space="preserve">both </w:t>
      </w:r>
      <w:r w:rsidRPr="00E87D15">
        <w:rPr>
          <w:noProof/>
          <w:lang w:eastAsia="ko-KR"/>
        </w:rPr>
        <w:t xml:space="preserve">Type 1 </w:t>
      </w:r>
      <w:r w:rsidRPr="00E87D15">
        <w:rPr>
          <w:rFonts w:eastAsia="Malgun Gothic"/>
          <w:noProof/>
          <w:lang w:eastAsia="ko-KR"/>
        </w:rPr>
        <w:t xml:space="preserve">and </w:t>
      </w:r>
      <w:r w:rsidRPr="00E87D15">
        <w:rPr>
          <w:noProof/>
          <w:lang w:eastAsia="ko-KR"/>
        </w:rPr>
        <w:t>Type 2.</w:t>
      </w:r>
    </w:p>
    <w:p w14:paraId="5DBCCEA4" w14:textId="51E8E595" w:rsidR="00DE6C3F" w:rsidRPr="00E87D15" w:rsidRDefault="00DE6C3F" w:rsidP="00DE6C3F">
      <w:pPr>
        <w:rPr>
          <w:lang w:eastAsia="ko-KR"/>
        </w:rPr>
      </w:pPr>
      <w:r w:rsidRPr="00E87D15">
        <w:rPr>
          <w:lang w:eastAsia="zh-CN"/>
        </w:rPr>
        <w:t>Only configured grant Type 1 can be configured for CG-SDT</w:t>
      </w:r>
      <w:ins w:id="102" w:author="RAN2#123" w:date="2023-09-05T13:50:00Z">
        <w:r w:rsidR="00C85460">
          <w:rPr>
            <w:lang w:eastAsia="zh-CN"/>
          </w:rPr>
          <w:t xml:space="preserve"> and </w:t>
        </w:r>
        <w:proofErr w:type="spellStart"/>
        <w:r w:rsidR="00C85460">
          <w:rPr>
            <w:lang w:eastAsia="zh-CN"/>
          </w:rPr>
          <w:t>preallocated</w:t>
        </w:r>
      </w:ins>
      <w:proofErr w:type="spellEnd"/>
      <w:ins w:id="103" w:author="RAN2#123" w:date="2023-09-05T13:52:00Z">
        <w:r w:rsidR="00674AF4">
          <w:rPr>
            <w:lang w:eastAsia="zh-CN"/>
          </w:rPr>
          <w:t xml:space="preserve"> uplink</w:t>
        </w:r>
      </w:ins>
      <w:ins w:id="104" w:author="RAN2#123" w:date="2023-09-05T13:50:00Z">
        <w:r w:rsidR="00C85460">
          <w:rPr>
            <w:lang w:eastAsia="zh-CN"/>
          </w:rPr>
          <w:t xml:space="preserve"> grant</w:t>
        </w:r>
      </w:ins>
      <w:r w:rsidRPr="00E87D15">
        <w:rPr>
          <w:lang w:eastAsia="zh-CN"/>
        </w:rPr>
        <w:t>. CG-SDT can only be configured on initial BWP.</w:t>
      </w:r>
    </w:p>
    <w:p w14:paraId="2F50454B" w14:textId="77777777" w:rsidR="00DE6C3F" w:rsidRPr="00E87D15" w:rsidRDefault="00DE6C3F" w:rsidP="00DE6C3F">
      <w:pPr>
        <w:rPr>
          <w:noProof/>
          <w:lang w:eastAsia="ko-KR"/>
        </w:rPr>
      </w:pPr>
      <w:r w:rsidRPr="00E87D15">
        <w:rPr>
          <w:noProof/>
          <w:lang w:eastAsia="ko-KR"/>
        </w:rPr>
        <w:t>RRC configures the following parameters when the configured grant Type 1 is configured:</w:t>
      </w:r>
    </w:p>
    <w:p w14:paraId="357F0E50"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i/>
          <w:noProof/>
          <w:lang w:eastAsia="ko-KR"/>
        </w:rPr>
        <w:t>cs-RNTI</w:t>
      </w:r>
      <w:r w:rsidRPr="00E87D15">
        <w:rPr>
          <w:noProof/>
          <w:lang w:eastAsia="ko-KR"/>
        </w:rPr>
        <w:t>: CS-RNTI for retransmission;</w:t>
      </w:r>
    </w:p>
    <w:p w14:paraId="6654D226"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i/>
        </w:rPr>
        <w:t>cg-SDT-CS-RNTI</w:t>
      </w:r>
      <w:r w:rsidRPr="00E87D15">
        <w:rPr>
          <w:noProof/>
          <w:lang w:eastAsia="ko-KR"/>
        </w:rPr>
        <w:t>: CS-RNTI for CG-SDT retransmission;</w:t>
      </w:r>
    </w:p>
    <w:p w14:paraId="5F0EF9C2" w14:textId="77777777" w:rsidR="00DE6C3F" w:rsidRDefault="00DE6C3F" w:rsidP="00DE6C3F">
      <w:pPr>
        <w:pStyle w:val="B1"/>
        <w:rPr>
          <w:ins w:id="105" w:author="RAN2#123" w:date="2023-09-05T13:51:00Z"/>
          <w:lang w:eastAsia="ko-KR"/>
        </w:rPr>
      </w:pPr>
      <w:r w:rsidRPr="00E87D15">
        <w:rPr>
          <w:lang w:eastAsia="ko-KR"/>
        </w:rPr>
        <w:t>-</w:t>
      </w:r>
      <w:r w:rsidRPr="00E87D15">
        <w:rPr>
          <w:lang w:eastAsia="ko-KR"/>
        </w:rPr>
        <w:tab/>
      </w:r>
      <w:r w:rsidRPr="00E87D15">
        <w:rPr>
          <w:i/>
          <w:lang w:eastAsia="ko-KR"/>
        </w:rPr>
        <w:t>cg-SDT-RSRP-</w:t>
      </w:r>
      <w:proofErr w:type="spellStart"/>
      <w:r w:rsidRPr="00E87D15">
        <w:rPr>
          <w:i/>
          <w:lang w:eastAsia="ko-KR"/>
        </w:rPr>
        <w:t>ThresholdSSB</w:t>
      </w:r>
      <w:proofErr w:type="spellEnd"/>
      <w:r w:rsidRPr="00E87D15">
        <w:rPr>
          <w:lang w:eastAsia="ko-KR"/>
        </w:rPr>
        <w:t>: an RSRP threshold configured for SSB selection for CG-SDT;</w:t>
      </w:r>
    </w:p>
    <w:p w14:paraId="5EB1A6AE" w14:textId="036DFAF9" w:rsidR="00C85460" w:rsidRDefault="00C85460" w:rsidP="00C85460">
      <w:pPr>
        <w:pStyle w:val="B1"/>
        <w:rPr>
          <w:ins w:id="106" w:author="RAN2#123" w:date="2023-09-05T13:51:00Z"/>
          <w:lang w:eastAsia="ko-KR"/>
        </w:rPr>
      </w:pPr>
      <w:ins w:id="107" w:author="RAN2#123" w:date="2023-09-05T13:51:00Z">
        <w:r w:rsidRPr="00E87D15">
          <w:rPr>
            <w:lang w:eastAsia="ko-KR"/>
          </w:rPr>
          <w:t>-</w:t>
        </w:r>
        <w:r w:rsidRPr="00E87D15">
          <w:rPr>
            <w:lang w:eastAsia="ko-KR"/>
          </w:rPr>
          <w:tab/>
        </w:r>
      </w:ins>
      <w:proofErr w:type="spellStart"/>
      <w:ins w:id="108" w:author="RAN2#123" w:date="2023-09-05T13:52:00Z">
        <w:r w:rsidR="00361C9B">
          <w:rPr>
            <w:i/>
            <w:lang w:eastAsia="ko-KR"/>
          </w:rPr>
          <w:t>ntn</w:t>
        </w:r>
      </w:ins>
      <w:proofErr w:type="spellEnd"/>
      <w:ins w:id="109" w:author="RAN2#123" w:date="2023-09-05T13:51:00Z">
        <w:r w:rsidRPr="00E87D15">
          <w:rPr>
            <w:i/>
            <w:lang w:eastAsia="ko-KR"/>
          </w:rPr>
          <w:t>-RSRP-</w:t>
        </w:r>
        <w:proofErr w:type="spellStart"/>
        <w:r w:rsidRPr="00E87D15">
          <w:rPr>
            <w:i/>
            <w:lang w:eastAsia="ko-KR"/>
          </w:rPr>
          <w:t>ThresholdSSB</w:t>
        </w:r>
        <w:proofErr w:type="spellEnd"/>
        <w:r w:rsidRPr="00E87D15">
          <w:rPr>
            <w:lang w:eastAsia="ko-KR"/>
          </w:rPr>
          <w:t xml:space="preserve">: an RSRP threshold configured for SSB selection for </w:t>
        </w:r>
        <w:proofErr w:type="spellStart"/>
        <w:r>
          <w:rPr>
            <w:lang w:eastAsia="ko-KR"/>
          </w:rPr>
          <w:t>preallocated</w:t>
        </w:r>
        <w:proofErr w:type="spellEnd"/>
        <w:r>
          <w:rPr>
            <w:lang w:eastAsia="ko-KR"/>
          </w:rPr>
          <w:t xml:space="preserve"> </w:t>
        </w:r>
      </w:ins>
      <w:ins w:id="110" w:author="RAN2#123" w:date="2023-09-05T13:52:00Z">
        <w:r w:rsidR="00674AF4">
          <w:rPr>
            <w:lang w:eastAsia="ko-KR"/>
          </w:rPr>
          <w:t xml:space="preserve">uplink </w:t>
        </w:r>
      </w:ins>
      <w:ins w:id="111" w:author="RAN2#123" w:date="2023-09-05T13:51:00Z">
        <w:r>
          <w:rPr>
            <w:lang w:eastAsia="ko-KR"/>
          </w:rPr>
          <w:t>grant</w:t>
        </w:r>
        <w:r w:rsidRPr="00E87D15">
          <w:rPr>
            <w:lang w:eastAsia="ko-KR"/>
          </w:rPr>
          <w:t>;</w:t>
        </w:r>
      </w:ins>
    </w:p>
    <w:p w14:paraId="5C906E47"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i/>
          <w:noProof/>
          <w:lang w:eastAsia="ko-KR"/>
        </w:rPr>
        <w:t>periodicity</w:t>
      </w:r>
      <w:r w:rsidRPr="00E87D15">
        <w:rPr>
          <w:noProof/>
          <w:lang w:eastAsia="ko-KR"/>
        </w:rPr>
        <w:t>: periodicity of the configured grant Type 1;</w:t>
      </w:r>
    </w:p>
    <w:p w14:paraId="2BE37BBA"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i/>
          <w:noProof/>
          <w:lang w:eastAsia="ko-KR"/>
        </w:rPr>
        <w:t>timeDomainOffset</w:t>
      </w:r>
      <w:r w:rsidRPr="00E87D15">
        <w:rPr>
          <w:noProof/>
          <w:lang w:eastAsia="ko-KR"/>
        </w:rPr>
        <w:t xml:space="preserve">: Offset of a resource with respect to SFN = </w:t>
      </w:r>
      <w:r w:rsidRPr="00E87D15">
        <w:rPr>
          <w:rFonts w:eastAsia="Malgun Gothic"/>
          <w:i/>
          <w:noProof/>
          <w:lang w:eastAsia="ko-KR"/>
        </w:rPr>
        <w:t>timeReferenceSFN</w:t>
      </w:r>
      <w:r w:rsidRPr="00E87D15">
        <w:rPr>
          <w:noProof/>
          <w:lang w:eastAsia="ko-KR"/>
        </w:rPr>
        <w:t xml:space="preserve"> in time domain;</w:t>
      </w:r>
    </w:p>
    <w:p w14:paraId="510E518E"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i/>
          <w:noProof/>
          <w:lang w:eastAsia="ko-KR"/>
        </w:rPr>
        <w:t>timeDomainAllocation</w:t>
      </w:r>
      <w:r w:rsidRPr="00E87D15">
        <w:rPr>
          <w:noProof/>
          <w:lang w:eastAsia="ko-KR"/>
        </w:rPr>
        <w:t xml:space="preserve">: Allocation of configured uplink grant in time domain which contains </w:t>
      </w:r>
      <w:r w:rsidRPr="00E87D15">
        <w:rPr>
          <w:i/>
          <w:noProof/>
          <w:lang w:eastAsia="ko-KR"/>
        </w:rPr>
        <w:t>startSymbolAndLength</w:t>
      </w:r>
      <w:r w:rsidRPr="00E87D15">
        <w:rPr>
          <w:noProof/>
          <w:lang w:eastAsia="ko-KR"/>
        </w:rPr>
        <w:t xml:space="preserve"> (i.e. </w:t>
      </w:r>
      <w:r w:rsidRPr="00E87D15">
        <w:rPr>
          <w:i/>
          <w:noProof/>
          <w:lang w:eastAsia="ko-KR"/>
        </w:rPr>
        <w:t>SLIV</w:t>
      </w:r>
      <w:r w:rsidRPr="00E87D15">
        <w:rPr>
          <w:noProof/>
          <w:lang w:eastAsia="ko-KR"/>
        </w:rPr>
        <w:t xml:space="preserve"> in TS 38.214 [7])</w:t>
      </w:r>
      <w:r w:rsidRPr="00E87D15">
        <w:rPr>
          <w:rFonts w:eastAsia="Malgun Gothic"/>
          <w:lang w:eastAsia="ko-KR"/>
        </w:rPr>
        <w:t xml:space="preserve"> or </w:t>
      </w:r>
      <w:proofErr w:type="spellStart"/>
      <w:r w:rsidRPr="00E87D15">
        <w:rPr>
          <w:rFonts w:eastAsia="Malgun Gothic"/>
          <w:i/>
          <w:lang w:eastAsia="ko-KR"/>
        </w:rPr>
        <w:t>startSymbol</w:t>
      </w:r>
      <w:proofErr w:type="spellEnd"/>
      <w:r w:rsidRPr="00E87D15">
        <w:rPr>
          <w:rFonts w:eastAsia="Malgun Gothic"/>
          <w:lang w:eastAsia="ko-KR"/>
        </w:rPr>
        <w:t xml:space="preserve"> (i.e. </w:t>
      </w:r>
      <w:r w:rsidRPr="00E87D15">
        <w:rPr>
          <w:rFonts w:eastAsia="Malgun Gothic"/>
          <w:i/>
          <w:lang w:eastAsia="ko-KR"/>
        </w:rPr>
        <w:t>S</w:t>
      </w:r>
      <w:r w:rsidRPr="00E87D15">
        <w:rPr>
          <w:rFonts w:eastAsia="Malgun Gothic"/>
          <w:lang w:eastAsia="ko-KR"/>
        </w:rPr>
        <w:t xml:space="preserve"> in TS 38.214 [7])</w:t>
      </w:r>
      <w:r w:rsidRPr="00E87D15">
        <w:rPr>
          <w:noProof/>
          <w:lang w:eastAsia="ko-KR"/>
        </w:rPr>
        <w:t>;</w:t>
      </w:r>
    </w:p>
    <w:p w14:paraId="2D5B9D43"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i/>
          <w:noProof/>
          <w:lang w:eastAsia="ko-KR"/>
        </w:rPr>
        <w:t>nrofHARQ-Processes</w:t>
      </w:r>
      <w:r w:rsidRPr="00E87D15">
        <w:rPr>
          <w:noProof/>
          <w:lang w:eastAsia="ko-KR"/>
        </w:rPr>
        <w:t>: the number of HARQ processes for configured grant;</w:t>
      </w:r>
    </w:p>
    <w:p w14:paraId="2EACE3AA" w14:textId="77777777" w:rsidR="00DE6C3F" w:rsidRPr="00E87D15" w:rsidRDefault="00DE6C3F" w:rsidP="00DE6C3F">
      <w:pPr>
        <w:pStyle w:val="B1"/>
        <w:rPr>
          <w:rFonts w:eastAsia="Malgun Gothic"/>
          <w:noProof/>
          <w:lang w:eastAsia="ko-KR"/>
        </w:rPr>
      </w:pPr>
      <w:r w:rsidRPr="00E87D15">
        <w:rPr>
          <w:noProof/>
          <w:lang w:eastAsia="ko-KR"/>
        </w:rPr>
        <w:t>-</w:t>
      </w:r>
      <w:r w:rsidRPr="00E87D15">
        <w:rPr>
          <w:noProof/>
          <w:lang w:eastAsia="ko-KR"/>
        </w:rPr>
        <w:tab/>
      </w:r>
      <w:r w:rsidRPr="00E87D15">
        <w:rPr>
          <w:i/>
          <w:noProof/>
          <w:lang w:eastAsia="ko-KR"/>
        </w:rPr>
        <w:t>harq-ProcID-Offset</w:t>
      </w:r>
      <w:r w:rsidRPr="00E87D15">
        <w:rPr>
          <w:noProof/>
          <w:lang w:eastAsia="ko-KR"/>
        </w:rPr>
        <w:t xml:space="preserve">: offset of HARQ process for configured grant configured with </w:t>
      </w:r>
      <w:r w:rsidRPr="00E87D15">
        <w:rPr>
          <w:i/>
          <w:noProof/>
          <w:lang w:eastAsia="ko-KR"/>
        </w:rPr>
        <w:t>cg-RetransmissionTimer</w:t>
      </w:r>
      <w:r w:rsidRPr="00E87D15">
        <w:rPr>
          <w:noProof/>
          <w:lang w:eastAsia="ko-KR"/>
        </w:rPr>
        <w:t xml:space="preserve"> for operation with shared spectrum channel access;</w:t>
      </w:r>
    </w:p>
    <w:p w14:paraId="39A6BFCF"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i/>
          <w:noProof/>
          <w:lang w:eastAsia="ko-KR"/>
        </w:rPr>
        <w:t>harq-ProcID-Offset2</w:t>
      </w:r>
      <w:r w:rsidRPr="00E87D15">
        <w:rPr>
          <w:noProof/>
          <w:lang w:eastAsia="ko-KR"/>
        </w:rPr>
        <w:t xml:space="preserve">: offset of HARQ process for configured grant not configured with </w:t>
      </w:r>
      <w:r w:rsidRPr="00E87D15">
        <w:rPr>
          <w:i/>
          <w:noProof/>
          <w:lang w:eastAsia="ko-KR"/>
        </w:rPr>
        <w:t>cg-RetransmissionTimer</w:t>
      </w:r>
      <w:r w:rsidRPr="00E87D15">
        <w:rPr>
          <w:noProof/>
          <w:lang w:eastAsia="ko-KR"/>
        </w:rPr>
        <w:t>;</w:t>
      </w:r>
    </w:p>
    <w:p w14:paraId="4D1933E0" w14:textId="77777777" w:rsidR="00DE6C3F" w:rsidRPr="00E87D15" w:rsidRDefault="00DE6C3F" w:rsidP="00DE6C3F">
      <w:pPr>
        <w:pStyle w:val="B1"/>
        <w:rPr>
          <w:rFonts w:eastAsia="Malgun Gothic"/>
          <w:noProof/>
          <w:lang w:eastAsia="ko-KR"/>
        </w:rPr>
      </w:pPr>
      <w:r w:rsidRPr="00E87D15">
        <w:rPr>
          <w:noProof/>
          <w:lang w:eastAsia="ko-KR"/>
        </w:rPr>
        <w:t>-</w:t>
      </w:r>
      <w:r w:rsidRPr="00E87D15">
        <w:rPr>
          <w:noProof/>
          <w:lang w:eastAsia="ko-KR"/>
        </w:rPr>
        <w:tab/>
      </w:r>
      <w:r w:rsidRPr="00E87D15">
        <w:rPr>
          <w:rFonts w:eastAsia="Malgun Gothic"/>
          <w:i/>
          <w:noProof/>
          <w:lang w:eastAsia="ko-KR"/>
        </w:rPr>
        <w:t>timeReferenceSFN</w:t>
      </w:r>
      <w:r w:rsidRPr="00E87D15">
        <w:rPr>
          <w:noProof/>
          <w:lang w:eastAsia="ko-KR"/>
        </w:rPr>
        <w:t>: SFN used for determination of the offset of a resource in time domain. The UE uses the closest SFN with the indicated number preceding the reception of the configured grant configuration.</w:t>
      </w:r>
    </w:p>
    <w:p w14:paraId="5AE803BF" w14:textId="77777777" w:rsidR="00DE6C3F" w:rsidRPr="00E87D15" w:rsidRDefault="00DE6C3F" w:rsidP="00DE6C3F">
      <w:pPr>
        <w:rPr>
          <w:noProof/>
          <w:lang w:eastAsia="ko-KR"/>
        </w:rPr>
      </w:pPr>
      <w:r w:rsidRPr="00E87D15">
        <w:rPr>
          <w:noProof/>
          <w:lang w:eastAsia="ko-KR"/>
        </w:rPr>
        <w:t>RRC configures the following parameters when the configured grant Type 2 is configured:</w:t>
      </w:r>
    </w:p>
    <w:p w14:paraId="11E49B65"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i/>
          <w:noProof/>
          <w:lang w:eastAsia="ko-KR"/>
        </w:rPr>
        <w:t>cs-RNTI</w:t>
      </w:r>
      <w:r w:rsidRPr="00E87D15">
        <w:rPr>
          <w:noProof/>
          <w:lang w:eastAsia="ko-KR"/>
        </w:rPr>
        <w:t>: CS-RNTI for activation, deactivation, and retransmission;</w:t>
      </w:r>
    </w:p>
    <w:p w14:paraId="0A2A1F7A"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i/>
          <w:noProof/>
          <w:lang w:eastAsia="ko-KR"/>
        </w:rPr>
        <w:t>periodicity</w:t>
      </w:r>
      <w:r w:rsidRPr="00E87D15">
        <w:rPr>
          <w:noProof/>
          <w:lang w:eastAsia="ko-KR"/>
        </w:rPr>
        <w:t>: periodicity of the configured grant Type 2;</w:t>
      </w:r>
    </w:p>
    <w:p w14:paraId="0D063E20"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i/>
          <w:noProof/>
          <w:lang w:eastAsia="ko-KR"/>
        </w:rPr>
        <w:t>nrofHARQ-Processes</w:t>
      </w:r>
      <w:r w:rsidRPr="00E87D15">
        <w:rPr>
          <w:noProof/>
          <w:lang w:eastAsia="ko-KR"/>
        </w:rPr>
        <w:t>: the number of HARQ processes for configured grant;</w:t>
      </w:r>
    </w:p>
    <w:p w14:paraId="438A0AF2" w14:textId="77777777" w:rsidR="00DE6C3F" w:rsidRPr="00E87D15" w:rsidRDefault="00DE6C3F" w:rsidP="00DE6C3F">
      <w:pPr>
        <w:pStyle w:val="B1"/>
        <w:rPr>
          <w:rFonts w:eastAsia="Malgun Gothic"/>
          <w:noProof/>
          <w:lang w:eastAsia="ko-KR"/>
        </w:rPr>
      </w:pPr>
      <w:r w:rsidRPr="00E87D15">
        <w:rPr>
          <w:noProof/>
          <w:lang w:eastAsia="ko-KR"/>
        </w:rPr>
        <w:t>-</w:t>
      </w:r>
      <w:r w:rsidRPr="00E87D15">
        <w:rPr>
          <w:noProof/>
          <w:lang w:eastAsia="ko-KR"/>
        </w:rPr>
        <w:tab/>
      </w:r>
      <w:r w:rsidRPr="00E87D15">
        <w:rPr>
          <w:i/>
          <w:noProof/>
          <w:lang w:eastAsia="ko-KR"/>
        </w:rPr>
        <w:t>harq-ProcID-Offset</w:t>
      </w:r>
      <w:r w:rsidRPr="00E87D15">
        <w:rPr>
          <w:noProof/>
          <w:lang w:eastAsia="ko-KR"/>
        </w:rPr>
        <w:t xml:space="preserve">: offset of HARQ process for configured grant configured with </w:t>
      </w:r>
      <w:r w:rsidRPr="00E87D15">
        <w:rPr>
          <w:i/>
          <w:noProof/>
          <w:lang w:eastAsia="ko-KR"/>
        </w:rPr>
        <w:t>cg-RetransmissionTimer</w:t>
      </w:r>
      <w:r w:rsidRPr="00E87D15">
        <w:rPr>
          <w:noProof/>
          <w:lang w:eastAsia="ko-KR"/>
        </w:rPr>
        <w:t xml:space="preserve"> for operation with shared spectrum channel access;</w:t>
      </w:r>
    </w:p>
    <w:p w14:paraId="21D2BE08" w14:textId="77777777" w:rsidR="00DE6C3F" w:rsidRPr="00E87D15" w:rsidRDefault="00DE6C3F" w:rsidP="00DE6C3F">
      <w:pPr>
        <w:pStyle w:val="B1"/>
        <w:rPr>
          <w:rFonts w:eastAsia="Malgun Gothic"/>
          <w:noProof/>
          <w:lang w:eastAsia="ko-KR"/>
        </w:rPr>
      </w:pPr>
      <w:r w:rsidRPr="00E87D15">
        <w:rPr>
          <w:noProof/>
          <w:lang w:eastAsia="ko-KR"/>
        </w:rPr>
        <w:lastRenderedPageBreak/>
        <w:t>-</w:t>
      </w:r>
      <w:r w:rsidRPr="00E87D15">
        <w:rPr>
          <w:noProof/>
          <w:lang w:eastAsia="ko-KR"/>
        </w:rPr>
        <w:tab/>
      </w:r>
      <w:r w:rsidRPr="00E87D15">
        <w:rPr>
          <w:i/>
          <w:noProof/>
          <w:lang w:eastAsia="ko-KR"/>
        </w:rPr>
        <w:t>harq-ProcID-Offset2</w:t>
      </w:r>
      <w:r w:rsidRPr="00E87D15">
        <w:rPr>
          <w:noProof/>
          <w:lang w:eastAsia="ko-KR"/>
        </w:rPr>
        <w:t xml:space="preserve">: offset of HARQ process for configured grant not configured with </w:t>
      </w:r>
      <w:r w:rsidRPr="00E87D15">
        <w:rPr>
          <w:i/>
          <w:noProof/>
          <w:lang w:eastAsia="ko-KR"/>
        </w:rPr>
        <w:t>cg-RetransmissionTimer</w:t>
      </w:r>
      <w:r w:rsidRPr="00E87D15">
        <w:rPr>
          <w:noProof/>
          <w:lang w:eastAsia="ko-KR"/>
        </w:rPr>
        <w:t>.</w:t>
      </w:r>
    </w:p>
    <w:p w14:paraId="2CD103C3" w14:textId="77777777" w:rsidR="00DE6C3F" w:rsidRPr="00E87D15" w:rsidRDefault="00DE6C3F" w:rsidP="00DE6C3F">
      <w:pPr>
        <w:rPr>
          <w:noProof/>
          <w:lang w:eastAsia="ko-KR"/>
        </w:rPr>
      </w:pPr>
      <w:r w:rsidRPr="00E87D15">
        <w:rPr>
          <w:noProof/>
          <w:lang w:eastAsia="ko-KR"/>
        </w:rPr>
        <w:t>RRC configures the following parameter when retransmissions on configured uplink grant is configured:</w:t>
      </w:r>
    </w:p>
    <w:p w14:paraId="698A14EC"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i/>
          <w:noProof/>
          <w:lang w:eastAsia="ko-KR"/>
        </w:rPr>
        <w:t>cg-RetransmissionTimer</w:t>
      </w:r>
      <w:r w:rsidRPr="00E87D15">
        <w:rPr>
          <w:noProof/>
          <w:lang w:eastAsia="ko-KR"/>
        </w:rPr>
        <w:t>: the duration after a configured grant (re)transmission of a HARQ process when the UE shall not autonomously retransmit that HARQ process;</w:t>
      </w:r>
    </w:p>
    <w:p w14:paraId="71518DB4"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i/>
          <w:iCs/>
          <w:noProof/>
          <w:lang w:eastAsia="ko-KR"/>
        </w:rPr>
        <w:t>cg-SDT-RetransmissionTimer</w:t>
      </w:r>
      <w:r w:rsidRPr="00E87D15">
        <w:rPr>
          <w:noProof/>
          <w:lang w:eastAsia="ko-KR"/>
        </w:rPr>
        <w:t>: the duration after a configured grant (re)transmission of a HARQ process of the initial CG-SDT transmission with CCCH message when the UE shall not autonomously retransmit the HARQ process.</w:t>
      </w:r>
    </w:p>
    <w:p w14:paraId="60B628C7" w14:textId="77777777" w:rsidR="00DE6C3F" w:rsidRPr="00E87D15" w:rsidRDefault="00DE6C3F" w:rsidP="00DE6C3F">
      <w:pPr>
        <w:rPr>
          <w:noProof/>
          <w:lang w:eastAsia="ko-KR"/>
        </w:rPr>
      </w:pPr>
      <w:r w:rsidRPr="00E87D15">
        <w:rPr>
          <w:noProof/>
          <w:lang w:eastAsia="ko-KR"/>
        </w:rPr>
        <w:t>Upon configuration of a configured grant Type 1 for a BWP of a Serving Cell by upper layers, the MAC entity shall:</w:t>
      </w:r>
    </w:p>
    <w:p w14:paraId="474733D5" w14:textId="77777777" w:rsidR="00DE6C3F" w:rsidRPr="00E87D15" w:rsidRDefault="00DE6C3F" w:rsidP="00DE6C3F">
      <w:pPr>
        <w:pStyle w:val="B1"/>
        <w:rPr>
          <w:noProof/>
          <w:lang w:eastAsia="ko-KR"/>
        </w:rPr>
      </w:pPr>
      <w:r w:rsidRPr="00E87D15">
        <w:rPr>
          <w:noProof/>
          <w:lang w:eastAsia="ko-KR"/>
        </w:rPr>
        <w:t>1&gt;</w:t>
      </w:r>
      <w:r w:rsidRPr="00E87D15">
        <w:rPr>
          <w:noProof/>
          <w:lang w:eastAsia="ko-KR"/>
        </w:rPr>
        <w:tab/>
        <w:t>store the uplink grant provided by upper layers as a configured uplink grant for the indicated BWP of the Serving Cell;</w:t>
      </w:r>
    </w:p>
    <w:p w14:paraId="119C4E8B" w14:textId="77777777" w:rsidR="00DE6C3F" w:rsidRPr="00E87D15" w:rsidRDefault="00DE6C3F" w:rsidP="00DE6C3F">
      <w:pPr>
        <w:pStyle w:val="B1"/>
        <w:rPr>
          <w:noProof/>
          <w:lang w:eastAsia="ko-KR"/>
        </w:rPr>
      </w:pPr>
      <w:r w:rsidRPr="00E87D15">
        <w:rPr>
          <w:noProof/>
          <w:lang w:eastAsia="ko-KR"/>
        </w:rPr>
        <w:t>1&gt;</w:t>
      </w:r>
      <w:r w:rsidRPr="00E87D15">
        <w:rPr>
          <w:noProof/>
          <w:lang w:eastAsia="ko-KR"/>
        </w:rPr>
        <w:tab/>
        <w:t xml:space="preserve">initialise or re-initialise the configured uplink grant to start in the symbol according to </w:t>
      </w:r>
      <w:r w:rsidRPr="00E87D15">
        <w:rPr>
          <w:i/>
          <w:noProof/>
          <w:lang w:eastAsia="ko-KR"/>
        </w:rPr>
        <w:t>timeDomainOffset</w:t>
      </w:r>
      <w:r w:rsidRPr="00E87D15">
        <w:rPr>
          <w:noProof/>
          <w:lang w:eastAsia="ko-KR"/>
        </w:rPr>
        <w:t xml:space="preserve">, </w:t>
      </w:r>
      <w:r w:rsidRPr="00E87D15">
        <w:rPr>
          <w:i/>
          <w:noProof/>
          <w:lang w:eastAsia="ko-KR"/>
        </w:rPr>
        <w:t>timeReferenceSFN</w:t>
      </w:r>
      <w:r w:rsidRPr="00E87D15">
        <w:rPr>
          <w:noProof/>
          <w:lang w:eastAsia="ko-KR"/>
        </w:rPr>
        <w:t xml:space="preserve">, and </w:t>
      </w:r>
      <w:r w:rsidRPr="00E87D15">
        <w:rPr>
          <w:i/>
          <w:noProof/>
          <w:lang w:eastAsia="ko-KR"/>
        </w:rPr>
        <w:t>S</w:t>
      </w:r>
      <w:r w:rsidRPr="00E87D15">
        <w:rPr>
          <w:noProof/>
          <w:lang w:eastAsia="ko-KR"/>
        </w:rPr>
        <w:t xml:space="preserve"> (derived from </w:t>
      </w:r>
      <w:r w:rsidRPr="00E87D15">
        <w:rPr>
          <w:i/>
          <w:noProof/>
          <w:lang w:eastAsia="ko-KR"/>
        </w:rPr>
        <w:t>SLIV</w:t>
      </w:r>
      <w:r w:rsidRPr="00E87D15">
        <w:rPr>
          <w:noProof/>
          <w:lang w:eastAsia="ko-KR"/>
        </w:rPr>
        <w:t xml:space="preserve"> </w:t>
      </w:r>
      <w:r w:rsidRPr="00E87D15">
        <w:rPr>
          <w:rFonts w:eastAsia="Malgun Gothic"/>
          <w:lang w:eastAsia="ko-KR"/>
        </w:rPr>
        <w:t xml:space="preserve">or provided by </w:t>
      </w:r>
      <w:proofErr w:type="spellStart"/>
      <w:r w:rsidRPr="00E87D15">
        <w:rPr>
          <w:rFonts w:eastAsia="Malgun Gothic"/>
          <w:i/>
          <w:lang w:eastAsia="ko-KR"/>
        </w:rPr>
        <w:t>startSymbol</w:t>
      </w:r>
      <w:proofErr w:type="spellEnd"/>
      <w:r w:rsidRPr="00E87D15">
        <w:rPr>
          <w:rFonts w:eastAsia="Malgun Gothic"/>
          <w:lang w:eastAsia="ko-KR"/>
        </w:rPr>
        <w:t xml:space="preserve"> </w:t>
      </w:r>
      <w:r w:rsidRPr="00E87D15">
        <w:rPr>
          <w:noProof/>
          <w:lang w:eastAsia="ko-KR"/>
        </w:rPr>
        <w:t xml:space="preserve">as specified in TS 38.214 [7]), and to reoccur with </w:t>
      </w:r>
      <w:r w:rsidRPr="00E87D15">
        <w:rPr>
          <w:i/>
          <w:noProof/>
          <w:lang w:eastAsia="ko-KR"/>
        </w:rPr>
        <w:t>periodicity</w:t>
      </w:r>
      <w:r w:rsidRPr="00E87D15">
        <w:rPr>
          <w:noProof/>
          <w:lang w:eastAsia="ko-KR"/>
        </w:rPr>
        <w:t>.</w:t>
      </w:r>
    </w:p>
    <w:p w14:paraId="347DEE02" w14:textId="77777777" w:rsidR="00DE6C3F" w:rsidRPr="00E87D15" w:rsidRDefault="00DE6C3F" w:rsidP="00DE6C3F">
      <w:pPr>
        <w:rPr>
          <w:noProof/>
          <w:lang w:eastAsia="ko-KR"/>
        </w:rPr>
      </w:pPr>
      <w:r w:rsidRPr="00E87D15">
        <w:rPr>
          <w:noProof/>
          <w:lang w:eastAsia="ko-KR"/>
        </w:rPr>
        <w:t xml:space="preserve">After an uplink grant is configured for a configured grant Type 1, the MAC entity shall consider </w:t>
      </w:r>
      <w:r w:rsidRPr="00E87D15">
        <w:rPr>
          <w:rFonts w:eastAsia="Malgun Gothic"/>
          <w:noProof/>
          <w:lang w:eastAsia="ko-KR"/>
        </w:rPr>
        <w:t xml:space="preserve">sequentially </w:t>
      </w:r>
      <w:r w:rsidRPr="00E87D15">
        <w:rPr>
          <w:noProof/>
          <w:lang w:eastAsia="ko-KR"/>
        </w:rPr>
        <w:t xml:space="preserve">that the </w:t>
      </w:r>
      <w:r w:rsidRPr="00E87D15">
        <w:rPr>
          <w:lang w:eastAsia="ko-KR"/>
        </w:rPr>
        <w:t>N</w:t>
      </w:r>
      <w:r w:rsidRPr="00E87D15">
        <w:rPr>
          <w:vertAlign w:val="superscript"/>
          <w:lang w:eastAsia="ko-KR"/>
        </w:rPr>
        <w:t>th</w:t>
      </w:r>
      <w:r w:rsidRPr="00E87D15">
        <w:rPr>
          <w:noProof/>
          <w:lang w:eastAsia="ko-KR"/>
        </w:rPr>
        <w:t xml:space="preserve"> (N &gt;= 0) uplink grant </w:t>
      </w:r>
      <w:r w:rsidRPr="00E87D15">
        <w:rPr>
          <w:rFonts w:eastAsia="Malgun Gothic"/>
          <w:noProof/>
          <w:lang w:eastAsia="ko-KR"/>
        </w:rPr>
        <w:t>occurs in the</w:t>
      </w:r>
      <w:r w:rsidRPr="00E87D15">
        <w:rPr>
          <w:noProof/>
          <w:lang w:eastAsia="ko-KR"/>
        </w:rPr>
        <w:t xml:space="preserve"> symbol for which:</w:t>
      </w:r>
    </w:p>
    <w:p w14:paraId="5E208F74" w14:textId="77777777" w:rsidR="00DE6C3F" w:rsidRPr="00E87D15" w:rsidRDefault="00DE6C3F" w:rsidP="00DE6C3F">
      <w:pPr>
        <w:pStyle w:val="EQ"/>
        <w:rPr>
          <w:lang w:eastAsia="ko-KR"/>
        </w:rPr>
      </w:pPr>
      <w:r w:rsidRPr="00E87D15">
        <w:rPr>
          <w:lang w:eastAsia="ko-KR"/>
        </w:rPr>
        <w:tab/>
        <w:t xml:space="preserve">[(SFN × </w:t>
      </w:r>
      <w:proofErr w:type="spellStart"/>
      <w:r w:rsidRPr="00E87D15">
        <w:rPr>
          <w:i/>
          <w:lang w:eastAsia="ko-KR"/>
        </w:rPr>
        <w:t>numberOfSlotsPerFrame</w:t>
      </w:r>
      <w:proofErr w:type="spellEnd"/>
      <w:r w:rsidRPr="00E87D15">
        <w:rPr>
          <w:lang w:eastAsia="ko-KR"/>
        </w:rPr>
        <w:t xml:space="preserve"> × </w:t>
      </w:r>
      <w:proofErr w:type="spellStart"/>
      <w:r w:rsidRPr="00E87D15">
        <w:rPr>
          <w:i/>
          <w:lang w:eastAsia="ko-KR"/>
        </w:rPr>
        <w:t>numberOfSymbolsPerSlot</w:t>
      </w:r>
      <w:proofErr w:type="spellEnd"/>
      <w:r w:rsidRPr="00E87D15">
        <w:rPr>
          <w:lang w:eastAsia="ko-KR"/>
        </w:rPr>
        <w:t>)</w:t>
      </w:r>
      <w:r w:rsidRPr="00E87D15">
        <w:rPr>
          <w:lang w:eastAsia="ko-KR"/>
        </w:rPr>
        <w:br/>
      </w:r>
      <w:r w:rsidRPr="00E87D15">
        <w:rPr>
          <w:lang w:eastAsia="ko-KR"/>
        </w:rPr>
        <w:tab/>
        <w:t xml:space="preserve">+ (slot number in the frame × </w:t>
      </w:r>
      <w:proofErr w:type="spellStart"/>
      <w:r w:rsidRPr="00E87D15">
        <w:rPr>
          <w:i/>
          <w:lang w:eastAsia="ko-KR"/>
        </w:rPr>
        <w:t>numberOfSymbolsPerSlot</w:t>
      </w:r>
      <w:proofErr w:type="spellEnd"/>
      <w:r w:rsidRPr="00E87D15">
        <w:rPr>
          <w:lang w:eastAsia="ko-KR"/>
        </w:rPr>
        <w:t>) + symbol number in the slot] =</w:t>
      </w:r>
      <w:r w:rsidRPr="00E87D15">
        <w:rPr>
          <w:lang w:eastAsia="ko-KR"/>
        </w:rPr>
        <w:br/>
      </w:r>
      <w:r w:rsidRPr="00E87D15">
        <w:rPr>
          <w:lang w:eastAsia="ko-KR"/>
        </w:rPr>
        <w:tab/>
        <w:t>(</w:t>
      </w:r>
      <w:proofErr w:type="spellStart"/>
      <w:r w:rsidRPr="00E87D15">
        <w:rPr>
          <w:rFonts w:eastAsia="Malgun Gothic"/>
          <w:i/>
          <w:lang w:eastAsia="ko-KR"/>
        </w:rPr>
        <w:t>timeReferenceSFN</w:t>
      </w:r>
      <w:proofErr w:type="spellEnd"/>
      <w:r w:rsidRPr="00E87D15">
        <w:rPr>
          <w:rFonts w:eastAsia="Malgun Gothic"/>
          <w:lang w:eastAsia="ko-KR"/>
        </w:rPr>
        <w:t xml:space="preserve"> × </w:t>
      </w:r>
      <w:proofErr w:type="spellStart"/>
      <w:r w:rsidRPr="00E87D15">
        <w:rPr>
          <w:rFonts w:eastAsia="Malgun Gothic"/>
          <w:i/>
          <w:lang w:eastAsia="ko-KR"/>
        </w:rPr>
        <w:t>numberOfSlotsPerFrame</w:t>
      </w:r>
      <w:proofErr w:type="spellEnd"/>
      <w:r w:rsidRPr="00E87D15">
        <w:rPr>
          <w:rFonts w:eastAsia="Malgun Gothic"/>
          <w:lang w:eastAsia="ko-KR"/>
        </w:rPr>
        <w:t xml:space="preserve"> × </w:t>
      </w:r>
      <w:proofErr w:type="spellStart"/>
      <w:r w:rsidRPr="00E87D15">
        <w:rPr>
          <w:rFonts w:eastAsia="Malgun Gothic"/>
          <w:i/>
          <w:lang w:eastAsia="ko-KR"/>
        </w:rPr>
        <w:t>numberOfSymbolsPerSlot</w:t>
      </w:r>
      <w:proofErr w:type="spellEnd"/>
      <w:r w:rsidRPr="00E87D15">
        <w:rPr>
          <w:rFonts w:eastAsia="Malgun Gothic"/>
          <w:lang w:eastAsia="ko-KR"/>
        </w:rPr>
        <w:br/>
      </w:r>
      <w:r w:rsidRPr="00E87D15">
        <w:rPr>
          <w:rFonts w:eastAsia="Malgun Gothic"/>
          <w:lang w:eastAsia="ko-KR"/>
        </w:rPr>
        <w:tab/>
        <w:t xml:space="preserve">+ </w:t>
      </w:r>
      <w:proofErr w:type="spellStart"/>
      <w:r w:rsidRPr="00E87D15">
        <w:rPr>
          <w:i/>
          <w:lang w:eastAsia="ko-KR"/>
        </w:rPr>
        <w:t>timeDomainOffset</w:t>
      </w:r>
      <w:proofErr w:type="spellEnd"/>
      <w:r w:rsidRPr="00E87D15">
        <w:rPr>
          <w:lang w:eastAsia="ko-KR"/>
        </w:rPr>
        <w:t xml:space="preserve"> × </w:t>
      </w:r>
      <w:proofErr w:type="spellStart"/>
      <w:r w:rsidRPr="00E87D15">
        <w:rPr>
          <w:i/>
          <w:lang w:eastAsia="ko-KR"/>
        </w:rPr>
        <w:t>numberOfSymbolsPerSlot</w:t>
      </w:r>
      <w:proofErr w:type="spellEnd"/>
      <w:r w:rsidRPr="00E87D15">
        <w:rPr>
          <w:lang w:eastAsia="ko-KR"/>
        </w:rPr>
        <w:t xml:space="preserve"> + S + N × </w:t>
      </w:r>
      <w:r w:rsidRPr="00E87D15">
        <w:rPr>
          <w:i/>
          <w:lang w:eastAsia="ko-KR"/>
        </w:rPr>
        <w:t>periodicity</w:t>
      </w:r>
      <w:r w:rsidRPr="00E87D15">
        <w:rPr>
          <w:lang w:eastAsia="ko-KR"/>
        </w:rPr>
        <w:t>)</w:t>
      </w:r>
      <w:r w:rsidRPr="00E87D15">
        <w:rPr>
          <w:lang w:eastAsia="ko-KR"/>
        </w:rPr>
        <w:br/>
      </w:r>
      <w:r w:rsidRPr="00E87D15">
        <w:rPr>
          <w:lang w:eastAsia="ko-KR"/>
        </w:rPr>
        <w:tab/>
        <w:t xml:space="preserve">modulo (1024 × </w:t>
      </w:r>
      <w:proofErr w:type="spellStart"/>
      <w:r w:rsidRPr="00E87D15">
        <w:rPr>
          <w:i/>
          <w:lang w:eastAsia="ko-KR"/>
        </w:rPr>
        <w:t>numberOfSlotsPerFrame</w:t>
      </w:r>
      <w:proofErr w:type="spellEnd"/>
      <w:r w:rsidRPr="00E87D15">
        <w:rPr>
          <w:lang w:eastAsia="ko-KR"/>
        </w:rPr>
        <w:t xml:space="preserve"> × </w:t>
      </w:r>
      <w:proofErr w:type="spellStart"/>
      <w:r w:rsidRPr="00E87D15">
        <w:rPr>
          <w:i/>
          <w:lang w:eastAsia="ko-KR"/>
        </w:rPr>
        <w:t>numberOfSymbolsPerSlot</w:t>
      </w:r>
      <w:proofErr w:type="spellEnd"/>
      <w:r w:rsidRPr="00E87D15">
        <w:rPr>
          <w:lang w:eastAsia="ko-KR"/>
        </w:rPr>
        <w:t>)</w:t>
      </w:r>
    </w:p>
    <w:p w14:paraId="222C2EFB" w14:textId="77777777" w:rsidR="00DE6C3F" w:rsidRPr="00E87D15" w:rsidRDefault="00DE6C3F" w:rsidP="00DE6C3F">
      <w:pPr>
        <w:rPr>
          <w:lang w:eastAsia="zh-CN"/>
        </w:rPr>
      </w:pPr>
      <w:r w:rsidRPr="00E87D15">
        <w:rPr>
          <w:lang w:eastAsia="zh-CN"/>
        </w:rPr>
        <w:t xml:space="preserve">For an uplink grant configured for configured grant Type 1 for CG-SDT on the selected uplink carrier as in clause 5.27, when CG-SDT is triggered and not terminated, for each configured </w:t>
      </w:r>
      <w:r w:rsidRPr="00E87D15">
        <w:rPr>
          <w:rFonts w:eastAsia="SimSun"/>
          <w:lang w:eastAsia="zh-CN"/>
        </w:rPr>
        <w:t>uplink</w:t>
      </w:r>
      <w:r w:rsidRPr="00E87D15">
        <w:rPr>
          <w:lang w:eastAsia="zh-CN"/>
        </w:rPr>
        <w:t xml:space="preserve"> grant valid according to TS 38.214 [7] for which the above formula is satisfied, the MAC entity shall:</w:t>
      </w:r>
    </w:p>
    <w:p w14:paraId="141324DC" w14:textId="77777777" w:rsidR="00DE6C3F" w:rsidRPr="00E87D15" w:rsidRDefault="00DE6C3F" w:rsidP="00DE6C3F">
      <w:pPr>
        <w:pStyle w:val="B1"/>
        <w:rPr>
          <w:rFonts w:eastAsia="DengXian"/>
          <w:lang w:eastAsia="zh-CN"/>
        </w:rPr>
      </w:pPr>
      <w:r w:rsidRPr="00E87D15">
        <w:rPr>
          <w:rFonts w:eastAsia="DengXian"/>
          <w:lang w:eastAsia="zh-CN"/>
        </w:rPr>
        <w:t>1&gt;</w:t>
      </w:r>
      <w:r w:rsidRPr="00E87D15">
        <w:rPr>
          <w:rFonts w:eastAsia="DengXian"/>
          <w:lang w:eastAsia="zh-CN"/>
        </w:rPr>
        <w:tab/>
        <w:t>if, after initial transmission for CG-SDT with CCCH message has been performed according to clause 5.4.1, PDCCH addressed to the MAC entity's C-RNTI has not been received:</w:t>
      </w:r>
    </w:p>
    <w:p w14:paraId="3D79BEF3" w14:textId="77777777" w:rsidR="00DE6C3F" w:rsidRPr="00E87D15" w:rsidRDefault="00DE6C3F" w:rsidP="00DE6C3F">
      <w:pPr>
        <w:pStyle w:val="B2"/>
        <w:rPr>
          <w:rFonts w:eastAsia="DengXian"/>
          <w:lang w:eastAsia="zh-CN"/>
        </w:rPr>
      </w:pPr>
      <w:r w:rsidRPr="00E87D15">
        <w:rPr>
          <w:rFonts w:eastAsia="DengXian"/>
          <w:lang w:eastAsia="zh-CN"/>
        </w:rPr>
        <w:t>2&gt;</w:t>
      </w:r>
      <w:r w:rsidRPr="00E87D15">
        <w:rPr>
          <w:rFonts w:eastAsia="DengXian"/>
          <w:lang w:eastAsia="zh-CN"/>
        </w:rPr>
        <w:tab/>
        <w:t>if the SSB corresponding to the configured UL grant has the same SSB index as the SSB selected for initial transmission for CG-SDT with CCCH message (i.e., retransmission of initial transmission of CG-SDT):</w:t>
      </w:r>
    </w:p>
    <w:p w14:paraId="029F3E82" w14:textId="77777777" w:rsidR="00DE6C3F" w:rsidRPr="00E87D15" w:rsidRDefault="00DE6C3F" w:rsidP="00DE6C3F">
      <w:pPr>
        <w:pStyle w:val="B3"/>
        <w:rPr>
          <w:lang w:eastAsia="zh-CN"/>
        </w:rPr>
      </w:pPr>
      <w:r w:rsidRPr="00E87D15">
        <w:rPr>
          <w:lang w:eastAsia="zh-CN"/>
        </w:rPr>
        <w:t>3&gt;</w:t>
      </w:r>
      <w:r w:rsidRPr="00E87D15">
        <w:rPr>
          <w:lang w:eastAsia="zh-CN"/>
        </w:rPr>
        <w:tab/>
        <w:t>select this SSB;</w:t>
      </w:r>
    </w:p>
    <w:p w14:paraId="322DA69E" w14:textId="77777777" w:rsidR="00DE6C3F" w:rsidRPr="00E87D15" w:rsidRDefault="00DE6C3F" w:rsidP="00DE6C3F">
      <w:pPr>
        <w:pStyle w:val="B3"/>
        <w:rPr>
          <w:rFonts w:eastAsia="SimSun"/>
          <w:lang w:eastAsia="zh-CN"/>
        </w:rPr>
      </w:pPr>
      <w:r w:rsidRPr="00E87D15">
        <w:rPr>
          <w:rFonts w:eastAsia="SimSun"/>
          <w:lang w:eastAsia="zh-CN"/>
        </w:rPr>
        <w:t>3&gt;</w:t>
      </w:r>
      <w:r w:rsidRPr="00E87D15">
        <w:rPr>
          <w:rFonts w:eastAsia="SimSun"/>
          <w:lang w:eastAsia="zh-CN"/>
        </w:rPr>
        <w:tab/>
        <w:t>indicate the SSB index corresponding to the configured uplink grant to the lower layer;</w:t>
      </w:r>
    </w:p>
    <w:p w14:paraId="1C5DC761" w14:textId="77777777" w:rsidR="00DE6C3F" w:rsidRPr="00E87D15" w:rsidRDefault="00DE6C3F" w:rsidP="00DE6C3F">
      <w:pPr>
        <w:pStyle w:val="B3"/>
        <w:rPr>
          <w:rFonts w:eastAsia="SimSun"/>
          <w:lang w:eastAsia="zh-CN"/>
        </w:rPr>
      </w:pPr>
      <w:r w:rsidRPr="00E87D15">
        <w:rPr>
          <w:rFonts w:eastAsia="SimSun"/>
          <w:lang w:eastAsia="zh-CN"/>
        </w:rPr>
        <w:t>3&gt;</w:t>
      </w:r>
      <w:r w:rsidRPr="00E87D15">
        <w:rPr>
          <w:rFonts w:eastAsia="SimSun"/>
          <w:lang w:eastAsia="zh-CN"/>
        </w:rPr>
        <w:tab/>
        <w:t>consider this configured uplink grant as valid.</w:t>
      </w:r>
    </w:p>
    <w:p w14:paraId="54B6A5C2" w14:textId="77777777" w:rsidR="00DE6C3F" w:rsidRPr="00E87D15" w:rsidRDefault="00DE6C3F" w:rsidP="00DE6C3F">
      <w:pPr>
        <w:pStyle w:val="B1"/>
        <w:rPr>
          <w:lang w:eastAsia="zh-CN"/>
        </w:rPr>
      </w:pPr>
      <w:r w:rsidRPr="00E87D15">
        <w:rPr>
          <w:rFonts w:eastAsia="DengXian"/>
          <w:lang w:eastAsia="zh-CN"/>
        </w:rPr>
        <w:t>1&gt;</w:t>
      </w:r>
      <w:r w:rsidRPr="00E87D15">
        <w:rPr>
          <w:rFonts w:eastAsia="DengXian"/>
          <w:lang w:eastAsia="zh-CN"/>
        </w:rPr>
        <w:tab/>
        <w:t xml:space="preserve">else if at least one SSB </w:t>
      </w:r>
      <w:r w:rsidRPr="00E87D15">
        <w:rPr>
          <w:rFonts w:eastAsia="DengXian"/>
          <w:kern w:val="2"/>
          <w:lang w:eastAsia="zh-CN"/>
        </w:rPr>
        <w:t>configured for CG-SDT</w:t>
      </w:r>
      <w:r w:rsidRPr="00E87D15">
        <w:rPr>
          <w:rFonts w:eastAsia="DengXian"/>
          <w:lang w:eastAsia="zh-CN"/>
        </w:rPr>
        <w:t xml:space="preserve"> with SS-RSRP above </w:t>
      </w:r>
      <w:r w:rsidRPr="00E87D15">
        <w:rPr>
          <w:rFonts w:eastAsia="DengXian"/>
          <w:i/>
          <w:lang w:eastAsia="zh-CN"/>
        </w:rPr>
        <w:t>cg-SDT-RSRP-</w:t>
      </w:r>
      <w:proofErr w:type="spellStart"/>
      <w:r w:rsidRPr="00E87D15">
        <w:rPr>
          <w:rFonts w:eastAsia="DengXian"/>
          <w:i/>
          <w:lang w:eastAsia="zh-CN"/>
        </w:rPr>
        <w:t>ThresholdSSB</w:t>
      </w:r>
      <w:proofErr w:type="spellEnd"/>
      <w:r w:rsidRPr="00E87D15">
        <w:rPr>
          <w:rFonts w:eastAsia="DengXian"/>
          <w:lang w:eastAsia="zh-CN"/>
        </w:rPr>
        <w:t xml:space="preserve"> is available:</w:t>
      </w:r>
    </w:p>
    <w:p w14:paraId="7E01F54A" w14:textId="77777777" w:rsidR="00DE6C3F" w:rsidRPr="00E87D15" w:rsidRDefault="00DE6C3F" w:rsidP="00DE6C3F">
      <w:pPr>
        <w:pStyle w:val="B2"/>
        <w:rPr>
          <w:lang w:eastAsia="zh-CN"/>
        </w:rPr>
      </w:pPr>
      <w:r w:rsidRPr="00E87D15">
        <w:rPr>
          <w:lang w:eastAsia="zh-CN"/>
        </w:rPr>
        <w:t>2&gt;</w:t>
      </w:r>
      <w:r w:rsidRPr="00E87D15">
        <w:rPr>
          <w:lang w:eastAsia="zh-CN"/>
        </w:rPr>
        <w:tab/>
        <w:t xml:space="preserve">if </w:t>
      </w:r>
      <w:r w:rsidRPr="00E87D15">
        <w:rPr>
          <w:rFonts w:eastAsia="SimSun"/>
          <w:lang w:eastAsia="zh-CN"/>
        </w:rPr>
        <w:t>at least one</w:t>
      </w:r>
      <w:r w:rsidRPr="00E87D15">
        <w:rPr>
          <w:lang w:eastAsia="zh-CN"/>
        </w:rPr>
        <w:t xml:space="preserve"> SSB corresponding to the configured uplink grant </w:t>
      </w:r>
      <w:r w:rsidRPr="00E87D15">
        <w:rPr>
          <w:rFonts w:eastAsia="SimSun"/>
          <w:lang w:eastAsia="zh-CN"/>
        </w:rPr>
        <w:t>with SS-RSRP</w:t>
      </w:r>
      <w:r w:rsidRPr="00E87D15">
        <w:rPr>
          <w:lang w:eastAsia="zh-CN"/>
        </w:rPr>
        <w:t xml:space="preserve"> above the </w:t>
      </w:r>
      <w:r w:rsidRPr="00E87D15">
        <w:rPr>
          <w:i/>
          <w:lang w:eastAsia="zh-CN"/>
        </w:rPr>
        <w:t>cg-SDT-RSRP-</w:t>
      </w:r>
      <w:proofErr w:type="spellStart"/>
      <w:r w:rsidRPr="00E87D15">
        <w:rPr>
          <w:i/>
          <w:lang w:eastAsia="zh-CN"/>
        </w:rPr>
        <w:t>ThresholdSSB</w:t>
      </w:r>
      <w:proofErr w:type="spellEnd"/>
      <w:r w:rsidRPr="00E87D15">
        <w:rPr>
          <w:rFonts w:eastAsia="SimSun"/>
          <w:iCs/>
          <w:lang w:eastAsia="zh-CN"/>
        </w:rPr>
        <w:t xml:space="preserve"> is available</w:t>
      </w:r>
      <w:r w:rsidRPr="00E87D15">
        <w:rPr>
          <w:lang w:eastAsia="zh-CN"/>
        </w:rPr>
        <w:t>:</w:t>
      </w:r>
    </w:p>
    <w:p w14:paraId="2C2C14B7" w14:textId="77777777" w:rsidR="00DE6C3F" w:rsidRPr="00E87D15" w:rsidRDefault="00DE6C3F" w:rsidP="00DE6C3F">
      <w:pPr>
        <w:pStyle w:val="B3"/>
        <w:rPr>
          <w:rFonts w:eastAsia="SimSun"/>
          <w:lang w:eastAsia="zh-CN"/>
        </w:rPr>
      </w:pPr>
      <w:r w:rsidRPr="00E87D15">
        <w:rPr>
          <w:rFonts w:eastAsia="SimSun"/>
          <w:lang w:eastAsia="zh-CN"/>
        </w:rPr>
        <w:t>3&gt;</w:t>
      </w:r>
      <w:r w:rsidRPr="00E87D15">
        <w:rPr>
          <w:rFonts w:eastAsia="SimSun"/>
          <w:lang w:eastAsia="zh-CN"/>
        </w:rPr>
        <w:tab/>
        <w:t>if this is the initial transmission of CG-SDT with CCCH message after the CG-SDT procedure is initiated as in clause 5.27 (i.e., initial transmission for CG-SDT):</w:t>
      </w:r>
    </w:p>
    <w:p w14:paraId="32237BA2" w14:textId="77777777" w:rsidR="00DE6C3F" w:rsidRPr="00E87D15" w:rsidRDefault="00DE6C3F" w:rsidP="00DE6C3F">
      <w:pPr>
        <w:pStyle w:val="B4"/>
        <w:rPr>
          <w:rFonts w:eastAsia="SimSun"/>
          <w:lang w:eastAsia="zh-CN"/>
        </w:rPr>
      </w:pPr>
      <w:r w:rsidRPr="00E87D15">
        <w:rPr>
          <w:rFonts w:eastAsia="SimSun"/>
          <w:lang w:eastAsia="zh-CN"/>
        </w:rPr>
        <w:t>4&gt;</w:t>
      </w:r>
      <w:r w:rsidRPr="00E87D15">
        <w:rPr>
          <w:rFonts w:eastAsia="SimSun"/>
          <w:lang w:eastAsia="zh-CN"/>
        </w:rPr>
        <w:tab/>
        <w:t xml:space="preserve">select an SSB with SS-RSRP above </w:t>
      </w:r>
      <w:r w:rsidRPr="00E87D15">
        <w:rPr>
          <w:rFonts w:eastAsia="SimSun"/>
          <w:i/>
          <w:lang w:eastAsia="zh-CN"/>
        </w:rPr>
        <w:t>cg-SDT-RSRP-</w:t>
      </w:r>
      <w:proofErr w:type="spellStart"/>
      <w:r w:rsidRPr="00E87D15">
        <w:rPr>
          <w:rFonts w:eastAsia="SimSun"/>
          <w:i/>
          <w:lang w:eastAsia="zh-CN"/>
        </w:rPr>
        <w:t>ThresholdSSB</w:t>
      </w:r>
      <w:proofErr w:type="spellEnd"/>
      <w:r w:rsidRPr="00E87D15">
        <w:rPr>
          <w:rFonts w:eastAsia="SimSun"/>
          <w:lang w:eastAsia="zh-CN"/>
        </w:rPr>
        <w:t xml:space="preserve"> amongst the SSB(s) associated with the configured uplink grant.</w:t>
      </w:r>
    </w:p>
    <w:p w14:paraId="164AD6D0" w14:textId="77777777" w:rsidR="00DE6C3F" w:rsidRPr="00E87D15" w:rsidRDefault="00DE6C3F" w:rsidP="00DE6C3F">
      <w:pPr>
        <w:pStyle w:val="B3"/>
        <w:rPr>
          <w:rFonts w:eastAsia="SimSun"/>
          <w:lang w:eastAsia="zh-CN"/>
        </w:rPr>
      </w:pPr>
      <w:r w:rsidRPr="00E87D15">
        <w:rPr>
          <w:rFonts w:eastAsia="SimSun"/>
          <w:lang w:eastAsia="zh-CN"/>
        </w:rPr>
        <w:t>3&gt;</w:t>
      </w:r>
      <w:r w:rsidRPr="00E87D15">
        <w:rPr>
          <w:rFonts w:eastAsia="SimSun"/>
          <w:lang w:eastAsia="zh-CN"/>
        </w:rPr>
        <w:tab/>
        <w:t>else if PDCCH addressed to C-RNTI has been received after the initial transmission of CG-SDT with CCCH message (i.e., subsequent new transmission for CG-SDT):</w:t>
      </w:r>
    </w:p>
    <w:p w14:paraId="501F9EB0" w14:textId="77777777" w:rsidR="00DE6C3F" w:rsidRPr="00E87D15" w:rsidRDefault="00DE6C3F" w:rsidP="00DE6C3F">
      <w:pPr>
        <w:pStyle w:val="B4"/>
        <w:rPr>
          <w:rFonts w:eastAsia="SimSun"/>
          <w:lang w:eastAsia="zh-CN"/>
        </w:rPr>
      </w:pPr>
      <w:r w:rsidRPr="00E87D15">
        <w:rPr>
          <w:rFonts w:eastAsia="SimSun"/>
          <w:lang w:eastAsia="zh-CN"/>
        </w:rPr>
        <w:t>4&gt;</w:t>
      </w:r>
      <w:r w:rsidRPr="00E87D15">
        <w:rPr>
          <w:rFonts w:eastAsia="SimSun"/>
          <w:lang w:eastAsia="zh-CN"/>
        </w:rPr>
        <w:tab/>
        <w:t xml:space="preserve">if SS-RSRP of the SSB selected for the previous transmission for CG-SDT is above </w:t>
      </w:r>
      <w:r w:rsidRPr="00E87D15">
        <w:rPr>
          <w:rFonts w:eastAsia="SimSun"/>
          <w:i/>
          <w:lang w:eastAsia="zh-CN"/>
        </w:rPr>
        <w:t>cg-SDT-RSRP-</w:t>
      </w:r>
      <w:proofErr w:type="spellStart"/>
      <w:r w:rsidRPr="00E87D15">
        <w:rPr>
          <w:rFonts w:eastAsia="SimSun"/>
          <w:i/>
          <w:lang w:eastAsia="zh-CN"/>
        </w:rPr>
        <w:t>ThresholdSSB</w:t>
      </w:r>
      <w:proofErr w:type="spellEnd"/>
      <w:r w:rsidRPr="00E87D15">
        <w:rPr>
          <w:rFonts w:eastAsia="SimSun"/>
          <w:lang w:eastAsia="zh-CN"/>
        </w:rPr>
        <w:t xml:space="preserve"> and this SSB is associated with this configured uplink grant:</w:t>
      </w:r>
    </w:p>
    <w:p w14:paraId="68179775" w14:textId="77777777" w:rsidR="00DE6C3F" w:rsidRPr="00E87D15" w:rsidRDefault="00DE6C3F" w:rsidP="00DE6C3F">
      <w:pPr>
        <w:pStyle w:val="B5"/>
        <w:rPr>
          <w:rFonts w:eastAsia="SimSun"/>
          <w:lang w:eastAsia="zh-CN"/>
        </w:rPr>
      </w:pPr>
      <w:r w:rsidRPr="00E87D15">
        <w:rPr>
          <w:rFonts w:eastAsia="SimSun"/>
          <w:lang w:eastAsia="zh-CN"/>
        </w:rPr>
        <w:lastRenderedPageBreak/>
        <w:t>5&gt;</w:t>
      </w:r>
      <w:r w:rsidRPr="00E87D15">
        <w:rPr>
          <w:rFonts w:eastAsia="SimSun"/>
          <w:lang w:eastAsia="zh-CN"/>
        </w:rPr>
        <w:tab/>
        <w:t>select this SSB.</w:t>
      </w:r>
    </w:p>
    <w:p w14:paraId="6C1A5551" w14:textId="77777777" w:rsidR="00DE6C3F" w:rsidRPr="00E87D15" w:rsidRDefault="00DE6C3F" w:rsidP="00DE6C3F">
      <w:pPr>
        <w:pStyle w:val="B4"/>
        <w:rPr>
          <w:rFonts w:eastAsia="SimSun"/>
          <w:lang w:eastAsia="zh-CN"/>
        </w:rPr>
      </w:pPr>
      <w:r w:rsidRPr="00E87D15">
        <w:rPr>
          <w:rFonts w:eastAsia="SimSun"/>
          <w:lang w:eastAsia="zh-CN"/>
        </w:rPr>
        <w:t>4&gt;</w:t>
      </w:r>
      <w:r w:rsidRPr="00E87D15">
        <w:rPr>
          <w:rFonts w:eastAsia="SimSun"/>
          <w:lang w:eastAsia="zh-CN"/>
        </w:rPr>
        <w:tab/>
        <w:t xml:space="preserve">else if SS-RSRP of the SSB selected for the previous transmission for CG-SDT is not above </w:t>
      </w:r>
      <w:r w:rsidRPr="00E87D15">
        <w:rPr>
          <w:rFonts w:eastAsia="SimSun"/>
          <w:i/>
          <w:lang w:eastAsia="zh-CN"/>
        </w:rPr>
        <w:t>cg-SDT-RSRP-</w:t>
      </w:r>
      <w:proofErr w:type="spellStart"/>
      <w:r w:rsidRPr="00E87D15">
        <w:rPr>
          <w:rFonts w:eastAsia="SimSun"/>
          <w:i/>
          <w:lang w:eastAsia="zh-CN"/>
        </w:rPr>
        <w:t>ThresholdSSB</w:t>
      </w:r>
      <w:proofErr w:type="spellEnd"/>
      <w:r w:rsidRPr="00E87D15">
        <w:rPr>
          <w:rFonts w:eastAsia="SimSun"/>
          <w:lang w:eastAsia="zh-CN"/>
        </w:rPr>
        <w:t>:</w:t>
      </w:r>
    </w:p>
    <w:p w14:paraId="49480142" w14:textId="77777777" w:rsidR="00DE6C3F" w:rsidRPr="00E87D15" w:rsidRDefault="00DE6C3F" w:rsidP="00DE6C3F">
      <w:pPr>
        <w:pStyle w:val="B5"/>
        <w:rPr>
          <w:rFonts w:eastAsia="SimSun"/>
          <w:lang w:eastAsia="zh-CN"/>
        </w:rPr>
      </w:pPr>
      <w:r w:rsidRPr="00E87D15">
        <w:rPr>
          <w:rFonts w:eastAsia="SimSun"/>
          <w:lang w:eastAsia="zh-CN"/>
        </w:rPr>
        <w:t>5&gt;</w:t>
      </w:r>
      <w:r w:rsidRPr="00E87D15">
        <w:rPr>
          <w:rFonts w:eastAsia="SimSun"/>
          <w:lang w:eastAsia="zh-CN"/>
        </w:rPr>
        <w:tab/>
        <w:t xml:space="preserve">select an SSB with SS-RSRP above </w:t>
      </w:r>
      <w:r w:rsidRPr="00E87D15">
        <w:rPr>
          <w:rFonts w:eastAsia="SimSun"/>
          <w:i/>
          <w:lang w:eastAsia="zh-CN"/>
        </w:rPr>
        <w:t>cg-SDT-RSRP-</w:t>
      </w:r>
      <w:proofErr w:type="spellStart"/>
      <w:r w:rsidRPr="00E87D15">
        <w:rPr>
          <w:rFonts w:eastAsia="SimSun"/>
          <w:i/>
          <w:lang w:eastAsia="zh-CN"/>
        </w:rPr>
        <w:t>ThresholdSSB</w:t>
      </w:r>
      <w:proofErr w:type="spellEnd"/>
      <w:r w:rsidRPr="00E87D15">
        <w:rPr>
          <w:rFonts w:eastAsia="SimSun"/>
          <w:lang w:eastAsia="zh-CN"/>
        </w:rPr>
        <w:t xml:space="preserve"> amongst the SSB(s) associated with the configured uplink grant.</w:t>
      </w:r>
    </w:p>
    <w:p w14:paraId="6A650C21" w14:textId="77777777" w:rsidR="00DE6C3F" w:rsidRPr="00E87D15" w:rsidRDefault="00DE6C3F" w:rsidP="00DE6C3F">
      <w:pPr>
        <w:pStyle w:val="B3"/>
        <w:rPr>
          <w:lang w:eastAsia="zh-CN"/>
        </w:rPr>
      </w:pPr>
      <w:r w:rsidRPr="00E87D15">
        <w:rPr>
          <w:lang w:eastAsia="zh-CN"/>
        </w:rPr>
        <w:t>3&gt;</w:t>
      </w:r>
      <w:r w:rsidRPr="00E87D15">
        <w:rPr>
          <w:lang w:eastAsia="zh-CN"/>
        </w:rPr>
        <w:tab/>
        <w:t>if SSB is selected above:</w:t>
      </w:r>
    </w:p>
    <w:p w14:paraId="418F2EF2" w14:textId="77777777" w:rsidR="00DE6C3F" w:rsidRPr="00E87D15" w:rsidRDefault="00DE6C3F" w:rsidP="00DE6C3F">
      <w:pPr>
        <w:pStyle w:val="B4"/>
        <w:rPr>
          <w:lang w:eastAsia="zh-CN"/>
        </w:rPr>
      </w:pPr>
      <w:r w:rsidRPr="00E87D15">
        <w:rPr>
          <w:lang w:eastAsia="zh-CN"/>
        </w:rPr>
        <w:t>4&gt;</w:t>
      </w:r>
      <w:r w:rsidRPr="00E87D15">
        <w:rPr>
          <w:lang w:eastAsia="zh-CN"/>
        </w:rPr>
        <w:tab/>
        <w:t>indicate the SSB index to the lower layer;</w:t>
      </w:r>
    </w:p>
    <w:p w14:paraId="2D08D567" w14:textId="77777777" w:rsidR="00DE6C3F" w:rsidRPr="00E87D15" w:rsidRDefault="00DE6C3F" w:rsidP="00DE6C3F">
      <w:pPr>
        <w:pStyle w:val="B4"/>
        <w:rPr>
          <w:lang w:eastAsia="zh-CN"/>
        </w:rPr>
      </w:pPr>
      <w:r w:rsidRPr="00E87D15">
        <w:rPr>
          <w:lang w:eastAsia="zh-CN"/>
        </w:rPr>
        <w:t>4&gt;</w:t>
      </w:r>
      <w:r w:rsidRPr="00E87D15">
        <w:rPr>
          <w:lang w:eastAsia="zh-CN"/>
        </w:rPr>
        <w:tab/>
      </w:r>
      <w:r w:rsidRPr="00E87D15">
        <w:rPr>
          <w:lang w:eastAsia="ko-KR"/>
        </w:rPr>
        <w:t xml:space="preserve">consider </w:t>
      </w:r>
      <w:r w:rsidRPr="00E87D15">
        <w:rPr>
          <w:rFonts w:eastAsia="Malgun Gothic"/>
          <w:lang w:eastAsia="ko-KR"/>
        </w:rPr>
        <w:t>this</w:t>
      </w:r>
      <w:r w:rsidRPr="00E87D15">
        <w:rPr>
          <w:lang w:eastAsia="ko-KR"/>
        </w:rPr>
        <w:t xml:space="preserve"> configured uplink grant </w:t>
      </w:r>
      <w:r w:rsidRPr="00E87D15">
        <w:rPr>
          <w:rFonts w:eastAsia="Malgun Gothic"/>
          <w:lang w:eastAsia="ko-KR"/>
        </w:rPr>
        <w:t>as valid.</w:t>
      </w:r>
    </w:p>
    <w:p w14:paraId="46EFA1F1" w14:textId="77777777" w:rsidR="00DE6C3F" w:rsidRPr="00E87D15" w:rsidRDefault="00DE6C3F" w:rsidP="00DE6C3F">
      <w:pPr>
        <w:pStyle w:val="B1"/>
        <w:rPr>
          <w:rFonts w:eastAsia="SimSun"/>
        </w:rPr>
      </w:pPr>
      <w:r w:rsidRPr="00E87D15">
        <w:rPr>
          <w:lang w:eastAsia="zh-CN"/>
        </w:rPr>
        <w:t>1&gt;</w:t>
      </w:r>
      <w:r w:rsidRPr="00E87D15">
        <w:rPr>
          <w:lang w:eastAsia="zh-CN"/>
        </w:rPr>
        <w:tab/>
        <w:t>else:</w:t>
      </w:r>
    </w:p>
    <w:p w14:paraId="72246600" w14:textId="77777777" w:rsidR="00DE6C3F" w:rsidRPr="00E87D15" w:rsidRDefault="00DE6C3F" w:rsidP="00DE6C3F">
      <w:pPr>
        <w:pStyle w:val="B2"/>
        <w:rPr>
          <w:lang w:eastAsia="zh-CN"/>
        </w:rPr>
      </w:pPr>
      <w:r w:rsidRPr="00E87D15">
        <w:rPr>
          <w:lang w:eastAsia="zh-CN"/>
        </w:rPr>
        <w:t>2&gt;</w:t>
      </w:r>
      <w:r w:rsidRPr="00E87D15">
        <w:rPr>
          <w:lang w:eastAsia="zh-CN"/>
        </w:rPr>
        <w:tab/>
        <w:t>consider this configured uplink grant as not valid.</w:t>
      </w:r>
    </w:p>
    <w:p w14:paraId="796A0AD4" w14:textId="77777777" w:rsidR="00DE6C3F" w:rsidRPr="00E87D15" w:rsidRDefault="00DE6C3F" w:rsidP="00DE6C3F">
      <w:pPr>
        <w:pStyle w:val="B2"/>
        <w:rPr>
          <w:lang w:eastAsia="zh-CN"/>
        </w:rPr>
      </w:pPr>
      <w:r w:rsidRPr="00E87D15">
        <w:rPr>
          <w:rFonts w:eastAsia="SimSun"/>
        </w:rPr>
        <w:t>2&gt;</w:t>
      </w:r>
      <w:r w:rsidRPr="00E87D15">
        <w:rPr>
          <w:rFonts w:eastAsia="SimSun"/>
        </w:rPr>
        <w:tab/>
        <w:t>if PDCCH addressed to C-RNTI after the initial transmission of the CG-SDT with CCCH message has been received</w:t>
      </w:r>
      <w:r w:rsidRPr="00E87D15">
        <w:rPr>
          <w:lang w:eastAsia="zh-CN"/>
        </w:rPr>
        <w:t>:</w:t>
      </w:r>
    </w:p>
    <w:p w14:paraId="742E5887" w14:textId="77777777" w:rsidR="00DE6C3F" w:rsidRPr="00E87D15" w:rsidRDefault="00DE6C3F" w:rsidP="00DE6C3F">
      <w:pPr>
        <w:pStyle w:val="B3"/>
        <w:rPr>
          <w:lang w:eastAsia="zh-CN"/>
        </w:rPr>
      </w:pPr>
      <w:r w:rsidRPr="00E87D15">
        <w:rPr>
          <w:lang w:eastAsia="zh-CN"/>
        </w:rPr>
        <w:t>3&gt;</w:t>
      </w:r>
      <w:r w:rsidRPr="00E87D15">
        <w:rPr>
          <w:lang w:eastAsia="zh-CN"/>
        </w:rPr>
        <w:tab/>
        <w:t>if there is data available for transmission for at least one RB configured for SDT:</w:t>
      </w:r>
    </w:p>
    <w:p w14:paraId="31073A71" w14:textId="77777777" w:rsidR="00DE6C3F" w:rsidRPr="00E87D15" w:rsidRDefault="00DE6C3F" w:rsidP="00DE6C3F">
      <w:pPr>
        <w:pStyle w:val="B4"/>
        <w:rPr>
          <w:rFonts w:eastAsia="DengXian"/>
          <w:lang w:eastAsia="zh-CN"/>
        </w:rPr>
      </w:pPr>
      <w:r w:rsidRPr="00E87D15">
        <w:rPr>
          <w:lang w:eastAsia="zh-CN"/>
        </w:rPr>
        <w:t>4&gt;</w:t>
      </w:r>
      <w:r w:rsidRPr="00E87D15">
        <w:rPr>
          <w:lang w:eastAsia="zh-CN"/>
        </w:rPr>
        <w:tab/>
        <w:t xml:space="preserve">initiate </w:t>
      </w:r>
      <w:proofErr w:type="gramStart"/>
      <w:r w:rsidRPr="00E87D15">
        <w:rPr>
          <w:lang w:eastAsia="zh-CN"/>
        </w:rPr>
        <w:t>Random Access</w:t>
      </w:r>
      <w:proofErr w:type="gramEnd"/>
      <w:r w:rsidRPr="00E87D15">
        <w:rPr>
          <w:lang w:eastAsia="zh-CN"/>
        </w:rPr>
        <w:t xml:space="preserve"> procedure</w:t>
      </w:r>
      <w:r w:rsidRPr="00E87D15">
        <w:rPr>
          <w:rFonts w:eastAsia="DengXian"/>
          <w:lang w:eastAsia="zh-CN"/>
        </w:rPr>
        <w:t xml:space="preserve"> in clause 5.1.</w:t>
      </w:r>
    </w:p>
    <w:p w14:paraId="7D59BD37" w14:textId="77777777" w:rsidR="00DE6C3F" w:rsidRPr="00E87D15" w:rsidRDefault="00DE6C3F" w:rsidP="00DE6C3F">
      <w:pPr>
        <w:pStyle w:val="NO"/>
        <w:rPr>
          <w:rFonts w:eastAsia="DengXian"/>
          <w:lang w:eastAsia="zh-CN"/>
        </w:rPr>
      </w:pPr>
      <w:r w:rsidRPr="00E87D15">
        <w:rPr>
          <w:lang w:eastAsia="ko-KR"/>
        </w:rPr>
        <w:t>NOTE 1:</w:t>
      </w:r>
      <w:r w:rsidRPr="00E87D15">
        <w:rPr>
          <w:lang w:eastAsia="ko-KR"/>
        </w:rPr>
        <w:tab/>
        <w:t xml:space="preserve">When the UE determines if there is an SSB with SS-RSRP above </w:t>
      </w:r>
      <w:r w:rsidRPr="00E87D15">
        <w:rPr>
          <w:i/>
          <w:lang w:eastAsia="zh-CN"/>
        </w:rPr>
        <w:t>cg-SDT-RSRP-</w:t>
      </w:r>
      <w:proofErr w:type="spellStart"/>
      <w:r w:rsidRPr="00E87D15">
        <w:rPr>
          <w:i/>
          <w:lang w:eastAsia="zh-CN"/>
        </w:rPr>
        <w:t>ThresholdSSB</w:t>
      </w:r>
      <w:proofErr w:type="spellEnd"/>
      <w:r w:rsidRPr="00E87D15">
        <w:rPr>
          <w:lang w:eastAsia="ko-KR"/>
        </w:rPr>
        <w:t>, the UE uses the latest unfiltered L1-RSRP measurement.</w:t>
      </w:r>
    </w:p>
    <w:p w14:paraId="0443A261" w14:textId="4440ADC7" w:rsidR="00674AF4" w:rsidRPr="00E87D15" w:rsidRDefault="00674AF4" w:rsidP="00674AF4">
      <w:pPr>
        <w:rPr>
          <w:ins w:id="112" w:author="RAN2#123" w:date="2023-09-05T13:54:00Z"/>
          <w:lang w:eastAsia="zh-CN"/>
        </w:rPr>
      </w:pPr>
      <w:ins w:id="113" w:author="RAN2#123" w:date="2023-09-05T13:54:00Z">
        <w:r w:rsidRPr="00E87D15">
          <w:rPr>
            <w:lang w:eastAsia="zh-CN"/>
          </w:rPr>
          <w:t>For a</w:t>
        </w:r>
        <w:r w:rsidR="0025491E">
          <w:rPr>
            <w:lang w:eastAsia="zh-CN"/>
          </w:rPr>
          <w:t xml:space="preserve"> </w:t>
        </w:r>
        <w:proofErr w:type="spellStart"/>
        <w:r w:rsidR="0025491E">
          <w:rPr>
            <w:lang w:eastAsia="zh-CN"/>
          </w:rPr>
          <w:t>preallocated</w:t>
        </w:r>
        <w:proofErr w:type="spellEnd"/>
        <w:r w:rsidRPr="00E87D15">
          <w:rPr>
            <w:lang w:eastAsia="zh-CN"/>
          </w:rPr>
          <w:t xml:space="preserve"> uplink grant configured</w:t>
        </w:r>
        <w:commentRangeStart w:id="114"/>
        <w:r w:rsidRPr="00E87D15">
          <w:rPr>
            <w:lang w:eastAsia="zh-CN"/>
          </w:rPr>
          <w:t xml:space="preserve"> for configured grant Type 1</w:t>
        </w:r>
      </w:ins>
      <w:commentRangeEnd w:id="114"/>
      <w:r w:rsidR="0069138F">
        <w:rPr>
          <w:rStyle w:val="CommentReference"/>
        </w:rPr>
        <w:commentReference w:id="114"/>
      </w:r>
      <w:ins w:id="115" w:author="RAN2#123" w:date="2023-09-05T13:54:00Z">
        <w:r w:rsidRPr="00E87D15">
          <w:rPr>
            <w:lang w:eastAsia="zh-CN"/>
          </w:rPr>
          <w:t xml:space="preserve">, for each configured </w:t>
        </w:r>
        <w:r w:rsidRPr="00E87D15">
          <w:rPr>
            <w:rFonts w:eastAsia="SimSun"/>
            <w:lang w:eastAsia="zh-CN"/>
          </w:rPr>
          <w:t>uplink</w:t>
        </w:r>
        <w:r w:rsidRPr="00E87D15">
          <w:rPr>
            <w:lang w:eastAsia="zh-CN"/>
          </w:rPr>
          <w:t xml:space="preserve"> grant valid according to TS 38.214 [7] for which the above formula is satisfied, the MAC entity shall:</w:t>
        </w:r>
      </w:ins>
    </w:p>
    <w:p w14:paraId="7B92A1DB" w14:textId="1974AEEE" w:rsidR="006F396C" w:rsidRDefault="0025491E" w:rsidP="0025491E">
      <w:pPr>
        <w:pStyle w:val="B1"/>
        <w:rPr>
          <w:ins w:id="116" w:author="RAN2#123" w:date="2023-09-05T15:32:00Z"/>
          <w:rFonts w:eastAsia="DengXian"/>
          <w:lang w:eastAsia="zh-CN"/>
        </w:rPr>
      </w:pPr>
      <w:commentRangeStart w:id="117"/>
      <w:ins w:id="118" w:author="RAN2#123" w:date="2023-09-05T13:55:00Z">
        <w:r w:rsidRPr="00E87D15">
          <w:rPr>
            <w:rFonts w:eastAsia="DengXian"/>
            <w:lang w:eastAsia="zh-CN"/>
          </w:rPr>
          <w:t>1&gt;</w:t>
        </w:r>
      </w:ins>
      <w:commentRangeEnd w:id="117"/>
      <w:r w:rsidR="00663598">
        <w:rPr>
          <w:rStyle w:val="CommentReference"/>
        </w:rPr>
        <w:commentReference w:id="117"/>
      </w:r>
      <w:ins w:id="119" w:author="RAN2#123" w:date="2023-09-05T13:55:00Z">
        <w:r w:rsidRPr="00E87D15">
          <w:rPr>
            <w:rFonts w:eastAsia="DengXian"/>
            <w:lang w:eastAsia="zh-CN"/>
          </w:rPr>
          <w:tab/>
          <w:t xml:space="preserve">if </w:t>
        </w:r>
      </w:ins>
      <w:proofErr w:type="spellStart"/>
      <w:ins w:id="120" w:author="RAN2#123" w:date="2023-09-05T15:30:00Z">
        <w:r w:rsidR="00713F6D">
          <w:rPr>
            <w:rFonts w:eastAsia="DengXian"/>
            <w:i/>
            <w:lang w:eastAsia="zh-CN"/>
          </w:rPr>
          <w:t>ntn</w:t>
        </w:r>
        <w:proofErr w:type="spellEnd"/>
        <w:r w:rsidR="00713F6D" w:rsidRPr="00E87D15">
          <w:rPr>
            <w:rFonts w:eastAsia="DengXian"/>
            <w:i/>
            <w:lang w:eastAsia="zh-CN"/>
          </w:rPr>
          <w:t>-RSRP-</w:t>
        </w:r>
        <w:proofErr w:type="spellStart"/>
        <w:r w:rsidR="00713F6D" w:rsidRPr="00E87D15">
          <w:rPr>
            <w:rFonts w:eastAsia="DengXian"/>
            <w:i/>
            <w:lang w:eastAsia="zh-CN"/>
          </w:rPr>
          <w:t>ThresholdSSB</w:t>
        </w:r>
        <w:proofErr w:type="spellEnd"/>
        <w:r w:rsidR="00713F6D" w:rsidRPr="00E87D15">
          <w:rPr>
            <w:rFonts w:eastAsia="DengXian"/>
            <w:lang w:eastAsia="zh-CN"/>
          </w:rPr>
          <w:t xml:space="preserve"> </w:t>
        </w:r>
        <w:r w:rsidR="00CE245F">
          <w:rPr>
            <w:rFonts w:eastAsia="DengXian"/>
            <w:lang w:eastAsia="zh-CN"/>
          </w:rPr>
          <w:t>is configured</w:t>
        </w:r>
      </w:ins>
      <w:ins w:id="121" w:author="RAN2#123" w:date="2023-09-05T15:44:00Z">
        <w:r w:rsidR="00727C5D">
          <w:rPr>
            <w:rFonts w:eastAsia="DengXian"/>
            <w:lang w:eastAsia="zh-CN"/>
          </w:rPr>
          <w:t xml:space="preserve"> in</w:t>
        </w:r>
      </w:ins>
      <w:ins w:id="122" w:author="RAN2#123" w:date="2023-09-05T15:45:00Z">
        <w:r w:rsidR="00727C5D">
          <w:rPr>
            <w:rFonts w:eastAsia="DengXian"/>
            <w:lang w:eastAsia="zh-CN"/>
          </w:rPr>
          <w:t xml:space="preserve"> </w:t>
        </w:r>
      </w:ins>
      <w:proofErr w:type="spellStart"/>
      <w:ins w:id="123" w:author="RAN2#123" w:date="2023-09-05T16:25:00Z">
        <w:r w:rsidR="002B3DF4">
          <w:rPr>
            <w:rFonts w:eastAsia="DengXian"/>
            <w:i/>
            <w:iCs/>
            <w:lang w:eastAsia="zh-CN"/>
          </w:rPr>
          <w:t>rach</w:t>
        </w:r>
      </w:ins>
      <w:ins w:id="124" w:author="RAN2#123" w:date="2023-09-05T15:45:00Z">
        <w:r w:rsidR="00727C5D">
          <w:rPr>
            <w:rFonts w:eastAsia="DengXian"/>
            <w:i/>
            <w:iCs/>
            <w:lang w:eastAsia="zh-CN"/>
          </w:rPr>
          <w:t>-LessHO</w:t>
        </w:r>
      </w:ins>
      <w:proofErr w:type="spellEnd"/>
      <w:ins w:id="125" w:author="RAN2#123" w:date="2023-09-05T15:32:00Z">
        <w:r w:rsidR="006F396C">
          <w:rPr>
            <w:rFonts w:eastAsia="DengXian"/>
            <w:lang w:eastAsia="zh-CN"/>
          </w:rPr>
          <w:t>:</w:t>
        </w:r>
      </w:ins>
      <w:ins w:id="126" w:author="RAN2#123" w:date="2023-09-05T15:30:00Z">
        <w:r w:rsidR="00CE245F">
          <w:rPr>
            <w:rFonts w:eastAsia="DengXian"/>
            <w:lang w:eastAsia="zh-CN"/>
          </w:rPr>
          <w:t xml:space="preserve"> </w:t>
        </w:r>
      </w:ins>
    </w:p>
    <w:p w14:paraId="72DD0C23" w14:textId="1BD5287E" w:rsidR="0025491E" w:rsidRPr="00E87D15" w:rsidRDefault="001A6F2E" w:rsidP="001A6F2E">
      <w:pPr>
        <w:pStyle w:val="B2"/>
        <w:rPr>
          <w:ins w:id="127" w:author="RAN2#123" w:date="2023-09-05T13:55:00Z"/>
          <w:lang w:eastAsia="zh-CN"/>
        </w:rPr>
      </w:pPr>
      <w:commentRangeStart w:id="128"/>
      <w:ins w:id="129" w:author="RAN2#123" w:date="2023-09-05T15:33:00Z">
        <w:r w:rsidRPr="001A6F2E">
          <w:rPr>
            <w:lang w:eastAsia="zh-CN"/>
          </w:rPr>
          <w:t xml:space="preserve">2&gt; </w:t>
        </w:r>
      </w:ins>
      <w:ins w:id="130" w:author="RAN2#123" w:date="2023-09-05T15:34:00Z">
        <w:r>
          <w:rPr>
            <w:lang w:eastAsia="zh-CN"/>
          </w:rPr>
          <w:t xml:space="preserve">if </w:t>
        </w:r>
      </w:ins>
      <w:ins w:id="131" w:author="RAN2#123" w:date="2023-09-05T13:55:00Z">
        <w:r w:rsidR="0025491E" w:rsidRPr="001A6F2E">
          <w:rPr>
            <w:lang w:eastAsia="zh-CN"/>
          </w:rPr>
          <w:t xml:space="preserve">at least one SSB configured for </w:t>
        </w:r>
      </w:ins>
      <w:proofErr w:type="spellStart"/>
      <w:ins w:id="132" w:author="RAN2#123" w:date="2023-09-05T13:56:00Z">
        <w:r w:rsidR="0025491E" w:rsidRPr="001A6F2E">
          <w:rPr>
            <w:lang w:eastAsia="zh-CN"/>
          </w:rPr>
          <w:t>preallocated</w:t>
        </w:r>
        <w:proofErr w:type="spellEnd"/>
        <w:r w:rsidR="0025491E" w:rsidRPr="001A6F2E">
          <w:rPr>
            <w:lang w:eastAsia="zh-CN"/>
          </w:rPr>
          <w:t xml:space="preserve"> uplink grant</w:t>
        </w:r>
      </w:ins>
      <w:ins w:id="133" w:author="RAN2#123" w:date="2023-09-05T13:55:00Z">
        <w:r w:rsidR="0025491E" w:rsidRPr="001A6F2E">
          <w:rPr>
            <w:lang w:eastAsia="zh-CN"/>
          </w:rPr>
          <w:t xml:space="preserve"> with SS-RSRP above </w:t>
        </w:r>
      </w:ins>
      <w:proofErr w:type="spellStart"/>
      <w:ins w:id="134" w:author="RAN2#123" w:date="2023-09-05T13:56:00Z">
        <w:r w:rsidR="0025491E" w:rsidRPr="001A6F2E">
          <w:rPr>
            <w:i/>
            <w:iCs/>
            <w:lang w:eastAsia="zh-CN"/>
          </w:rPr>
          <w:t>ntn</w:t>
        </w:r>
      </w:ins>
      <w:proofErr w:type="spellEnd"/>
      <w:ins w:id="135" w:author="RAN2#123" w:date="2023-09-05T13:55:00Z">
        <w:r w:rsidR="0025491E" w:rsidRPr="001A6F2E">
          <w:rPr>
            <w:i/>
            <w:iCs/>
            <w:lang w:eastAsia="zh-CN"/>
          </w:rPr>
          <w:t>-RSRP-</w:t>
        </w:r>
        <w:proofErr w:type="spellStart"/>
        <w:r w:rsidR="0025491E" w:rsidRPr="001A6F2E">
          <w:rPr>
            <w:i/>
            <w:iCs/>
            <w:lang w:eastAsia="zh-CN"/>
          </w:rPr>
          <w:t>ThresholdSSB</w:t>
        </w:r>
        <w:proofErr w:type="spellEnd"/>
        <w:r w:rsidR="0025491E" w:rsidRPr="001A6F2E">
          <w:rPr>
            <w:lang w:eastAsia="zh-CN"/>
          </w:rPr>
          <w:t xml:space="preserve"> is available</w:t>
        </w:r>
      </w:ins>
      <w:ins w:id="136" w:author="RAN2#123" w:date="2023-09-05T15:40:00Z">
        <w:r w:rsidR="00F62473">
          <w:rPr>
            <w:lang w:eastAsia="zh-CN"/>
          </w:rPr>
          <w:t>:</w:t>
        </w:r>
      </w:ins>
      <w:commentRangeEnd w:id="128"/>
      <w:ins w:id="137" w:author="RAN2#123" w:date="2023-09-05T15:45:00Z">
        <w:r w:rsidR="00C336E0">
          <w:rPr>
            <w:rStyle w:val="CommentReference"/>
          </w:rPr>
          <w:commentReference w:id="128"/>
        </w:r>
      </w:ins>
    </w:p>
    <w:p w14:paraId="7B0BB48A" w14:textId="059CECFD" w:rsidR="00794BC2" w:rsidRPr="00794BC2" w:rsidRDefault="00F62473" w:rsidP="0061634F">
      <w:pPr>
        <w:pStyle w:val="B4"/>
        <w:rPr>
          <w:ins w:id="138" w:author="RAN2#123" w:date="2023-09-05T15:38:00Z"/>
          <w:lang w:eastAsia="zh-CN"/>
        </w:rPr>
      </w:pPr>
      <w:commentRangeStart w:id="139"/>
      <w:commentRangeStart w:id="140"/>
      <w:commentRangeStart w:id="141"/>
      <w:ins w:id="142" w:author="RAN2#123" w:date="2023-09-05T15:40:00Z">
        <w:r>
          <w:rPr>
            <w:lang w:eastAsia="zh-CN"/>
          </w:rPr>
          <w:t>3</w:t>
        </w:r>
      </w:ins>
      <w:ins w:id="143" w:author="RAN2#123" w:date="2023-09-05T13:55:00Z">
        <w:r w:rsidR="0025491E" w:rsidRPr="00E87D15">
          <w:rPr>
            <w:lang w:eastAsia="zh-CN"/>
          </w:rPr>
          <w:t>&gt;</w:t>
        </w:r>
        <w:r w:rsidR="0025491E" w:rsidRPr="00E87D15">
          <w:rPr>
            <w:lang w:eastAsia="zh-CN"/>
          </w:rPr>
          <w:tab/>
          <w:t xml:space="preserve">if </w:t>
        </w:r>
        <w:r w:rsidR="0025491E" w:rsidRPr="0061634F">
          <w:rPr>
            <w:lang w:eastAsia="zh-CN"/>
          </w:rPr>
          <w:t>at least one</w:t>
        </w:r>
        <w:r w:rsidR="0025491E" w:rsidRPr="00E87D15">
          <w:rPr>
            <w:lang w:eastAsia="zh-CN"/>
          </w:rPr>
          <w:t xml:space="preserve"> SSB corresponding to the configured uplink grant </w:t>
        </w:r>
        <w:r w:rsidR="0025491E" w:rsidRPr="0061634F">
          <w:rPr>
            <w:lang w:eastAsia="zh-CN"/>
          </w:rPr>
          <w:t>with SS-RSRP</w:t>
        </w:r>
        <w:r w:rsidR="0025491E" w:rsidRPr="00E87D15">
          <w:rPr>
            <w:lang w:eastAsia="zh-CN"/>
          </w:rPr>
          <w:t xml:space="preserve"> above the </w:t>
        </w:r>
      </w:ins>
      <w:proofErr w:type="spellStart"/>
      <w:ins w:id="144" w:author="RAN2#123" w:date="2023-09-05T13:56:00Z">
        <w:r w:rsidR="0025491E" w:rsidRPr="007858EA">
          <w:rPr>
            <w:i/>
            <w:iCs/>
            <w:lang w:eastAsia="zh-CN"/>
          </w:rPr>
          <w:t>ntn</w:t>
        </w:r>
      </w:ins>
      <w:proofErr w:type="spellEnd"/>
      <w:ins w:id="145" w:author="RAN2#123" w:date="2023-09-05T13:55:00Z">
        <w:r w:rsidR="0025491E" w:rsidRPr="007858EA">
          <w:rPr>
            <w:i/>
            <w:iCs/>
            <w:lang w:eastAsia="zh-CN"/>
          </w:rPr>
          <w:t>-RSRP-</w:t>
        </w:r>
        <w:proofErr w:type="spellStart"/>
        <w:r w:rsidR="0025491E" w:rsidRPr="007858EA">
          <w:rPr>
            <w:i/>
            <w:iCs/>
            <w:lang w:eastAsia="zh-CN"/>
          </w:rPr>
          <w:t>ThresholdSSB</w:t>
        </w:r>
        <w:proofErr w:type="spellEnd"/>
        <w:r w:rsidR="0025491E" w:rsidRPr="0061634F">
          <w:rPr>
            <w:lang w:eastAsia="zh-CN"/>
          </w:rPr>
          <w:t xml:space="preserve"> is </w:t>
        </w:r>
        <w:proofErr w:type="spellStart"/>
        <w:r w:rsidR="0025491E" w:rsidRPr="0061634F">
          <w:rPr>
            <w:lang w:eastAsia="zh-CN"/>
          </w:rPr>
          <w:t>available</w:t>
        </w:r>
        <w:r w:rsidR="0025491E" w:rsidRPr="00E87D15">
          <w:rPr>
            <w:lang w:eastAsia="zh-CN"/>
          </w:rPr>
          <w:t>:</w:t>
        </w:r>
      </w:ins>
      <w:commentRangeEnd w:id="139"/>
      <w:r w:rsidR="00AA3105">
        <w:rPr>
          <w:rStyle w:val="CommentReference"/>
        </w:rPr>
        <w:commentReference w:id="139"/>
      </w:r>
      <w:commentRangeEnd w:id="140"/>
      <w:r w:rsidR="00E41323">
        <w:rPr>
          <w:rStyle w:val="CommentReference"/>
        </w:rPr>
        <w:commentReference w:id="140"/>
      </w:r>
      <w:commentRangeEnd w:id="141"/>
      <w:r w:rsidR="00663598">
        <w:rPr>
          <w:rStyle w:val="CommentReference"/>
        </w:rPr>
        <w:commentReference w:id="141"/>
      </w:r>
      <w:commentRangeStart w:id="146"/>
      <w:r w:rsidR="00AF79D9">
        <w:rPr>
          <w:rStyle w:val="CommentReference"/>
        </w:rPr>
        <w:commentReference w:id="146"/>
      </w:r>
      <w:ins w:id="147" w:author="RAN2#123" w:date="2023-09-05T15:38:00Z">
        <w:r w:rsidR="00794BC2" w:rsidRPr="00794BC2">
          <w:rPr>
            <w:lang w:eastAsia="zh-CN"/>
          </w:rPr>
          <w:t>uplink</w:t>
        </w:r>
        <w:proofErr w:type="spellEnd"/>
        <w:r w:rsidR="00794BC2" w:rsidRPr="00794BC2">
          <w:rPr>
            <w:lang w:eastAsia="zh-CN"/>
          </w:rPr>
          <w:t xml:space="preserve"> grant.</w:t>
        </w:r>
      </w:ins>
    </w:p>
    <w:p w14:paraId="1822A885" w14:textId="29DB8661" w:rsidR="0025491E" w:rsidRPr="00E87D15" w:rsidRDefault="00F62473" w:rsidP="0061634F">
      <w:pPr>
        <w:pStyle w:val="B4"/>
        <w:rPr>
          <w:ins w:id="148" w:author="RAN2#123" w:date="2023-09-05T13:55:00Z"/>
          <w:lang w:eastAsia="zh-CN"/>
        </w:rPr>
      </w:pPr>
      <w:ins w:id="149" w:author="RAN2#123" w:date="2023-09-05T15:40:00Z">
        <w:r>
          <w:rPr>
            <w:lang w:eastAsia="zh-CN"/>
          </w:rPr>
          <w:t>4</w:t>
        </w:r>
      </w:ins>
      <w:ins w:id="150" w:author="RAN2#123" w:date="2023-09-05T13:55:00Z">
        <w:r w:rsidR="0025491E" w:rsidRPr="00E87D15">
          <w:rPr>
            <w:lang w:eastAsia="zh-CN"/>
          </w:rPr>
          <w:t>&gt;</w:t>
        </w:r>
        <w:r w:rsidR="0025491E" w:rsidRPr="00E87D15">
          <w:rPr>
            <w:lang w:eastAsia="zh-CN"/>
          </w:rPr>
          <w:tab/>
          <w:t xml:space="preserve">indicate the </w:t>
        </w:r>
      </w:ins>
      <w:ins w:id="151" w:author="RAN2#123" w:date="2023-09-05T16:48:00Z">
        <w:r w:rsidR="00E42535">
          <w:rPr>
            <w:lang w:eastAsia="zh-CN"/>
          </w:rPr>
          <w:t xml:space="preserve">selected </w:t>
        </w:r>
      </w:ins>
      <w:ins w:id="152" w:author="RAN2#123" w:date="2023-09-05T13:55:00Z">
        <w:r w:rsidR="0025491E" w:rsidRPr="00E87D15">
          <w:rPr>
            <w:lang w:eastAsia="zh-CN"/>
          </w:rPr>
          <w:t>SSB index to the lower layer;</w:t>
        </w:r>
      </w:ins>
    </w:p>
    <w:p w14:paraId="04A7C3B9" w14:textId="31021300" w:rsidR="0025491E" w:rsidRDefault="00F62473" w:rsidP="0061634F">
      <w:pPr>
        <w:pStyle w:val="B4"/>
        <w:rPr>
          <w:ins w:id="153" w:author="RAN2#123" w:date="2023-09-05T15:55:00Z"/>
          <w:lang w:eastAsia="zh-CN"/>
        </w:rPr>
      </w:pPr>
      <w:ins w:id="154" w:author="RAN2#123" w:date="2023-09-05T15:40:00Z">
        <w:r>
          <w:rPr>
            <w:lang w:eastAsia="zh-CN"/>
          </w:rPr>
          <w:t>4</w:t>
        </w:r>
      </w:ins>
      <w:ins w:id="155" w:author="RAN2#123" w:date="2023-09-05T13:55:00Z">
        <w:r w:rsidR="0025491E" w:rsidRPr="00E87D15">
          <w:rPr>
            <w:lang w:eastAsia="zh-CN"/>
          </w:rPr>
          <w:t>&gt;</w:t>
        </w:r>
        <w:r w:rsidR="0025491E" w:rsidRPr="00E87D15">
          <w:rPr>
            <w:lang w:eastAsia="zh-CN"/>
          </w:rPr>
          <w:tab/>
          <w:t xml:space="preserve">consider </w:t>
        </w:r>
        <w:r w:rsidR="0025491E" w:rsidRPr="00AD44EE">
          <w:rPr>
            <w:lang w:eastAsia="zh-CN"/>
          </w:rPr>
          <w:t>this</w:t>
        </w:r>
        <w:r w:rsidR="0025491E" w:rsidRPr="00E87D15">
          <w:rPr>
            <w:lang w:eastAsia="zh-CN"/>
          </w:rPr>
          <w:t xml:space="preserve"> </w:t>
        </w:r>
        <w:commentRangeStart w:id="156"/>
        <w:r w:rsidR="0025491E" w:rsidRPr="00E87D15">
          <w:rPr>
            <w:lang w:eastAsia="zh-CN"/>
          </w:rPr>
          <w:t>configured</w:t>
        </w:r>
      </w:ins>
      <w:commentRangeEnd w:id="156"/>
      <w:r w:rsidR="00AF79D9">
        <w:rPr>
          <w:rStyle w:val="CommentReference"/>
        </w:rPr>
        <w:commentReference w:id="156"/>
      </w:r>
      <w:ins w:id="157" w:author="RAN2#123" w:date="2023-09-05T13:55:00Z">
        <w:r w:rsidR="0025491E" w:rsidRPr="00E87D15">
          <w:rPr>
            <w:lang w:eastAsia="zh-CN"/>
          </w:rPr>
          <w:t xml:space="preserve"> uplink grant </w:t>
        </w:r>
        <w:r w:rsidR="0025491E" w:rsidRPr="00AD44EE">
          <w:rPr>
            <w:lang w:eastAsia="zh-CN"/>
          </w:rPr>
          <w:t>as valid</w:t>
        </w:r>
      </w:ins>
      <w:ins w:id="158" w:author="RAN2#123" w:date="2023-09-05T15:55:00Z">
        <w:r w:rsidR="0023185D">
          <w:rPr>
            <w:lang w:eastAsia="zh-CN"/>
          </w:rPr>
          <w:t>;</w:t>
        </w:r>
      </w:ins>
    </w:p>
    <w:p w14:paraId="187A2721" w14:textId="52F9EAB5" w:rsidR="00641D06" w:rsidRPr="00E87D15" w:rsidRDefault="00641D06" w:rsidP="00641D06">
      <w:pPr>
        <w:pStyle w:val="B2"/>
        <w:rPr>
          <w:ins w:id="159" w:author="RAN2#123" w:date="2023-09-05T15:35:00Z"/>
          <w:lang w:eastAsia="zh-CN"/>
        </w:rPr>
      </w:pPr>
      <w:ins w:id="160" w:author="RAN2#123" w:date="2023-09-05T15:35:00Z">
        <w:r w:rsidRPr="00E87D15">
          <w:rPr>
            <w:lang w:eastAsia="zh-CN"/>
          </w:rPr>
          <w:t>2&gt;</w:t>
        </w:r>
        <w:r w:rsidRPr="00E87D15">
          <w:rPr>
            <w:lang w:eastAsia="zh-CN"/>
          </w:rPr>
          <w:tab/>
        </w:r>
        <w:r>
          <w:rPr>
            <w:lang w:eastAsia="zh-CN"/>
          </w:rPr>
          <w:t>else:</w:t>
        </w:r>
      </w:ins>
    </w:p>
    <w:p w14:paraId="59D677E0" w14:textId="7807478B" w:rsidR="00641D06" w:rsidRPr="00E87D15" w:rsidRDefault="00641D06" w:rsidP="00641D06">
      <w:pPr>
        <w:pStyle w:val="B3"/>
        <w:rPr>
          <w:ins w:id="161" w:author="RAN2#123" w:date="2023-09-05T15:35:00Z"/>
          <w:lang w:eastAsia="zh-CN"/>
        </w:rPr>
      </w:pPr>
      <w:ins w:id="162" w:author="RAN2#123" w:date="2023-09-05T15:36:00Z">
        <w:r>
          <w:rPr>
            <w:lang w:eastAsia="zh-CN"/>
          </w:rPr>
          <w:t>3</w:t>
        </w:r>
      </w:ins>
      <w:ins w:id="163" w:author="RAN2#123" w:date="2023-09-05T15:35:00Z">
        <w:r w:rsidRPr="00E87D15">
          <w:rPr>
            <w:lang w:eastAsia="zh-CN"/>
          </w:rPr>
          <w:t>&gt;</w:t>
        </w:r>
        <w:r w:rsidRPr="00E87D15">
          <w:rPr>
            <w:lang w:eastAsia="zh-CN"/>
          </w:rPr>
          <w:tab/>
          <w:t xml:space="preserve">consider this </w:t>
        </w:r>
        <w:commentRangeStart w:id="164"/>
        <w:r w:rsidRPr="00E87D15">
          <w:rPr>
            <w:lang w:eastAsia="zh-CN"/>
          </w:rPr>
          <w:t xml:space="preserve">configured </w:t>
        </w:r>
      </w:ins>
      <w:commentRangeEnd w:id="164"/>
      <w:r w:rsidR="00AF79D9">
        <w:rPr>
          <w:rStyle w:val="CommentReference"/>
        </w:rPr>
        <w:commentReference w:id="164"/>
      </w:r>
      <w:ins w:id="165" w:author="RAN2#123" w:date="2023-09-05T15:35:00Z">
        <w:r w:rsidRPr="00E87D15">
          <w:rPr>
            <w:lang w:eastAsia="zh-CN"/>
          </w:rPr>
          <w:t>uplink grant as not valid.</w:t>
        </w:r>
      </w:ins>
    </w:p>
    <w:p w14:paraId="13C1C144" w14:textId="3102F6FF" w:rsidR="00641D06" w:rsidRPr="00AD44EE" w:rsidRDefault="00641D06" w:rsidP="00641D06">
      <w:pPr>
        <w:pStyle w:val="B3"/>
        <w:rPr>
          <w:ins w:id="166" w:author="RAN2#123" w:date="2023-09-05T15:35:00Z"/>
          <w:lang w:eastAsia="zh-CN"/>
        </w:rPr>
      </w:pPr>
      <w:ins w:id="167" w:author="RAN2#123" w:date="2023-09-05T15:36:00Z">
        <w:r>
          <w:rPr>
            <w:lang w:eastAsia="zh-CN"/>
          </w:rPr>
          <w:t>3</w:t>
        </w:r>
      </w:ins>
      <w:commentRangeStart w:id="168"/>
      <w:commentRangeStart w:id="169"/>
      <w:ins w:id="170" w:author="RAN2#123" w:date="2023-09-05T15:35:00Z">
        <w:r w:rsidRPr="00E87D15">
          <w:rPr>
            <w:lang w:eastAsia="zh-CN"/>
          </w:rPr>
          <w:t>&gt;</w:t>
        </w:r>
        <w:r w:rsidRPr="00E87D15">
          <w:rPr>
            <w:lang w:eastAsia="zh-CN"/>
          </w:rPr>
          <w:tab/>
          <w:t xml:space="preserve">initiate </w:t>
        </w:r>
        <w:proofErr w:type="gramStart"/>
        <w:r w:rsidRPr="00E87D15">
          <w:rPr>
            <w:lang w:eastAsia="zh-CN"/>
          </w:rPr>
          <w:t>Random Access</w:t>
        </w:r>
        <w:proofErr w:type="gramEnd"/>
        <w:r w:rsidRPr="00E87D15">
          <w:rPr>
            <w:lang w:eastAsia="zh-CN"/>
          </w:rPr>
          <w:t xml:space="preserve"> procedure</w:t>
        </w:r>
        <w:r w:rsidRPr="00AD44EE">
          <w:rPr>
            <w:lang w:eastAsia="zh-CN"/>
          </w:rPr>
          <w:t xml:space="preserve"> in clause 5.1.</w:t>
        </w:r>
        <w:commentRangeEnd w:id="168"/>
        <w:r w:rsidRPr="00641D06">
          <w:rPr>
            <w:lang w:eastAsia="zh-CN"/>
          </w:rPr>
          <w:commentReference w:id="168"/>
        </w:r>
      </w:ins>
      <w:commentRangeEnd w:id="169"/>
      <w:r w:rsidR="00CA53F3">
        <w:rPr>
          <w:rStyle w:val="CommentReference"/>
        </w:rPr>
        <w:commentReference w:id="169"/>
      </w:r>
    </w:p>
    <w:p w14:paraId="330C35AC" w14:textId="53AE9F13" w:rsidR="0025491E" w:rsidRDefault="0025491E" w:rsidP="0025491E">
      <w:pPr>
        <w:pStyle w:val="B1"/>
        <w:rPr>
          <w:ins w:id="171" w:author="RAN2#123" w:date="2023-09-05T15:32:00Z"/>
          <w:lang w:eastAsia="zh-CN"/>
        </w:rPr>
      </w:pPr>
      <w:commentRangeStart w:id="172"/>
      <w:ins w:id="173" w:author="RAN2#123" w:date="2023-09-05T13:55:00Z">
        <w:r w:rsidRPr="00E87D15">
          <w:rPr>
            <w:lang w:eastAsia="zh-CN"/>
          </w:rPr>
          <w:t>1&gt;</w:t>
        </w:r>
        <w:r w:rsidRPr="00E87D15">
          <w:rPr>
            <w:lang w:eastAsia="zh-CN"/>
          </w:rPr>
          <w:tab/>
          <w:t>else:</w:t>
        </w:r>
      </w:ins>
    </w:p>
    <w:p w14:paraId="23D0EC46" w14:textId="5256253A" w:rsidR="00570404" w:rsidRPr="00641D06" w:rsidRDefault="00641D06" w:rsidP="008C6862">
      <w:pPr>
        <w:pStyle w:val="B2"/>
        <w:rPr>
          <w:ins w:id="174" w:author="RAN2#123" w:date="2023-09-05T13:55:00Z"/>
          <w:lang w:eastAsia="zh-CN"/>
        </w:rPr>
      </w:pPr>
      <w:ins w:id="175" w:author="RAN2#123" w:date="2023-09-05T15:36:00Z">
        <w:r>
          <w:rPr>
            <w:lang w:eastAsia="zh-CN"/>
          </w:rPr>
          <w:t>2</w:t>
        </w:r>
      </w:ins>
      <w:ins w:id="176" w:author="RAN2#123" w:date="2023-09-05T15:32:00Z">
        <w:r w:rsidR="00B83185" w:rsidRPr="00E87D15">
          <w:rPr>
            <w:lang w:eastAsia="zh-CN"/>
          </w:rPr>
          <w:t>&gt;</w:t>
        </w:r>
        <w:r w:rsidR="00B83185" w:rsidRPr="00E87D15">
          <w:rPr>
            <w:lang w:eastAsia="zh-CN"/>
          </w:rPr>
          <w:tab/>
          <w:t xml:space="preserve">consider </w:t>
        </w:r>
        <w:r w:rsidR="00B83185" w:rsidRPr="00AD44EE">
          <w:rPr>
            <w:lang w:eastAsia="zh-CN"/>
          </w:rPr>
          <w:t>this</w:t>
        </w:r>
        <w:r w:rsidR="00B83185" w:rsidRPr="00E87D15">
          <w:rPr>
            <w:lang w:eastAsia="zh-CN"/>
          </w:rPr>
          <w:t xml:space="preserve"> </w:t>
        </w:r>
        <w:commentRangeStart w:id="177"/>
        <w:r w:rsidR="00B83185" w:rsidRPr="00E87D15">
          <w:rPr>
            <w:lang w:eastAsia="zh-CN"/>
          </w:rPr>
          <w:t xml:space="preserve">configured </w:t>
        </w:r>
      </w:ins>
      <w:commentRangeEnd w:id="177"/>
      <w:r w:rsidR="00AF79D9">
        <w:rPr>
          <w:rStyle w:val="CommentReference"/>
        </w:rPr>
        <w:commentReference w:id="177"/>
      </w:r>
      <w:ins w:id="178" w:author="RAN2#123" w:date="2023-09-05T15:32:00Z">
        <w:r w:rsidR="00B83185" w:rsidRPr="00E87D15">
          <w:rPr>
            <w:lang w:eastAsia="zh-CN"/>
          </w:rPr>
          <w:t xml:space="preserve">uplink grant </w:t>
        </w:r>
        <w:r w:rsidR="00B83185" w:rsidRPr="00AD44EE">
          <w:rPr>
            <w:lang w:eastAsia="zh-CN"/>
          </w:rPr>
          <w:t>as valid.</w:t>
        </w:r>
      </w:ins>
      <w:commentRangeEnd w:id="172"/>
      <w:r w:rsidR="0069138F">
        <w:rPr>
          <w:rStyle w:val="CommentReference"/>
        </w:rPr>
        <w:commentReference w:id="172"/>
      </w:r>
    </w:p>
    <w:p w14:paraId="76BCE1B6" w14:textId="7E7D30F7" w:rsidR="00DE6C3F" w:rsidRPr="00E87D15" w:rsidRDefault="00DE6C3F" w:rsidP="00DE6C3F">
      <w:pPr>
        <w:rPr>
          <w:noProof/>
          <w:lang w:eastAsia="ko-KR"/>
        </w:rPr>
      </w:pPr>
      <w:r w:rsidRPr="00E87D15">
        <w:rPr>
          <w:noProof/>
          <w:lang w:eastAsia="ko-KR"/>
        </w:rPr>
        <w:t xml:space="preserve">After an uplink grant is configured for a configured grant Type 2, the MAC entity shall consider </w:t>
      </w:r>
      <w:r w:rsidRPr="00E87D15">
        <w:rPr>
          <w:rFonts w:eastAsia="Malgun Gothic"/>
          <w:noProof/>
          <w:lang w:eastAsia="ko-KR"/>
        </w:rPr>
        <w:t xml:space="preserve">sequentially </w:t>
      </w:r>
      <w:r w:rsidRPr="00E87D15">
        <w:rPr>
          <w:noProof/>
          <w:lang w:eastAsia="ko-KR"/>
        </w:rPr>
        <w:t xml:space="preserve">that the </w:t>
      </w:r>
      <w:r w:rsidRPr="00E87D15">
        <w:rPr>
          <w:lang w:eastAsia="ko-KR"/>
        </w:rPr>
        <w:t>N</w:t>
      </w:r>
      <w:r w:rsidRPr="00E87D15">
        <w:rPr>
          <w:vertAlign w:val="superscript"/>
          <w:lang w:eastAsia="ko-KR"/>
        </w:rPr>
        <w:t>th</w:t>
      </w:r>
      <w:r w:rsidRPr="00E87D15">
        <w:rPr>
          <w:noProof/>
          <w:lang w:eastAsia="ko-KR"/>
        </w:rPr>
        <w:t xml:space="preserve"> (N &gt;= 0) uplink grant </w:t>
      </w:r>
      <w:r w:rsidRPr="00E87D15">
        <w:rPr>
          <w:rFonts w:eastAsia="Malgun Gothic"/>
          <w:noProof/>
          <w:lang w:eastAsia="ko-KR"/>
        </w:rPr>
        <w:t>occurs in the</w:t>
      </w:r>
      <w:r w:rsidRPr="00E87D15">
        <w:rPr>
          <w:noProof/>
          <w:lang w:eastAsia="ko-KR"/>
        </w:rPr>
        <w:t xml:space="preserve"> symbol for which:</w:t>
      </w:r>
    </w:p>
    <w:p w14:paraId="472BF156" w14:textId="77777777" w:rsidR="00DE6C3F" w:rsidRPr="00E87D15" w:rsidRDefault="00DE6C3F" w:rsidP="00DE6C3F">
      <w:pPr>
        <w:pStyle w:val="EQ"/>
        <w:rPr>
          <w:lang w:eastAsia="ko-KR"/>
        </w:rPr>
      </w:pPr>
      <w:r w:rsidRPr="00E87D15">
        <w:rPr>
          <w:lang w:eastAsia="ko-KR"/>
        </w:rPr>
        <w:tab/>
        <w:t xml:space="preserve">[(SFN × </w:t>
      </w:r>
      <w:proofErr w:type="spellStart"/>
      <w:r w:rsidRPr="00E87D15">
        <w:rPr>
          <w:i/>
          <w:lang w:eastAsia="ko-KR"/>
        </w:rPr>
        <w:t>numberOfSlotsPerFrame</w:t>
      </w:r>
      <w:proofErr w:type="spellEnd"/>
      <w:r w:rsidRPr="00E87D15">
        <w:rPr>
          <w:lang w:eastAsia="ko-KR"/>
        </w:rPr>
        <w:t xml:space="preserve"> × </w:t>
      </w:r>
      <w:proofErr w:type="spellStart"/>
      <w:r w:rsidRPr="00E87D15">
        <w:rPr>
          <w:i/>
          <w:lang w:eastAsia="ko-KR"/>
        </w:rPr>
        <w:t>numberOfSymbolsPerSlot</w:t>
      </w:r>
      <w:proofErr w:type="spellEnd"/>
      <w:r w:rsidRPr="00E87D15">
        <w:rPr>
          <w:lang w:eastAsia="ko-KR"/>
        </w:rPr>
        <w:t>)</w:t>
      </w:r>
      <w:r w:rsidRPr="00E87D15">
        <w:rPr>
          <w:lang w:eastAsia="ko-KR"/>
        </w:rPr>
        <w:br/>
      </w:r>
      <w:r w:rsidRPr="00E87D15">
        <w:rPr>
          <w:lang w:eastAsia="ko-KR"/>
        </w:rPr>
        <w:tab/>
        <w:t xml:space="preserve">+ (slot number in the frame × </w:t>
      </w:r>
      <w:proofErr w:type="spellStart"/>
      <w:r w:rsidRPr="00E87D15">
        <w:rPr>
          <w:i/>
          <w:lang w:eastAsia="ko-KR"/>
        </w:rPr>
        <w:t>numberOfSymbolsPerSlot</w:t>
      </w:r>
      <w:proofErr w:type="spellEnd"/>
      <w:r w:rsidRPr="00E87D15">
        <w:rPr>
          <w:lang w:eastAsia="ko-KR"/>
        </w:rPr>
        <w:t>) + symbol number in the slot] =</w:t>
      </w:r>
      <w:r w:rsidRPr="00E87D15">
        <w:rPr>
          <w:lang w:eastAsia="ko-KR"/>
        </w:rPr>
        <w:br/>
      </w:r>
      <w:r w:rsidRPr="00E87D15">
        <w:rPr>
          <w:lang w:eastAsia="ko-KR"/>
        </w:rPr>
        <w:tab/>
        <w:t>[(</w:t>
      </w:r>
      <w:proofErr w:type="spellStart"/>
      <w:r w:rsidRPr="00E87D15">
        <w:rPr>
          <w:lang w:eastAsia="ko-KR"/>
        </w:rPr>
        <w:t>SFN</w:t>
      </w:r>
      <w:r w:rsidRPr="00E87D15">
        <w:rPr>
          <w:vertAlign w:val="subscript"/>
          <w:lang w:eastAsia="ko-KR"/>
        </w:rPr>
        <w:t>start</w:t>
      </w:r>
      <w:proofErr w:type="spellEnd"/>
      <w:r w:rsidRPr="00E87D15">
        <w:rPr>
          <w:vertAlign w:val="subscript"/>
          <w:lang w:eastAsia="ko-KR"/>
        </w:rPr>
        <w:t xml:space="preserve"> time</w:t>
      </w:r>
      <w:r w:rsidRPr="00E87D15">
        <w:rPr>
          <w:lang w:eastAsia="ko-KR"/>
        </w:rPr>
        <w:t xml:space="preserve"> × </w:t>
      </w:r>
      <w:proofErr w:type="spellStart"/>
      <w:r w:rsidRPr="00E87D15">
        <w:rPr>
          <w:i/>
          <w:lang w:eastAsia="ko-KR"/>
        </w:rPr>
        <w:t>numberOfSlotsPerFrame</w:t>
      </w:r>
      <w:proofErr w:type="spellEnd"/>
      <w:r w:rsidRPr="00E87D15">
        <w:rPr>
          <w:lang w:eastAsia="ko-KR"/>
        </w:rPr>
        <w:t xml:space="preserve"> × </w:t>
      </w:r>
      <w:proofErr w:type="spellStart"/>
      <w:r w:rsidRPr="00E87D15">
        <w:rPr>
          <w:i/>
          <w:lang w:eastAsia="ko-KR"/>
        </w:rPr>
        <w:t>numberOfSymbolsPerSlot</w:t>
      </w:r>
      <w:proofErr w:type="spellEnd"/>
      <w:r w:rsidRPr="00E87D15">
        <w:rPr>
          <w:lang w:eastAsia="ko-KR"/>
        </w:rPr>
        <w:br/>
      </w:r>
      <w:r w:rsidRPr="00E87D15">
        <w:rPr>
          <w:lang w:eastAsia="ko-KR"/>
        </w:rPr>
        <w:tab/>
        <w:t xml:space="preserve">+ </w:t>
      </w:r>
      <w:proofErr w:type="spellStart"/>
      <w:r w:rsidRPr="00E87D15">
        <w:rPr>
          <w:lang w:eastAsia="ko-KR"/>
        </w:rPr>
        <w:t>slot</w:t>
      </w:r>
      <w:r w:rsidRPr="00E87D15">
        <w:rPr>
          <w:vertAlign w:val="subscript"/>
          <w:lang w:eastAsia="ko-KR"/>
        </w:rPr>
        <w:t>start</w:t>
      </w:r>
      <w:proofErr w:type="spellEnd"/>
      <w:r w:rsidRPr="00E87D15">
        <w:rPr>
          <w:vertAlign w:val="subscript"/>
          <w:lang w:eastAsia="ko-KR"/>
        </w:rPr>
        <w:t xml:space="preserve"> time</w:t>
      </w:r>
      <w:r w:rsidRPr="00E87D15">
        <w:rPr>
          <w:lang w:eastAsia="ko-KR"/>
        </w:rPr>
        <w:t xml:space="preserve"> × </w:t>
      </w:r>
      <w:proofErr w:type="spellStart"/>
      <w:r w:rsidRPr="00E87D15">
        <w:rPr>
          <w:i/>
          <w:lang w:eastAsia="ko-KR"/>
        </w:rPr>
        <w:t>numberOfSymbolsPerSlot</w:t>
      </w:r>
      <w:proofErr w:type="spellEnd"/>
      <w:r w:rsidRPr="00E87D15">
        <w:rPr>
          <w:lang w:eastAsia="ko-KR"/>
        </w:rPr>
        <w:t xml:space="preserve"> + </w:t>
      </w:r>
      <w:proofErr w:type="spellStart"/>
      <w:r w:rsidRPr="00E87D15">
        <w:rPr>
          <w:lang w:eastAsia="ko-KR"/>
        </w:rPr>
        <w:t>symbol</w:t>
      </w:r>
      <w:r w:rsidRPr="00E87D15">
        <w:rPr>
          <w:vertAlign w:val="subscript"/>
          <w:lang w:eastAsia="ko-KR"/>
        </w:rPr>
        <w:t>start</w:t>
      </w:r>
      <w:proofErr w:type="spellEnd"/>
      <w:r w:rsidRPr="00E87D15">
        <w:rPr>
          <w:vertAlign w:val="subscript"/>
          <w:lang w:eastAsia="ko-KR"/>
        </w:rPr>
        <w:t xml:space="preserve"> time</w:t>
      </w:r>
      <w:r w:rsidRPr="00E87D15">
        <w:rPr>
          <w:lang w:eastAsia="ko-KR"/>
        </w:rPr>
        <w:t xml:space="preserve">) + N × </w:t>
      </w:r>
      <w:r w:rsidRPr="00E87D15">
        <w:rPr>
          <w:i/>
          <w:lang w:eastAsia="ko-KR"/>
        </w:rPr>
        <w:t>periodicity</w:t>
      </w:r>
      <w:r w:rsidRPr="00E87D15">
        <w:rPr>
          <w:lang w:eastAsia="ko-KR"/>
        </w:rPr>
        <w:t>]</w:t>
      </w:r>
      <w:r w:rsidRPr="00E87D15">
        <w:rPr>
          <w:lang w:eastAsia="ko-KR"/>
        </w:rPr>
        <w:br/>
      </w:r>
      <w:r w:rsidRPr="00E87D15">
        <w:rPr>
          <w:lang w:eastAsia="ko-KR"/>
        </w:rPr>
        <w:tab/>
        <w:t xml:space="preserve">modulo (1024 × </w:t>
      </w:r>
      <w:proofErr w:type="spellStart"/>
      <w:r w:rsidRPr="00E87D15">
        <w:rPr>
          <w:i/>
          <w:lang w:eastAsia="ko-KR"/>
        </w:rPr>
        <w:t>numberOfSlotsPerFrame</w:t>
      </w:r>
      <w:proofErr w:type="spellEnd"/>
      <w:r w:rsidRPr="00E87D15">
        <w:rPr>
          <w:lang w:eastAsia="ko-KR"/>
        </w:rPr>
        <w:t xml:space="preserve"> × </w:t>
      </w:r>
      <w:proofErr w:type="spellStart"/>
      <w:r w:rsidRPr="00E87D15">
        <w:rPr>
          <w:i/>
          <w:lang w:eastAsia="ko-KR"/>
        </w:rPr>
        <w:t>numberOfSymbolsPerSlot</w:t>
      </w:r>
      <w:proofErr w:type="spellEnd"/>
      <w:r w:rsidRPr="00E87D15">
        <w:rPr>
          <w:lang w:eastAsia="ko-KR"/>
        </w:rPr>
        <w:t>)</w:t>
      </w:r>
    </w:p>
    <w:p w14:paraId="7BD65192" w14:textId="77777777" w:rsidR="00DE6C3F" w:rsidRPr="00E87D15" w:rsidRDefault="00DE6C3F" w:rsidP="00DE6C3F">
      <w:pPr>
        <w:rPr>
          <w:noProof/>
          <w:lang w:eastAsia="ko-KR"/>
        </w:rPr>
      </w:pPr>
      <w:r w:rsidRPr="00E87D15">
        <w:rPr>
          <w:noProof/>
          <w:lang w:eastAsia="ko-KR"/>
        </w:rPr>
        <w:t>where SFN</w:t>
      </w:r>
      <w:r w:rsidRPr="00E87D15">
        <w:rPr>
          <w:noProof/>
          <w:vertAlign w:val="subscript"/>
          <w:lang w:eastAsia="ko-KR"/>
        </w:rPr>
        <w:t>start time</w:t>
      </w:r>
      <w:r w:rsidRPr="00E87D15">
        <w:rPr>
          <w:noProof/>
          <w:lang w:eastAsia="ko-KR"/>
        </w:rPr>
        <w:t>, slot</w:t>
      </w:r>
      <w:r w:rsidRPr="00E87D15">
        <w:rPr>
          <w:noProof/>
          <w:vertAlign w:val="subscript"/>
          <w:lang w:eastAsia="ko-KR"/>
        </w:rPr>
        <w:t>start time</w:t>
      </w:r>
      <w:r w:rsidRPr="00E87D15">
        <w:rPr>
          <w:noProof/>
          <w:lang w:eastAsia="ko-KR"/>
        </w:rPr>
        <w:t>, and symbol</w:t>
      </w:r>
      <w:r w:rsidRPr="00E87D15">
        <w:rPr>
          <w:noProof/>
          <w:vertAlign w:val="subscript"/>
          <w:lang w:eastAsia="ko-KR"/>
        </w:rPr>
        <w:t>start time</w:t>
      </w:r>
      <w:r w:rsidRPr="00E87D15">
        <w:rPr>
          <w:noProof/>
          <w:lang w:eastAsia="ko-KR"/>
        </w:rPr>
        <w:t xml:space="preserve"> are the SFN, slot, and symbol, respectively, of the first transmission opportunity of PUSCH where the configured uplink grant was (re-)initialised.</w:t>
      </w:r>
    </w:p>
    <w:p w14:paraId="68044C5E" w14:textId="77777777" w:rsidR="00DE6C3F" w:rsidRPr="00E87D15" w:rsidRDefault="00DE6C3F" w:rsidP="00DE6C3F">
      <w:pPr>
        <w:rPr>
          <w:noProof/>
          <w:lang w:eastAsia="ko-KR"/>
        </w:rPr>
      </w:pPr>
      <w:r w:rsidRPr="00E87D15">
        <w:rPr>
          <w:noProof/>
          <w:lang w:eastAsia="ko-KR"/>
        </w:rPr>
        <w:lastRenderedPageBreak/>
        <w:t xml:space="preserve">If </w:t>
      </w:r>
      <w:r w:rsidRPr="00E87D15">
        <w:rPr>
          <w:i/>
          <w:iCs/>
          <w:noProof/>
          <w:lang w:eastAsia="ko-KR"/>
        </w:rPr>
        <w:t>cg-nrofPUSCH-InSlot</w:t>
      </w:r>
      <w:r w:rsidRPr="00E87D15">
        <w:rPr>
          <w:noProof/>
          <w:lang w:eastAsia="ko-KR"/>
        </w:rPr>
        <w:t xml:space="preserve"> or </w:t>
      </w:r>
      <w:r w:rsidRPr="00E87D15">
        <w:rPr>
          <w:i/>
          <w:iCs/>
          <w:noProof/>
          <w:lang w:eastAsia="ko-KR"/>
        </w:rPr>
        <w:t>cg-nrofSlots</w:t>
      </w:r>
      <w:r w:rsidRPr="00E87D15">
        <w:rPr>
          <w:noProof/>
          <w:lang w:eastAsia="ko-KR"/>
        </w:rPr>
        <w:t xml:space="preserve"> is configured for a configured grant Type 1 or Type 2, the MAC entity shall consider the uplink grants occur in those additional PUSCH allocations as specified in clause 6.1.2.3 of TS 38.214 [7].</w:t>
      </w:r>
    </w:p>
    <w:p w14:paraId="07F29595" w14:textId="77777777" w:rsidR="00DE6C3F" w:rsidRPr="00E87D15" w:rsidRDefault="00DE6C3F" w:rsidP="00DE6C3F">
      <w:pPr>
        <w:pStyle w:val="NO"/>
        <w:rPr>
          <w:noProof/>
          <w:lang w:eastAsia="ko-KR"/>
        </w:rPr>
      </w:pPr>
      <w:r w:rsidRPr="00E87D15">
        <w:rPr>
          <w:rFonts w:eastAsiaTheme="minorEastAsia"/>
          <w:lang w:eastAsia="en-US"/>
        </w:rPr>
        <w:t>NOTE 2:</w:t>
      </w:r>
      <w:r w:rsidRPr="00E87D15">
        <w:rPr>
          <w:rFonts w:eastAsiaTheme="minorEastAsia"/>
          <w:noProof/>
          <w:lang w:eastAsia="en-US"/>
        </w:rPr>
        <w:tab/>
        <w:t>In case of unaligned SFN across carriers in a cell group</w:t>
      </w:r>
      <w:r w:rsidRPr="00E87D15">
        <w:rPr>
          <w:rFonts w:eastAsiaTheme="minorEastAsia"/>
          <w:lang w:eastAsia="en-US"/>
        </w:rPr>
        <w:t>, the SFN of the concerned Serving Cell is used to calculate the occurrences of configured uplink grants.</w:t>
      </w:r>
    </w:p>
    <w:p w14:paraId="00612A08" w14:textId="77777777" w:rsidR="00DE6C3F" w:rsidRPr="00E87D15" w:rsidRDefault="00DE6C3F" w:rsidP="00DE6C3F">
      <w:pPr>
        <w:rPr>
          <w:noProof/>
          <w:lang w:eastAsia="ko-KR"/>
        </w:rPr>
      </w:pPr>
      <w:r w:rsidRPr="00E87D15">
        <w:rPr>
          <w:noProof/>
          <w:lang w:eastAsia="ko-KR"/>
        </w:rPr>
        <w:t>When the configured uplink grant is released by upper layers, all the corresponding configurations shall be released and all corresponding uplink grants shall be cleared.</w:t>
      </w:r>
    </w:p>
    <w:p w14:paraId="2A963186" w14:textId="77777777" w:rsidR="00DE6C3F" w:rsidRPr="00E87D15" w:rsidRDefault="00DE6C3F" w:rsidP="00DE6C3F">
      <w:pPr>
        <w:rPr>
          <w:noProof/>
          <w:lang w:eastAsia="ko-KR"/>
        </w:rPr>
      </w:pPr>
      <w:r w:rsidRPr="00E87D15">
        <w:rPr>
          <w:noProof/>
          <w:lang w:eastAsia="ko-KR"/>
        </w:rPr>
        <w:t>The MAC entity shall:</w:t>
      </w:r>
    </w:p>
    <w:p w14:paraId="5EF6B97F" w14:textId="77777777" w:rsidR="00DE6C3F" w:rsidRPr="00E87D15" w:rsidRDefault="00DE6C3F" w:rsidP="00DE6C3F">
      <w:pPr>
        <w:pStyle w:val="B1"/>
        <w:rPr>
          <w:noProof/>
          <w:lang w:eastAsia="ko-KR"/>
        </w:rPr>
      </w:pPr>
      <w:r w:rsidRPr="00E87D15">
        <w:rPr>
          <w:noProof/>
          <w:lang w:eastAsia="ko-KR"/>
        </w:rPr>
        <w:t>1&gt;</w:t>
      </w:r>
      <w:r w:rsidRPr="00E87D15">
        <w:rPr>
          <w:noProof/>
          <w:lang w:eastAsia="ko-KR"/>
        </w:rPr>
        <w:tab/>
        <w:t xml:space="preserve">if </w:t>
      </w:r>
      <w:r w:rsidRPr="00E87D15">
        <w:rPr>
          <w:rFonts w:eastAsia="Malgun Gothic"/>
          <w:noProof/>
          <w:lang w:eastAsia="ko-KR"/>
        </w:rPr>
        <w:t xml:space="preserve">at least one </w:t>
      </w:r>
      <w:r w:rsidRPr="00E87D15">
        <w:rPr>
          <w:noProof/>
        </w:rPr>
        <w:t>configured uplink grant confirmation has been triggered and not cancelled</w:t>
      </w:r>
      <w:r w:rsidRPr="00E87D15">
        <w:rPr>
          <w:noProof/>
          <w:lang w:eastAsia="ko-KR"/>
        </w:rPr>
        <w:t>; and</w:t>
      </w:r>
    </w:p>
    <w:p w14:paraId="3A3720DE" w14:textId="77777777" w:rsidR="00DE6C3F" w:rsidRPr="00E87D15" w:rsidRDefault="00DE6C3F" w:rsidP="00DE6C3F">
      <w:pPr>
        <w:pStyle w:val="B1"/>
        <w:rPr>
          <w:noProof/>
        </w:rPr>
      </w:pPr>
      <w:r w:rsidRPr="00E87D15">
        <w:rPr>
          <w:noProof/>
          <w:lang w:eastAsia="ko-KR"/>
        </w:rPr>
        <w:t>1&gt;</w:t>
      </w:r>
      <w:r w:rsidRPr="00E87D15">
        <w:rPr>
          <w:noProof/>
        </w:rPr>
        <w:tab/>
        <w:t>if the MAC entity has UL resources allocated for new transmission:</w:t>
      </w:r>
    </w:p>
    <w:p w14:paraId="6FF4B56B" w14:textId="77777777" w:rsidR="00DE6C3F" w:rsidRPr="00E87D15" w:rsidRDefault="00DE6C3F" w:rsidP="00DE6C3F">
      <w:pPr>
        <w:pStyle w:val="B2"/>
        <w:rPr>
          <w:rFonts w:eastAsia="Malgun Gothic"/>
          <w:noProof/>
          <w:lang w:eastAsia="ko-KR"/>
        </w:rPr>
      </w:pPr>
      <w:r w:rsidRPr="00E87D15">
        <w:rPr>
          <w:rFonts w:eastAsia="Malgun Gothic"/>
          <w:noProof/>
          <w:lang w:eastAsia="ko-KR"/>
        </w:rPr>
        <w:t>2&gt;</w:t>
      </w:r>
      <w:r w:rsidRPr="00E87D15">
        <w:rPr>
          <w:rFonts w:eastAsia="Malgun Gothic"/>
          <w:noProof/>
          <w:lang w:eastAsia="ko-KR"/>
        </w:rPr>
        <w:tab/>
        <w:t xml:space="preserve">if, in this MAC entity, at least one configured uplink grant is configured by </w:t>
      </w:r>
      <w:proofErr w:type="spellStart"/>
      <w:r w:rsidRPr="00E87D15">
        <w:rPr>
          <w:i/>
        </w:rPr>
        <w:t>configuredGrantConfigToAddModList</w:t>
      </w:r>
      <w:proofErr w:type="spellEnd"/>
      <w:r w:rsidRPr="00E87D15">
        <w:rPr>
          <w:rFonts w:eastAsia="Malgun Gothic"/>
          <w:noProof/>
          <w:lang w:eastAsia="ko-KR"/>
        </w:rPr>
        <w:t>:</w:t>
      </w:r>
    </w:p>
    <w:p w14:paraId="19E0C2BC" w14:textId="77777777" w:rsidR="00DE6C3F" w:rsidRPr="00E87D15" w:rsidRDefault="00DE6C3F" w:rsidP="00DE6C3F">
      <w:pPr>
        <w:pStyle w:val="B3"/>
        <w:rPr>
          <w:rFonts w:eastAsiaTheme="minorEastAsia"/>
          <w:noProof/>
          <w:lang w:eastAsia="ko-KR"/>
        </w:rPr>
      </w:pPr>
      <w:r w:rsidRPr="00E87D15">
        <w:rPr>
          <w:noProof/>
          <w:lang w:eastAsia="ko-KR"/>
        </w:rPr>
        <w:t>3&gt;</w:t>
      </w:r>
      <w:r w:rsidRPr="00E87D15">
        <w:rPr>
          <w:noProof/>
          <w:lang w:eastAsia="zh-CN"/>
        </w:rPr>
        <w:tab/>
        <w:t xml:space="preserve">instruct the Multiplexing and Assembly procedure to generate a Multiple Entry </w:t>
      </w:r>
      <w:r w:rsidRPr="00E87D15">
        <w:rPr>
          <w:noProof/>
          <w:lang w:eastAsia="ko-KR"/>
        </w:rPr>
        <w:t>Configured Grant</w:t>
      </w:r>
      <w:r w:rsidRPr="00E87D15">
        <w:rPr>
          <w:noProof/>
          <w:lang w:eastAsia="zh-CN"/>
        </w:rPr>
        <w:t xml:space="preserve"> </w:t>
      </w:r>
      <w:r w:rsidRPr="00E87D15">
        <w:rPr>
          <w:noProof/>
          <w:lang w:eastAsia="ko-KR"/>
        </w:rPr>
        <w:t>C</w:t>
      </w:r>
      <w:r w:rsidRPr="00E87D15">
        <w:rPr>
          <w:noProof/>
          <w:lang w:eastAsia="zh-CN"/>
        </w:rPr>
        <w:t xml:space="preserve">onfirmation MAC </w:t>
      </w:r>
      <w:r w:rsidRPr="00E87D15">
        <w:rPr>
          <w:noProof/>
          <w:lang w:eastAsia="ko-KR"/>
        </w:rPr>
        <w:t>CE</w:t>
      </w:r>
      <w:r w:rsidRPr="00E87D15">
        <w:rPr>
          <w:noProof/>
          <w:lang w:eastAsia="zh-CN"/>
        </w:rPr>
        <w:t xml:space="preserve"> as defined in clause 6.1.3.</w:t>
      </w:r>
      <w:r w:rsidRPr="00E87D15">
        <w:rPr>
          <w:noProof/>
          <w:lang w:eastAsia="ko-KR"/>
        </w:rPr>
        <w:t>31</w:t>
      </w:r>
      <w:r w:rsidRPr="00E87D15">
        <w:rPr>
          <w:noProof/>
          <w:lang w:eastAsia="zh-CN"/>
        </w:rPr>
        <w:t>.</w:t>
      </w:r>
    </w:p>
    <w:p w14:paraId="5E9B5952" w14:textId="77777777" w:rsidR="00DE6C3F" w:rsidRPr="00E87D15" w:rsidRDefault="00DE6C3F" w:rsidP="00DE6C3F">
      <w:pPr>
        <w:pStyle w:val="B2"/>
        <w:rPr>
          <w:noProof/>
          <w:lang w:eastAsia="ko-KR"/>
        </w:rPr>
      </w:pPr>
      <w:r w:rsidRPr="00E87D15">
        <w:rPr>
          <w:rFonts w:eastAsia="Malgun Gothic"/>
          <w:noProof/>
          <w:lang w:eastAsia="ko-KR"/>
        </w:rPr>
        <w:t>2&gt;</w:t>
      </w:r>
      <w:r w:rsidRPr="00E87D15">
        <w:rPr>
          <w:rFonts w:eastAsia="Malgun Gothic"/>
          <w:noProof/>
          <w:lang w:eastAsia="ko-KR"/>
        </w:rPr>
        <w:tab/>
        <w:t>else:</w:t>
      </w:r>
    </w:p>
    <w:p w14:paraId="08BE9362" w14:textId="77777777" w:rsidR="00DE6C3F" w:rsidRPr="00E87D15" w:rsidRDefault="00DE6C3F" w:rsidP="00DE6C3F">
      <w:pPr>
        <w:pStyle w:val="B3"/>
        <w:rPr>
          <w:noProof/>
          <w:lang w:eastAsia="zh-CN"/>
        </w:rPr>
      </w:pPr>
      <w:r w:rsidRPr="00E87D15">
        <w:rPr>
          <w:noProof/>
          <w:lang w:eastAsia="ko-KR"/>
        </w:rPr>
        <w:t>3&gt;</w:t>
      </w:r>
      <w:r w:rsidRPr="00E87D15">
        <w:rPr>
          <w:noProof/>
          <w:lang w:eastAsia="zh-CN"/>
        </w:rPr>
        <w:tab/>
        <w:t xml:space="preserve">instruct the Multiplexing and Assembly procedure to generate a </w:t>
      </w:r>
      <w:r w:rsidRPr="00E87D15">
        <w:rPr>
          <w:noProof/>
          <w:lang w:eastAsia="ko-KR"/>
        </w:rPr>
        <w:t>Configured Grant</w:t>
      </w:r>
      <w:r w:rsidRPr="00E87D15">
        <w:rPr>
          <w:noProof/>
          <w:lang w:eastAsia="zh-CN"/>
        </w:rPr>
        <w:t xml:space="preserve"> </w:t>
      </w:r>
      <w:r w:rsidRPr="00E87D15">
        <w:rPr>
          <w:noProof/>
          <w:lang w:eastAsia="ko-KR"/>
        </w:rPr>
        <w:t>C</w:t>
      </w:r>
      <w:r w:rsidRPr="00E87D15">
        <w:rPr>
          <w:noProof/>
          <w:lang w:eastAsia="zh-CN"/>
        </w:rPr>
        <w:t xml:space="preserve">onfirmation MAC </w:t>
      </w:r>
      <w:r w:rsidRPr="00E87D15">
        <w:rPr>
          <w:noProof/>
          <w:lang w:eastAsia="ko-KR"/>
        </w:rPr>
        <w:t>CE</w:t>
      </w:r>
      <w:r w:rsidRPr="00E87D15">
        <w:rPr>
          <w:noProof/>
          <w:lang w:eastAsia="zh-CN"/>
        </w:rPr>
        <w:t xml:space="preserve"> as defined in clause 6.1.3.</w:t>
      </w:r>
      <w:r w:rsidRPr="00E87D15">
        <w:rPr>
          <w:noProof/>
          <w:lang w:eastAsia="ko-KR"/>
        </w:rPr>
        <w:t>7</w:t>
      </w:r>
      <w:r w:rsidRPr="00E87D15">
        <w:rPr>
          <w:noProof/>
          <w:lang w:eastAsia="zh-CN"/>
        </w:rPr>
        <w:t>.</w:t>
      </w:r>
    </w:p>
    <w:p w14:paraId="1228BBFE" w14:textId="77777777" w:rsidR="00DE6C3F" w:rsidRPr="00E87D15" w:rsidRDefault="00DE6C3F" w:rsidP="00DE6C3F">
      <w:pPr>
        <w:pStyle w:val="B2"/>
        <w:rPr>
          <w:noProof/>
          <w:lang w:eastAsia="zh-CN"/>
        </w:rPr>
      </w:pPr>
      <w:r w:rsidRPr="00E87D15">
        <w:rPr>
          <w:noProof/>
          <w:lang w:eastAsia="ko-KR"/>
        </w:rPr>
        <w:t>2&gt;</w:t>
      </w:r>
      <w:r w:rsidRPr="00E87D15">
        <w:rPr>
          <w:noProof/>
          <w:lang w:eastAsia="zh-CN"/>
        </w:rPr>
        <w:tab/>
        <w:t xml:space="preserve">cancel all triggered </w:t>
      </w:r>
      <w:r w:rsidRPr="00E87D15">
        <w:rPr>
          <w:noProof/>
          <w:lang w:eastAsia="ko-KR"/>
        </w:rPr>
        <w:t>configured uplink grant</w:t>
      </w:r>
      <w:r w:rsidRPr="00E87D15">
        <w:rPr>
          <w:noProof/>
          <w:lang w:eastAsia="zh-CN"/>
        </w:rPr>
        <w:t xml:space="preserve"> confirmation(s).</w:t>
      </w:r>
    </w:p>
    <w:p w14:paraId="3FC0CB40" w14:textId="77777777" w:rsidR="00DE6C3F" w:rsidRPr="00E87D15" w:rsidRDefault="00DE6C3F" w:rsidP="00DE6C3F">
      <w:pPr>
        <w:rPr>
          <w:noProof/>
          <w:lang w:eastAsia="ko-KR"/>
        </w:rPr>
      </w:pPr>
      <w:r w:rsidRPr="00E87D15">
        <w:rPr>
          <w:noProof/>
          <w:lang w:eastAsia="zh-CN"/>
        </w:rPr>
        <w:t xml:space="preserve">For a configured grant Type 2, </w:t>
      </w:r>
      <w:r w:rsidRPr="00E87D15">
        <w:rPr>
          <w:noProof/>
          <w:lang w:eastAsia="ko-KR"/>
        </w:rPr>
        <w:t>t</w:t>
      </w:r>
      <w:r w:rsidRPr="00E87D15">
        <w:rPr>
          <w:noProof/>
        </w:rPr>
        <w:t xml:space="preserve">he MAC entity shall </w:t>
      </w:r>
      <w:r w:rsidRPr="00E87D15">
        <w:rPr>
          <w:noProof/>
          <w:lang w:eastAsia="ko-KR"/>
        </w:rPr>
        <w:t>clear</w:t>
      </w:r>
      <w:r w:rsidRPr="00E87D15">
        <w:rPr>
          <w:noProof/>
        </w:rPr>
        <w:t xml:space="preserve"> the configured uplink grant(s)</w:t>
      </w:r>
      <w:r w:rsidRPr="00E87D15">
        <w:rPr>
          <w:noProof/>
          <w:lang w:eastAsia="zh-CN"/>
        </w:rPr>
        <w:t xml:space="preserve"> </w:t>
      </w:r>
      <w:r w:rsidRPr="00E87D15">
        <w:rPr>
          <w:noProof/>
        </w:rPr>
        <w:t>immediately after</w:t>
      </w:r>
      <w:r w:rsidRPr="00E87D15">
        <w:rPr>
          <w:noProof/>
          <w:lang w:eastAsia="zh-CN"/>
        </w:rPr>
        <w:t xml:space="preserve"> </w:t>
      </w:r>
      <w:r w:rsidRPr="00E87D15">
        <w:t xml:space="preserve">first transmission of </w:t>
      </w:r>
      <w:r w:rsidRPr="00E87D15">
        <w:rPr>
          <w:noProof/>
          <w:lang w:eastAsia="ko-KR"/>
        </w:rPr>
        <w:t>Configured Grant C</w:t>
      </w:r>
      <w:r w:rsidRPr="00E87D15">
        <w:rPr>
          <w:noProof/>
        </w:rPr>
        <w:t>onfirmation MAC C</w:t>
      </w:r>
      <w:r w:rsidRPr="00E87D15">
        <w:rPr>
          <w:noProof/>
          <w:lang w:eastAsia="ko-KR"/>
        </w:rPr>
        <w:t>E</w:t>
      </w:r>
      <w:r w:rsidRPr="00E87D15">
        <w:rPr>
          <w:rFonts w:eastAsia="Malgun Gothic"/>
          <w:noProof/>
          <w:lang w:eastAsia="ko-KR"/>
        </w:rPr>
        <w:t xml:space="preserve"> or Multiple Entry Configured Grant Confirmation MAC CE</w:t>
      </w:r>
      <w:r w:rsidRPr="00E87D15">
        <w:rPr>
          <w:noProof/>
        </w:rPr>
        <w:t xml:space="preserve"> </w:t>
      </w:r>
      <w:r w:rsidRPr="00E87D15">
        <w:rPr>
          <w:rFonts w:eastAsia="Malgun Gothic"/>
          <w:noProof/>
          <w:lang w:eastAsia="zh-CN"/>
        </w:rPr>
        <w:t>which confirms</w:t>
      </w:r>
      <w:r w:rsidRPr="00E87D15">
        <w:rPr>
          <w:noProof/>
        </w:rPr>
        <w:t xml:space="preserve"> the </w:t>
      </w:r>
      <w:r w:rsidRPr="00E87D15">
        <w:rPr>
          <w:noProof/>
          <w:lang w:eastAsia="ko-KR"/>
        </w:rPr>
        <w:t>configured uplink grant deactivation</w:t>
      </w:r>
      <w:r w:rsidRPr="00E87D15">
        <w:rPr>
          <w:noProof/>
        </w:rPr>
        <w:t>.</w:t>
      </w:r>
    </w:p>
    <w:p w14:paraId="62423721" w14:textId="77777777" w:rsidR="00DE6C3F" w:rsidRPr="00E87D15" w:rsidRDefault="00DE6C3F" w:rsidP="00DE6C3F">
      <w:pPr>
        <w:rPr>
          <w:noProof/>
          <w:lang w:eastAsia="ko-KR"/>
        </w:rPr>
      </w:pPr>
      <w:r w:rsidRPr="00E87D15">
        <w:rPr>
          <w:noProof/>
          <w:lang w:eastAsia="ko-KR"/>
        </w:rPr>
        <w:t>Retransmissions use:</w:t>
      </w:r>
    </w:p>
    <w:p w14:paraId="2149E7DF"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t>repetition of configured uplink grants; or</w:t>
      </w:r>
    </w:p>
    <w:p w14:paraId="2B512BA8"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t>received uplink grants addressed to CS-RNTI; or</w:t>
      </w:r>
    </w:p>
    <w:p w14:paraId="6404971C"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lang w:eastAsia="ko-KR"/>
        </w:rPr>
        <w:t xml:space="preserve">configured uplink grants with </w:t>
      </w:r>
      <w:r w:rsidRPr="00E87D15">
        <w:rPr>
          <w:i/>
          <w:iCs/>
          <w:lang w:eastAsia="ko-KR"/>
        </w:rPr>
        <w:t>cg-</w:t>
      </w:r>
      <w:proofErr w:type="spellStart"/>
      <w:r w:rsidRPr="00E87D15">
        <w:rPr>
          <w:i/>
          <w:iCs/>
          <w:lang w:eastAsia="ko-KR"/>
        </w:rPr>
        <w:t>RetransmissionTimer</w:t>
      </w:r>
      <w:proofErr w:type="spellEnd"/>
      <w:r w:rsidRPr="00E87D15">
        <w:rPr>
          <w:lang w:eastAsia="ko-KR"/>
        </w:rPr>
        <w:t xml:space="preserve"> or </w:t>
      </w:r>
      <w:r w:rsidRPr="00E87D15">
        <w:rPr>
          <w:i/>
          <w:lang w:eastAsia="ko-KR"/>
        </w:rPr>
        <w:t>cg-SDT-</w:t>
      </w:r>
      <w:proofErr w:type="spellStart"/>
      <w:r w:rsidRPr="00E87D15">
        <w:rPr>
          <w:i/>
          <w:lang w:eastAsia="ko-KR"/>
        </w:rPr>
        <w:t>RetransmissionTimer</w:t>
      </w:r>
      <w:proofErr w:type="spellEnd"/>
      <w:r w:rsidRPr="00E87D15">
        <w:rPr>
          <w:lang w:eastAsia="ko-KR"/>
        </w:rPr>
        <w:t xml:space="preserve"> configured</w:t>
      </w:r>
      <w:r w:rsidRPr="00E87D15">
        <w:rPr>
          <w:noProof/>
          <w:lang w:eastAsia="ko-KR"/>
        </w:rPr>
        <w:t>.</w:t>
      </w:r>
    </w:p>
    <w:p w14:paraId="48E78668" w14:textId="77777777" w:rsidR="004B1D41" w:rsidRDefault="004B1D41" w:rsidP="004B1D41">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51C294E" w14:textId="77777777" w:rsidR="004B1D41" w:rsidRDefault="004B1D41" w:rsidP="004B1D41">
      <w:pPr>
        <w:pStyle w:val="FirstChange"/>
      </w:pPr>
      <w:r>
        <w:rPr>
          <w:highlight w:val="yellow"/>
        </w:rPr>
        <w:t>&lt;&lt;&lt;&lt;&lt;&lt;&lt;&lt;&lt;&lt;&lt;&lt;&lt;&lt;&lt;&lt;&lt;&lt;&lt;&lt; Next change begins &gt;&gt;&gt;&gt;&gt;&gt;&gt;&gt;&gt;&gt;&gt;&gt;&gt;&gt;&gt;&gt;&gt;&gt;&gt;&gt;</w:t>
      </w:r>
    </w:p>
    <w:p w14:paraId="2B1D8F71" w14:textId="6979A536" w:rsidR="009B46E7" w:rsidRDefault="009B46E7" w:rsidP="009B46E7">
      <w:pPr>
        <w:pStyle w:val="Heading2"/>
        <w:rPr>
          <w:ins w:id="179" w:author="RAN2#122" w:date="2023-06-20T11:45:00Z"/>
          <w:lang w:eastAsia="ko-KR"/>
        </w:rPr>
      </w:pPr>
      <w:ins w:id="180" w:author="RAN2#121bis-e" w:date="2023-05-16T11:49:00Z">
        <w:r w:rsidRPr="00B71987">
          <w:rPr>
            <w:lang w:eastAsia="ko-KR"/>
          </w:rPr>
          <w:t>5.</w:t>
        </w:r>
        <w:r>
          <w:rPr>
            <w:lang w:eastAsia="ko-KR"/>
          </w:rPr>
          <w:t>XX</w:t>
        </w:r>
        <w:r w:rsidRPr="00B71987">
          <w:rPr>
            <w:lang w:eastAsia="ko-KR"/>
          </w:rPr>
          <w:tab/>
        </w:r>
        <w:proofErr w:type="spellStart"/>
        <w:r>
          <w:rPr>
            <w:lang w:eastAsia="ko-KR"/>
          </w:rPr>
          <w:t>Preallocated</w:t>
        </w:r>
        <w:proofErr w:type="spellEnd"/>
        <w:r>
          <w:rPr>
            <w:lang w:eastAsia="ko-KR"/>
          </w:rPr>
          <w:t xml:space="preserve"> </w:t>
        </w:r>
      </w:ins>
      <w:ins w:id="181" w:author="RAN2#121bis-e" w:date="2023-05-16T11:53:00Z">
        <w:r w:rsidR="00D21F49">
          <w:rPr>
            <w:lang w:eastAsia="ko-KR"/>
          </w:rPr>
          <w:t>uplink</w:t>
        </w:r>
      </w:ins>
      <w:ins w:id="182" w:author="RAN2#121bis-e" w:date="2023-05-16T11:49:00Z">
        <w:r>
          <w:rPr>
            <w:lang w:eastAsia="ko-KR"/>
          </w:rPr>
          <w:t xml:space="preserve"> grant</w:t>
        </w:r>
      </w:ins>
    </w:p>
    <w:p w14:paraId="4DFF530B" w14:textId="793C81FA" w:rsidR="00D01C88" w:rsidRDefault="00E423C0" w:rsidP="00D01C88">
      <w:pPr>
        <w:rPr>
          <w:szCs w:val="21"/>
          <w:lang w:eastAsia="zh-CN"/>
        </w:rPr>
      </w:pPr>
      <w:ins w:id="183" w:author="RAN2#123" w:date="2023-09-05T16:00:00Z">
        <w:r>
          <w:rPr>
            <w:szCs w:val="21"/>
            <w:lang w:eastAsia="zh-CN"/>
          </w:rPr>
          <w:t xml:space="preserve">The MAC entity may </w:t>
        </w:r>
        <w:proofErr w:type="spellStart"/>
        <w:r>
          <w:rPr>
            <w:szCs w:val="21"/>
            <w:lang w:eastAsia="zh-CN"/>
          </w:rPr>
          <w:t>by</w:t>
        </w:r>
        <w:proofErr w:type="spellEnd"/>
        <w:r>
          <w:rPr>
            <w:szCs w:val="21"/>
            <w:lang w:eastAsia="zh-CN"/>
          </w:rPr>
          <w:t xml:space="preserve"> configured by RRC</w:t>
        </w:r>
        <w:r w:rsidR="0005407F">
          <w:rPr>
            <w:szCs w:val="21"/>
            <w:lang w:eastAsia="zh-CN"/>
          </w:rPr>
          <w:t xml:space="preserve"> with a </w:t>
        </w:r>
        <w:proofErr w:type="spellStart"/>
        <w:r w:rsidR="0005407F">
          <w:rPr>
            <w:szCs w:val="21"/>
            <w:lang w:eastAsia="zh-CN"/>
          </w:rPr>
          <w:t>preallocated</w:t>
        </w:r>
        <w:proofErr w:type="spellEnd"/>
        <w:r w:rsidR="0005407F">
          <w:rPr>
            <w:szCs w:val="21"/>
            <w:lang w:eastAsia="zh-CN"/>
          </w:rPr>
          <w:t xml:space="preserve"> </w:t>
        </w:r>
        <w:r w:rsidR="006B100C">
          <w:rPr>
            <w:szCs w:val="21"/>
            <w:lang w:eastAsia="zh-CN"/>
          </w:rPr>
          <w:t xml:space="preserve">uplink </w:t>
        </w:r>
        <w:r w:rsidR="0005407F">
          <w:rPr>
            <w:szCs w:val="21"/>
            <w:lang w:eastAsia="zh-CN"/>
          </w:rPr>
          <w:t>grant</w:t>
        </w:r>
      </w:ins>
      <w:ins w:id="184" w:author="RAN2#123" w:date="2023-09-05T16:06:00Z">
        <w:r w:rsidR="00982FF7">
          <w:rPr>
            <w:szCs w:val="21"/>
            <w:lang w:eastAsia="zh-CN"/>
          </w:rPr>
          <w:t xml:space="preserve"> </w:t>
        </w:r>
        <w:commentRangeStart w:id="185"/>
        <w:r w:rsidR="00982FF7">
          <w:rPr>
            <w:szCs w:val="21"/>
            <w:lang w:eastAsia="zh-CN"/>
          </w:rPr>
          <w:t>to be used for initial</w:t>
        </w:r>
      </w:ins>
      <w:ins w:id="186" w:author="RAN2#123" w:date="2023-09-05T16:22:00Z">
        <w:r w:rsidR="009F23AD">
          <w:rPr>
            <w:szCs w:val="21"/>
            <w:lang w:eastAsia="zh-CN"/>
          </w:rPr>
          <w:t xml:space="preserve"> uplink</w:t>
        </w:r>
      </w:ins>
      <w:ins w:id="187" w:author="RAN2#123" w:date="2023-09-05T16:06:00Z">
        <w:r w:rsidR="00982FF7">
          <w:rPr>
            <w:szCs w:val="21"/>
            <w:lang w:eastAsia="zh-CN"/>
          </w:rPr>
          <w:t xml:space="preserve"> transmission</w:t>
        </w:r>
        <w:r w:rsidR="003C6481">
          <w:rPr>
            <w:szCs w:val="21"/>
            <w:lang w:eastAsia="zh-CN"/>
          </w:rPr>
          <w:t xml:space="preserve"> in the RACH-less handover procedure</w:t>
        </w:r>
      </w:ins>
      <w:commentRangeStart w:id="188"/>
      <w:ins w:id="189" w:author="RAN2#123" w:date="2023-09-05T16:00:00Z">
        <w:r w:rsidR="0005407F">
          <w:rPr>
            <w:szCs w:val="21"/>
            <w:lang w:eastAsia="zh-CN"/>
          </w:rPr>
          <w:t>.</w:t>
        </w:r>
      </w:ins>
      <w:commentRangeEnd w:id="188"/>
      <w:r w:rsidR="00F96788">
        <w:rPr>
          <w:rStyle w:val="CommentReference"/>
        </w:rPr>
        <w:commentReference w:id="188"/>
      </w:r>
      <w:ins w:id="190" w:author="RAN2#123" w:date="2023-09-05T16:00:00Z">
        <w:r w:rsidR="006B100C">
          <w:rPr>
            <w:szCs w:val="21"/>
            <w:lang w:eastAsia="zh-CN"/>
          </w:rPr>
          <w:t xml:space="preserve"> </w:t>
        </w:r>
      </w:ins>
      <w:commentRangeEnd w:id="185"/>
      <w:ins w:id="191" w:author="RAN2#123" w:date="2023-09-05T16:07:00Z">
        <w:r w:rsidR="00642BB9">
          <w:rPr>
            <w:rStyle w:val="CommentReference"/>
          </w:rPr>
          <w:commentReference w:id="185"/>
        </w:r>
      </w:ins>
      <w:ins w:id="192" w:author="RAN2#122" w:date="2023-06-20T11:45:00Z">
        <w:r w:rsidR="00D01C88" w:rsidRPr="00C03520">
          <w:rPr>
            <w:szCs w:val="21"/>
            <w:lang w:eastAsia="zh-CN"/>
          </w:rPr>
          <w:t xml:space="preserve">When the </w:t>
        </w:r>
        <w:proofErr w:type="spellStart"/>
        <w:r w:rsidR="00D01C88" w:rsidRPr="00C03520">
          <w:rPr>
            <w:szCs w:val="21"/>
            <w:lang w:eastAsia="zh-CN"/>
          </w:rPr>
          <w:t>preallocated</w:t>
        </w:r>
        <w:proofErr w:type="spellEnd"/>
        <w:r w:rsidR="00D01C88" w:rsidRPr="00C03520">
          <w:rPr>
            <w:szCs w:val="21"/>
            <w:lang w:eastAsia="zh-CN"/>
          </w:rPr>
          <w:t xml:space="preserve"> uplink grant configuration is released by RRC, the corresponding </w:t>
        </w:r>
        <w:proofErr w:type="spellStart"/>
        <w:r w:rsidR="00D01C88" w:rsidRPr="00C03520">
          <w:rPr>
            <w:szCs w:val="21"/>
            <w:lang w:eastAsia="zh-CN"/>
          </w:rPr>
          <w:t>preallocated</w:t>
        </w:r>
        <w:proofErr w:type="spellEnd"/>
        <w:r w:rsidR="00D01C88" w:rsidRPr="00C03520">
          <w:rPr>
            <w:szCs w:val="21"/>
            <w:lang w:eastAsia="zh-CN"/>
          </w:rPr>
          <w:t xml:space="preserve"> uplink grant shall be discarded.</w:t>
        </w:r>
      </w:ins>
    </w:p>
    <w:p w14:paraId="4FEB7BBB" w14:textId="355356AD" w:rsidR="00D41574" w:rsidRDefault="00D41574" w:rsidP="00D41574">
      <w:pPr>
        <w:rPr>
          <w:ins w:id="193" w:author="RAN2#123" w:date="2023-09-05T15:16:00Z"/>
          <w:rFonts w:eastAsia="DengXian"/>
          <w:lang w:eastAsia="zh-CN"/>
        </w:rPr>
      </w:pPr>
      <w:ins w:id="194" w:author="RAN2#123" w:date="2023-09-05T15:15:00Z">
        <w:r w:rsidRPr="00E87D15">
          <w:rPr>
            <w:rFonts w:eastAsia="DengXian"/>
            <w:lang w:eastAsia="zh-CN"/>
          </w:rPr>
          <w:t xml:space="preserve">RRC configures the following parameters for </w:t>
        </w:r>
        <w:proofErr w:type="spellStart"/>
        <w:r>
          <w:rPr>
            <w:rFonts w:eastAsia="DengXian"/>
            <w:lang w:eastAsia="zh-CN"/>
          </w:rPr>
          <w:t>preallocated</w:t>
        </w:r>
        <w:proofErr w:type="spellEnd"/>
        <w:r>
          <w:rPr>
            <w:rFonts w:eastAsia="DengXian"/>
            <w:lang w:eastAsia="zh-CN"/>
          </w:rPr>
          <w:t xml:space="preserve"> uplink grant</w:t>
        </w:r>
        <w:r w:rsidRPr="00E87D15">
          <w:rPr>
            <w:rFonts w:eastAsia="DengXian"/>
            <w:lang w:eastAsia="zh-CN"/>
          </w:rPr>
          <w:t>:</w:t>
        </w:r>
      </w:ins>
    </w:p>
    <w:p w14:paraId="190AE518" w14:textId="2F2CA964" w:rsidR="008B5C70" w:rsidRPr="00E87D15" w:rsidRDefault="008B5C70" w:rsidP="008B5C70">
      <w:pPr>
        <w:pStyle w:val="B1"/>
        <w:rPr>
          <w:ins w:id="195" w:author="RAN2#123" w:date="2023-09-05T15:17:00Z"/>
          <w:noProof/>
          <w:lang w:eastAsia="ko-KR"/>
        </w:rPr>
      </w:pPr>
      <w:ins w:id="196" w:author="RAN2#123" w:date="2023-09-05T15:17:00Z">
        <w:r w:rsidRPr="00E87D15">
          <w:rPr>
            <w:noProof/>
            <w:lang w:eastAsia="ko-KR"/>
          </w:rPr>
          <w:t>-</w:t>
        </w:r>
        <w:r w:rsidRPr="00E87D15">
          <w:rPr>
            <w:noProof/>
            <w:lang w:eastAsia="ko-KR"/>
          </w:rPr>
          <w:tab/>
        </w:r>
        <w:r w:rsidR="004B568B" w:rsidRPr="004B568B">
          <w:rPr>
            <w:i/>
            <w:noProof/>
            <w:lang w:eastAsia="ko-KR"/>
          </w:rPr>
          <w:t>ulGrantConfig</w:t>
        </w:r>
        <w:commentRangeStart w:id="197"/>
        <w:r w:rsidRPr="00E87D15">
          <w:rPr>
            <w:noProof/>
            <w:lang w:eastAsia="ko-KR"/>
          </w:rPr>
          <w:t>:</w:t>
        </w:r>
      </w:ins>
      <w:ins w:id="198" w:author="RAN2#123" w:date="2023-09-05T15:18:00Z">
        <w:r w:rsidR="00A4581F">
          <w:rPr>
            <w:noProof/>
            <w:lang w:eastAsia="ko-KR"/>
          </w:rPr>
          <w:t xml:space="preserve"> A Configured Grant </w:t>
        </w:r>
        <w:r w:rsidR="00522C50">
          <w:rPr>
            <w:noProof/>
            <w:lang w:eastAsia="ko-KR"/>
          </w:rPr>
          <w:t xml:space="preserve">of </w:t>
        </w:r>
      </w:ins>
      <w:ins w:id="199" w:author="RAN2#123" w:date="2023-09-05T15:19:00Z">
        <w:r w:rsidR="00522C50">
          <w:rPr>
            <w:noProof/>
            <w:lang w:eastAsia="ko-KR"/>
          </w:rPr>
          <w:t>T</w:t>
        </w:r>
      </w:ins>
      <w:ins w:id="200" w:author="RAN2#123" w:date="2023-09-05T15:18:00Z">
        <w:r w:rsidR="00522C50">
          <w:rPr>
            <w:noProof/>
            <w:lang w:eastAsia="ko-KR"/>
          </w:rPr>
          <w:t xml:space="preserve">ype 1 </w:t>
        </w:r>
      </w:ins>
      <w:commentRangeEnd w:id="197"/>
      <w:ins w:id="201" w:author="RAN2#123" w:date="2023-09-05T15:22:00Z">
        <w:r w:rsidR="00460049">
          <w:rPr>
            <w:rStyle w:val="CommentReference"/>
          </w:rPr>
          <w:commentReference w:id="197"/>
        </w:r>
      </w:ins>
      <w:ins w:id="202" w:author="RAN2#123" w:date="2023-09-05T15:18:00Z">
        <w:r w:rsidR="00522C50">
          <w:rPr>
            <w:noProof/>
            <w:lang w:eastAsia="ko-KR"/>
          </w:rPr>
          <w:t>to be used for preall</w:t>
        </w:r>
      </w:ins>
      <w:ins w:id="203" w:author="RAN2#123" w:date="2023-09-05T15:19:00Z">
        <w:r w:rsidR="00522C50">
          <w:rPr>
            <w:noProof/>
            <w:lang w:eastAsia="ko-KR"/>
          </w:rPr>
          <w:t>ocated uplink grant.</w:t>
        </w:r>
      </w:ins>
    </w:p>
    <w:p w14:paraId="520397F1" w14:textId="15E62D52" w:rsidR="008B5C70" w:rsidRPr="00E87D15" w:rsidRDefault="008B5C70" w:rsidP="008B5C70">
      <w:pPr>
        <w:pStyle w:val="B1"/>
        <w:rPr>
          <w:ins w:id="204" w:author="RAN2#123" w:date="2023-09-05T15:17:00Z"/>
          <w:noProof/>
          <w:lang w:eastAsia="ko-KR"/>
        </w:rPr>
      </w:pPr>
      <w:ins w:id="205" w:author="RAN2#123" w:date="2023-09-05T15:17:00Z">
        <w:r w:rsidRPr="00E87D15">
          <w:rPr>
            <w:noProof/>
            <w:lang w:eastAsia="ko-KR"/>
          </w:rPr>
          <w:t>-</w:t>
        </w:r>
        <w:r w:rsidRPr="00E87D15">
          <w:rPr>
            <w:noProof/>
            <w:lang w:eastAsia="ko-KR"/>
          </w:rPr>
          <w:tab/>
        </w:r>
      </w:ins>
      <w:ins w:id="206" w:author="RAN2#123" w:date="2023-09-05T15:18:00Z">
        <w:r w:rsidR="00542FCE" w:rsidRPr="00542FCE">
          <w:rPr>
            <w:i/>
            <w:iCs/>
            <w:noProof/>
            <w:lang w:eastAsia="ko-KR"/>
          </w:rPr>
          <w:t>ntn-RSRP-ThresholdSSB</w:t>
        </w:r>
      </w:ins>
      <w:ins w:id="207" w:author="RAN2#123" w:date="2023-09-05T15:17:00Z">
        <w:r w:rsidRPr="00E87D15">
          <w:rPr>
            <w:noProof/>
            <w:lang w:eastAsia="ko-KR"/>
          </w:rPr>
          <w:t xml:space="preserve">: </w:t>
        </w:r>
      </w:ins>
      <w:ins w:id="208" w:author="RAN2#123" w:date="2023-09-05T15:19:00Z">
        <w:r w:rsidR="00DD01D8" w:rsidRPr="00DD01D8">
          <w:rPr>
            <w:noProof/>
            <w:lang w:eastAsia="ko-KR"/>
          </w:rPr>
          <w:t>An RSRP threshold configured for SSB selection for the pre-allocated uplink grant</w:t>
        </w:r>
        <w:r w:rsidR="00DD01D8">
          <w:rPr>
            <w:noProof/>
            <w:lang w:eastAsia="ko-KR"/>
          </w:rPr>
          <w:t>.</w:t>
        </w:r>
      </w:ins>
    </w:p>
    <w:p w14:paraId="62CE3F00" w14:textId="4EADC34B" w:rsidR="0071461D" w:rsidRDefault="00B63086" w:rsidP="00D41574">
      <w:pPr>
        <w:rPr>
          <w:ins w:id="209" w:author="RAN2#123" w:date="2023-09-05T15:23:00Z"/>
          <w:rFonts w:eastAsia="DengXian"/>
          <w:lang w:eastAsia="zh-CN"/>
        </w:rPr>
      </w:pPr>
      <w:commentRangeStart w:id="210"/>
      <w:ins w:id="211" w:author="RAN2#123" w:date="2023-09-05T15:23:00Z">
        <w:r>
          <w:rPr>
            <w:rFonts w:eastAsia="DengXian"/>
            <w:lang w:eastAsia="zh-CN"/>
          </w:rPr>
          <w:t>The MAC entity shall</w:t>
        </w:r>
      </w:ins>
      <w:commentRangeEnd w:id="210"/>
      <w:r w:rsidR="00E124F9">
        <w:rPr>
          <w:rStyle w:val="CommentReference"/>
        </w:rPr>
        <w:commentReference w:id="210"/>
      </w:r>
      <w:ins w:id="212" w:author="RAN2#123" w:date="2023-09-05T15:23:00Z">
        <w:r>
          <w:rPr>
            <w:rFonts w:eastAsia="DengXian"/>
            <w:lang w:eastAsia="zh-CN"/>
          </w:rPr>
          <w:t>:</w:t>
        </w:r>
      </w:ins>
    </w:p>
    <w:p w14:paraId="5395F1C7" w14:textId="50E6F9B8" w:rsidR="0004785C" w:rsidRDefault="0004785C" w:rsidP="0004785C">
      <w:pPr>
        <w:pStyle w:val="B1"/>
        <w:rPr>
          <w:ins w:id="213" w:author="RAN2#123" w:date="2023-09-05T15:25:00Z"/>
          <w:noProof/>
          <w:lang w:eastAsia="ko-KR"/>
        </w:rPr>
      </w:pPr>
      <w:commentRangeStart w:id="214"/>
      <w:ins w:id="215" w:author="RAN2#123" w:date="2023-09-05T15:23:00Z">
        <w:r w:rsidRPr="00E87D15">
          <w:rPr>
            <w:noProof/>
            <w:lang w:eastAsia="ko-KR"/>
          </w:rPr>
          <w:t>1&gt;</w:t>
        </w:r>
        <w:r w:rsidRPr="00E87D15">
          <w:rPr>
            <w:noProof/>
            <w:lang w:eastAsia="ko-KR"/>
          </w:rPr>
          <w:tab/>
        </w:r>
      </w:ins>
      <w:ins w:id="216" w:author="RAN2#123" w:date="2023-09-05T15:24:00Z">
        <w:r w:rsidR="00997B97" w:rsidRPr="00336B32">
          <w:rPr>
            <w:noProof/>
            <w:lang w:eastAsia="ko-KR"/>
          </w:rPr>
          <w:t xml:space="preserve">if </w:t>
        </w:r>
      </w:ins>
      <w:ins w:id="217" w:author="RAN2#123" w:date="2023-09-05T15:23:00Z">
        <w:r w:rsidR="007F4997" w:rsidRPr="004B568B">
          <w:rPr>
            <w:i/>
            <w:noProof/>
            <w:lang w:eastAsia="ko-KR"/>
          </w:rPr>
          <w:t>ulGrantConfig</w:t>
        </w:r>
        <w:r w:rsidR="007F4997">
          <w:rPr>
            <w:noProof/>
            <w:lang w:eastAsia="ko-KR"/>
          </w:rPr>
          <w:t xml:space="preserve"> is configured</w:t>
        </w:r>
      </w:ins>
      <w:ins w:id="218" w:author="RAN2#123" w:date="2023-09-05T15:25:00Z">
        <w:r w:rsidR="00DB09A0">
          <w:rPr>
            <w:noProof/>
            <w:lang w:eastAsia="ko-KR"/>
          </w:rPr>
          <w:t xml:space="preserve"> in </w:t>
        </w:r>
        <w:r w:rsidR="00DB09A0">
          <w:rPr>
            <w:i/>
            <w:iCs/>
            <w:noProof/>
            <w:lang w:eastAsia="ko-KR"/>
          </w:rPr>
          <w:t>RACH</w:t>
        </w:r>
        <w:r w:rsidR="00BB2C22">
          <w:rPr>
            <w:i/>
            <w:iCs/>
            <w:noProof/>
            <w:lang w:eastAsia="ko-KR"/>
          </w:rPr>
          <w:t>-LessHO</w:t>
        </w:r>
      </w:ins>
      <w:ins w:id="219" w:author="RAN2#123" w:date="2023-09-05T15:24:00Z">
        <w:r w:rsidR="00FC0830">
          <w:rPr>
            <w:noProof/>
            <w:lang w:eastAsia="ko-KR"/>
          </w:rPr>
          <w:t>:</w:t>
        </w:r>
      </w:ins>
    </w:p>
    <w:p w14:paraId="730B0D05" w14:textId="17E79F3B" w:rsidR="00A12100" w:rsidRDefault="00A12100" w:rsidP="00A12100">
      <w:pPr>
        <w:pStyle w:val="B2"/>
        <w:rPr>
          <w:ins w:id="220" w:author="RAN2#123" w:date="2023-09-05T15:25:00Z"/>
          <w:noProof/>
          <w:lang w:eastAsia="ko-KR"/>
        </w:rPr>
      </w:pPr>
      <w:ins w:id="221" w:author="RAN2#123" w:date="2023-09-05T15:25:00Z">
        <w:r>
          <w:rPr>
            <w:noProof/>
            <w:lang w:eastAsia="ko-KR"/>
          </w:rPr>
          <w:t xml:space="preserve">2&gt; </w:t>
        </w:r>
      </w:ins>
      <w:ins w:id="222" w:author="RAN2#123" w:date="2023-09-05T16:03:00Z">
        <w:r w:rsidR="00DE7CDD">
          <w:rPr>
            <w:noProof/>
            <w:lang w:eastAsia="ko-KR"/>
          </w:rPr>
          <w:t>s</w:t>
        </w:r>
        <w:r w:rsidR="00020753">
          <w:rPr>
            <w:noProof/>
            <w:lang w:eastAsia="ko-KR"/>
          </w:rPr>
          <w:t>elect a</w:t>
        </w:r>
      </w:ins>
      <w:ins w:id="223" w:author="RAN2#123" w:date="2023-09-05T16:04:00Z">
        <w:r w:rsidR="0061135C">
          <w:rPr>
            <w:noProof/>
            <w:lang w:eastAsia="ko-KR"/>
          </w:rPr>
          <w:t xml:space="preserve"> valid</w:t>
        </w:r>
      </w:ins>
      <w:ins w:id="224" w:author="RAN2#123" w:date="2023-09-05T16:03:00Z">
        <w:r w:rsidR="00020753">
          <w:rPr>
            <w:noProof/>
            <w:lang w:eastAsia="ko-KR"/>
          </w:rPr>
          <w:t xml:space="preserve"> </w:t>
        </w:r>
        <w:commentRangeStart w:id="225"/>
        <w:r w:rsidR="00020753">
          <w:rPr>
            <w:noProof/>
            <w:lang w:eastAsia="ko-KR"/>
          </w:rPr>
          <w:t xml:space="preserve">configured </w:t>
        </w:r>
      </w:ins>
      <w:commentRangeEnd w:id="225"/>
      <w:r w:rsidR="00AF79D9">
        <w:rPr>
          <w:rStyle w:val="CommentReference"/>
        </w:rPr>
        <w:commentReference w:id="225"/>
      </w:r>
      <w:commentRangeStart w:id="226"/>
      <w:commentRangeStart w:id="227"/>
      <w:ins w:id="228" w:author="RAN2#123" w:date="2023-09-05T16:03:00Z">
        <w:r w:rsidR="00020753">
          <w:rPr>
            <w:noProof/>
            <w:lang w:eastAsia="ko-KR"/>
          </w:rPr>
          <w:t xml:space="preserve">uplink grant </w:t>
        </w:r>
        <w:r w:rsidR="00DE7CDD">
          <w:rPr>
            <w:noProof/>
            <w:lang w:eastAsia="ko-KR"/>
          </w:rPr>
          <w:t xml:space="preserve">for initial </w:t>
        </w:r>
      </w:ins>
      <w:ins w:id="229" w:author="RAN2#123" w:date="2023-09-05T16:04:00Z">
        <w:r w:rsidR="009F41BC">
          <w:rPr>
            <w:noProof/>
            <w:lang w:eastAsia="ko-KR"/>
          </w:rPr>
          <w:t xml:space="preserve">uplink </w:t>
        </w:r>
      </w:ins>
      <w:ins w:id="230" w:author="RAN2#123" w:date="2023-09-05T16:03:00Z">
        <w:r w:rsidR="00DE7CDD">
          <w:rPr>
            <w:noProof/>
            <w:lang w:eastAsia="ko-KR"/>
          </w:rPr>
          <w:t xml:space="preserve">transmission </w:t>
        </w:r>
        <w:r w:rsidR="00020753">
          <w:rPr>
            <w:noProof/>
            <w:lang w:eastAsia="ko-KR"/>
          </w:rPr>
          <w:t>according to clause 5.</w:t>
        </w:r>
      </w:ins>
      <w:ins w:id="231" w:author="RAN2#123" w:date="2023-09-05T16:08:00Z">
        <w:r w:rsidR="00642BB9">
          <w:rPr>
            <w:noProof/>
            <w:lang w:eastAsia="ko-KR"/>
          </w:rPr>
          <w:t>8.2</w:t>
        </w:r>
      </w:ins>
      <w:ins w:id="232" w:author="RAN2#123" w:date="2023-09-05T16:03:00Z">
        <w:r w:rsidR="00020753">
          <w:rPr>
            <w:noProof/>
            <w:lang w:eastAsia="ko-KR"/>
          </w:rPr>
          <w:t>.</w:t>
        </w:r>
      </w:ins>
      <w:commentRangeEnd w:id="226"/>
      <w:r w:rsidR="002D6006">
        <w:rPr>
          <w:rStyle w:val="CommentReference"/>
        </w:rPr>
        <w:commentReference w:id="226"/>
      </w:r>
      <w:commentRangeEnd w:id="227"/>
      <w:r w:rsidR="0032625D">
        <w:rPr>
          <w:rStyle w:val="CommentReference"/>
        </w:rPr>
        <w:commentReference w:id="227"/>
      </w:r>
    </w:p>
    <w:p w14:paraId="24FC24F1" w14:textId="74C1351E" w:rsidR="00FC0830" w:rsidRDefault="00FC0830" w:rsidP="0004785C">
      <w:pPr>
        <w:pStyle w:val="B1"/>
        <w:rPr>
          <w:ins w:id="233" w:author="RAN2#123" w:date="2023-09-05T15:24:00Z"/>
          <w:noProof/>
          <w:lang w:eastAsia="ko-KR"/>
        </w:rPr>
      </w:pPr>
      <w:ins w:id="234" w:author="RAN2#123" w:date="2023-09-05T15:24:00Z">
        <w:r>
          <w:rPr>
            <w:noProof/>
            <w:lang w:eastAsia="ko-KR"/>
          </w:rPr>
          <w:t>1&gt; else</w:t>
        </w:r>
        <w:r w:rsidR="00DB09A0">
          <w:rPr>
            <w:noProof/>
            <w:lang w:eastAsia="ko-KR"/>
          </w:rPr>
          <w:t>:</w:t>
        </w:r>
      </w:ins>
    </w:p>
    <w:p w14:paraId="68265845" w14:textId="0FC2F547" w:rsidR="00104173" w:rsidRDefault="00DB09A0" w:rsidP="00BB2C22">
      <w:pPr>
        <w:pStyle w:val="B2"/>
        <w:rPr>
          <w:ins w:id="235" w:author="RAN2#123" w:date="2023-09-05T15:12:00Z"/>
          <w:noProof/>
          <w:lang w:eastAsia="ko-KR"/>
        </w:rPr>
      </w:pPr>
      <w:ins w:id="236" w:author="RAN2#123" w:date="2023-09-05T15:24:00Z">
        <w:r>
          <w:rPr>
            <w:noProof/>
            <w:lang w:eastAsia="ko-KR"/>
          </w:rPr>
          <w:lastRenderedPageBreak/>
          <w:t xml:space="preserve">2&gt; </w:t>
        </w:r>
      </w:ins>
      <w:commentRangeStart w:id="237"/>
      <w:commentRangeStart w:id="238"/>
      <w:ins w:id="239" w:author="RAN2#123" w:date="2023-09-05T15:12:00Z">
        <w:r w:rsidR="00104173" w:rsidRPr="0013468B">
          <w:rPr>
            <w:noProof/>
            <w:lang w:eastAsia="ko-KR"/>
          </w:rPr>
          <w:t>monitor target cell PDCCH</w:t>
        </w:r>
      </w:ins>
      <w:commentRangeEnd w:id="237"/>
      <w:r w:rsidR="00AF79D9">
        <w:rPr>
          <w:rStyle w:val="CommentReference"/>
        </w:rPr>
        <w:commentReference w:id="237"/>
      </w:r>
      <w:commentRangeEnd w:id="238"/>
      <w:r w:rsidR="000F0B7C">
        <w:rPr>
          <w:rStyle w:val="CommentReference"/>
        </w:rPr>
        <w:commentReference w:id="238"/>
      </w:r>
      <w:ins w:id="240" w:author="RAN2#123" w:date="2023-09-05T15:12:00Z">
        <w:r w:rsidR="00104173" w:rsidRPr="0013468B">
          <w:rPr>
            <w:noProof/>
            <w:lang w:eastAsia="ko-KR"/>
          </w:rPr>
          <w:t xml:space="preserve"> for dynamic grant</w:t>
        </w:r>
      </w:ins>
      <w:ins w:id="241" w:author="RAN2#123" w:date="2023-09-05T16:04:00Z">
        <w:r w:rsidR="00B437B8">
          <w:rPr>
            <w:noProof/>
            <w:lang w:eastAsia="ko-KR"/>
          </w:rPr>
          <w:t xml:space="preserve"> for initial uplink transmission</w:t>
        </w:r>
      </w:ins>
      <w:ins w:id="242" w:author="RAN2#123" w:date="2023-09-05T16:01:00Z">
        <w:r w:rsidR="000E13F8">
          <w:rPr>
            <w:noProof/>
            <w:lang w:eastAsia="ko-KR"/>
          </w:rPr>
          <w:t>.</w:t>
        </w:r>
      </w:ins>
      <w:commentRangeEnd w:id="214"/>
      <w:ins w:id="243" w:author="RAN2#123" w:date="2023-09-05T16:05:00Z">
        <w:r w:rsidR="00982FF7">
          <w:rPr>
            <w:rStyle w:val="CommentReference"/>
          </w:rPr>
          <w:commentReference w:id="214"/>
        </w:r>
      </w:ins>
    </w:p>
    <w:p w14:paraId="55B42C20" w14:textId="4AD67014" w:rsidR="00104173" w:rsidRPr="00982FF7" w:rsidRDefault="00104173" w:rsidP="00982FF7">
      <w:pPr>
        <w:pStyle w:val="EditorsNote"/>
        <w:rPr>
          <w:ins w:id="244" w:author="RAN2#122" w:date="2023-06-20T11:45:00Z"/>
          <w:rFonts w:eastAsia="SimSun"/>
        </w:rPr>
      </w:pPr>
      <w:commentRangeStart w:id="245"/>
      <w:commentRangeStart w:id="246"/>
      <w:ins w:id="247" w:author="RAN2#123" w:date="2023-09-05T15:12:00Z">
        <w:r>
          <w:rPr>
            <w:rFonts w:eastAsia="SimSun"/>
          </w:rPr>
          <w:t xml:space="preserve">Editor’s note: </w:t>
        </w:r>
        <w:r>
          <w:rPr>
            <w:rFonts w:eastAsia="SimSun"/>
            <w:i/>
            <w:iCs/>
          </w:rPr>
          <w:t>Agreement:</w:t>
        </w:r>
        <w:r>
          <w:rPr>
            <w:rFonts w:eastAsia="SimSun"/>
          </w:rPr>
          <w:t xml:space="preserve"> </w:t>
        </w:r>
        <w:r w:rsidRPr="00613C86">
          <w:rPr>
            <w:rFonts w:eastAsia="SimSun"/>
          </w:rPr>
          <w:t>Single beam can be indicated in HO command to monitor target cell PDCCH for dynamic grant for initial UL transmission</w:t>
        </w:r>
        <w:r>
          <w:rPr>
            <w:rFonts w:eastAsia="SimSun"/>
          </w:rPr>
          <w:t xml:space="preserve"> </w:t>
        </w:r>
        <w:commentRangeEnd w:id="245"/>
        <w:r>
          <w:rPr>
            <w:rStyle w:val="CommentReference"/>
            <w:color w:val="auto"/>
          </w:rPr>
          <w:commentReference w:id="245"/>
        </w:r>
      </w:ins>
      <w:commentRangeEnd w:id="246"/>
      <w:r w:rsidR="0069138F">
        <w:rPr>
          <w:rStyle w:val="CommentReference"/>
          <w:color w:val="auto"/>
        </w:rPr>
        <w:commentReference w:id="246"/>
      </w:r>
    </w:p>
    <w:p w14:paraId="790870DB" w14:textId="7E413D38" w:rsidR="00D01C88" w:rsidRPr="00C03520" w:rsidRDefault="00D01C88" w:rsidP="00D01C88">
      <w:pPr>
        <w:pStyle w:val="NO"/>
        <w:rPr>
          <w:ins w:id="248" w:author="RAN2#122" w:date="2023-06-20T11:45:00Z"/>
        </w:rPr>
      </w:pPr>
      <w:ins w:id="249" w:author="RAN2#122" w:date="2023-06-20T11:45:00Z">
        <w:r w:rsidRPr="00C03520">
          <w:t xml:space="preserve">NOTE </w:t>
        </w:r>
        <w:r>
          <w:t>X</w:t>
        </w:r>
        <w:r w:rsidRPr="00C03520">
          <w:t>:</w:t>
        </w:r>
        <w:r w:rsidRPr="00C03520">
          <w:tab/>
          <w:t xml:space="preserve">Retransmissions for </w:t>
        </w:r>
        <w:r w:rsidRPr="00C03520">
          <w:rPr>
            <w:noProof/>
            <w:lang w:eastAsia="zh-CN"/>
          </w:rPr>
          <w:t xml:space="preserve">uplink transmissions using </w:t>
        </w:r>
        <w:r w:rsidRPr="00C03520">
          <w:t xml:space="preserve">the </w:t>
        </w:r>
        <w:proofErr w:type="spellStart"/>
        <w:r w:rsidRPr="00C03520">
          <w:t>preallocated</w:t>
        </w:r>
        <w:proofErr w:type="spellEnd"/>
        <w:r w:rsidRPr="00C03520">
          <w:t xml:space="preserve"> uplink grant can continue after clearing the </w:t>
        </w:r>
        <w:proofErr w:type="spellStart"/>
        <w:r w:rsidRPr="00C03520">
          <w:t>preallocated</w:t>
        </w:r>
        <w:proofErr w:type="spellEnd"/>
        <w:r w:rsidRPr="00C03520">
          <w:t xml:space="preserve"> uplink grant.</w:t>
        </w:r>
      </w:ins>
    </w:p>
    <w:p w14:paraId="69534D5F" w14:textId="77777777" w:rsidR="009B46E7" w:rsidRDefault="009B46E7" w:rsidP="009B46E7"/>
    <w:p w14:paraId="43F5407F" w14:textId="77777777" w:rsidR="00503811" w:rsidRDefault="00503811" w:rsidP="00503811">
      <w:pPr>
        <w:pStyle w:val="B1"/>
        <w:jc w:val="center"/>
        <w:rPr>
          <w:color w:val="C00000"/>
        </w:rPr>
      </w:pPr>
      <w:r w:rsidRPr="003255BE">
        <w:rPr>
          <w:color w:val="C00000"/>
          <w:highlight w:val="yellow"/>
        </w:rPr>
        <w:t>&lt;&lt;&lt;&lt;&lt;&lt;&lt;&lt;&lt;&lt;&lt;&lt;&lt;&lt;&lt;&lt;&lt;&lt;&lt;&lt; End of Changes &gt;&gt;&gt;&gt;&gt;&gt;&gt;&gt;&gt;&gt;&gt;&gt;&gt;&gt;&gt;&gt;&gt;&gt;&gt;&gt;</w:t>
      </w:r>
      <w:bookmarkStart w:id="250" w:name="_GoBack"/>
      <w:bookmarkEnd w:id="250"/>
    </w:p>
    <w:p w14:paraId="706BC6F4" w14:textId="42CEF392" w:rsidR="00535190" w:rsidRDefault="00535190">
      <w:pPr>
        <w:overflowPunct/>
        <w:autoSpaceDE/>
        <w:autoSpaceDN/>
        <w:adjustRightInd/>
        <w:spacing w:after="160"/>
        <w:textAlignment w:val="auto"/>
      </w:pPr>
      <w:r>
        <w:br w:type="page"/>
      </w:r>
    </w:p>
    <w:p w14:paraId="72684B5E" w14:textId="77777777" w:rsidR="0003165F" w:rsidRDefault="0003165F" w:rsidP="0003165F">
      <w:pPr>
        <w:pStyle w:val="Heading1"/>
      </w:pPr>
      <w:r>
        <w:lastRenderedPageBreak/>
        <w:t>Annex – Agreements</w:t>
      </w:r>
    </w:p>
    <w:p w14:paraId="7E37ABE8" w14:textId="34E0A9AB" w:rsidR="0003165F" w:rsidRDefault="0003165F" w:rsidP="0003165F">
      <w:pPr>
        <w:pStyle w:val="Heading3"/>
        <w:rPr>
          <w:lang w:val="en-US"/>
        </w:rPr>
      </w:pPr>
      <w:r>
        <w:rPr>
          <w:lang w:val="en-US"/>
        </w:rPr>
        <w:t>RAN2#123 Agreements</w:t>
      </w:r>
    </w:p>
    <w:p w14:paraId="19B2DDEB" w14:textId="71BDC23B" w:rsidR="00C378A8" w:rsidRDefault="00C378A8" w:rsidP="006B5183">
      <w:r w:rsidRPr="00C378A8">
        <w:t xml:space="preserve">RAN2 confirms that the request/capability of PUCCH repetition for Msg4 HARQ-ACK via Msg3 higher layer </w:t>
      </w:r>
      <w:proofErr w:type="spellStart"/>
      <w:r w:rsidRPr="00C378A8">
        <w:t>signaling</w:t>
      </w:r>
      <w:proofErr w:type="spellEnd"/>
      <w:r w:rsidRPr="00C378A8">
        <w:t xml:space="preserve"> is feasible (can </w:t>
      </w:r>
      <w:proofErr w:type="spellStart"/>
      <w:r w:rsidRPr="00C378A8">
        <w:t>rediscuss</w:t>
      </w:r>
      <w:proofErr w:type="spellEnd"/>
      <w:r w:rsidRPr="00C378A8">
        <w:t xml:space="preserve"> if we cannot converge on a specific solution).</w:t>
      </w:r>
    </w:p>
    <w:p w14:paraId="6E8FD7DC" w14:textId="29401002" w:rsidR="006B5183" w:rsidRDefault="006B5183" w:rsidP="006B5183">
      <w:r>
        <w:t>An explicit indication will be introduced to enable the unchanged PCI switch</w:t>
      </w:r>
    </w:p>
    <w:p w14:paraId="1F58F980" w14:textId="31998303" w:rsidR="006B5183" w:rsidRDefault="006B5183" w:rsidP="006B5183">
      <w:r>
        <w:t>The unchanged PCI mechanism can be applied to the case where the coverage gap is zero or negligible (where there is no need to introduce t-gap or t-start). FFS whether we need to support scenarios that require the introduction of t-gap or t-start</w:t>
      </w:r>
    </w:p>
    <w:p w14:paraId="3368709A" w14:textId="651C99A4" w:rsidR="006B5183" w:rsidRDefault="006B5183" w:rsidP="006B5183">
      <w:r>
        <w:t>PCI unchanged procedure can be performed without performing RACH</w:t>
      </w:r>
    </w:p>
    <w:p w14:paraId="48B49A43" w14:textId="6AC8122F" w:rsidR="006B5183" w:rsidRDefault="006B5183" w:rsidP="006B5183">
      <w:r>
        <w:t xml:space="preserve">In the unchanged PCI case, the UE considers UL synchronization timer expired at t-Service (current cell stop time) to stop any UL operation. </w:t>
      </w:r>
      <w:r w:rsidRPr="006B5183">
        <w:rPr>
          <w:highlight w:val="yellow"/>
        </w:rPr>
        <w:t xml:space="preserve">FFS on </w:t>
      </w:r>
      <w:proofErr w:type="spellStart"/>
      <w:r w:rsidRPr="006B5183">
        <w:rPr>
          <w:highlight w:val="yellow"/>
        </w:rPr>
        <w:t>timeAlignmentTimer</w:t>
      </w:r>
      <w:proofErr w:type="spellEnd"/>
      <w:r w:rsidRPr="006B5183">
        <w:rPr>
          <w:highlight w:val="yellow"/>
        </w:rPr>
        <w:t xml:space="preserve"> handling.</w:t>
      </w:r>
    </w:p>
    <w:p w14:paraId="538EDFC5" w14:textId="1B112651" w:rsidR="006B5183" w:rsidRDefault="006B5183" w:rsidP="006B5183">
      <w:r>
        <w:t>In the unchanged PCI case, for RACH-based solution, the UE may trigger RACH immediately after DL synchronizing with the new satellite</w:t>
      </w:r>
    </w:p>
    <w:p w14:paraId="24D885B9" w14:textId="654B82F4" w:rsidR="0003165F" w:rsidRPr="006B5183" w:rsidRDefault="006B5183" w:rsidP="006B5183">
      <w:r>
        <w:t xml:space="preserve">The UE specific </w:t>
      </w:r>
      <w:proofErr w:type="spellStart"/>
      <w:r>
        <w:t>Koffset</w:t>
      </w:r>
      <w:proofErr w:type="spellEnd"/>
      <w:r>
        <w:t xml:space="preserve">, if configured, is not used after t-Service and the UE uses the cell </w:t>
      </w:r>
      <w:proofErr w:type="spellStart"/>
      <w:r>
        <w:t>specifc</w:t>
      </w:r>
      <w:proofErr w:type="spellEnd"/>
      <w:r>
        <w:t xml:space="preserve"> </w:t>
      </w:r>
      <w:proofErr w:type="spellStart"/>
      <w:r>
        <w:t>Koffset</w:t>
      </w:r>
      <w:proofErr w:type="spellEnd"/>
      <w:r>
        <w:t xml:space="preserve"> until the UE receives new differential </w:t>
      </w:r>
      <w:proofErr w:type="spellStart"/>
      <w:r>
        <w:t>Koffset</w:t>
      </w:r>
      <w:proofErr w:type="spellEnd"/>
      <w:r>
        <w:t xml:space="preserve"> MAC CE.</w:t>
      </w:r>
    </w:p>
    <w:p w14:paraId="084747CF" w14:textId="6F970F61" w:rsidR="009B2178" w:rsidRPr="0048008B" w:rsidRDefault="009B2178" w:rsidP="009B2178">
      <w:pPr>
        <w:rPr>
          <w:highlight w:val="yellow"/>
        </w:rPr>
      </w:pPr>
      <w:r w:rsidRPr="0048008B">
        <w:rPr>
          <w:highlight w:val="yellow"/>
        </w:rPr>
        <w:t>Single beam can be indicated in HO command to monitor target cell PDCCH for dynamic grant for initial UL transmission</w:t>
      </w:r>
    </w:p>
    <w:p w14:paraId="319A9343" w14:textId="1C56D752" w:rsidR="009B2178" w:rsidRPr="00576894" w:rsidRDefault="009B2178" w:rsidP="009B2178">
      <w:pPr>
        <w:rPr>
          <w:highlight w:val="green"/>
        </w:rPr>
      </w:pPr>
      <w:r w:rsidRPr="00576894">
        <w:rPr>
          <w:highlight w:val="green"/>
        </w:rPr>
        <w:t>The pre-allocated grant is provided with association to SSBs</w:t>
      </w:r>
    </w:p>
    <w:p w14:paraId="12103A9F" w14:textId="3403FA42" w:rsidR="009B2178" w:rsidRPr="00576894" w:rsidRDefault="009B2178" w:rsidP="009B2178">
      <w:pPr>
        <w:rPr>
          <w:highlight w:val="green"/>
        </w:rPr>
      </w:pPr>
      <w:r w:rsidRPr="00576894">
        <w:rPr>
          <w:highlight w:val="green"/>
        </w:rPr>
        <w:t xml:space="preserve">The mapping between type-1 CG and SSBs in CG-SDT can be the baseline of how to configure pre-allocated grant mapped to SSBs (can </w:t>
      </w:r>
      <w:proofErr w:type="spellStart"/>
      <w:r w:rsidRPr="00576894">
        <w:rPr>
          <w:highlight w:val="green"/>
        </w:rPr>
        <w:t>rediscuss</w:t>
      </w:r>
      <w:proofErr w:type="spellEnd"/>
      <w:r w:rsidRPr="00576894">
        <w:rPr>
          <w:highlight w:val="green"/>
        </w:rPr>
        <w:t xml:space="preserve"> in case of different input from RAN1)</w:t>
      </w:r>
    </w:p>
    <w:p w14:paraId="13A5B1F8" w14:textId="3118E40F" w:rsidR="009B2178" w:rsidRPr="00576894" w:rsidRDefault="009B2178" w:rsidP="009B2178">
      <w:pPr>
        <w:rPr>
          <w:highlight w:val="green"/>
        </w:rPr>
      </w:pPr>
      <w:r w:rsidRPr="00576894">
        <w:rPr>
          <w:highlight w:val="green"/>
        </w:rPr>
        <w:t>UE selects an SSB associated to the pre-allocated grant with RSRP above a configured threshold, use the selected SSB and the corresponding UL grant occasions for the initial UL transmission</w:t>
      </w:r>
    </w:p>
    <w:p w14:paraId="56A92027" w14:textId="7648B3A7" w:rsidR="009B2178" w:rsidRPr="00056263" w:rsidRDefault="009B2178" w:rsidP="009B2178">
      <w:r w:rsidRPr="00056263">
        <w:t xml:space="preserve">ta-Report can be included in </w:t>
      </w:r>
      <w:proofErr w:type="spellStart"/>
      <w:r w:rsidRPr="00056263">
        <w:t>ServingCellConfigCommon</w:t>
      </w:r>
      <w:proofErr w:type="spellEnd"/>
      <w:r w:rsidRPr="00056263">
        <w:t xml:space="preserve"> in the RACH-less HO command</w:t>
      </w:r>
    </w:p>
    <w:p w14:paraId="314366B0" w14:textId="1AAD1937" w:rsidR="009B2178" w:rsidRPr="00056263" w:rsidRDefault="009B2178" w:rsidP="009B2178">
      <w:r w:rsidRPr="00056263">
        <w:t>RAN2 understands that if pre-allocated grant is not configured and dynamic grant is used for first UL transmission, if UL HARQ mode is configured, HARQ mode A is recommended for the HARQ process (this is anyway up to NW implementation and there is no Stage2 and Stage3 spec impact)</w:t>
      </w:r>
    </w:p>
    <w:p w14:paraId="01C744B5" w14:textId="3FED9107" w:rsidR="009B2178" w:rsidRDefault="009B2178" w:rsidP="009B2178">
      <w:r w:rsidRPr="003F604D">
        <w:rPr>
          <w:highlight w:val="green"/>
        </w:rPr>
        <w:t>The MAC entity applies the N_TA (value 0 or same as source cell) configured in the RACH-less HO command for the PTAG</w:t>
      </w:r>
      <w:r w:rsidRPr="003F604D">
        <w:rPr>
          <w:highlight w:val="yellow"/>
        </w:rPr>
        <w:t xml:space="preserve">. FFS on when </w:t>
      </w:r>
      <w:proofErr w:type="spellStart"/>
      <w:r w:rsidRPr="003F604D">
        <w:rPr>
          <w:highlight w:val="yellow"/>
        </w:rPr>
        <w:t>timerAlignmentTimer</w:t>
      </w:r>
      <w:proofErr w:type="spellEnd"/>
      <w:r w:rsidRPr="003F604D">
        <w:rPr>
          <w:highlight w:val="yellow"/>
        </w:rPr>
        <w:t xml:space="preserve"> associated with this TAG starts</w:t>
      </w:r>
    </w:p>
    <w:p w14:paraId="041A0A4B" w14:textId="24B8DAF3" w:rsidR="009B2178" w:rsidRPr="009B2178" w:rsidRDefault="009B2178" w:rsidP="009B2178">
      <w:r w:rsidRPr="009B2178">
        <w:rPr>
          <w:highlight w:val="green"/>
        </w:rPr>
        <w:t xml:space="preserve">If no SSB mapping to pre-allocated grant has RSRP above the threshold, </w:t>
      </w:r>
      <w:proofErr w:type="spellStart"/>
      <w:r w:rsidRPr="009B2178">
        <w:rPr>
          <w:highlight w:val="green"/>
        </w:rPr>
        <w:t>fallback</w:t>
      </w:r>
      <w:proofErr w:type="spellEnd"/>
      <w:r w:rsidRPr="009B2178">
        <w:rPr>
          <w:highlight w:val="green"/>
        </w:rPr>
        <w:t xml:space="preserve"> to RACH HO </w:t>
      </w:r>
      <w:r w:rsidRPr="009B2178">
        <w:rPr>
          <w:highlight w:val="yellow"/>
        </w:rPr>
        <w:t>(with new SSB selection), while T304 is running</w:t>
      </w:r>
    </w:p>
    <w:p w14:paraId="2620435F" w14:textId="586A39C9" w:rsidR="0003165F" w:rsidRDefault="0003165F" w:rsidP="0003165F">
      <w:pPr>
        <w:pStyle w:val="Heading3"/>
        <w:rPr>
          <w:lang w:val="en-US"/>
        </w:rPr>
      </w:pPr>
      <w:r>
        <w:rPr>
          <w:lang w:val="en-US"/>
        </w:rPr>
        <w:t>RAN2#121bis-e Agreements</w:t>
      </w:r>
    </w:p>
    <w:p w14:paraId="3EC54E7B" w14:textId="77777777" w:rsidR="0003165F" w:rsidRDefault="0003165F" w:rsidP="0003165F">
      <w:r>
        <w:t xml:space="preserve">Come back to the proposal to broadcast the target cell’s </w:t>
      </w:r>
      <w:proofErr w:type="spellStart"/>
      <w:r>
        <w:t>servingCellConfigCommon</w:t>
      </w:r>
      <w:proofErr w:type="spellEnd"/>
      <w:r>
        <w:t xml:space="preserve"> (as common (C)HO signalling) after feedback from RAN3</w:t>
      </w:r>
    </w:p>
    <w:p w14:paraId="32609CA7" w14:textId="77777777" w:rsidR="0003165F" w:rsidRDefault="0003165F" w:rsidP="0003165F">
      <w:r>
        <w:t xml:space="preserve">Send al LS to RAN3 asking whether, in case target cell’s </w:t>
      </w:r>
      <w:proofErr w:type="spellStart"/>
      <w:r>
        <w:t>servingCellConfigCommon</w:t>
      </w:r>
      <w:proofErr w:type="spellEnd"/>
      <w:r>
        <w:t xml:space="preserve"> is broadcast in the source cell (as common (C)HO signalling), the target cell’s </w:t>
      </w:r>
      <w:proofErr w:type="spellStart"/>
      <w:r>
        <w:t>servingCellConfigCommon</w:t>
      </w:r>
      <w:proofErr w:type="spellEnd"/>
      <w:r>
        <w:t xml:space="preserve"> can be transferred to the source cell in the inter-</w:t>
      </w:r>
      <w:proofErr w:type="spellStart"/>
      <w:r>
        <w:t>gNB</w:t>
      </w:r>
      <w:proofErr w:type="spellEnd"/>
      <w:r>
        <w:t xml:space="preserve"> HO case in R18</w:t>
      </w:r>
    </w:p>
    <w:p w14:paraId="3F666F96" w14:textId="77777777" w:rsidR="0003165F" w:rsidRDefault="0003165F" w:rsidP="0003165F">
      <w:r>
        <w:t>Group handover related to P1~P4 from R2-2304736 is not supported in Rel-18.</w:t>
      </w:r>
    </w:p>
    <w:p w14:paraId="57D39AD1" w14:textId="77777777" w:rsidR="0003165F" w:rsidRPr="00536A54" w:rsidRDefault="0003165F" w:rsidP="0003165F">
      <w:pPr>
        <w:rPr>
          <w:highlight w:val="lightGray"/>
        </w:rPr>
      </w:pPr>
      <w:r w:rsidRPr="00536A54">
        <w:rPr>
          <w:highlight w:val="lightGray"/>
        </w:rPr>
        <w:t>In NTN RACH-less handover, NW either indicates NTA in the target cell is identical to the source cell, or the NTA explicitly provided by the NW is 0. RAN2 will not discuss the case where NTA does not equal to 0</w:t>
      </w:r>
    </w:p>
    <w:p w14:paraId="6BE72F25" w14:textId="77777777" w:rsidR="0003165F" w:rsidRDefault="0003165F" w:rsidP="0003165F">
      <w:r w:rsidRPr="00536A54">
        <w:rPr>
          <w:highlight w:val="lightGray"/>
        </w:rPr>
        <w:lastRenderedPageBreak/>
        <w:t>From RAN2 perspective synchronization among source and target cells is not an issue in NTN RACH-less HO</w:t>
      </w:r>
    </w:p>
    <w:p w14:paraId="1F089BE0" w14:textId="77777777" w:rsidR="0003165F" w:rsidRDefault="0003165F" w:rsidP="0003165F">
      <w:r w:rsidRPr="005D7F25">
        <w:rPr>
          <w:highlight w:val="green"/>
        </w:rPr>
        <w:t>Release pre-allocated UL grant after RACH-less HO completion</w:t>
      </w:r>
    </w:p>
    <w:p w14:paraId="2850968D" w14:textId="77777777" w:rsidR="0003165F" w:rsidRDefault="0003165F" w:rsidP="0003165F">
      <w:r w:rsidRPr="00D30CB1">
        <w:rPr>
          <w:highlight w:val="green"/>
        </w:rPr>
        <w:t>LTE approach (of confirming the HO completion) is reused for both pre-allocated grant and dynamic grant</w:t>
      </w:r>
      <w:r>
        <w:t xml:space="preserve">. </w:t>
      </w:r>
      <w:r w:rsidRPr="00D30CB1">
        <w:rPr>
          <w:highlight w:val="yellow"/>
        </w:rPr>
        <w:t>FFS any enhancement to the confirmation of RACH-less HO completion, e.g. the NW does not send the UE Contention Resolution Identity MAC CE, and sends PDCCH/PDSCH addressed to C-RNTI</w:t>
      </w:r>
    </w:p>
    <w:p w14:paraId="36AC5F36" w14:textId="77777777" w:rsidR="0003165F" w:rsidRDefault="0003165F" w:rsidP="0003165F">
      <w:r w:rsidRPr="00536A54">
        <w:rPr>
          <w:highlight w:val="green"/>
        </w:rPr>
        <w:t>Remove “FFS how to perform RACH-less UL synchronization to NTN target cell”, RAN2 assumes the UL sync handling in the target cell is the same in RACH-based HO and RACH-less HO</w:t>
      </w:r>
      <w:r w:rsidRPr="00A64063">
        <w:rPr>
          <w:highlight w:val="green"/>
        </w:rPr>
        <w:t>, except how to acquire NTA (FFS on the spec impact , if any)</w:t>
      </w:r>
    </w:p>
    <w:p w14:paraId="0DCD791B" w14:textId="77777777" w:rsidR="0003165F" w:rsidRDefault="0003165F" w:rsidP="0003165F">
      <w:r>
        <w:t xml:space="preserve">t-Service in SIB19 can also be interpreted by Rel-18 UE in Connected mode to know that a satellite </w:t>
      </w:r>
      <w:proofErr w:type="gramStart"/>
      <w:r>
        <w:t>change</w:t>
      </w:r>
      <w:proofErr w:type="gramEnd"/>
      <w:r>
        <w:t xml:space="preserve"> or feeder link change happens</w:t>
      </w:r>
    </w:p>
    <w:p w14:paraId="1EABB629" w14:textId="77777777" w:rsidR="0003165F" w:rsidRPr="009322D4" w:rsidRDefault="0003165F" w:rsidP="0003165F">
      <w:r>
        <w:t>In hard switch unchanged PCI scenario (i.e. no handover), the UE needs to know the time the UE attempts to re-synchronize. (FFS whether a new “t-Start” / a t-gap is needed or whether t-Service can be reused (i.e. no other IE) if the gap is very short/zero).</w:t>
      </w:r>
    </w:p>
    <w:p w14:paraId="3C7802F5" w14:textId="77777777" w:rsidR="0003165F" w:rsidRDefault="0003165F" w:rsidP="0003165F">
      <w:pPr>
        <w:pStyle w:val="Heading3"/>
        <w:rPr>
          <w:lang w:val="en-US"/>
        </w:rPr>
      </w:pPr>
      <w:r>
        <w:rPr>
          <w:lang w:val="en-US"/>
        </w:rPr>
        <w:t>RAN2#121bis-e Agreements</w:t>
      </w:r>
    </w:p>
    <w:p w14:paraId="63165674" w14:textId="77777777" w:rsidR="0003165F" w:rsidRPr="00895A26" w:rsidRDefault="0003165F" w:rsidP="0003165F">
      <w:r w:rsidRPr="00895A26">
        <w:t>Rel-18 NTN coverage enhancements work will focus on addressing the RAN2 impact (if any) from RAN1 agreements on PUCCH enhancements for MSG4 HARQ-ACK and DMRS bundling for PUSCH. No further enhancements are pursued in this release</w:t>
      </w:r>
    </w:p>
    <w:p w14:paraId="6AFF9E18" w14:textId="77777777" w:rsidR="0003165F" w:rsidRPr="00515294" w:rsidRDefault="0003165F" w:rsidP="0003165F">
      <w:r w:rsidRPr="00515294">
        <w:t>In Rel-18 we don’t aim at RACH-less HO for NTN-TN mobility</w:t>
      </w:r>
    </w:p>
    <w:p w14:paraId="6B60E585" w14:textId="77777777" w:rsidR="0003165F" w:rsidRPr="00014FBE" w:rsidRDefault="0003165F" w:rsidP="0003165F">
      <w:r w:rsidRPr="0003165F">
        <w:rPr>
          <w:highlight w:val="green"/>
        </w:rPr>
        <w:t>For initial UL transmission in RACH-less HO, support pre-allocated grant in RACH-less HO command</w:t>
      </w:r>
    </w:p>
    <w:p w14:paraId="7F52013F" w14:textId="77777777" w:rsidR="0003165F" w:rsidRPr="00515294" w:rsidRDefault="0003165F" w:rsidP="0003165F">
      <w:r w:rsidRPr="00515294">
        <w:t>NTN RACH-less HO is supported for Intra-satellite handover with the same feeder link. i.e., with same gateway/</w:t>
      </w:r>
      <w:proofErr w:type="spellStart"/>
      <w:r w:rsidRPr="00515294">
        <w:t>gNB</w:t>
      </w:r>
      <w:proofErr w:type="spellEnd"/>
      <w:r w:rsidRPr="00515294">
        <w:t>;</w:t>
      </w:r>
    </w:p>
    <w:p w14:paraId="0806B751" w14:textId="77777777" w:rsidR="0003165F" w:rsidRPr="00515294" w:rsidRDefault="0003165F" w:rsidP="0003165F">
      <w:r w:rsidRPr="00515294">
        <w:t>NTN RACH-less HO can be supported for intra-satellite handover with different feeder links, i.e., with gateway/</w:t>
      </w:r>
      <w:proofErr w:type="spellStart"/>
      <w:r w:rsidRPr="00515294">
        <w:t>gNB</w:t>
      </w:r>
      <w:proofErr w:type="spellEnd"/>
      <w:r w:rsidRPr="00515294">
        <w:t xml:space="preserve"> switch, inter-satellite handover with gateway/</w:t>
      </w:r>
      <w:proofErr w:type="spellStart"/>
      <w:r w:rsidRPr="00515294">
        <w:t>gNB</w:t>
      </w:r>
      <w:proofErr w:type="spellEnd"/>
      <w:r w:rsidRPr="00515294">
        <w:t xml:space="preserve"> switch, and inter-satellite handover with same gateway/</w:t>
      </w:r>
      <w:proofErr w:type="spellStart"/>
      <w:r w:rsidRPr="00515294">
        <w:t>gNB</w:t>
      </w:r>
      <w:proofErr w:type="spellEnd"/>
      <w:r w:rsidRPr="00515294">
        <w:t>.</w:t>
      </w:r>
    </w:p>
    <w:p w14:paraId="04B3416C" w14:textId="77777777" w:rsidR="0003165F" w:rsidRPr="00515294" w:rsidRDefault="0003165F" w:rsidP="0003165F">
      <w:r w:rsidRPr="00515294">
        <w:t xml:space="preserve">RAN2 confirms the general UE procedure for NTN RACH-less HO </w:t>
      </w:r>
    </w:p>
    <w:p w14:paraId="6BE1790A" w14:textId="77777777" w:rsidR="0003165F" w:rsidRPr="00C12E3C" w:rsidRDefault="0003165F" w:rsidP="0003165F">
      <w:pPr>
        <w:pStyle w:val="ListParagraph"/>
        <w:numPr>
          <w:ilvl w:val="0"/>
          <w:numId w:val="11"/>
        </w:numPr>
      </w:pPr>
      <w:r w:rsidRPr="00C12E3C">
        <w:t>receive a RACH-less HO command which can include pre-allocated grant optionally. FFS N_TA is optional. (RRC)</w:t>
      </w:r>
    </w:p>
    <w:p w14:paraId="43ED664D" w14:textId="77777777" w:rsidR="0003165F" w:rsidRPr="00C12E3C" w:rsidRDefault="0003165F" w:rsidP="0003165F">
      <w:pPr>
        <w:pStyle w:val="ListParagraph"/>
        <w:numPr>
          <w:ilvl w:val="0"/>
          <w:numId w:val="11"/>
        </w:numPr>
      </w:pPr>
      <w:r w:rsidRPr="00C12E3C">
        <w:t>start timer T304 for the target cell (RRC)</w:t>
      </w:r>
    </w:p>
    <w:p w14:paraId="057A6095" w14:textId="77777777" w:rsidR="0003165F" w:rsidRPr="00C12E3C" w:rsidRDefault="0003165F" w:rsidP="0003165F">
      <w:pPr>
        <w:pStyle w:val="ListParagraph"/>
        <w:numPr>
          <w:ilvl w:val="0"/>
          <w:numId w:val="11"/>
        </w:numPr>
      </w:pPr>
      <w:r w:rsidRPr="00C12E3C">
        <w:rPr>
          <w:highlight w:val="green"/>
        </w:rPr>
        <w:t>perform DL and UL synchronization, and start timer T430. FFS how to perform RACH-less UL synchronization to NTN target cell. (RRC, MAC</w:t>
      </w:r>
      <w:r w:rsidRPr="00C12E3C">
        <w:t>)</w:t>
      </w:r>
    </w:p>
    <w:p w14:paraId="42D7E7FB" w14:textId="77777777" w:rsidR="0003165F" w:rsidRPr="00C12E3C" w:rsidRDefault="0003165F" w:rsidP="0003165F">
      <w:pPr>
        <w:pStyle w:val="ListParagraph"/>
        <w:numPr>
          <w:ilvl w:val="0"/>
          <w:numId w:val="11"/>
        </w:numPr>
      </w:pPr>
      <w:r w:rsidRPr="00C12E3C">
        <w:rPr>
          <w:highlight w:val="yellow"/>
        </w:rPr>
        <w:t>start time alignment timer</w:t>
      </w:r>
      <w:r w:rsidRPr="00C12E3C">
        <w:t xml:space="preserve"> (MAC)</w:t>
      </w:r>
    </w:p>
    <w:p w14:paraId="6FEB5655" w14:textId="77777777" w:rsidR="0003165F" w:rsidRPr="000A7C3F" w:rsidRDefault="0003165F" w:rsidP="0003165F">
      <w:pPr>
        <w:pStyle w:val="ListParagraph"/>
        <w:numPr>
          <w:ilvl w:val="0"/>
          <w:numId w:val="11"/>
        </w:numPr>
        <w:rPr>
          <w:highlight w:val="green"/>
        </w:rPr>
      </w:pPr>
      <w:r w:rsidRPr="000A7C3F">
        <w:rPr>
          <w:highlight w:val="green"/>
        </w:rPr>
        <w:t>monitor target cell PDCCH for dynamic grant if pre-allocated grant is not configured in RACH-less HO command (MAC, PHY)</w:t>
      </w:r>
    </w:p>
    <w:p w14:paraId="325BE607" w14:textId="77777777" w:rsidR="0003165F" w:rsidRPr="000A7C3F" w:rsidRDefault="0003165F" w:rsidP="0003165F">
      <w:pPr>
        <w:pStyle w:val="ListParagraph"/>
        <w:numPr>
          <w:ilvl w:val="0"/>
          <w:numId w:val="11"/>
        </w:numPr>
        <w:rPr>
          <w:highlight w:val="green"/>
        </w:rPr>
      </w:pPr>
      <w:r w:rsidRPr="000A7C3F">
        <w:rPr>
          <w:highlight w:val="green"/>
        </w:rPr>
        <w:t xml:space="preserve">send initial UL transmission including </w:t>
      </w:r>
      <w:proofErr w:type="spellStart"/>
      <w:r w:rsidRPr="000A7C3F">
        <w:rPr>
          <w:highlight w:val="green"/>
        </w:rPr>
        <w:t>RRCReconfigurationComplete</w:t>
      </w:r>
      <w:proofErr w:type="spellEnd"/>
      <w:r w:rsidRPr="000A7C3F">
        <w:rPr>
          <w:highlight w:val="green"/>
        </w:rPr>
        <w:t xml:space="preserve"> message using the available UL grant (RRC, MAC, PHY)</w:t>
      </w:r>
    </w:p>
    <w:p w14:paraId="0A946ACB" w14:textId="77777777" w:rsidR="0003165F" w:rsidRPr="00515294" w:rsidRDefault="0003165F" w:rsidP="0003165F">
      <w:pPr>
        <w:pStyle w:val="ListParagraph"/>
        <w:numPr>
          <w:ilvl w:val="0"/>
          <w:numId w:val="11"/>
        </w:numPr>
      </w:pPr>
      <w:r w:rsidRPr="00515294">
        <w:t xml:space="preserve">consider RACH-less HO is completed upon receiving NW confirmation. </w:t>
      </w:r>
      <w:r w:rsidRPr="00A64063">
        <w:rPr>
          <w:highlight w:val="green"/>
        </w:rPr>
        <w:t>FFS how to confirm RACH-less HO is successfully completed. (RRC, MAC)</w:t>
      </w:r>
    </w:p>
    <w:p w14:paraId="7AD1B5D3" w14:textId="77777777" w:rsidR="0003165F" w:rsidRPr="00515294" w:rsidRDefault="0003165F" w:rsidP="0003165F">
      <w:pPr>
        <w:pStyle w:val="ListParagraph"/>
        <w:numPr>
          <w:ilvl w:val="0"/>
          <w:numId w:val="11"/>
        </w:numPr>
      </w:pPr>
      <w:r w:rsidRPr="00515294">
        <w:t>stop timer T304 for the target cell. (RRC)</w:t>
      </w:r>
    </w:p>
    <w:p w14:paraId="5A3955D0" w14:textId="77777777" w:rsidR="0003165F" w:rsidRPr="00C378A8" w:rsidRDefault="0003165F" w:rsidP="0003165F">
      <w:pPr>
        <w:pStyle w:val="ListParagraph"/>
        <w:numPr>
          <w:ilvl w:val="1"/>
          <w:numId w:val="11"/>
        </w:numPr>
        <w:rPr>
          <w:highlight w:val="green"/>
        </w:rPr>
      </w:pPr>
      <w:r w:rsidRPr="00C378A8">
        <w:rPr>
          <w:highlight w:val="green"/>
        </w:rPr>
        <w:t>FFS whether to release UL grant if pre-allocated after RACH-less HO completion</w:t>
      </w:r>
    </w:p>
    <w:p w14:paraId="649DF7A2" w14:textId="77777777" w:rsidR="0003165F" w:rsidRPr="00AD7423" w:rsidRDefault="0003165F" w:rsidP="0003165F">
      <w:pPr>
        <w:pStyle w:val="ListParagraph"/>
        <w:numPr>
          <w:ilvl w:val="1"/>
          <w:numId w:val="11"/>
        </w:numPr>
        <w:rPr>
          <w:highlight w:val="yellow"/>
        </w:rPr>
      </w:pPr>
      <w:r w:rsidRPr="00AD7423">
        <w:rPr>
          <w:highlight w:val="yellow"/>
        </w:rPr>
        <w:t xml:space="preserve">FFS RACH-less HO failure handling, e.g. whether UE </w:t>
      </w:r>
      <w:proofErr w:type="spellStart"/>
      <w:r w:rsidRPr="00AD7423">
        <w:rPr>
          <w:highlight w:val="yellow"/>
        </w:rPr>
        <w:t>fallback</w:t>
      </w:r>
      <w:proofErr w:type="spellEnd"/>
      <w:r w:rsidRPr="00AD7423">
        <w:rPr>
          <w:highlight w:val="yellow"/>
        </w:rPr>
        <w:t xml:space="preserve"> to RACH-based HO to the target cell</w:t>
      </w:r>
    </w:p>
    <w:p w14:paraId="1B31F159" w14:textId="77777777" w:rsidR="0003165F" w:rsidRPr="00515294" w:rsidRDefault="0003165F" w:rsidP="0003165F">
      <w:pPr>
        <w:pStyle w:val="ListParagraph"/>
        <w:numPr>
          <w:ilvl w:val="1"/>
          <w:numId w:val="11"/>
        </w:numPr>
      </w:pPr>
      <w:r w:rsidRPr="00515294">
        <w:t>FFS procedure for RACH-less HO combined with PCI unchanged or CHO if supported</w:t>
      </w:r>
    </w:p>
    <w:p w14:paraId="6604A198" w14:textId="77777777" w:rsidR="0003165F" w:rsidRPr="00014FBE" w:rsidRDefault="0003165F" w:rsidP="0003165F">
      <w:r w:rsidRPr="0003165F">
        <w:rPr>
          <w:highlight w:val="green"/>
        </w:rPr>
        <w:t>The pre-allocated grant is provided as type-1 CG</w:t>
      </w:r>
    </w:p>
    <w:p w14:paraId="5AB8423F" w14:textId="77777777" w:rsidR="0003165F" w:rsidRPr="00515294" w:rsidRDefault="0003165F" w:rsidP="0003165F">
      <w:r w:rsidRPr="00515294">
        <w:t xml:space="preserve">Send </w:t>
      </w:r>
      <w:proofErr w:type="gramStart"/>
      <w:r w:rsidRPr="00515294">
        <w:t>an</w:t>
      </w:r>
      <w:proofErr w:type="gramEnd"/>
      <w:r w:rsidRPr="00515294">
        <w:t xml:space="preserve"> LS to RAN1 informing RAN2 agreements on NTN RACH-less HO and check RAN1 views on the following aspects:</w:t>
      </w:r>
    </w:p>
    <w:p w14:paraId="69D258A8" w14:textId="77777777" w:rsidR="0003165F" w:rsidRPr="00515294" w:rsidRDefault="0003165F" w:rsidP="0003165F">
      <w:pPr>
        <w:pStyle w:val="ListParagraph"/>
        <w:numPr>
          <w:ilvl w:val="0"/>
          <w:numId w:val="11"/>
        </w:numPr>
      </w:pPr>
      <w:r w:rsidRPr="00515294">
        <w:t>whether the pre-allocated grant is provided with association to SSBs; if so, whether a RSRP threshold is configured for SSB selection.</w:t>
      </w:r>
    </w:p>
    <w:p w14:paraId="45A002D7" w14:textId="77777777" w:rsidR="0003165F" w:rsidRPr="00515294" w:rsidRDefault="0003165F" w:rsidP="0003165F">
      <w:pPr>
        <w:pStyle w:val="ListParagraph"/>
        <w:numPr>
          <w:ilvl w:val="0"/>
          <w:numId w:val="11"/>
        </w:numPr>
      </w:pPr>
      <w:r w:rsidRPr="00515294">
        <w:lastRenderedPageBreak/>
        <w:t>to monitor target cell PDCCH for dynamic grant for initial UL transmission, whether beam indication can be provided in RACH-less HO command.</w:t>
      </w:r>
    </w:p>
    <w:p w14:paraId="2699DBD5" w14:textId="77777777" w:rsidR="0003165F" w:rsidRPr="00515294" w:rsidRDefault="0003165F" w:rsidP="0003165F">
      <w:pPr>
        <w:pStyle w:val="ListParagraph"/>
        <w:numPr>
          <w:ilvl w:val="0"/>
          <w:numId w:val="11"/>
        </w:numPr>
      </w:pPr>
      <w:r w:rsidRPr="00515294">
        <w:t>power control for initial UL transmission</w:t>
      </w:r>
    </w:p>
    <w:p w14:paraId="7793392A" w14:textId="77777777" w:rsidR="0003165F" w:rsidRPr="00014FBE" w:rsidRDefault="0003165F" w:rsidP="0003165F">
      <w:r w:rsidRPr="00F15465">
        <w:rPr>
          <w:highlight w:val="green"/>
        </w:rPr>
        <w:t>At least for pre-allocated grant, for the confirmation of RACH-less HO completion we reuse of LTE approach, i.e., UE Contention Resolution Identity MAC CE is used but UE ignores the content of this field. FFS if anything else is needed for dynamic grant</w:t>
      </w:r>
    </w:p>
    <w:p w14:paraId="660508B3" w14:textId="77777777" w:rsidR="0003165F" w:rsidRDefault="0003165F" w:rsidP="0003165F">
      <w:r w:rsidRPr="00515294">
        <w:t>Consider to support combining RACH-less HO with time-based CHO for NTN, taking into account the 1) validity of pre-allocated grant and potential waste of reserved resource; 2) when/how to provide dynamic grant in PDCCH.</w:t>
      </w:r>
    </w:p>
    <w:p w14:paraId="6A2BB263" w14:textId="77777777" w:rsidR="0003165F" w:rsidRDefault="0003165F" w:rsidP="0003165F">
      <w:pPr>
        <w:pStyle w:val="Heading3"/>
        <w:rPr>
          <w:lang w:val="en-US"/>
        </w:rPr>
      </w:pPr>
      <w:r>
        <w:rPr>
          <w:lang w:val="en-US"/>
        </w:rPr>
        <w:t>RAN2#121e Agreements</w:t>
      </w:r>
    </w:p>
    <w:p w14:paraId="2967675E" w14:textId="77777777" w:rsidR="0003165F" w:rsidRDefault="0003165F" w:rsidP="0003165F">
      <w:r w:rsidRPr="00C532CC">
        <w:t>RAN2 will work on a solution that ensures that location verification can be completed within a period of approximately 1 minute maximum and 30 seconds preferably.</w:t>
      </w:r>
    </w:p>
    <w:p w14:paraId="7EF54E19" w14:textId="77777777" w:rsidR="0003165F" w:rsidRDefault="0003165F" w:rsidP="0003165F">
      <w:r>
        <w:t>For network verified UE location, the verification procedure can only be triggered by the CN.</w:t>
      </w:r>
    </w:p>
    <w:p w14:paraId="23C203D4" w14:textId="77777777" w:rsidR="0003165F" w:rsidRDefault="0003165F" w:rsidP="0003165F">
      <w:r>
        <w:t>Network initiated verification procedure can be triggered by the NW when the UE is in RRC Connected. FFS whether the NTN UE can perform/report measurements also when in Inactive state.</w:t>
      </w:r>
    </w:p>
    <w:p w14:paraId="6519A179" w14:textId="77777777" w:rsidR="0003165F" w:rsidRDefault="0003165F" w:rsidP="0003165F">
      <w:r>
        <w:t>RAN2 will not specify an AS mechanism to prevent UEs not supporting the required RAT dependent positioning methods to access the network</w:t>
      </w:r>
    </w:p>
    <w:p w14:paraId="23548769" w14:textId="77777777" w:rsidR="0003165F" w:rsidRDefault="0003165F" w:rsidP="0003165F">
      <w:r w:rsidRPr="0031313F">
        <w:t>RAN2 assumes that, as a baseline, legacy signalling procedure of location service can be reused for the purpose of network verified UE location in NTN.</w:t>
      </w:r>
    </w:p>
    <w:p w14:paraId="7CDB828F" w14:textId="77777777" w:rsidR="0003165F" w:rsidRDefault="0003165F" w:rsidP="0003165F">
      <w:r w:rsidRPr="009B170D">
        <w:t xml:space="preserve">RAN2 assumes that in general the mirror point issue can be resolved by properly configuring </w:t>
      </w:r>
      <w:proofErr w:type="spellStart"/>
      <w:r w:rsidRPr="009B170D">
        <w:t>neighbor</w:t>
      </w:r>
      <w:proofErr w:type="spellEnd"/>
      <w:r w:rsidRPr="009B170D">
        <w:t xml:space="preserve"> cell measurement to UE, for example, measurement of two </w:t>
      </w:r>
      <w:proofErr w:type="spellStart"/>
      <w:r w:rsidRPr="009B170D">
        <w:t>neighbor</w:t>
      </w:r>
      <w:proofErr w:type="spellEnd"/>
      <w:r w:rsidRPr="009B170D">
        <w:t xml:space="preserve"> cells in the opposite side of a satellite beam. FFS if there are any cases that require anything in the specs</w:t>
      </w:r>
    </w:p>
    <w:p w14:paraId="0C2CA9BA" w14:textId="77777777" w:rsidR="0003165F" w:rsidRDefault="0003165F" w:rsidP="0003165F">
      <w:r>
        <w:t>TN coverage area information will be associated to the frequency information.</w:t>
      </w:r>
    </w:p>
    <w:p w14:paraId="28780F20" w14:textId="77777777" w:rsidR="0003165F" w:rsidRDefault="0003165F" w:rsidP="0003165F">
      <w:r>
        <w:t>RAN2 adopts explicit description of geographical TN area, and focuses on the following options for further discussion, taking the signalling overhead into account (FFS on the accuracy of the information):</w:t>
      </w:r>
    </w:p>
    <w:p w14:paraId="20E90E33" w14:textId="77777777" w:rsidR="0003165F" w:rsidRDefault="0003165F" w:rsidP="0003165F">
      <w:pPr>
        <w:pStyle w:val="ListParagraph"/>
        <w:numPr>
          <w:ilvl w:val="0"/>
          <w:numId w:val="8"/>
        </w:numPr>
      </w:pPr>
      <w:r>
        <w:t xml:space="preserve">Option 1: The corresponding geographical area information is provided by network with location coordinates of area </w:t>
      </w:r>
      <w:proofErr w:type="spellStart"/>
      <w:r>
        <w:t>center</w:t>
      </w:r>
      <w:proofErr w:type="spellEnd"/>
      <w:r>
        <w:t xml:space="preserve"> and radius.</w:t>
      </w:r>
    </w:p>
    <w:p w14:paraId="27D2909F" w14:textId="77777777" w:rsidR="0003165F" w:rsidRDefault="0003165F" w:rsidP="0003165F">
      <w:pPr>
        <w:pStyle w:val="ListParagraph"/>
        <w:numPr>
          <w:ilvl w:val="0"/>
          <w:numId w:val="8"/>
        </w:numPr>
      </w:pPr>
      <w:r>
        <w:t>Option 2: a boundary line is provided by network in the format of a list of location coordinates, additionally an indication can be used to indicate which side is the TN side</w:t>
      </w:r>
    </w:p>
    <w:p w14:paraId="5402F249" w14:textId="77777777" w:rsidR="0003165F" w:rsidRDefault="0003165F" w:rsidP="0003165F">
      <w:pPr>
        <w:pStyle w:val="ListParagraph"/>
        <w:numPr>
          <w:ilvl w:val="0"/>
          <w:numId w:val="8"/>
        </w:numPr>
      </w:pPr>
      <w:r>
        <w:t>Option 6: for each TN area, a list of locations is provided by network, and the corresponding close shape could be illustrated by a polygon connecting these points within the list.</w:t>
      </w:r>
    </w:p>
    <w:p w14:paraId="1015C226" w14:textId="77777777" w:rsidR="0003165F" w:rsidRDefault="0003165F" w:rsidP="0003165F">
      <w:r>
        <w:t>As a baseline, broadcast signalling is used to provide the information on the TN coverage area for UEs supporting NTN.</w:t>
      </w:r>
    </w:p>
    <w:p w14:paraId="2DC5E74D" w14:textId="77777777" w:rsidR="0003165F" w:rsidRDefault="0003165F" w:rsidP="0003165F">
      <w:r>
        <w:t>Also based on the signalling overhead of the broadcast solution, RAN2 will further consider the option that UE-specific update can be optionally be provided via dedicated signalling, overriding the broadcast configuration (FFS if via RRC or higher layers. FFS on the validity time, if provided by RRC)</w:t>
      </w:r>
    </w:p>
    <w:p w14:paraId="1C4730FE" w14:textId="77777777" w:rsidR="0003165F" w:rsidRDefault="0003165F" w:rsidP="0003165F">
      <w:r w:rsidRPr="00105522">
        <w:t>We don’t introduce additional cell reselection prioritization rules for NTN vs TN in Rel-18 (e.g. per service type, per mobility state, or per UE type) on top of what specified in Rel-17</w:t>
      </w:r>
    </w:p>
    <w:p w14:paraId="722F46B4" w14:textId="77777777" w:rsidR="0003165F" w:rsidRDefault="0003165F" w:rsidP="0003165F">
      <w:r>
        <w:t>In R18, for earth-moving system, satellite with steerable beam is not considered as part of mobility enhancement in NTN.</w:t>
      </w:r>
    </w:p>
    <w:p w14:paraId="1AB85DB4" w14:textId="77777777" w:rsidR="0003165F" w:rsidRDefault="0003165F" w:rsidP="0003165F">
      <w:r>
        <w:t>A serving cell reference location and a distance threshold/radius will be broadcast for earth-moving cell. FFS on whether the R17 IEs are reused or not. FFS on whether additional information needs to be broadcast to inform the UE how the reference location moves over time or if this can be derived from other information (e.g. Epoch time and ephemeris).</w:t>
      </w:r>
    </w:p>
    <w:p w14:paraId="2DEF950A" w14:textId="77777777" w:rsidR="0003165F" w:rsidRDefault="0003165F" w:rsidP="0003165F">
      <w:r>
        <w:t>For cell selection/reselection, location-based measurement initiation is supported in earth-moving cell</w:t>
      </w:r>
    </w:p>
    <w:p w14:paraId="5B356185" w14:textId="77777777" w:rsidR="0003165F" w:rsidRDefault="0003165F" w:rsidP="0003165F">
      <w:r w:rsidRPr="004955B5">
        <w:lastRenderedPageBreak/>
        <w:t>For earth-moving cell, the location-based cell measurement rules of quasi-fixed cell is reused, i.e., for cell reselection in earth-moving cell, UE initiates measurements when its location to serving cell reference location is larger than the configured distance threshold.</w:t>
      </w:r>
    </w:p>
    <w:p w14:paraId="29EB10B2" w14:textId="77777777" w:rsidR="0003165F" w:rsidRDefault="0003165F" w:rsidP="0003165F">
      <w:r>
        <w:t>Continue in the next meeting, to show the possible signalling gain of the proposal to have some common (C)HO configuration. FFS the number of cells that could be signalled. FFS whether broadcast or groupcast signalling could be used.</w:t>
      </w:r>
    </w:p>
    <w:p w14:paraId="39EC4D4A" w14:textId="77777777" w:rsidR="0003165F" w:rsidRDefault="0003165F" w:rsidP="0003165F">
      <w:r>
        <w:t>For location-based CHO for earth-moving cells we follow the solution being investigated for cell reselection to allow the UE to derive the serving cell’s reference locations as the cells move. FFS whether the same mechanism can also be used for the candidate cell’s reference location</w:t>
      </w:r>
    </w:p>
    <w:p w14:paraId="395DD471" w14:textId="77777777" w:rsidR="0003165F" w:rsidRPr="00A64063" w:rsidRDefault="0003165F" w:rsidP="0003165F">
      <w:pPr>
        <w:rPr>
          <w:highlight w:val="green"/>
        </w:rPr>
      </w:pPr>
      <w:r w:rsidRPr="00A64063">
        <w:rPr>
          <w:highlight w:val="green"/>
        </w:rPr>
        <w:t>Support RACH-less Handover in Rel-18.</w:t>
      </w:r>
    </w:p>
    <w:p w14:paraId="5FABD49B" w14:textId="77777777" w:rsidR="0003165F" w:rsidRPr="0003165F" w:rsidRDefault="0003165F" w:rsidP="0003165F">
      <w:pPr>
        <w:rPr>
          <w:highlight w:val="green"/>
        </w:rPr>
      </w:pPr>
      <w:r w:rsidRPr="0003165F">
        <w:rPr>
          <w:highlight w:val="green"/>
        </w:rPr>
        <w:t>RACH-less Handover in NR NTN is a L3 mobility procedure (FFS if this is combined with the unchanged PCI approach, if supported) and uses the LTE’s RACH-less Handover procedure as a baseline. FFS on TA acquisition</w:t>
      </w:r>
    </w:p>
    <w:p w14:paraId="5E082B2E" w14:textId="77777777" w:rsidR="0003165F" w:rsidRDefault="0003165F" w:rsidP="0003165F">
      <w:r w:rsidRPr="0003165F">
        <w:rPr>
          <w:highlight w:val="green"/>
        </w:rPr>
        <w:t>In NTN RACH-less handover, network indicates (implicitly or explicitly) whether NTA in the target cell is identical to the source cell or explicitly provided by the NW.</w:t>
      </w:r>
    </w:p>
    <w:p w14:paraId="7A6D5AA0" w14:textId="77777777" w:rsidR="0003165F" w:rsidRDefault="0003165F" w:rsidP="0003165F">
      <w:r w:rsidRPr="00A64063">
        <w:rPr>
          <w:highlight w:val="green"/>
        </w:rPr>
        <w:t xml:space="preserve">Support dynamic grant from the target cell for RACH-less PUSCH transmission to reduce random access congestion in the target cell. </w:t>
      </w:r>
      <w:r w:rsidRPr="000422C1">
        <w:rPr>
          <w:highlight w:val="yellow"/>
        </w:rPr>
        <w:t>FFS whether to limit the solution to same feeder link/gateway scenario</w:t>
      </w:r>
    </w:p>
    <w:p w14:paraId="503AA0F0" w14:textId="77777777" w:rsidR="0003165F" w:rsidRPr="00C532CC" w:rsidRDefault="0003165F" w:rsidP="0003165F">
      <w:r w:rsidRPr="005239F9">
        <w:rPr>
          <w:u w:val="single"/>
        </w:rPr>
        <w:t>Working Assumption:</w:t>
      </w:r>
      <w:r>
        <w:t xml:space="preserve"> In quasi-earth fixed cell case, for hard satellite switch in the same SSB frequency and same </w:t>
      </w:r>
      <w:proofErr w:type="spellStart"/>
      <w:r>
        <w:t>gNB</w:t>
      </w:r>
      <w:proofErr w:type="spellEnd"/>
      <w:r>
        <w:t xml:space="preserve"> (no key change), satellite switching without PCI changing (not requiring L3 mobility) is supported</w:t>
      </w:r>
    </w:p>
    <w:p w14:paraId="743CF7EB" w14:textId="77777777" w:rsidR="0003165F" w:rsidRDefault="0003165F" w:rsidP="0003165F">
      <w:pPr>
        <w:pStyle w:val="Heading3"/>
        <w:rPr>
          <w:lang w:val="en-US"/>
        </w:rPr>
      </w:pPr>
      <w:r>
        <w:rPr>
          <w:lang w:val="en-US"/>
        </w:rPr>
        <w:t>RAN2#120 Agreements</w:t>
      </w:r>
    </w:p>
    <w:p w14:paraId="61FFDF51" w14:textId="77777777" w:rsidR="0003165F" w:rsidRPr="00903EE7" w:rsidRDefault="0003165F" w:rsidP="0003165F">
      <w:r w:rsidRPr="00902D7F">
        <w:t xml:space="preserve">From RAN2 perspective we don’t consider msg3 repetition enhancements in R18 NR NTN (apart from msg3 for </w:t>
      </w:r>
      <w:r w:rsidRPr="00903EE7">
        <w:t>CFRA, if decided by RAN1)</w:t>
      </w:r>
    </w:p>
    <w:p w14:paraId="30270476" w14:textId="77777777" w:rsidR="0003165F" w:rsidRPr="00903EE7" w:rsidRDefault="0003165F" w:rsidP="0003165F">
      <w:pPr>
        <w:rPr>
          <w:lang w:val="en-US"/>
        </w:rPr>
      </w:pPr>
      <w:r w:rsidRPr="00903EE7">
        <w:rPr>
          <w:lang w:val="en-US"/>
        </w:rPr>
        <w:t>RAN2 will consider enhancements to enable initial blind Msg3 retransmission grant reception in Rel-18 NTN</w:t>
      </w:r>
    </w:p>
    <w:p w14:paraId="63E2FB21" w14:textId="77777777" w:rsidR="0003165F" w:rsidRDefault="0003165F" w:rsidP="0003165F">
      <w:r w:rsidRPr="00903EE7">
        <w:t>RAN2 doesn’t consider using</w:t>
      </w:r>
      <w:r>
        <w:t xml:space="preserve"> shorter PDCP SN for </w:t>
      </w:r>
      <w:proofErr w:type="spellStart"/>
      <w:r>
        <w:t>VoNR</w:t>
      </w:r>
      <w:proofErr w:type="spellEnd"/>
      <w:r>
        <w:t xml:space="preserve"> in NTN.</w:t>
      </w:r>
    </w:p>
    <w:p w14:paraId="15C92025" w14:textId="77777777" w:rsidR="0003165F" w:rsidRDefault="0003165F" w:rsidP="0003165F">
      <w:r>
        <w:t xml:space="preserve">Using RLC TM mode for </w:t>
      </w:r>
      <w:proofErr w:type="spellStart"/>
      <w:r>
        <w:t>VoNR</w:t>
      </w:r>
      <w:proofErr w:type="spellEnd"/>
      <w:r>
        <w:t xml:space="preserve"> in NTN is not supported.</w:t>
      </w:r>
    </w:p>
    <w:p w14:paraId="5FE2E848" w14:textId="77777777" w:rsidR="0003165F" w:rsidRDefault="0003165F" w:rsidP="0003165F">
      <w:r>
        <w:t xml:space="preserve">RAN2 doesn’t consider MAC enhancement to reduce MAC header size for </w:t>
      </w:r>
      <w:proofErr w:type="spellStart"/>
      <w:r>
        <w:t>VoNR</w:t>
      </w:r>
      <w:proofErr w:type="spellEnd"/>
      <w:r>
        <w:t xml:space="preserve"> in NTN.</w:t>
      </w:r>
    </w:p>
    <w:p w14:paraId="1EF5FEE1" w14:textId="77777777" w:rsidR="0003165F" w:rsidRDefault="0003165F" w:rsidP="0003165F">
      <w:r w:rsidRPr="001A2B14">
        <w:t>RAN2 will not specify signalling whereby the RAN knows the UE’s frame aggregation information in a voice packet</w:t>
      </w:r>
    </w:p>
    <w:p w14:paraId="5E3FC6B8" w14:textId="77777777" w:rsidR="0003165F" w:rsidRDefault="0003165F" w:rsidP="0003165F">
      <w:r w:rsidRPr="005504AA">
        <w:t>From RAN2 point of view, assuming the NW may allow the UEs access to services before verifying the UE reported location, the latency of the NW verification can be handled by the NW.</w:t>
      </w:r>
    </w:p>
    <w:p w14:paraId="4FB75789" w14:textId="77777777" w:rsidR="0003165F" w:rsidRDefault="0003165F" w:rsidP="0003165F">
      <w:r>
        <w:t xml:space="preserve">RAN2 agrees the re-use of the LCS framework of the LMF for the network verification of UE reported location information in NTN. </w:t>
      </w:r>
    </w:p>
    <w:p w14:paraId="47A602AD" w14:textId="77777777" w:rsidR="0003165F" w:rsidRDefault="0003165F" w:rsidP="0003165F">
      <w:r>
        <w:t>RAN2 will work on the details of radio protocol aspects of the verification procedure based on the solution investigated by RAN1</w:t>
      </w:r>
    </w:p>
    <w:p w14:paraId="46C193DE" w14:textId="77777777" w:rsidR="0003165F" w:rsidRDefault="0003165F" w:rsidP="0003165F">
      <w:r>
        <w:t>RAN2 will first continue the investigation on the details of the TN coverage data (e.g. accuracy requirements for describing where TN network(s) is/are available) and UE storage overhead before deciding how to send the information to the UE.</w:t>
      </w:r>
    </w:p>
    <w:p w14:paraId="0B529081" w14:textId="77777777" w:rsidR="0003165F" w:rsidRPr="000849F7" w:rsidRDefault="0003165F" w:rsidP="0003165F">
      <w:r>
        <w:t>Continue the discussion on whether to introduce explicit indication to identify TN cells from inter-frequency list and inter-RAT frequency list (FFS on the granularity) or whether we rely on implicit information.</w:t>
      </w:r>
    </w:p>
    <w:p w14:paraId="797E6B11" w14:textId="77777777" w:rsidR="0003165F" w:rsidRDefault="0003165F" w:rsidP="0003165F">
      <w:pPr>
        <w:pStyle w:val="Heading3"/>
        <w:rPr>
          <w:lang w:val="en-US"/>
        </w:rPr>
      </w:pPr>
      <w:r>
        <w:rPr>
          <w:lang w:val="en-US"/>
        </w:rPr>
        <w:t>RAN2#119bis-e Agreements</w:t>
      </w:r>
    </w:p>
    <w:p w14:paraId="01DE72F3" w14:textId="77777777" w:rsidR="0003165F" w:rsidRDefault="0003165F" w:rsidP="0003165F">
      <w:r>
        <w:t>RAN2 thinks a UE may use application layer frame aggregation by implementation (no RAN2 spec impacts). (RAN2 can further discuss whether RAN needs to know whether UE is using frame aggregation in the voice packet)</w:t>
      </w:r>
    </w:p>
    <w:p w14:paraId="4DEC8CD9" w14:textId="77777777" w:rsidR="0003165F" w:rsidRDefault="0003165F" w:rsidP="0003165F">
      <w:r>
        <w:lastRenderedPageBreak/>
        <w:t xml:space="preserve">RAN2 understands that it is up to network implementation to decide whether to configure SDAP header and integrity protection for a </w:t>
      </w:r>
      <w:proofErr w:type="spellStart"/>
      <w:r>
        <w:t>VoNR</w:t>
      </w:r>
      <w:proofErr w:type="spellEnd"/>
      <w:r>
        <w:t xml:space="preserve"> DRB to reduce the protocol overhead (no RAN2 spec impacts)</w:t>
      </w:r>
    </w:p>
    <w:p w14:paraId="06E43FFF" w14:textId="77777777" w:rsidR="0003165F" w:rsidRDefault="0003165F" w:rsidP="0003165F">
      <w:r>
        <w:t>RAN2 assumes that the network is able to compute possible UE locations independently from the GNSS location reported by UE</w:t>
      </w:r>
    </w:p>
    <w:p w14:paraId="7D77D7F9" w14:textId="77777777" w:rsidR="0003165F" w:rsidRDefault="0003165F" w:rsidP="0003165F">
      <w:r>
        <w:t>RAN2 assumes that the UE location verification procedure can be triggered by the CN and it is up to the CN to decide when to trigger the procedure</w:t>
      </w:r>
    </w:p>
    <w:p w14:paraId="79A57074" w14:textId="77777777" w:rsidR="0003165F" w:rsidRDefault="0003165F" w:rsidP="0003165F">
      <w:r>
        <w:t>RAN2 should consider in priority the NGSO case with earth moving and earth fixed beams for the definition of the UE location verification procedure</w:t>
      </w:r>
    </w:p>
    <w:p w14:paraId="5AD7FBDD" w14:textId="77777777" w:rsidR="0003165F" w:rsidRDefault="0003165F" w:rsidP="0003165F">
      <w:r>
        <w:t>Multi-connectivity involving multiple NTN NG-RAN nodes or NTN NG-RAN node and TN NG-RAN node is not part of the Rel-18 study on UE location verification</w:t>
      </w:r>
    </w:p>
    <w:p w14:paraId="2AE63284" w14:textId="77777777" w:rsidR="0003165F" w:rsidRDefault="0003165F" w:rsidP="0003165F">
      <w:r>
        <w:t>RAN2 assumes that the verification of the consistency (within 5-10 km) between the actual reported UE location with the UE location(s) computed by the network is up to the 5GC. (this doesn’t mean that RAN2 has nothing to do for this WI objective)</w:t>
      </w:r>
    </w:p>
    <w:p w14:paraId="5C2CB4A3" w14:textId="77777777" w:rsidR="0003165F" w:rsidRDefault="0003165F" w:rsidP="0003165F">
      <w:r>
        <w:t>For NTN-NTN cell reselection with earth moving cell, RAN2 will consider providing parameters of serving cell to  UE, for UE to estimate when the serving cell stops providing coverage at the present UE location (FFS whether this will be an optional UE feature) (this does not exclude any time-based or location-based approach) (other solutions can also be considered)</w:t>
      </w:r>
    </w:p>
    <w:p w14:paraId="3A1AC461" w14:textId="77777777" w:rsidR="0003165F" w:rsidRDefault="0003165F" w:rsidP="0003165F">
      <w:r>
        <w:t>To enhance NTN-TN cell reselection, means are defined for a UE to differentiate when camping in an area only covered by NTN network (earth-moving or earth-fixed) vs an area where TN network(s) is/are also available.</w:t>
      </w:r>
    </w:p>
    <w:p w14:paraId="2FEC9E0C" w14:textId="77777777" w:rsidR="0003165F" w:rsidRDefault="0003165F" w:rsidP="0003165F">
      <w:r>
        <w:t>System information is the basic means for providing necessary parameters to assist UE to estimate when the serving cell stops providing coverage at the present UE location.</w:t>
      </w:r>
    </w:p>
    <w:p w14:paraId="2377FFEA" w14:textId="77777777" w:rsidR="0003165F" w:rsidRDefault="0003165F" w:rsidP="0003165F">
      <w:r>
        <w:t>UE is not required to perform neighbour cell measurements for TN neighbour cells in an area where there is no TN network coverage.</w:t>
      </w:r>
    </w:p>
    <w:p w14:paraId="4DA16768" w14:textId="77777777" w:rsidR="0003165F" w:rsidRDefault="0003165F" w:rsidP="0003165F">
      <w:r>
        <w:t>The method of detecting the transmission energy or SIB presence to determine the NTN coverage when a UE currently camps on a TN cell is not pursued.</w:t>
      </w:r>
    </w:p>
    <w:p w14:paraId="4408F1D9" w14:textId="77777777" w:rsidR="0003165F" w:rsidRDefault="0003165F" w:rsidP="0003165F">
      <w:r>
        <w:t>In Earth-moving cell, the reference location and distance threshold of serving cell are provided by network for UE to estimate when the serving cell stops providing coverage at the present UE location. FFS how the reference location and/or distance threshold are provided to the UE</w:t>
      </w:r>
    </w:p>
    <w:p w14:paraId="2632EF58" w14:textId="77777777" w:rsidR="0003165F" w:rsidRDefault="0003165F" w:rsidP="0003165F">
      <w:r>
        <w:t>RAN2 can further consider whether some information in the handover command that can be common to all UEs, can be delivered to UEs in common signalling and if there is real benefit (in terms of signalling overhead reduction) in this</w:t>
      </w:r>
    </w:p>
    <w:p w14:paraId="0B14D0D3" w14:textId="77777777" w:rsidR="0003165F" w:rsidRDefault="0003165F" w:rsidP="0003165F">
      <w:r>
        <w:t>Send an LS to RAN1 (cc RAN4) listing the scenarios (intra-satellite, inter-satellite with same or different feeder links) and check with RAN1 in which scenarios RACH-less is possible (with no indication of RAN2 preference)</w:t>
      </w:r>
    </w:p>
    <w:p w14:paraId="389BD790" w14:textId="77777777" w:rsidR="0003165F" w:rsidRDefault="0003165F" w:rsidP="0003165F">
      <w:r w:rsidRPr="00BF13F0">
        <w:t>Continue the discussion (in future meeting) on group HO / “UE specific pre-configuration of the target cell + group HO” indication in the next meeting, also on the possible real benefits</w:t>
      </w:r>
    </w:p>
    <w:p w14:paraId="4DA98FE5" w14:textId="77777777" w:rsidR="0003165F" w:rsidRDefault="0003165F" w:rsidP="0003165F">
      <w:r>
        <w:t>RAN2 confirms that at least for the moving cell case the next serving cells can be largely predicted in NTN (at least for UEs not at the cell edge) thanks to the existence of predefined satellite orbits and negligible UE’s mobility in comparison to satellite’s motion (we can further discuss at the next meeting whether this applies to idle mode UEs as well)</w:t>
      </w:r>
    </w:p>
    <w:p w14:paraId="7D022332" w14:textId="77777777" w:rsidR="0003165F" w:rsidRDefault="0003165F" w:rsidP="0003165F">
      <w:r>
        <w:t xml:space="preserve">RAN2 continues the discussion (e.g. at RAN2#120) on the solution with keeping the same PCI after switching of the satellites. Clarify at least the following: </w:t>
      </w:r>
    </w:p>
    <w:p w14:paraId="560D41A7" w14:textId="77777777" w:rsidR="0003165F" w:rsidRDefault="0003165F" w:rsidP="0003165F">
      <w:pPr>
        <w:pStyle w:val="ListParagraph"/>
        <w:numPr>
          <w:ilvl w:val="0"/>
          <w:numId w:val="8"/>
        </w:numPr>
      </w:pPr>
      <w:r>
        <w:t>RAN1 impact</w:t>
      </w:r>
    </w:p>
    <w:p w14:paraId="559C93AF" w14:textId="77777777" w:rsidR="0003165F" w:rsidRPr="00065E83" w:rsidRDefault="0003165F" w:rsidP="0003165F">
      <w:pPr>
        <w:pStyle w:val="ListParagraph"/>
        <w:numPr>
          <w:ilvl w:val="0"/>
          <w:numId w:val="8"/>
        </w:numPr>
        <w:rPr>
          <w:highlight w:val="yellow"/>
        </w:rPr>
      </w:pPr>
      <w:r w:rsidRPr="00065E83">
        <w:rPr>
          <w:highlight w:val="yellow"/>
        </w:rPr>
        <w:t xml:space="preserve">The need to perform UL beam switching and/or RA </w:t>
      </w:r>
    </w:p>
    <w:p w14:paraId="72DA8F9D" w14:textId="77777777" w:rsidR="0003165F" w:rsidRDefault="0003165F" w:rsidP="0003165F">
      <w:pPr>
        <w:pStyle w:val="ListParagraph"/>
        <w:numPr>
          <w:ilvl w:val="0"/>
          <w:numId w:val="8"/>
        </w:numPr>
      </w:pPr>
      <w:r>
        <w:t>Applicability to hard or soft satellite switching</w:t>
      </w:r>
    </w:p>
    <w:p w14:paraId="45C48195" w14:textId="77777777" w:rsidR="0003165F" w:rsidRDefault="0003165F" w:rsidP="0003165F">
      <w:pPr>
        <w:pStyle w:val="Heading3"/>
        <w:rPr>
          <w:lang w:val="en-US"/>
        </w:rPr>
      </w:pPr>
      <w:r>
        <w:rPr>
          <w:lang w:val="en-US"/>
        </w:rPr>
        <w:lastRenderedPageBreak/>
        <w:t>RAN2#119-e Agreements</w:t>
      </w:r>
    </w:p>
    <w:p w14:paraId="1EABFB3C" w14:textId="77777777" w:rsidR="0003165F" w:rsidRDefault="0003165F" w:rsidP="0003165F">
      <w:r w:rsidRPr="00B34AA0">
        <w:t>RAN2 understands that, based on the WID, only solutions that address the NTN specific characteristics (e.g. related to propagation delays, coverage loss, satellite movement) should be considered. But the identified solutions could then also be applicable to other cases (TN networks). In any case this will be discussed case by case (this understanding is not meant to change the WID description)</w:t>
      </w:r>
    </w:p>
    <w:p w14:paraId="46D1F8ED" w14:textId="77777777" w:rsidR="0003165F" w:rsidRDefault="0003165F" w:rsidP="0003165F">
      <w:r>
        <w:t>The UE location information is considered verified if the reported GNSS position is consistent with the network based assessment to within 5-10 km (similar to terrestrial network macro cell size) (it is assumed that there is no RAN2 spec impact due to this)</w:t>
      </w:r>
    </w:p>
    <w:p w14:paraId="0047648F" w14:textId="77777777" w:rsidR="0003165F" w:rsidRDefault="0003165F" w:rsidP="0003165F">
      <w:r>
        <w:t xml:space="preserve">RAN2 should consider, as starting point, the re-use of the LCS framework of the LMF network for the network verification procedure. Send </w:t>
      </w:r>
      <w:proofErr w:type="gramStart"/>
      <w:r>
        <w:t>an</w:t>
      </w:r>
      <w:proofErr w:type="gramEnd"/>
      <w:r>
        <w:t xml:space="preserve"> LS to SA2 indicating RAN2 assumption on this</w:t>
      </w:r>
    </w:p>
    <w:p w14:paraId="4DE967DD" w14:textId="77777777" w:rsidR="0003165F" w:rsidRDefault="0003165F" w:rsidP="0003165F">
      <w:r>
        <w:t>The network verification of the UE reported location may combine one or several 3GPP defined RAT dependent positioning methods (e.g. Multi RTT, DL/UL-TDOA, DL-</w:t>
      </w:r>
      <w:proofErr w:type="spellStart"/>
      <w:r>
        <w:t>AoA</w:t>
      </w:r>
      <w:proofErr w:type="spellEnd"/>
      <w:r>
        <w:t>, NR E-CID, etc.).</w:t>
      </w:r>
    </w:p>
    <w:p w14:paraId="0E425FAF" w14:textId="77777777" w:rsidR="0003165F" w:rsidRDefault="0003165F" w:rsidP="0003165F">
      <w:r>
        <w:t xml:space="preserve">RAN2 to work on a solution so that measurements for TN’s coverage are performed only when relevant (FFS what relevant means). </w:t>
      </w:r>
    </w:p>
    <w:p w14:paraId="235D68A2" w14:textId="77777777" w:rsidR="0003165F" w:rsidRDefault="0003165F" w:rsidP="0003165F">
      <w:r>
        <w:t>RAN2 to work on assistance information that can be provided to NTN UEs for the above.</w:t>
      </w:r>
    </w:p>
    <w:p w14:paraId="5183E132" w14:textId="77777777" w:rsidR="0003165F" w:rsidRPr="00B34AA0" w:rsidRDefault="0003165F" w:rsidP="0003165F">
      <w:r>
        <w:t>Cell reselection enhancements (for both NTN-NTN and NTN-TN mobility) are considered for both Earth-moving and (quasi-)Earth-fixed scenarios, at least via the use of system information for broadcasting necessary parameters (dedicated signalling is not precluded). FFS whether the same or different solutions are used for Earth-moving and (quasi-)Earth-fixed scenarios</w:t>
      </w:r>
    </w:p>
    <w:p w14:paraId="1862F36B" w14:textId="77777777" w:rsidR="00C40D85" w:rsidRDefault="00C40D85"/>
    <w:sectPr w:rsidR="00C40D85">
      <w:headerReference w:type="default" r:id="rId20"/>
      <w:footerReference w:type="default" r:id="rId2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3" w:author="RAN2#123" w:date="2023-09-05T16:09:00Z" w:initials="123">
    <w:p w14:paraId="02656C05" w14:textId="77777777" w:rsidR="0069138F" w:rsidRDefault="0069138F" w:rsidP="00AA3105">
      <w:pPr>
        <w:pStyle w:val="CommentText"/>
      </w:pPr>
      <w:r>
        <w:rPr>
          <w:rStyle w:val="CommentReference"/>
        </w:rPr>
        <w:annotationRef/>
      </w:r>
      <w:r>
        <w:t>To align/update definition with RRC running CR</w:t>
      </w:r>
    </w:p>
  </w:comment>
  <w:comment w:id="24" w:author="QC-Bharat" w:date="2023-09-06T15:42:00Z" w:initials="BS">
    <w:p w14:paraId="6571F20C" w14:textId="77777777" w:rsidR="0069138F" w:rsidRDefault="0069138F" w:rsidP="0069138F">
      <w:pPr>
        <w:pStyle w:val="CommentText"/>
      </w:pPr>
      <w:r>
        <w:rPr>
          <w:rStyle w:val="CommentReference"/>
        </w:rPr>
        <w:annotationRef/>
      </w:r>
      <w:r>
        <w:t>It is not clear why it is needed here. This is just to indicate whether to use value 0 or current NTA value.</w:t>
      </w:r>
    </w:p>
  </w:comment>
  <w:comment w:id="29" w:author="RAN2#123" w:date="2023-09-05T15:02:00Z" w:initials="123">
    <w:p w14:paraId="5E4B299E" w14:textId="2071E62B" w:rsidR="0069138F" w:rsidRDefault="0069138F" w:rsidP="00AA3105">
      <w:pPr>
        <w:pStyle w:val="CommentText"/>
      </w:pPr>
      <w:r>
        <w:rPr>
          <w:rStyle w:val="CommentReference"/>
        </w:rPr>
        <w:annotationRef/>
      </w:r>
      <w:r>
        <w:t>LTE text as baseline</w:t>
      </w:r>
    </w:p>
  </w:comment>
  <w:comment w:id="71" w:author="RAN2#123" w:date="2023-09-05T15:07:00Z" w:initials="123">
    <w:p w14:paraId="3AF09641" w14:textId="77777777" w:rsidR="0069138F" w:rsidRDefault="0069138F" w:rsidP="00AA3105">
      <w:pPr>
        <w:pStyle w:val="CommentText"/>
      </w:pPr>
      <w:r>
        <w:rPr>
          <w:rStyle w:val="CommentReference"/>
        </w:rPr>
        <w:annotationRef/>
      </w:r>
      <w:r>
        <w:t>Coordinate with RRC Spec</w:t>
      </w:r>
    </w:p>
  </w:comment>
  <w:comment w:id="96" w:author="QC-Bharat" w:date="2023-09-06T17:14:00Z" w:initials="BS">
    <w:p w14:paraId="64425E2A" w14:textId="77777777" w:rsidR="0069138F" w:rsidRDefault="0069138F">
      <w:pPr>
        <w:pStyle w:val="CommentText"/>
      </w:pPr>
      <w:r>
        <w:rPr>
          <w:rStyle w:val="CommentReference"/>
        </w:rPr>
        <w:annotationRef/>
      </w:r>
      <w:r>
        <w:t>This is also applicable to pre-allocated grant to determine the HP ID.</w:t>
      </w:r>
    </w:p>
    <w:p w14:paraId="61234DCB" w14:textId="77777777" w:rsidR="0069138F" w:rsidRDefault="0069138F">
      <w:pPr>
        <w:pStyle w:val="CommentText"/>
      </w:pPr>
      <w:r>
        <w:t>Otherwise, follow LTE and add following</w:t>
      </w:r>
    </w:p>
    <w:p w14:paraId="226C4B1A" w14:textId="77777777" w:rsidR="0069138F" w:rsidRDefault="0069138F">
      <w:pPr>
        <w:pStyle w:val="CommentText"/>
      </w:pPr>
    </w:p>
    <w:p w14:paraId="2F89DC91" w14:textId="77777777" w:rsidR="0069138F" w:rsidRDefault="0069138F">
      <w:pPr>
        <w:pStyle w:val="CommentText"/>
      </w:pPr>
      <w:r>
        <w:t xml:space="preserve">For </w:t>
      </w:r>
      <w:proofErr w:type="spellStart"/>
      <w:r>
        <w:t>preallocated</w:t>
      </w:r>
      <w:proofErr w:type="spellEnd"/>
      <w:r>
        <w:t xml:space="preserve"> uplink grants the HARQ Process ID associated with this slot is derived from the following equation for asynchronous UL HARQ operation:</w:t>
      </w:r>
    </w:p>
    <w:p w14:paraId="29126E99" w14:textId="77777777" w:rsidR="0069138F" w:rsidRDefault="0069138F" w:rsidP="0069138F">
      <w:pPr>
        <w:pStyle w:val="CommentText"/>
      </w:pPr>
      <w:r>
        <w:t>HARQ Process ID = [</w:t>
      </w:r>
      <w:proofErr w:type="gramStart"/>
      <w:r>
        <w:t>floor(</w:t>
      </w:r>
      <w:proofErr w:type="spellStart"/>
      <w:proofErr w:type="gramEnd"/>
      <w:r>
        <w:t>CURRENT_slot</w:t>
      </w:r>
      <w:proofErr w:type="spellEnd"/>
      <w:r>
        <w:t>/</w:t>
      </w:r>
      <w:r>
        <w:rPr>
          <w:i/>
          <w:iCs/>
        </w:rPr>
        <w:t>ul-</w:t>
      </w:r>
      <w:proofErr w:type="spellStart"/>
      <w:r>
        <w:rPr>
          <w:i/>
          <w:iCs/>
        </w:rPr>
        <w:t>SchedInterval</w:t>
      </w:r>
      <w:proofErr w:type="spellEnd"/>
      <w:r>
        <w:t xml:space="preserve">)] modulo </w:t>
      </w:r>
      <w:proofErr w:type="spellStart"/>
      <w:r>
        <w:rPr>
          <w:i/>
          <w:iCs/>
        </w:rPr>
        <w:t>numberOfConfUL</w:t>
      </w:r>
      <w:proofErr w:type="spellEnd"/>
      <w:r>
        <w:rPr>
          <w:i/>
          <w:iCs/>
        </w:rPr>
        <w:t>-Processes</w:t>
      </w:r>
      <w:r>
        <w:t>,</w:t>
      </w:r>
    </w:p>
  </w:comment>
  <w:comment w:id="97" w:author="Samsung" w:date="2023-09-06T21:52:00Z" w:initials="SL">
    <w:p w14:paraId="3BD0AE5B" w14:textId="77777777" w:rsidR="004A559A" w:rsidRDefault="004A559A" w:rsidP="004A559A">
      <w:pPr>
        <w:pStyle w:val="CommentText"/>
      </w:pPr>
      <w:r>
        <w:rPr>
          <w:rStyle w:val="CommentReference"/>
        </w:rPr>
        <w:annotationRef/>
      </w:r>
      <w:r>
        <w:t>We can either follow this HARQ process ID formula or define HARQ process ID 0 for initial UL transmission of RACH-less HO. LTE formula should not be used.</w:t>
      </w:r>
    </w:p>
    <w:p w14:paraId="48902D05" w14:textId="5E1BF4AD" w:rsidR="004A559A" w:rsidRDefault="004A559A">
      <w:pPr>
        <w:pStyle w:val="CommentText"/>
      </w:pPr>
    </w:p>
  </w:comment>
  <w:comment w:id="114" w:author="CATT (Xiao)" w:date="2023-09-07T09:55:00Z" w:initials="CATT_Xiao">
    <w:p w14:paraId="52402F60" w14:textId="648CE65F" w:rsidR="0069138F" w:rsidRPr="0069138F" w:rsidRDefault="0069138F" w:rsidP="0069138F">
      <w:pPr>
        <w:rPr>
          <w:rFonts w:eastAsiaTheme="minorEastAsia"/>
          <w:lang w:eastAsia="zh-CN"/>
        </w:rPr>
      </w:pPr>
      <w:r>
        <w:rPr>
          <w:rStyle w:val="CommentReference"/>
        </w:rPr>
        <w:annotationRef/>
      </w:r>
      <w:r w:rsidRPr="0069138F">
        <w:rPr>
          <w:lang w:eastAsia="zh-CN"/>
        </w:rPr>
        <w:t xml:space="preserve">No need to repeat, as it’s already specified earlier that “Only configured grant Type 1 can be configured for CG-SDT </w:t>
      </w:r>
      <w:r w:rsidRPr="0069138F">
        <w:rPr>
          <w:color w:val="0000FF"/>
          <w:u w:val="single"/>
          <w:lang w:eastAsia="zh-CN"/>
        </w:rPr>
        <w:t xml:space="preserve">and </w:t>
      </w:r>
      <w:proofErr w:type="spellStart"/>
      <w:r w:rsidRPr="0069138F">
        <w:rPr>
          <w:color w:val="0000FF"/>
          <w:u w:val="single"/>
          <w:lang w:eastAsia="zh-CN"/>
        </w:rPr>
        <w:t>preallocated</w:t>
      </w:r>
      <w:proofErr w:type="spellEnd"/>
      <w:r w:rsidRPr="0069138F">
        <w:rPr>
          <w:color w:val="0000FF"/>
          <w:u w:val="single"/>
          <w:lang w:eastAsia="zh-CN"/>
        </w:rPr>
        <w:t xml:space="preserve"> uplink grant</w:t>
      </w:r>
      <w:r w:rsidRPr="0069138F">
        <w:rPr>
          <w:lang w:eastAsia="zh-CN"/>
        </w:rPr>
        <w:t xml:space="preserve">” There’s also the definition </w:t>
      </w:r>
      <w:proofErr w:type="gramStart"/>
      <w:r w:rsidRPr="0069138F">
        <w:rPr>
          <w:lang w:eastAsia="zh-CN"/>
        </w:rPr>
        <w:t xml:space="preserve">in  </w:t>
      </w:r>
      <w:r w:rsidRPr="0069138F">
        <w:rPr>
          <w:rFonts w:eastAsiaTheme="minorEastAsia"/>
          <w:lang w:eastAsia="zh-CN"/>
        </w:rPr>
        <w:t>“</w:t>
      </w:r>
      <w:proofErr w:type="gramEnd"/>
      <w:r w:rsidRPr="0069138F">
        <w:rPr>
          <w:lang w:eastAsia="ko-KR"/>
        </w:rPr>
        <w:t>5.XX</w:t>
      </w:r>
      <w:r w:rsidRPr="0069138F">
        <w:rPr>
          <w:lang w:eastAsia="ko-KR"/>
        </w:rPr>
        <w:tab/>
      </w:r>
      <w:proofErr w:type="spellStart"/>
      <w:r w:rsidRPr="0069138F">
        <w:rPr>
          <w:lang w:eastAsia="ko-KR"/>
        </w:rPr>
        <w:t>Prealloca</w:t>
      </w:r>
      <w:r w:rsidRPr="0069138F">
        <w:rPr>
          <w:lang w:eastAsia="zh-CN"/>
        </w:rPr>
        <w:t>ted</w:t>
      </w:r>
      <w:proofErr w:type="spellEnd"/>
      <w:r w:rsidRPr="0069138F">
        <w:rPr>
          <w:lang w:eastAsia="zh-CN"/>
        </w:rPr>
        <w:t xml:space="preserve"> uplink grant” subclause. </w:t>
      </w:r>
    </w:p>
  </w:comment>
  <w:comment w:id="117" w:author="Samsung" w:date="2023-09-06T21:52:00Z" w:initials="SL">
    <w:p w14:paraId="2A4D82D1" w14:textId="7544CF31" w:rsidR="00663598" w:rsidRDefault="00663598">
      <w:pPr>
        <w:pStyle w:val="CommentText"/>
      </w:pPr>
      <w:r>
        <w:rPr>
          <w:rStyle w:val="CommentReference"/>
        </w:rPr>
        <w:annotationRef/>
      </w:r>
      <w:r>
        <w:t xml:space="preserve">If pre-allocated grant is configured, </w:t>
      </w:r>
      <w:proofErr w:type="spellStart"/>
      <w:r>
        <w:t>rsrp</w:t>
      </w:r>
      <w:proofErr w:type="spellEnd"/>
      <w:r>
        <w:t xml:space="preserve"> threshold is always configured (as in RRC CR). </w:t>
      </w:r>
      <w:proofErr w:type="gramStart"/>
      <w:r>
        <w:t>So</w:t>
      </w:r>
      <w:proofErr w:type="gramEnd"/>
      <w:r>
        <w:t xml:space="preserve"> there is no need of if/else.</w:t>
      </w:r>
    </w:p>
  </w:comment>
  <w:comment w:id="128" w:author="RAN2#123" w:date="2023-09-05T15:45:00Z" w:initials="123">
    <w:p w14:paraId="737DB751" w14:textId="5799F664" w:rsidR="0069138F" w:rsidRDefault="0069138F" w:rsidP="00AA3105">
      <w:pPr>
        <w:pStyle w:val="CommentText"/>
      </w:pPr>
      <w:r>
        <w:rPr>
          <w:rStyle w:val="CommentReference"/>
        </w:rPr>
        <w:annotationRef/>
      </w:r>
      <w:r>
        <w:t>CG-SDT procedure taken as baseline</w:t>
      </w:r>
    </w:p>
  </w:comment>
  <w:comment w:id="139" w:author="OPPO" w:date="2023-09-06T10:31:00Z" w:initials="HL">
    <w:p w14:paraId="473564BA" w14:textId="0BEC5E33" w:rsidR="0069138F" w:rsidRPr="00AA3105" w:rsidRDefault="0069138F">
      <w:pPr>
        <w:pStyle w:val="CommentText"/>
        <w:rPr>
          <w:rFonts w:eastAsia="DengXian"/>
          <w:lang w:eastAsia="zh-CN"/>
        </w:rPr>
      </w:pPr>
      <w:r>
        <w:rPr>
          <w:rStyle w:val="CommentReference"/>
        </w:rPr>
        <w:annotationRef/>
      </w:r>
      <w:r>
        <w:rPr>
          <w:rFonts w:eastAsia="DengXian"/>
          <w:lang w:eastAsia="zh-CN"/>
        </w:rPr>
        <w:t xml:space="preserve">Seem to be </w:t>
      </w:r>
      <w:r w:rsidRPr="00AF79D9">
        <w:rPr>
          <w:rFonts w:eastAsia="DengXian"/>
          <w:lang w:eastAsia="zh-CN"/>
        </w:rPr>
        <w:t>reduplicated</w:t>
      </w:r>
      <w:r>
        <w:rPr>
          <w:rFonts w:eastAsia="DengXian"/>
          <w:lang w:eastAsia="zh-CN"/>
        </w:rPr>
        <w:t xml:space="preserve"> with the condition in the bullet 2&gt; above.</w:t>
      </w:r>
    </w:p>
  </w:comment>
  <w:comment w:id="140" w:author="QC-Bharat" w:date="2023-09-06T17:21:00Z" w:initials="BS">
    <w:p w14:paraId="4B41BA41" w14:textId="77777777" w:rsidR="0069138F" w:rsidRDefault="0069138F" w:rsidP="0069138F">
      <w:pPr>
        <w:pStyle w:val="CommentText"/>
      </w:pPr>
      <w:r>
        <w:rPr>
          <w:rStyle w:val="CommentReference"/>
        </w:rPr>
        <w:annotationRef/>
      </w:r>
      <w:r>
        <w:t>Seems so. Probably we do not need it, we have just one "</w:t>
      </w:r>
      <w:proofErr w:type="spellStart"/>
      <w:r>
        <w:t>preallocated</w:t>
      </w:r>
      <w:proofErr w:type="spellEnd"/>
      <w:r>
        <w:t xml:space="preserve"> uplink grant" so there is no need to have new "if" for configured uplink grant.</w:t>
      </w:r>
    </w:p>
  </w:comment>
  <w:comment w:id="141" w:author="Samsung" w:date="2023-09-06T21:53:00Z" w:initials="SL">
    <w:p w14:paraId="7CAA69E3" w14:textId="77777777" w:rsidR="00663598" w:rsidRDefault="00663598" w:rsidP="00663598">
      <w:pPr>
        <w:pStyle w:val="CommentText"/>
      </w:pPr>
      <w:r>
        <w:rPr>
          <w:rStyle w:val="CommentReference"/>
        </w:rPr>
        <w:annotationRef/>
      </w:r>
      <w:r>
        <w:t>Bullet 3&gt; should be replaced by the following:</w:t>
      </w:r>
    </w:p>
    <w:p w14:paraId="30AD1A29" w14:textId="77777777" w:rsidR="00663598" w:rsidRDefault="00663598" w:rsidP="00663598">
      <w:pPr>
        <w:pStyle w:val="CommentText"/>
      </w:pPr>
    </w:p>
    <w:p w14:paraId="7BD1518F" w14:textId="77777777" w:rsidR="00663598" w:rsidRDefault="00663598" w:rsidP="00663598">
      <w:pPr>
        <w:pStyle w:val="CommentText"/>
      </w:pPr>
      <w:r>
        <w:t xml:space="preserve">3&gt; </w:t>
      </w:r>
      <w:r w:rsidRPr="00E87D15">
        <w:rPr>
          <w:rFonts w:eastAsia="SimSun"/>
          <w:lang w:eastAsia="zh-CN"/>
        </w:rPr>
        <w:t xml:space="preserve">select an SSB with SS-RSRP above </w:t>
      </w:r>
      <w:proofErr w:type="spellStart"/>
      <w:r w:rsidRPr="001A6F2E">
        <w:rPr>
          <w:i/>
          <w:iCs/>
          <w:lang w:eastAsia="zh-CN"/>
        </w:rPr>
        <w:t>ntn</w:t>
      </w:r>
      <w:proofErr w:type="spellEnd"/>
      <w:r w:rsidRPr="001A6F2E">
        <w:rPr>
          <w:i/>
          <w:iCs/>
          <w:lang w:eastAsia="zh-CN"/>
        </w:rPr>
        <w:t>-RSRP-</w:t>
      </w:r>
      <w:proofErr w:type="spellStart"/>
      <w:r w:rsidRPr="001A6F2E">
        <w:rPr>
          <w:i/>
          <w:iCs/>
          <w:lang w:eastAsia="zh-CN"/>
        </w:rPr>
        <w:t>ThresholdSSB</w:t>
      </w:r>
      <w:proofErr w:type="spellEnd"/>
      <w:r w:rsidRPr="00E87D15">
        <w:rPr>
          <w:rFonts w:eastAsia="SimSun"/>
          <w:lang w:eastAsia="zh-CN"/>
        </w:rPr>
        <w:t xml:space="preserve"> amongst the SSB(s) associated with the </w:t>
      </w:r>
      <w:proofErr w:type="spellStart"/>
      <w:r>
        <w:rPr>
          <w:rFonts w:eastAsia="SimSun"/>
          <w:lang w:eastAsia="zh-CN"/>
        </w:rPr>
        <w:t>preallocated</w:t>
      </w:r>
      <w:proofErr w:type="spellEnd"/>
      <w:r>
        <w:rPr>
          <w:rFonts w:eastAsia="SimSun"/>
          <w:lang w:eastAsia="zh-CN"/>
        </w:rPr>
        <w:t xml:space="preserve"> </w:t>
      </w:r>
      <w:r w:rsidRPr="00E87D15">
        <w:rPr>
          <w:rFonts w:eastAsia="SimSun"/>
          <w:lang w:eastAsia="zh-CN"/>
        </w:rPr>
        <w:t>uplink grant</w:t>
      </w:r>
    </w:p>
    <w:p w14:paraId="6BCD8D19" w14:textId="47AAF37D" w:rsidR="00663598" w:rsidRDefault="00663598">
      <w:pPr>
        <w:pStyle w:val="CommentText"/>
      </w:pPr>
    </w:p>
  </w:comment>
  <w:comment w:id="146" w:author="OPPO" w:date="2023-09-06T10:34:00Z" w:initials="HL">
    <w:p w14:paraId="0E2F0F65" w14:textId="6D800ACF" w:rsidR="0069138F" w:rsidRPr="00AF79D9" w:rsidRDefault="0069138F">
      <w:pPr>
        <w:pStyle w:val="CommentText"/>
        <w:rPr>
          <w:rFonts w:eastAsia="DengXian"/>
          <w:lang w:eastAsia="zh-CN"/>
        </w:rPr>
      </w:pPr>
      <w:r>
        <w:rPr>
          <w:rStyle w:val="CommentReference"/>
        </w:rPr>
        <w:annotationRef/>
      </w:r>
      <w:r>
        <w:rPr>
          <w:rFonts w:eastAsia="DengXian"/>
          <w:lang w:eastAsia="zh-CN"/>
        </w:rPr>
        <w:t>Should be replaced with “</w:t>
      </w:r>
      <w:proofErr w:type="spellStart"/>
      <w:r>
        <w:rPr>
          <w:lang w:eastAsia="zh-CN"/>
        </w:rPr>
        <w:t>preallocated</w:t>
      </w:r>
      <w:proofErr w:type="spellEnd"/>
      <w:r>
        <w:rPr>
          <w:rFonts w:eastAsia="DengXian"/>
          <w:lang w:eastAsia="zh-CN"/>
        </w:rPr>
        <w:t>”?</w:t>
      </w:r>
    </w:p>
  </w:comment>
  <w:comment w:id="156" w:author="OPPO" w:date="2023-09-06T10:35:00Z" w:initials="HL">
    <w:p w14:paraId="68178FE4" w14:textId="4CE81D1F" w:rsidR="0069138F" w:rsidRDefault="0069138F">
      <w:pPr>
        <w:pStyle w:val="CommentText"/>
      </w:pPr>
      <w:r>
        <w:rPr>
          <w:rStyle w:val="CommentReference"/>
        </w:rPr>
        <w:annotationRef/>
      </w:r>
      <w:r>
        <w:rPr>
          <w:rFonts w:eastAsia="DengXian"/>
          <w:lang w:eastAsia="zh-CN"/>
        </w:rPr>
        <w:t>Should be replaced with “</w:t>
      </w:r>
      <w:proofErr w:type="spellStart"/>
      <w:r>
        <w:rPr>
          <w:lang w:eastAsia="zh-CN"/>
        </w:rPr>
        <w:t>preallocated</w:t>
      </w:r>
      <w:proofErr w:type="spellEnd"/>
      <w:r>
        <w:rPr>
          <w:rFonts w:eastAsia="DengXian"/>
          <w:lang w:eastAsia="zh-CN"/>
        </w:rPr>
        <w:t>”?</w:t>
      </w:r>
    </w:p>
  </w:comment>
  <w:comment w:id="164" w:author="OPPO" w:date="2023-09-06T10:35:00Z" w:initials="HL">
    <w:p w14:paraId="20758357" w14:textId="7425810C" w:rsidR="0069138F" w:rsidRDefault="0069138F">
      <w:pPr>
        <w:pStyle w:val="CommentText"/>
      </w:pPr>
      <w:r>
        <w:rPr>
          <w:rStyle w:val="CommentReference"/>
        </w:rPr>
        <w:annotationRef/>
      </w:r>
      <w:r>
        <w:rPr>
          <w:rFonts w:eastAsia="DengXian"/>
          <w:lang w:eastAsia="zh-CN"/>
        </w:rPr>
        <w:t>Should be replaced with “</w:t>
      </w:r>
      <w:proofErr w:type="spellStart"/>
      <w:r>
        <w:rPr>
          <w:lang w:eastAsia="zh-CN"/>
        </w:rPr>
        <w:t>preallocated</w:t>
      </w:r>
      <w:proofErr w:type="spellEnd"/>
      <w:r>
        <w:rPr>
          <w:rFonts w:eastAsia="DengXian"/>
          <w:lang w:eastAsia="zh-CN"/>
        </w:rPr>
        <w:t>”?</w:t>
      </w:r>
    </w:p>
  </w:comment>
  <w:comment w:id="168" w:author="RAN2#123" w:date="2023-09-05T14:12:00Z" w:initials="123">
    <w:p w14:paraId="0B200EF8" w14:textId="6352FF0A" w:rsidR="0069138F" w:rsidRDefault="0069138F" w:rsidP="00641D06">
      <w:pPr>
        <w:pStyle w:val="CommentText"/>
      </w:pPr>
      <w:r>
        <w:rPr>
          <w:rStyle w:val="CommentReference"/>
        </w:rPr>
        <w:annotationRef/>
      </w:r>
      <w:r>
        <w:rPr>
          <w:i/>
          <w:iCs/>
        </w:rPr>
        <w:t xml:space="preserve">Agreement: </w:t>
      </w:r>
      <w:r>
        <w:t xml:space="preserve">If no SSB mapping to pre-allocated grant has RSRP above the threshold, </w:t>
      </w:r>
      <w:proofErr w:type="spellStart"/>
      <w:r>
        <w:t>fallback</w:t>
      </w:r>
      <w:proofErr w:type="spellEnd"/>
      <w:r>
        <w:t xml:space="preserve"> to RACH HO </w:t>
      </w:r>
      <w:r>
        <w:rPr>
          <w:highlight w:val="green"/>
        </w:rPr>
        <w:t>(with new SSB selection</w:t>
      </w:r>
      <w:r>
        <w:t>), while T304 is running</w:t>
      </w:r>
    </w:p>
    <w:p w14:paraId="67EAFB96" w14:textId="77777777" w:rsidR="0069138F" w:rsidRDefault="0069138F" w:rsidP="00641D06">
      <w:pPr>
        <w:pStyle w:val="CommentText"/>
      </w:pPr>
    </w:p>
    <w:p w14:paraId="3CC28BE0" w14:textId="77777777" w:rsidR="0069138F" w:rsidRDefault="0069138F" w:rsidP="00641D06">
      <w:pPr>
        <w:pStyle w:val="CommentText"/>
      </w:pPr>
      <w:r>
        <w:t xml:space="preserve">FFS whether </w:t>
      </w:r>
      <w:r>
        <w:rPr>
          <w:highlight w:val="green"/>
        </w:rPr>
        <w:t>this</w:t>
      </w:r>
      <w:r>
        <w:t xml:space="preserve"> should be explicitly captured in spec via e.g., procedural text, NOTE or not captured. Companies are invited to comment their opinion below:</w:t>
      </w:r>
    </w:p>
  </w:comment>
  <w:comment w:id="169" w:author="Samsung" w:date="2023-09-06T21:54:00Z" w:initials="SL">
    <w:p w14:paraId="67A5364B" w14:textId="77777777" w:rsidR="00CA53F3" w:rsidRDefault="00CA53F3" w:rsidP="00CA53F3">
      <w:pPr>
        <w:pStyle w:val="CommentText"/>
      </w:pPr>
      <w:r>
        <w:rPr>
          <w:rStyle w:val="CommentReference"/>
        </w:rPr>
        <w:annotationRef/>
      </w:r>
      <w:r>
        <w:t xml:space="preserve">Our understanding is in this case UE </w:t>
      </w:r>
      <w:proofErr w:type="spellStart"/>
      <w:r>
        <w:t>fallback</w:t>
      </w:r>
      <w:proofErr w:type="spellEnd"/>
      <w:r>
        <w:t xml:space="preserve"> to legacy RACH, nothing new is needed in RACH procedure.</w:t>
      </w:r>
    </w:p>
    <w:p w14:paraId="22E39491" w14:textId="0FC730BB" w:rsidR="00CA53F3" w:rsidRDefault="00CA53F3">
      <w:pPr>
        <w:pStyle w:val="CommentText"/>
      </w:pPr>
    </w:p>
  </w:comment>
  <w:comment w:id="177" w:author="OPPO" w:date="2023-09-06T10:35:00Z" w:initials="HL">
    <w:p w14:paraId="652D2E8F" w14:textId="7B3AA439" w:rsidR="0069138F" w:rsidRDefault="0069138F">
      <w:pPr>
        <w:pStyle w:val="CommentText"/>
      </w:pPr>
      <w:r>
        <w:rPr>
          <w:rStyle w:val="CommentReference"/>
        </w:rPr>
        <w:annotationRef/>
      </w:r>
      <w:r>
        <w:rPr>
          <w:rFonts w:eastAsia="DengXian"/>
          <w:lang w:eastAsia="zh-CN"/>
        </w:rPr>
        <w:t>Should be replaced with “</w:t>
      </w:r>
      <w:proofErr w:type="spellStart"/>
      <w:r>
        <w:rPr>
          <w:lang w:eastAsia="zh-CN"/>
        </w:rPr>
        <w:t>preallocated</w:t>
      </w:r>
      <w:proofErr w:type="spellEnd"/>
      <w:r>
        <w:rPr>
          <w:rFonts w:eastAsia="DengXian"/>
          <w:lang w:eastAsia="zh-CN"/>
        </w:rPr>
        <w:t>”?</w:t>
      </w:r>
    </w:p>
  </w:comment>
  <w:comment w:id="172" w:author="CATT (Xiao)" w:date="2023-09-07T09:56:00Z" w:initials="CATT_Xiao">
    <w:p w14:paraId="68FAF756" w14:textId="04A272A4" w:rsidR="0069138F" w:rsidRPr="0069138F" w:rsidRDefault="0069138F" w:rsidP="0069138F">
      <w:pPr>
        <w:rPr>
          <w:lang w:eastAsia="zh-CN"/>
        </w:rPr>
      </w:pPr>
      <w:r>
        <w:rPr>
          <w:rStyle w:val="CommentReference"/>
        </w:rPr>
        <w:annotationRef/>
      </w:r>
      <w:r w:rsidRPr="0069138F">
        <w:rPr>
          <w:rFonts w:hint="eastAsia"/>
          <w:lang w:eastAsia="zh-CN"/>
        </w:rPr>
        <w:t xml:space="preserve">There seems to be no agreement on how to deal with the pre-allocated grant w/o RSRP-threshold </w:t>
      </w:r>
      <w:r w:rsidRPr="0069138F">
        <w:rPr>
          <w:lang w:eastAsia="zh-CN"/>
        </w:rPr>
        <w:t>configured</w:t>
      </w:r>
      <w:r w:rsidRPr="0069138F">
        <w:rPr>
          <w:rFonts w:hint="eastAsia"/>
          <w:lang w:eastAsia="zh-CN"/>
        </w:rPr>
        <w:t xml:space="preserve"> till now, so </w:t>
      </w:r>
      <w:r>
        <w:rPr>
          <w:rFonts w:hint="eastAsia"/>
          <w:lang w:eastAsia="zh-CN"/>
        </w:rPr>
        <w:t>no</w:t>
      </w:r>
      <w:r w:rsidRPr="0069138F">
        <w:rPr>
          <w:rFonts w:hint="eastAsia"/>
          <w:lang w:eastAsia="zh-CN"/>
        </w:rPr>
        <w:t xml:space="preserve"> direct support</w:t>
      </w:r>
      <w:r>
        <w:rPr>
          <w:rFonts w:hint="eastAsia"/>
          <w:lang w:eastAsia="zh-CN"/>
        </w:rPr>
        <w:t xml:space="preserve"> to</w:t>
      </w:r>
      <w:r w:rsidRPr="0069138F">
        <w:rPr>
          <w:rFonts w:hint="eastAsia"/>
          <w:lang w:eastAsia="zh-CN"/>
        </w:rPr>
        <w:t xml:space="preserve"> this operation. </w:t>
      </w:r>
    </w:p>
    <w:p w14:paraId="49A46D5F" w14:textId="0F0438E5" w:rsidR="0069138F" w:rsidRDefault="0069138F" w:rsidP="0069138F">
      <w:r w:rsidRPr="0069138F">
        <w:rPr>
          <w:rFonts w:hint="eastAsia"/>
          <w:lang w:eastAsia="zh-CN"/>
        </w:rPr>
        <w:t xml:space="preserve">In our understanding, we may treat this case simply reusing related CG-SDT conclusions. Or we further </w:t>
      </w:r>
      <w:proofErr w:type="spellStart"/>
      <w:r w:rsidRPr="0069138F">
        <w:rPr>
          <w:rFonts w:hint="eastAsia"/>
          <w:lang w:eastAsia="zh-CN"/>
        </w:rPr>
        <w:t>disucss</w:t>
      </w:r>
      <w:proofErr w:type="spellEnd"/>
      <w:r w:rsidRPr="0069138F">
        <w:rPr>
          <w:rFonts w:hint="eastAsia"/>
          <w:lang w:eastAsia="zh-CN"/>
        </w:rPr>
        <w:t xml:space="preserve"> this issue in the upcoming meeting </w:t>
      </w:r>
      <w:r>
        <w:rPr>
          <w:rFonts w:hint="eastAsia"/>
          <w:lang w:eastAsia="zh-CN"/>
        </w:rPr>
        <w:t xml:space="preserve">to </w:t>
      </w:r>
      <w:proofErr w:type="gramStart"/>
      <w:r>
        <w:rPr>
          <w:rFonts w:hint="eastAsia"/>
          <w:lang w:eastAsia="zh-CN"/>
        </w:rPr>
        <w:t xml:space="preserve">see </w:t>
      </w:r>
      <w:r w:rsidRPr="0069138F">
        <w:rPr>
          <w:rFonts w:hint="eastAsia"/>
          <w:lang w:eastAsia="zh-CN"/>
        </w:rPr>
        <w:t xml:space="preserve"> whether</w:t>
      </w:r>
      <w:proofErr w:type="gramEnd"/>
      <w:r w:rsidRPr="0069138F">
        <w:rPr>
          <w:rFonts w:hint="eastAsia"/>
          <w:lang w:eastAsia="zh-CN"/>
        </w:rPr>
        <w:t xml:space="preserve"> extra operation is needed. An EN is suggested to record this issue.</w:t>
      </w:r>
    </w:p>
  </w:comment>
  <w:comment w:id="188" w:author="OPPO" w:date="2023-09-06T11:29:00Z" w:initials="HL">
    <w:p w14:paraId="2CB6082F" w14:textId="56DEDF78" w:rsidR="0069138F" w:rsidRPr="00F96788" w:rsidRDefault="0069138F">
      <w:pPr>
        <w:pStyle w:val="CommentText"/>
        <w:rPr>
          <w:rFonts w:eastAsia="DengXian"/>
          <w:lang w:eastAsia="zh-CN"/>
        </w:rPr>
      </w:pPr>
      <w:r>
        <w:rPr>
          <w:rStyle w:val="CommentReference"/>
        </w:rPr>
        <w:annotationRef/>
      </w:r>
      <w:r>
        <w:rPr>
          <w:rFonts w:eastAsia="DengXian"/>
          <w:lang w:eastAsia="zh-CN"/>
        </w:rPr>
        <w:t>Suggest to add “</w:t>
      </w:r>
      <w:r>
        <w:t>in</w:t>
      </w:r>
      <w:r w:rsidRPr="00E87D15">
        <w:t xml:space="preserve"> non-terrestrial network</w:t>
      </w:r>
      <w:r>
        <w:rPr>
          <w:rFonts w:eastAsia="DengXian"/>
          <w:lang w:eastAsia="zh-CN"/>
        </w:rPr>
        <w:t>”</w:t>
      </w:r>
    </w:p>
  </w:comment>
  <w:comment w:id="185" w:author="RAN2#123" w:date="2023-09-05T16:07:00Z" w:initials="123">
    <w:p w14:paraId="676642AA" w14:textId="60C03F18" w:rsidR="0069138F" w:rsidRDefault="0069138F" w:rsidP="00AA3105">
      <w:pPr>
        <w:pStyle w:val="CommentText"/>
      </w:pPr>
      <w:r>
        <w:rPr>
          <w:rStyle w:val="CommentReference"/>
        </w:rPr>
        <w:annotationRef/>
      </w:r>
      <w:r>
        <w:t>FFS whether to keep here or describe in Stage 2.</w:t>
      </w:r>
    </w:p>
  </w:comment>
  <w:comment w:id="197" w:author="RAN2#123" w:date="2023-09-05T15:22:00Z" w:initials="123">
    <w:p w14:paraId="041CD0F4" w14:textId="674E8C2F" w:rsidR="0069138F" w:rsidRDefault="0069138F" w:rsidP="00AA3105">
      <w:pPr>
        <w:pStyle w:val="CommentText"/>
      </w:pPr>
      <w:r>
        <w:rPr>
          <w:rStyle w:val="CommentReference"/>
        </w:rPr>
        <w:annotationRef/>
      </w:r>
      <w:r>
        <w:t>To be updated/aligned pending progress on RRC running CR</w:t>
      </w:r>
    </w:p>
  </w:comment>
  <w:comment w:id="210" w:author="QC-Bharat" w:date="2023-09-06T17:24:00Z" w:initials="BS">
    <w:p w14:paraId="0F586CC2" w14:textId="77777777" w:rsidR="0069138F" w:rsidRDefault="0069138F" w:rsidP="0069138F">
      <w:pPr>
        <w:pStyle w:val="CommentText"/>
      </w:pPr>
      <w:r>
        <w:rPr>
          <w:rStyle w:val="CommentReference"/>
        </w:rPr>
        <w:annotationRef/>
      </w:r>
      <w:r>
        <w:t>This should be the case when the MAC entity is configured with RACH-</w:t>
      </w:r>
      <w:proofErr w:type="spellStart"/>
      <w:r>
        <w:t>LessHO</w:t>
      </w:r>
      <w:proofErr w:type="spellEnd"/>
      <w:r>
        <w:t>.</w:t>
      </w:r>
    </w:p>
  </w:comment>
  <w:comment w:id="225" w:author="OPPO" w:date="2023-09-06T10:36:00Z" w:initials="HL">
    <w:p w14:paraId="7B42D087" w14:textId="70E9C4FF" w:rsidR="0069138F" w:rsidRDefault="0069138F">
      <w:pPr>
        <w:pStyle w:val="CommentText"/>
      </w:pPr>
      <w:r>
        <w:rPr>
          <w:rStyle w:val="CommentReference"/>
        </w:rPr>
        <w:annotationRef/>
      </w:r>
      <w:r>
        <w:rPr>
          <w:rFonts w:eastAsia="DengXian"/>
          <w:lang w:eastAsia="zh-CN"/>
        </w:rPr>
        <w:t>Should be replaced with “</w:t>
      </w:r>
      <w:proofErr w:type="spellStart"/>
      <w:r>
        <w:rPr>
          <w:lang w:eastAsia="zh-CN"/>
        </w:rPr>
        <w:t>preallocated</w:t>
      </w:r>
      <w:proofErr w:type="spellEnd"/>
      <w:r>
        <w:rPr>
          <w:rFonts w:eastAsia="DengXian"/>
          <w:lang w:eastAsia="zh-CN"/>
        </w:rPr>
        <w:t>”?</w:t>
      </w:r>
    </w:p>
  </w:comment>
  <w:comment w:id="226" w:author="QC-Bharat" w:date="2023-09-06T17:30:00Z" w:initials="BS">
    <w:p w14:paraId="3A4AB2D3" w14:textId="77777777" w:rsidR="0069138F" w:rsidRDefault="0069138F">
      <w:pPr>
        <w:pStyle w:val="CommentText"/>
      </w:pPr>
      <w:r>
        <w:rPr>
          <w:rStyle w:val="CommentReference"/>
        </w:rPr>
        <w:annotationRef/>
      </w:r>
      <w:r>
        <w:t>This section does not clarify following as in LTE:</w:t>
      </w:r>
    </w:p>
    <w:p w14:paraId="5EBB0D23" w14:textId="77777777" w:rsidR="0069138F" w:rsidRDefault="0069138F">
      <w:pPr>
        <w:pStyle w:val="CommentText"/>
        <w:ind w:left="560"/>
      </w:pPr>
      <w:r>
        <w:t>-</w:t>
      </w:r>
      <w:r>
        <w:tab/>
        <w:t>consider sequentially that the Nth grant occurs in the subframe for which:</w:t>
      </w:r>
    </w:p>
    <w:p w14:paraId="67BAB096" w14:textId="77777777" w:rsidR="0069138F" w:rsidRDefault="0069138F" w:rsidP="0069138F">
      <w:pPr>
        <w:pStyle w:val="CommentText"/>
        <w:ind w:left="840"/>
      </w:pPr>
      <w:r>
        <w:t>-</w:t>
      </w:r>
      <w:r>
        <w:tab/>
        <w:t xml:space="preserve">subframe = [N * </w:t>
      </w:r>
      <w:r>
        <w:rPr>
          <w:i/>
          <w:iCs/>
        </w:rPr>
        <w:t>ul-</w:t>
      </w:r>
      <w:proofErr w:type="spellStart"/>
      <w:r>
        <w:rPr>
          <w:i/>
          <w:iCs/>
        </w:rPr>
        <w:t>SchedInterval</w:t>
      </w:r>
      <w:proofErr w:type="spellEnd"/>
      <w:r>
        <w:t xml:space="preserve"> + </w:t>
      </w:r>
      <w:r>
        <w:rPr>
          <w:i/>
          <w:iCs/>
        </w:rPr>
        <w:t>ul-</w:t>
      </w:r>
      <w:proofErr w:type="spellStart"/>
      <w:r>
        <w:rPr>
          <w:i/>
          <w:iCs/>
        </w:rPr>
        <w:t>StartSubframe</w:t>
      </w:r>
      <w:proofErr w:type="spellEnd"/>
      <w:r>
        <w:t>] modulo 10.</w:t>
      </w:r>
    </w:p>
  </w:comment>
  <w:comment w:id="227" w:author="Samsung" w:date="2023-09-06T21:54:00Z" w:initials="SL">
    <w:p w14:paraId="5B776689" w14:textId="77777777" w:rsidR="0032625D" w:rsidRDefault="0032625D" w:rsidP="0032625D">
      <w:pPr>
        <w:pStyle w:val="CommentText"/>
      </w:pPr>
      <w:r>
        <w:rPr>
          <w:rStyle w:val="CommentReference"/>
        </w:rPr>
        <w:annotationRef/>
      </w:r>
      <w:r>
        <w:t>The sequential Nth UL grant should follow configured grant type-1 as specified in 5.8.2, instead of LTE parameters.</w:t>
      </w:r>
    </w:p>
    <w:p w14:paraId="5F58156D" w14:textId="513AE531" w:rsidR="0032625D" w:rsidRDefault="0032625D">
      <w:pPr>
        <w:pStyle w:val="CommentText"/>
      </w:pPr>
    </w:p>
  </w:comment>
  <w:comment w:id="237" w:author="OPPO" w:date="2023-09-06T10:38:00Z" w:initials="HL">
    <w:p w14:paraId="57D3AE16" w14:textId="4CD7C4F7" w:rsidR="0069138F" w:rsidRPr="00AF79D9" w:rsidRDefault="0069138F">
      <w:pPr>
        <w:pStyle w:val="CommentText"/>
        <w:rPr>
          <w:rFonts w:eastAsia="DengXian"/>
          <w:lang w:eastAsia="zh-CN"/>
        </w:rPr>
      </w:pPr>
      <w:r>
        <w:rPr>
          <w:rStyle w:val="CommentReference"/>
        </w:rPr>
        <w:annotationRef/>
      </w:r>
      <w:r>
        <w:rPr>
          <w:rFonts w:eastAsia="DengXian"/>
          <w:lang w:eastAsia="zh-CN"/>
        </w:rPr>
        <w:t xml:space="preserve">Suggest to revise as “monitor PDCCH on the </w:t>
      </w:r>
      <w:r w:rsidRPr="0013468B">
        <w:rPr>
          <w:noProof/>
          <w:lang w:eastAsia="ko-KR"/>
        </w:rPr>
        <w:t>target cell</w:t>
      </w:r>
      <w:r>
        <w:rPr>
          <w:rFonts w:eastAsia="DengXian"/>
          <w:lang w:eastAsia="zh-CN"/>
        </w:rPr>
        <w:t>”</w:t>
      </w:r>
    </w:p>
  </w:comment>
  <w:comment w:id="238" w:author="Samsung" w:date="2023-09-06T21:55:00Z" w:initials="SL">
    <w:p w14:paraId="11618EB2" w14:textId="15A296BC" w:rsidR="000F0B7C" w:rsidRDefault="000F0B7C" w:rsidP="000F0B7C">
      <w:pPr>
        <w:pStyle w:val="CommentText"/>
      </w:pPr>
      <w:r>
        <w:rPr>
          <w:rStyle w:val="CommentReference"/>
        </w:rPr>
        <w:annotationRef/>
      </w:r>
      <w:r>
        <w:t xml:space="preserve">Also need to capture e.g., using the indicated beam </w:t>
      </w:r>
      <w:r w:rsidR="00B5481B">
        <w:t xml:space="preserve">(SSB index) </w:t>
      </w:r>
      <w:r>
        <w:t xml:space="preserve">in </w:t>
      </w:r>
      <w:proofErr w:type="spellStart"/>
      <w:r>
        <w:t>rach-lessHO</w:t>
      </w:r>
      <w:proofErr w:type="spellEnd"/>
      <w:r>
        <w:t xml:space="preserve"> configuration</w:t>
      </w:r>
    </w:p>
    <w:p w14:paraId="7CFD4DE4" w14:textId="1CA21738" w:rsidR="000F0B7C" w:rsidRDefault="000F0B7C">
      <w:pPr>
        <w:pStyle w:val="CommentText"/>
      </w:pPr>
    </w:p>
  </w:comment>
  <w:comment w:id="214" w:author="RAN2#123" w:date="2023-09-05T16:05:00Z" w:initials="123">
    <w:p w14:paraId="49063E77" w14:textId="77777777" w:rsidR="0069138F" w:rsidRDefault="0069138F" w:rsidP="00AA3105">
      <w:pPr>
        <w:pStyle w:val="CommentText"/>
      </w:pPr>
      <w:r>
        <w:rPr>
          <w:rStyle w:val="CommentReference"/>
        </w:rPr>
        <w:annotationRef/>
      </w:r>
      <w:r>
        <w:t>This is general placeholder text to reflect agreements until the detailed procedure is finalized.</w:t>
      </w:r>
    </w:p>
  </w:comment>
  <w:comment w:id="245" w:author="RAN2#123" w:date="2023-09-05T14:15:00Z" w:initials="123">
    <w:p w14:paraId="693A5317" w14:textId="2538631F" w:rsidR="0069138F" w:rsidRDefault="0069138F" w:rsidP="00AA3105">
      <w:pPr>
        <w:pStyle w:val="CommentText"/>
      </w:pPr>
      <w:r>
        <w:rPr>
          <w:rStyle w:val="CommentReference"/>
        </w:rPr>
        <w:annotationRef/>
      </w:r>
      <w:r>
        <w:t>To be coordinated with RRC spec. IT is TBD whether there is any MAC spec impact. Companies may comment their opinions below</w:t>
      </w:r>
    </w:p>
  </w:comment>
  <w:comment w:id="246" w:author="CATT (Xiao)" w:date="2023-09-07T09:56:00Z" w:initials="CATT_Xiao">
    <w:p w14:paraId="1B33D8A2" w14:textId="7D1B3C4B" w:rsidR="0069138F" w:rsidRDefault="0069138F">
      <w:pPr>
        <w:pStyle w:val="CommentText"/>
      </w:pPr>
      <w:r>
        <w:rPr>
          <w:rStyle w:val="CommentReference"/>
        </w:rPr>
        <w:annotationRef/>
      </w:r>
      <w:r w:rsidRPr="0069138F">
        <w:rPr>
          <w:rFonts w:eastAsiaTheme="minorEastAsia" w:hint="eastAsia"/>
          <w:lang w:eastAsia="zh-CN"/>
        </w:rPr>
        <w:t xml:space="preserve">Perhaps this is more related to RRC </w:t>
      </w:r>
      <w:r w:rsidRPr="0069138F">
        <w:rPr>
          <w:rFonts w:eastAsiaTheme="minorEastAsia"/>
          <w:lang w:eastAsia="zh-CN"/>
        </w:rPr>
        <w:t>configuration</w:t>
      </w:r>
      <w:r w:rsidRPr="0069138F">
        <w:rPr>
          <w:rFonts w:eastAsiaTheme="minorEastAsia" w:hint="eastAsia"/>
          <w:lang w:eastAsia="zh-CN"/>
        </w:rPr>
        <w:t xml:space="preserve"> (e.g. SSB index/TCI-state used for PDCCH), and seems no need to have any MAC behaviour in this regard. </w:t>
      </w:r>
      <w:r w:rsidRPr="0069138F">
        <w:rPr>
          <w:rFonts w:eastAsiaTheme="minorEastAsia"/>
          <w:lang w:eastAsia="zh-CN"/>
        </w:rPr>
        <w:t>S</w:t>
      </w:r>
      <w:r w:rsidRPr="0069138F">
        <w:rPr>
          <w:rFonts w:eastAsiaTheme="minorEastAsia" w:hint="eastAsia"/>
          <w:lang w:eastAsia="zh-CN"/>
        </w:rPr>
        <w:t>imilar to the legacy procedure, MAC does not specify how the TCI-state/beam is determined for PDCCH.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656C05" w15:done="0"/>
  <w15:commentEx w15:paraId="6571F20C" w15:paraIdParent="02656C05" w15:done="0"/>
  <w15:commentEx w15:paraId="5E4B299E" w15:done="0"/>
  <w15:commentEx w15:paraId="3AF09641" w15:done="0"/>
  <w15:commentEx w15:paraId="29126E99" w15:done="0"/>
  <w15:commentEx w15:paraId="48902D05" w15:paraIdParent="29126E99" w15:done="0"/>
  <w15:commentEx w15:paraId="52402F60" w15:done="0"/>
  <w15:commentEx w15:paraId="2A4D82D1" w15:done="0"/>
  <w15:commentEx w15:paraId="737DB751" w15:done="0"/>
  <w15:commentEx w15:paraId="473564BA" w15:done="0"/>
  <w15:commentEx w15:paraId="4B41BA41" w15:paraIdParent="473564BA" w15:done="0"/>
  <w15:commentEx w15:paraId="6BCD8D19" w15:paraIdParent="473564BA" w15:done="0"/>
  <w15:commentEx w15:paraId="0E2F0F65" w15:done="0"/>
  <w15:commentEx w15:paraId="68178FE4" w15:done="0"/>
  <w15:commentEx w15:paraId="20758357" w15:done="0"/>
  <w15:commentEx w15:paraId="3CC28BE0" w15:done="0"/>
  <w15:commentEx w15:paraId="22E39491" w15:paraIdParent="3CC28BE0" w15:done="0"/>
  <w15:commentEx w15:paraId="652D2E8F" w15:done="0"/>
  <w15:commentEx w15:paraId="49A46D5F" w15:done="0"/>
  <w15:commentEx w15:paraId="2CB6082F" w15:done="0"/>
  <w15:commentEx w15:paraId="676642AA" w15:done="0"/>
  <w15:commentEx w15:paraId="041CD0F4" w15:done="0"/>
  <w15:commentEx w15:paraId="0F586CC2" w15:done="0"/>
  <w15:commentEx w15:paraId="7B42D087" w15:done="0"/>
  <w15:commentEx w15:paraId="67BAB096" w15:done="0"/>
  <w15:commentEx w15:paraId="5F58156D" w15:paraIdParent="67BAB096" w15:done="0"/>
  <w15:commentEx w15:paraId="57D3AE16" w15:done="0"/>
  <w15:commentEx w15:paraId="7CFD4DE4" w15:paraIdParent="57D3AE16" w15:done="0"/>
  <w15:commentEx w15:paraId="49063E77" w15:done="0"/>
  <w15:commentEx w15:paraId="693A5317" w15:done="0"/>
  <w15:commentEx w15:paraId="1B33D8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1D137" w16cex:dateUtc="2023-09-05T20:09:00Z"/>
  <w16cex:commentExtensible w16cex:durableId="28A31C80" w16cex:dateUtc="2023-09-06T22:42:00Z"/>
  <w16cex:commentExtensible w16cex:durableId="28A1C170" w16cex:dateUtc="2023-09-05T19:02:00Z"/>
  <w16cex:commentExtensible w16cex:durableId="28A1C2C2" w16cex:dateUtc="2023-09-05T19:07:00Z"/>
  <w16cex:commentExtensible w16cex:durableId="28A33206" w16cex:dateUtc="2023-09-07T00:14:00Z"/>
  <w16cex:commentExtensible w16cex:durableId="28A1CBAD" w16cex:dateUtc="2023-09-05T19:45:00Z"/>
  <w16cex:commentExtensible w16cex:durableId="28A333AD" w16cex:dateUtc="2023-09-07T00:21:00Z"/>
  <w16cex:commentExtensible w16cex:durableId="28A1C943" w16cex:dateUtc="2023-09-05T18:12:00Z"/>
  <w16cex:commentExtensible w16cex:durableId="28A1D0C1" w16cex:dateUtc="2023-09-05T20:07:00Z"/>
  <w16cex:commentExtensible w16cex:durableId="28A1C642" w16cex:dateUtc="2023-09-05T19:22:00Z"/>
  <w16cex:commentExtensible w16cex:durableId="28A33439" w16cex:dateUtc="2023-09-07T00:24:00Z"/>
  <w16cex:commentExtensible w16cex:durableId="28A3359B" w16cex:dateUtc="2023-09-07T00:30:00Z"/>
  <w16cex:commentExtensible w16cex:durableId="28A1D04B" w16cex:dateUtc="2023-09-05T20:05:00Z"/>
  <w16cex:commentExtensible w16cex:durableId="28A1C3F3" w16cex:dateUtc="2023-09-05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656C05" w16cid:durableId="28A1D137"/>
  <w16cid:commentId w16cid:paraId="6571F20C" w16cid:durableId="28A31C80"/>
  <w16cid:commentId w16cid:paraId="5E4B299E" w16cid:durableId="28A1C170"/>
  <w16cid:commentId w16cid:paraId="3AF09641" w16cid:durableId="28A1C2C2"/>
  <w16cid:commentId w16cid:paraId="29126E99" w16cid:durableId="28A33206"/>
  <w16cid:commentId w16cid:paraId="48902D05" w16cid:durableId="28A3730D"/>
  <w16cid:commentId w16cid:paraId="52402F60" w16cid:durableId="28A372DD"/>
  <w16cid:commentId w16cid:paraId="2A4D82D1" w16cid:durableId="28A37332"/>
  <w16cid:commentId w16cid:paraId="737DB751" w16cid:durableId="28A1CBAD"/>
  <w16cid:commentId w16cid:paraId="473564BA" w16cid:durableId="28A31A7B"/>
  <w16cid:commentId w16cid:paraId="4B41BA41" w16cid:durableId="28A333AD"/>
  <w16cid:commentId w16cid:paraId="6BCD8D19" w16cid:durableId="28A37341"/>
  <w16cid:commentId w16cid:paraId="0E2F0F65" w16cid:durableId="28A31A7C"/>
  <w16cid:commentId w16cid:paraId="68178FE4" w16cid:durableId="28A31A7D"/>
  <w16cid:commentId w16cid:paraId="20758357" w16cid:durableId="28A31A7E"/>
  <w16cid:commentId w16cid:paraId="3CC28BE0" w16cid:durableId="28A1C943"/>
  <w16cid:commentId w16cid:paraId="22E39491" w16cid:durableId="28A37382"/>
  <w16cid:commentId w16cid:paraId="652D2E8F" w16cid:durableId="28A31A80"/>
  <w16cid:commentId w16cid:paraId="49A46D5F" w16cid:durableId="28A372E6"/>
  <w16cid:commentId w16cid:paraId="2CB6082F" w16cid:durableId="28A31A81"/>
  <w16cid:commentId w16cid:paraId="676642AA" w16cid:durableId="28A1D0C1"/>
  <w16cid:commentId w16cid:paraId="041CD0F4" w16cid:durableId="28A1C642"/>
  <w16cid:commentId w16cid:paraId="0F586CC2" w16cid:durableId="28A33439"/>
  <w16cid:commentId w16cid:paraId="7B42D087" w16cid:durableId="28A31A84"/>
  <w16cid:commentId w16cid:paraId="67BAB096" w16cid:durableId="28A3359B"/>
  <w16cid:commentId w16cid:paraId="5F58156D" w16cid:durableId="28A3739D"/>
  <w16cid:commentId w16cid:paraId="57D3AE16" w16cid:durableId="28A31A85"/>
  <w16cid:commentId w16cid:paraId="7CFD4DE4" w16cid:durableId="28A373DB"/>
  <w16cid:commentId w16cid:paraId="49063E77" w16cid:durableId="28A1D04B"/>
  <w16cid:commentId w16cid:paraId="693A5317" w16cid:durableId="28A1C3F3"/>
  <w16cid:commentId w16cid:paraId="1B33D8A2" w16cid:durableId="28A372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AB0FAD" w14:textId="77777777" w:rsidR="00AC3652" w:rsidRDefault="00AC3652">
      <w:pPr>
        <w:spacing w:after="0" w:line="240" w:lineRule="auto"/>
      </w:pPr>
      <w:r>
        <w:separator/>
      </w:r>
    </w:p>
  </w:endnote>
  <w:endnote w:type="continuationSeparator" w:id="0">
    <w:p w14:paraId="228440CB" w14:textId="77777777" w:rsidR="00AC3652" w:rsidRDefault="00AC3652">
      <w:pPr>
        <w:spacing w:after="0" w:line="240" w:lineRule="auto"/>
      </w:pPr>
      <w:r>
        <w:continuationSeparator/>
      </w:r>
    </w:p>
  </w:endnote>
  <w:endnote w:type="continuationNotice" w:id="1">
    <w:p w14:paraId="5E52F529" w14:textId="77777777" w:rsidR="00AC3652" w:rsidRDefault="00AC36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BC734" w14:textId="77777777" w:rsidR="0069138F" w:rsidRDefault="0069138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FFF7D" w14:textId="77777777" w:rsidR="00AC3652" w:rsidRDefault="00AC3652">
      <w:pPr>
        <w:spacing w:after="0" w:line="240" w:lineRule="auto"/>
      </w:pPr>
      <w:r>
        <w:separator/>
      </w:r>
    </w:p>
  </w:footnote>
  <w:footnote w:type="continuationSeparator" w:id="0">
    <w:p w14:paraId="77E29663" w14:textId="77777777" w:rsidR="00AC3652" w:rsidRDefault="00AC3652">
      <w:pPr>
        <w:spacing w:after="0" w:line="240" w:lineRule="auto"/>
      </w:pPr>
      <w:r>
        <w:continuationSeparator/>
      </w:r>
    </w:p>
  </w:footnote>
  <w:footnote w:type="continuationNotice" w:id="1">
    <w:p w14:paraId="68915344" w14:textId="77777777" w:rsidR="00AC3652" w:rsidRDefault="00AC36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BC72C" w14:textId="77777777" w:rsidR="0069138F" w:rsidRDefault="0069138F">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BC732" w14:textId="4E6C8474" w:rsidR="0069138F" w:rsidRDefault="0069138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422C2">
      <w:rPr>
        <w:rFonts w:ascii="Arial" w:hAnsi="Arial" w:cs="Arial"/>
        <w:b/>
        <w:noProof/>
        <w:sz w:val="18"/>
        <w:szCs w:val="18"/>
      </w:rPr>
      <w:t>14</w:t>
    </w:r>
    <w:r>
      <w:rPr>
        <w:rFonts w:ascii="Arial" w:hAnsi="Arial" w:cs="Arial"/>
        <w:b/>
        <w:sz w:val="18"/>
        <w:szCs w:val="18"/>
      </w:rPr>
      <w:fldChar w:fldCharType="end"/>
    </w:r>
  </w:p>
  <w:p w14:paraId="706BC733" w14:textId="77777777" w:rsidR="0069138F" w:rsidRDefault="006913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95B1A"/>
    <w:multiLevelType w:val="hybridMultilevel"/>
    <w:tmpl w:val="85127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EF6A2E"/>
    <w:multiLevelType w:val="hybridMultilevel"/>
    <w:tmpl w:val="BE569868"/>
    <w:lvl w:ilvl="0" w:tplc="F8848860">
      <w:start w:val="129"/>
      <w:numFmt w:val="bullet"/>
      <w:lvlText w:val="-"/>
      <w:lvlJc w:val="left"/>
      <w:pPr>
        <w:ind w:left="360" w:hanging="360"/>
      </w:pPr>
      <w:rPr>
        <w:rFonts w:ascii="Calibri" w:eastAsia="Calibri" w:hAnsi="Calibri"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B022694"/>
    <w:multiLevelType w:val="hybridMultilevel"/>
    <w:tmpl w:val="ED2C6E64"/>
    <w:lvl w:ilvl="0" w:tplc="82C09868">
      <w:start w:val="7"/>
      <w:numFmt w:val="bullet"/>
      <w:lvlText w:val="-"/>
      <w:lvlJc w:val="left"/>
      <w:pPr>
        <w:ind w:left="360" w:hanging="360"/>
      </w:pPr>
      <w:rPr>
        <w:rFonts w:ascii="Arial" w:eastAsia="MS Mincho"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8FD04B0"/>
    <w:multiLevelType w:val="hybridMultilevel"/>
    <w:tmpl w:val="6064617A"/>
    <w:lvl w:ilvl="0" w:tplc="CDEC87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494E7A60"/>
    <w:multiLevelType w:val="hybridMultilevel"/>
    <w:tmpl w:val="2B500832"/>
    <w:lvl w:ilvl="0" w:tplc="B9B048B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5E524D0E"/>
    <w:multiLevelType w:val="hybridMultilevel"/>
    <w:tmpl w:val="9A6EE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ADD668A"/>
    <w:multiLevelType w:val="hybridMultilevel"/>
    <w:tmpl w:val="C5365E60"/>
    <w:lvl w:ilvl="0" w:tplc="62B2A45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A81D47"/>
    <w:multiLevelType w:val="hybridMultilevel"/>
    <w:tmpl w:val="E87ECD52"/>
    <w:lvl w:ilvl="0" w:tplc="8362DAA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B712CD"/>
    <w:multiLevelType w:val="hybridMultilevel"/>
    <w:tmpl w:val="4AC2445E"/>
    <w:lvl w:ilvl="0" w:tplc="5FFE1272">
      <w:start w:val="6"/>
      <w:numFmt w:val="bullet"/>
      <w:lvlText w:val="-"/>
      <w:lvlJc w:val="left"/>
      <w:pPr>
        <w:ind w:left="360" w:hanging="360"/>
      </w:pPr>
      <w:rPr>
        <w:rFonts w:ascii="Arial" w:eastAsia="MS Mincho" w:hAnsi="Arial" w:cs="Aria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78860253"/>
    <w:multiLevelType w:val="multilevel"/>
    <w:tmpl w:val="78860253"/>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9CC4F0F"/>
    <w:multiLevelType w:val="hybridMultilevel"/>
    <w:tmpl w:val="6064617A"/>
    <w:lvl w:ilvl="0" w:tplc="CDEC87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9"/>
  </w:num>
  <w:num w:numId="2">
    <w:abstractNumId w:val="7"/>
  </w:num>
  <w:num w:numId="3">
    <w:abstractNumId w:val="10"/>
  </w:num>
  <w:num w:numId="4">
    <w:abstractNumId w:val="4"/>
  </w:num>
  <w:num w:numId="5">
    <w:abstractNumId w:val="3"/>
  </w:num>
  <w:num w:numId="6">
    <w:abstractNumId w:val="6"/>
  </w:num>
  <w:num w:numId="7">
    <w:abstractNumId w:val="5"/>
  </w:num>
  <w:num w:numId="8">
    <w:abstractNumId w:val="1"/>
  </w:num>
  <w:num w:numId="9">
    <w:abstractNumId w:val="2"/>
  </w:num>
  <w:num w:numId="10">
    <w:abstractNumId w:val="0"/>
  </w:num>
  <w:num w:numId="1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21bis-e">
    <w15:presenceInfo w15:providerId="None" w15:userId="RAN2#121bis-e"/>
  </w15:person>
  <w15:person w15:author="RAN2#123">
    <w15:presenceInfo w15:providerId="None" w15:userId="RAN2#123"/>
  </w15:person>
  <w15:person w15:author="QC-Bharat">
    <w15:presenceInfo w15:providerId="None" w15:userId="QC-Bharat"/>
  </w15:person>
  <w15:person w15:author="RAN2#122">
    <w15:presenceInfo w15:providerId="None" w15:userId="RAN2#122"/>
  </w15:person>
  <w15:person w15:author="Samsung">
    <w15:presenceInfo w15:providerId="None" w15:userId="Samsung"/>
  </w15:person>
  <w15:person w15:author="OPPO">
    <w15:presenceInfo w15:providerId="None" w15:userId="OPPO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NDG2NDA0NzA0NTdR0lEKTi0uzszPAykwqwUASsQoVywAAAA="/>
  </w:docVars>
  <w:rsids>
    <w:rsidRoot w:val="004E213A"/>
    <w:rsid w:val="000008E0"/>
    <w:rsid w:val="0000211B"/>
    <w:rsid w:val="00002890"/>
    <w:rsid w:val="00002EF5"/>
    <w:rsid w:val="00003244"/>
    <w:rsid w:val="00003A05"/>
    <w:rsid w:val="00003D0A"/>
    <w:rsid w:val="000040BE"/>
    <w:rsid w:val="00004317"/>
    <w:rsid w:val="00004869"/>
    <w:rsid w:val="000050A8"/>
    <w:rsid w:val="00006CF9"/>
    <w:rsid w:val="0000740C"/>
    <w:rsid w:val="000117E3"/>
    <w:rsid w:val="000123A6"/>
    <w:rsid w:val="00012DFE"/>
    <w:rsid w:val="00013070"/>
    <w:rsid w:val="000136F4"/>
    <w:rsid w:val="0001489F"/>
    <w:rsid w:val="00014FBE"/>
    <w:rsid w:val="00015115"/>
    <w:rsid w:val="00017506"/>
    <w:rsid w:val="000179FB"/>
    <w:rsid w:val="000200FE"/>
    <w:rsid w:val="00020753"/>
    <w:rsid w:val="000215B8"/>
    <w:rsid w:val="00021920"/>
    <w:rsid w:val="00021D86"/>
    <w:rsid w:val="000220E9"/>
    <w:rsid w:val="00022549"/>
    <w:rsid w:val="00022D21"/>
    <w:rsid w:val="00022FAA"/>
    <w:rsid w:val="000232AE"/>
    <w:rsid w:val="000240AA"/>
    <w:rsid w:val="000243D5"/>
    <w:rsid w:val="0002440C"/>
    <w:rsid w:val="00024785"/>
    <w:rsid w:val="00024B68"/>
    <w:rsid w:val="00025EC9"/>
    <w:rsid w:val="00026B56"/>
    <w:rsid w:val="00026DDC"/>
    <w:rsid w:val="00027104"/>
    <w:rsid w:val="00030779"/>
    <w:rsid w:val="0003102A"/>
    <w:rsid w:val="000314F8"/>
    <w:rsid w:val="0003165F"/>
    <w:rsid w:val="00031FA7"/>
    <w:rsid w:val="00032791"/>
    <w:rsid w:val="00033397"/>
    <w:rsid w:val="00034770"/>
    <w:rsid w:val="00037748"/>
    <w:rsid w:val="00037B1F"/>
    <w:rsid w:val="00037BC8"/>
    <w:rsid w:val="00037FEF"/>
    <w:rsid w:val="00040095"/>
    <w:rsid w:val="0004017E"/>
    <w:rsid w:val="00040470"/>
    <w:rsid w:val="00041614"/>
    <w:rsid w:val="00041C9C"/>
    <w:rsid w:val="000422C1"/>
    <w:rsid w:val="000429E9"/>
    <w:rsid w:val="00042FA6"/>
    <w:rsid w:val="00043516"/>
    <w:rsid w:val="00043A3E"/>
    <w:rsid w:val="00043A51"/>
    <w:rsid w:val="00044E19"/>
    <w:rsid w:val="0004520C"/>
    <w:rsid w:val="0004596F"/>
    <w:rsid w:val="00046410"/>
    <w:rsid w:val="000476C3"/>
    <w:rsid w:val="0004785C"/>
    <w:rsid w:val="00047B49"/>
    <w:rsid w:val="000506B7"/>
    <w:rsid w:val="00050D6C"/>
    <w:rsid w:val="00050E0D"/>
    <w:rsid w:val="00051421"/>
    <w:rsid w:val="00051834"/>
    <w:rsid w:val="00052E62"/>
    <w:rsid w:val="000536D8"/>
    <w:rsid w:val="00053888"/>
    <w:rsid w:val="00053B45"/>
    <w:rsid w:val="0005407F"/>
    <w:rsid w:val="00054268"/>
    <w:rsid w:val="00054A22"/>
    <w:rsid w:val="0005520B"/>
    <w:rsid w:val="00056263"/>
    <w:rsid w:val="000569A8"/>
    <w:rsid w:val="000571A1"/>
    <w:rsid w:val="00057D1D"/>
    <w:rsid w:val="00060C3F"/>
    <w:rsid w:val="000618AF"/>
    <w:rsid w:val="0006219E"/>
    <w:rsid w:val="000626C1"/>
    <w:rsid w:val="00064701"/>
    <w:rsid w:val="00064B12"/>
    <w:rsid w:val="00064C30"/>
    <w:rsid w:val="00064D65"/>
    <w:rsid w:val="000652D0"/>
    <w:rsid w:val="000655A6"/>
    <w:rsid w:val="0006566F"/>
    <w:rsid w:val="00065706"/>
    <w:rsid w:val="00065E83"/>
    <w:rsid w:val="00066934"/>
    <w:rsid w:val="00066D17"/>
    <w:rsid w:val="00067172"/>
    <w:rsid w:val="0006757F"/>
    <w:rsid w:val="0006781D"/>
    <w:rsid w:val="00067B3D"/>
    <w:rsid w:val="00070B04"/>
    <w:rsid w:val="000718AF"/>
    <w:rsid w:val="00071EFE"/>
    <w:rsid w:val="00071F20"/>
    <w:rsid w:val="00072004"/>
    <w:rsid w:val="00072067"/>
    <w:rsid w:val="00072EE8"/>
    <w:rsid w:val="00072F0F"/>
    <w:rsid w:val="0007399E"/>
    <w:rsid w:val="00073C3A"/>
    <w:rsid w:val="00074BEB"/>
    <w:rsid w:val="00075D4D"/>
    <w:rsid w:val="0007610C"/>
    <w:rsid w:val="0007677A"/>
    <w:rsid w:val="0007678B"/>
    <w:rsid w:val="0007787C"/>
    <w:rsid w:val="00077F0D"/>
    <w:rsid w:val="00080512"/>
    <w:rsid w:val="00082429"/>
    <w:rsid w:val="0008257E"/>
    <w:rsid w:val="00082AE8"/>
    <w:rsid w:val="00082EE5"/>
    <w:rsid w:val="00083D3F"/>
    <w:rsid w:val="000849F7"/>
    <w:rsid w:val="000850DB"/>
    <w:rsid w:val="0008527C"/>
    <w:rsid w:val="00086838"/>
    <w:rsid w:val="00087542"/>
    <w:rsid w:val="0009015C"/>
    <w:rsid w:val="00090A3B"/>
    <w:rsid w:val="000913CB"/>
    <w:rsid w:val="00091850"/>
    <w:rsid w:val="0009237C"/>
    <w:rsid w:val="00092F12"/>
    <w:rsid w:val="00093799"/>
    <w:rsid w:val="00093910"/>
    <w:rsid w:val="00094574"/>
    <w:rsid w:val="00095499"/>
    <w:rsid w:val="00095585"/>
    <w:rsid w:val="0009575C"/>
    <w:rsid w:val="00095DF0"/>
    <w:rsid w:val="00096660"/>
    <w:rsid w:val="000A0288"/>
    <w:rsid w:val="000A030D"/>
    <w:rsid w:val="000A09B5"/>
    <w:rsid w:val="000A148F"/>
    <w:rsid w:val="000A15EA"/>
    <w:rsid w:val="000A1FAA"/>
    <w:rsid w:val="000A24DE"/>
    <w:rsid w:val="000A2E2D"/>
    <w:rsid w:val="000A31F2"/>
    <w:rsid w:val="000A41A7"/>
    <w:rsid w:val="000A4709"/>
    <w:rsid w:val="000A4712"/>
    <w:rsid w:val="000A56E2"/>
    <w:rsid w:val="000A575F"/>
    <w:rsid w:val="000A5FFB"/>
    <w:rsid w:val="000A630E"/>
    <w:rsid w:val="000A752A"/>
    <w:rsid w:val="000A75B3"/>
    <w:rsid w:val="000A7C3F"/>
    <w:rsid w:val="000A7C8C"/>
    <w:rsid w:val="000B06EF"/>
    <w:rsid w:val="000B0941"/>
    <w:rsid w:val="000B0B02"/>
    <w:rsid w:val="000B0BEB"/>
    <w:rsid w:val="000B10D0"/>
    <w:rsid w:val="000B13B9"/>
    <w:rsid w:val="000B160D"/>
    <w:rsid w:val="000B29CD"/>
    <w:rsid w:val="000B303D"/>
    <w:rsid w:val="000B350B"/>
    <w:rsid w:val="000B354E"/>
    <w:rsid w:val="000B541D"/>
    <w:rsid w:val="000B6AC7"/>
    <w:rsid w:val="000B6EB4"/>
    <w:rsid w:val="000C2211"/>
    <w:rsid w:val="000C237F"/>
    <w:rsid w:val="000C2689"/>
    <w:rsid w:val="000C26FF"/>
    <w:rsid w:val="000C29C9"/>
    <w:rsid w:val="000D0AEC"/>
    <w:rsid w:val="000D138D"/>
    <w:rsid w:val="000D2EAC"/>
    <w:rsid w:val="000D434E"/>
    <w:rsid w:val="000D45B0"/>
    <w:rsid w:val="000D4BCF"/>
    <w:rsid w:val="000D52F0"/>
    <w:rsid w:val="000D58AB"/>
    <w:rsid w:val="000D5B51"/>
    <w:rsid w:val="000D5E7F"/>
    <w:rsid w:val="000D76D9"/>
    <w:rsid w:val="000D7767"/>
    <w:rsid w:val="000E13F8"/>
    <w:rsid w:val="000E2858"/>
    <w:rsid w:val="000E4866"/>
    <w:rsid w:val="000E54AF"/>
    <w:rsid w:val="000E5A20"/>
    <w:rsid w:val="000F0B7C"/>
    <w:rsid w:val="000F1699"/>
    <w:rsid w:val="000F1FD3"/>
    <w:rsid w:val="000F276E"/>
    <w:rsid w:val="000F2DB2"/>
    <w:rsid w:val="000F33D6"/>
    <w:rsid w:val="000F3762"/>
    <w:rsid w:val="000F3B30"/>
    <w:rsid w:val="000F41E2"/>
    <w:rsid w:val="000F4969"/>
    <w:rsid w:val="000F52CF"/>
    <w:rsid w:val="000F7971"/>
    <w:rsid w:val="000F7E98"/>
    <w:rsid w:val="00102E7A"/>
    <w:rsid w:val="001030DF"/>
    <w:rsid w:val="00103566"/>
    <w:rsid w:val="00104030"/>
    <w:rsid w:val="00104173"/>
    <w:rsid w:val="00104891"/>
    <w:rsid w:val="001048CC"/>
    <w:rsid w:val="001048D2"/>
    <w:rsid w:val="00104953"/>
    <w:rsid w:val="00104AB3"/>
    <w:rsid w:val="00105522"/>
    <w:rsid w:val="001074AB"/>
    <w:rsid w:val="0010777A"/>
    <w:rsid w:val="00110292"/>
    <w:rsid w:val="001118EA"/>
    <w:rsid w:val="00111D46"/>
    <w:rsid w:val="001120FA"/>
    <w:rsid w:val="00112CCA"/>
    <w:rsid w:val="0011301A"/>
    <w:rsid w:val="001140E6"/>
    <w:rsid w:val="00114D8A"/>
    <w:rsid w:val="00116042"/>
    <w:rsid w:val="00117133"/>
    <w:rsid w:val="00120083"/>
    <w:rsid w:val="00120432"/>
    <w:rsid w:val="001209D1"/>
    <w:rsid w:val="00120C04"/>
    <w:rsid w:val="00122336"/>
    <w:rsid w:val="001224F8"/>
    <w:rsid w:val="001227BB"/>
    <w:rsid w:val="001235FA"/>
    <w:rsid w:val="00123A21"/>
    <w:rsid w:val="00124D17"/>
    <w:rsid w:val="0012504E"/>
    <w:rsid w:val="001255F1"/>
    <w:rsid w:val="00126E13"/>
    <w:rsid w:val="00127053"/>
    <w:rsid w:val="001272ED"/>
    <w:rsid w:val="00130362"/>
    <w:rsid w:val="001305D9"/>
    <w:rsid w:val="00130BA5"/>
    <w:rsid w:val="00131102"/>
    <w:rsid w:val="001320AB"/>
    <w:rsid w:val="00132423"/>
    <w:rsid w:val="0013267C"/>
    <w:rsid w:val="00133E2C"/>
    <w:rsid w:val="001341AA"/>
    <w:rsid w:val="0013468B"/>
    <w:rsid w:val="00134692"/>
    <w:rsid w:val="00134A51"/>
    <w:rsid w:val="00134FB5"/>
    <w:rsid w:val="00135C14"/>
    <w:rsid w:val="00136B57"/>
    <w:rsid w:val="00137704"/>
    <w:rsid w:val="0013780C"/>
    <w:rsid w:val="00137A12"/>
    <w:rsid w:val="00137B82"/>
    <w:rsid w:val="00140CAA"/>
    <w:rsid w:val="00140D7A"/>
    <w:rsid w:val="001411F4"/>
    <w:rsid w:val="0014154A"/>
    <w:rsid w:val="00141CB2"/>
    <w:rsid w:val="00142B94"/>
    <w:rsid w:val="00143E2F"/>
    <w:rsid w:val="001459DE"/>
    <w:rsid w:val="00147906"/>
    <w:rsid w:val="00147B12"/>
    <w:rsid w:val="00147EC0"/>
    <w:rsid w:val="001513A7"/>
    <w:rsid w:val="001543D4"/>
    <w:rsid w:val="00154442"/>
    <w:rsid w:val="00155564"/>
    <w:rsid w:val="0015629E"/>
    <w:rsid w:val="00156574"/>
    <w:rsid w:val="001576AA"/>
    <w:rsid w:val="00157BB9"/>
    <w:rsid w:val="00157F38"/>
    <w:rsid w:val="001609A2"/>
    <w:rsid w:val="001609EF"/>
    <w:rsid w:val="001628C0"/>
    <w:rsid w:val="001628DE"/>
    <w:rsid w:val="0016378D"/>
    <w:rsid w:val="00164170"/>
    <w:rsid w:val="0016464F"/>
    <w:rsid w:val="001651B4"/>
    <w:rsid w:val="001653C9"/>
    <w:rsid w:val="00165659"/>
    <w:rsid w:val="00165B55"/>
    <w:rsid w:val="001666A9"/>
    <w:rsid w:val="001708A1"/>
    <w:rsid w:val="00171568"/>
    <w:rsid w:val="00171A4B"/>
    <w:rsid w:val="00171ED0"/>
    <w:rsid w:val="00171F11"/>
    <w:rsid w:val="00172A9E"/>
    <w:rsid w:val="0017382D"/>
    <w:rsid w:val="001746EC"/>
    <w:rsid w:val="00174D5D"/>
    <w:rsid w:val="00174EC1"/>
    <w:rsid w:val="00175F21"/>
    <w:rsid w:val="00176CE0"/>
    <w:rsid w:val="00177237"/>
    <w:rsid w:val="001807CD"/>
    <w:rsid w:val="00180EC8"/>
    <w:rsid w:val="00182690"/>
    <w:rsid w:val="00183A19"/>
    <w:rsid w:val="00183D6E"/>
    <w:rsid w:val="00185485"/>
    <w:rsid w:val="0018581F"/>
    <w:rsid w:val="001859A1"/>
    <w:rsid w:val="00186586"/>
    <w:rsid w:val="001865BB"/>
    <w:rsid w:val="00186F92"/>
    <w:rsid w:val="00187273"/>
    <w:rsid w:val="001906B3"/>
    <w:rsid w:val="0019101B"/>
    <w:rsid w:val="001911A2"/>
    <w:rsid w:val="001912B1"/>
    <w:rsid w:val="001915C8"/>
    <w:rsid w:val="00192DAF"/>
    <w:rsid w:val="00193A82"/>
    <w:rsid w:val="001942C6"/>
    <w:rsid w:val="001943E4"/>
    <w:rsid w:val="00194D6A"/>
    <w:rsid w:val="00194DFB"/>
    <w:rsid w:val="001964F9"/>
    <w:rsid w:val="001971A7"/>
    <w:rsid w:val="00197BAA"/>
    <w:rsid w:val="001A0E1B"/>
    <w:rsid w:val="001A2161"/>
    <w:rsid w:val="001A21CB"/>
    <w:rsid w:val="001A2363"/>
    <w:rsid w:val="001A279D"/>
    <w:rsid w:val="001A2B14"/>
    <w:rsid w:val="001A39C8"/>
    <w:rsid w:val="001A5C64"/>
    <w:rsid w:val="001A6489"/>
    <w:rsid w:val="001A6C29"/>
    <w:rsid w:val="001A6DDC"/>
    <w:rsid w:val="001A6F2E"/>
    <w:rsid w:val="001A6F66"/>
    <w:rsid w:val="001A72B4"/>
    <w:rsid w:val="001A7E98"/>
    <w:rsid w:val="001A7EA9"/>
    <w:rsid w:val="001B0C69"/>
    <w:rsid w:val="001B1404"/>
    <w:rsid w:val="001B3506"/>
    <w:rsid w:val="001B3A97"/>
    <w:rsid w:val="001B4283"/>
    <w:rsid w:val="001B540F"/>
    <w:rsid w:val="001B569E"/>
    <w:rsid w:val="001B6333"/>
    <w:rsid w:val="001B6776"/>
    <w:rsid w:val="001C07CA"/>
    <w:rsid w:val="001C0926"/>
    <w:rsid w:val="001C14C3"/>
    <w:rsid w:val="001C17A5"/>
    <w:rsid w:val="001C2678"/>
    <w:rsid w:val="001C271D"/>
    <w:rsid w:val="001C27EE"/>
    <w:rsid w:val="001C431B"/>
    <w:rsid w:val="001C4ECD"/>
    <w:rsid w:val="001C551C"/>
    <w:rsid w:val="001C555C"/>
    <w:rsid w:val="001C6CE9"/>
    <w:rsid w:val="001D02C2"/>
    <w:rsid w:val="001D0B38"/>
    <w:rsid w:val="001D1554"/>
    <w:rsid w:val="001D187E"/>
    <w:rsid w:val="001D1C73"/>
    <w:rsid w:val="001D1FC1"/>
    <w:rsid w:val="001D2130"/>
    <w:rsid w:val="001D3886"/>
    <w:rsid w:val="001D38FD"/>
    <w:rsid w:val="001D4020"/>
    <w:rsid w:val="001D4955"/>
    <w:rsid w:val="001D4FE5"/>
    <w:rsid w:val="001D53EE"/>
    <w:rsid w:val="001D5A5B"/>
    <w:rsid w:val="001D637E"/>
    <w:rsid w:val="001D63BA"/>
    <w:rsid w:val="001D677E"/>
    <w:rsid w:val="001D73E3"/>
    <w:rsid w:val="001D7CB6"/>
    <w:rsid w:val="001E0758"/>
    <w:rsid w:val="001E0D82"/>
    <w:rsid w:val="001E1886"/>
    <w:rsid w:val="001E24AF"/>
    <w:rsid w:val="001E252A"/>
    <w:rsid w:val="001E2FC4"/>
    <w:rsid w:val="001E3548"/>
    <w:rsid w:val="001E6631"/>
    <w:rsid w:val="001F1042"/>
    <w:rsid w:val="001F168B"/>
    <w:rsid w:val="001F25B2"/>
    <w:rsid w:val="001F3B9C"/>
    <w:rsid w:val="001F44BB"/>
    <w:rsid w:val="001F4504"/>
    <w:rsid w:val="001F5CCE"/>
    <w:rsid w:val="001F5F30"/>
    <w:rsid w:val="001F61AD"/>
    <w:rsid w:val="001F6626"/>
    <w:rsid w:val="001F6756"/>
    <w:rsid w:val="001F6EBF"/>
    <w:rsid w:val="002021E0"/>
    <w:rsid w:val="00203032"/>
    <w:rsid w:val="00205615"/>
    <w:rsid w:val="00206B1A"/>
    <w:rsid w:val="0020716A"/>
    <w:rsid w:val="002115C7"/>
    <w:rsid w:val="0021226A"/>
    <w:rsid w:val="002127B8"/>
    <w:rsid w:val="00213759"/>
    <w:rsid w:val="0021552C"/>
    <w:rsid w:val="0021698E"/>
    <w:rsid w:val="00216993"/>
    <w:rsid w:val="00216EA1"/>
    <w:rsid w:val="00216F88"/>
    <w:rsid w:val="0021729E"/>
    <w:rsid w:val="00217D04"/>
    <w:rsid w:val="00217E90"/>
    <w:rsid w:val="00220B56"/>
    <w:rsid w:val="00224556"/>
    <w:rsid w:val="002246AE"/>
    <w:rsid w:val="00224DF4"/>
    <w:rsid w:val="002250B2"/>
    <w:rsid w:val="002254B1"/>
    <w:rsid w:val="00227187"/>
    <w:rsid w:val="0022777B"/>
    <w:rsid w:val="002302BD"/>
    <w:rsid w:val="002305F0"/>
    <w:rsid w:val="0023185D"/>
    <w:rsid w:val="00231E43"/>
    <w:rsid w:val="00232A84"/>
    <w:rsid w:val="00232D4A"/>
    <w:rsid w:val="0023371C"/>
    <w:rsid w:val="00233BEC"/>
    <w:rsid w:val="002347A2"/>
    <w:rsid w:val="00234847"/>
    <w:rsid w:val="0023539A"/>
    <w:rsid w:val="00235EC5"/>
    <w:rsid w:val="00236329"/>
    <w:rsid w:val="00236490"/>
    <w:rsid w:val="00236B59"/>
    <w:rsid w:val="00236C21"/>
    <w:rsid w:val="00237759"/>
    <w:rsid w:val="002378EC"/>
    <w:rsid w:val="002414D2"/>
    <w:rsid w:val="00241FEA"/>
    <w:rsid w:val="00242C4E"/>
    <w:rsid w:val="00242F2F"/>
    <w:rsid w:val="00243C89"/>
    <w:rsid w:val="00243DA0"/>
    <w:rsid w:val="00244036"/>
    <w:rsid w:val="0024490C"/>
    <w:rsid w:val="00244BA5"/>
    <w:rsid w:val="00246D62"/>
    <w:rsid w:val="00247104"/>
    <w:rsid w:val="0024754A"/>
    <w:rsid w:val="002512D4"/>
    <w:rsid w:val="00251897"/>
    <w:rsid w:val="00251959"/>
    <w:rsid w:val="00251F32"/>
    <w:rsid w:val="00252557"/>
    <w:rsid w:val="00253367"/>
    <w:rsid w:val="0025491E"/>
    <w:rsid w:val="00255A52"/>
    <w:rsid w:val="00256206"/>
    <w:rsid w:val="00256E5D"/>
    <w:rsid w:val="002574D9"/>
    <w:rsid w:val="0026024E"/>
    <w:rsid w:val="002604F7"/>
    <w:rsid w:val="00260B31"/>
    <w:rsid w:val="00261186"/>
    <w:rsid w:val="0026199B"/>
    <w:rsid w:val="00261F28"/>
    <w:rsid w:val="00262A2A"/>
    <w:rsid w:val="00262AC2"/>
    <w:rsid w:val="00262F4D"/>
    <w:rsid w:val="002643FB"/>
    <w:rsid w:val="00265057"/>
    <w:rsid w:val="002656A0"/>
    <w:rsid w:val="0026643A"/>
    <w:rsid w:val="0026647C"/>
    <w:rsid w:val="00266A96"/>
    <w:rsid w:val="00267944"/>
    <w:rsid w:val="00267D1E"/>
    <w:rsid w:val="00270478"/>
    <w:rsid w:val="00270918"/>
    <w:rsid w:val="002711E6"/>
    <w:rsid w:val="00271C93"/>
    <w:rsid w:val="00271E36"/>
    <w:rsid w:val="00273689"/>
    <w:rsid w:val="00273AD0"/>
    <w:rsid w:val="00276B1D"/>
    <w:rsid w:val="00276CA6"/>
    <w:rsid w:val="00277C0D"/>
    <w:rsid w:val="002810B3"/>
    <w:rsid w:val="002826BE"/>
    <w:rsid w:val="0028285A"/>
    <w:rsid w:val="0028320F"/>
    <w:rsid w:val="002846FD"/>
    <w:rsid w:val="002856C8"/>
    <w:rsid w:val="002865EF"/>
    <w:rsid w:val="002874E6"/>
    <w:rsid w:val="00287764"/>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4014"/>
    <w:rsid w:val="002A4761"/>
    <w:rsid w:val="002A47D6"/>
    <w:rsid w:val="002A5E05"/>
    <w:rsid w:val="002B0786"/>
    <w:rsid w:val="002B0E6A"/>
    <w:rsid w:val="002B1534"/>
    <w:rsid w:val="002B1C37"/>
    <w:rsid w:val="002B2E39"/>
    <w:rsid w:val="002B3DF4"/>
    <w:rsid w:val="002B4741"/>
    <w:rsid w:val="002B4F8F"/>
    <w:rsid w:val="002B7315"/>
    <w:rsid w:val="002B7A66"/>
    <w:rsid w:val="002C0344"/>
    <w:rsid w:val="002C0393"/>
    <w:rsid w:val="002C0552"/>
    <w:rsid w:val="002C0798"/>
    <w:rsid w:val="002C0A5C"/>
    <w:rsid w:val="002C0A74"/>
    <w:rsid w:val="002C11F8"/>
    <w:rsid w:val="002C1D97"/>
    <w:rsid w:val="002C267D"/>
    <w:rsid w:val="002C2930"/>
    <w:rsid w:val="002C3162"/>
    <w:rsid w:val="002C44E4"/>
    <w:rsid w:val="002C4E3E"/>
    <w:rsid w:val="002C5821"/>
    <w:rsid w:val="002C5FED"/>
    <w:rsid w:val="002C6260"/>
    <w:rsid w:val="002C679B"/>
    <w:rsid w:val="002D0259"/>
    <w:rsid w:val="002D19F3"/>
    <w:rsid w:val="002D1FAD"/>
    <w:rsid w:val="002D2210"/>
    <w:rsid w:val="002D35A7"/>
    <w:rsid w:val="002D3D08"/>
    <w:rsid w:val="002D3E9F"/>
    <w:rsid w:val="002D44A8"/>
    <w:rsid w:val="002D45E2"/>
    <w:rsid w:val="002D58CF"/>
    <w:rsid w:val="002D5909"/>
    <w:rsid w:val="002D6006"/>
    <w:rsid w:val="002D6263"/>
    <w:rsid w:val="002D6378"/>
    <w:rsid w:val="002D69A3"/>
    <w:rsid w:val="002D7405"/>
    <w:rsid w:val="002D759E"/>
    <w:rsid w:val="002E038D"/>
    <w:rsid w:val="002E0932"/>
    <w:rsid w:val="002E093C"/>
    <w:rsid w:val="002E095F"/>
    <w:rsid w:val="002E0AE2"/>
    <w:rsid w:val="002E0B6F"/>
    <w:rsid w:val="002E14B0"/>
    <w:rsid w:val="002E1CEE"/>
    <w:rsid w:val="002E1E49"/>
    <w:rsid w:val="002E3574"/>
    <w:rsid w:val="002E3B61"/>
    <w:rsid w:val="002E3F2D"/>
    <w:rsid w:val="002E3FFB"/>
    <w:rsid w:val="002E4F32"/>
    <w:rsid w:val="002E713F"/>
    <w:rsid w:val="002F1077"/>
    <w:rsid w:val="002F3ED8"/>
    <w:rsid w:val="002F4AB3"/>
    <w:rsid w:val="002F4F40"/>
    <w:rsid w:val="002F59F3"/>
    <w:rsid w:val="002F6513"/>
    <w:rsid w:val="002F7318"/>
    <w:rsid w:val="002F75CC"/>
    <w:rsid w:val="002F7A1B"/>
    <w:rsid w:val="00301AF2"/>
    <w:rsid w:val="003033B7"/>
    <w:rsid w:val="00303F98"/>
    <w:rsid w:val="0030554E"/>
    <w:rsid w:val="003060D2"/>
    <w:rsid w:val="00306668"/>
    <w:rsid w:val="00307A28"/>
    <w:rsid w:val="00307D67"/>
    <w:rsid w:val="00311304"/>
    <w:rsid w:val="00312061"/>
    <w:rsid w:val="0031313F"/>
    <w:rsid w:val="003133DA"/>
    <w:rsid w:val="003135EF"/>
    <w:rsid w:val="003137DE"/>
    <w:rsid w:val="00314EDA"/>
    <w:rsid w:val="003164E3"/>
    <w:rsid w:val="003172DC"/>
    <w:rsid w:val="00317624"/>
    <w:rsid w:val="00317E2A"/>
    <w:rsid w:val="00321022"/>
    <w:rsid w:val="00321319"/>
    <w:rsid w:val="003217A3"/>
    <w:rsid w:val="00322B4F"/>
    <w:rsid w:val="00324878"/>
    <w:rsid w:val="003255BE"/>
    <w:rsid w:val="003259A4"/>
    <w:rsid w:val="0032625D"/>
    <w:rsid w:val="0032676C"/>
    <w:rsid w:val="00327029"/>
    <w:rsid w:val="0033149D"/>
    <w:rsid w:val="00331A93"/>
    <w:rsid w:val="0033219D"/>
    <w:rsid w:val="0033242A"/>
    <w:rsid w:val="00333EF5"/>
    <w:rsid w:val="003351C7"/>
    <w:rsid w:val="0033556C"/>
    <w:rsid w:val="00336046"/>
    <w:rsid w:val="00336B32"/>
    <w:rsid w:val="00340B18"/>
    <w:rsid w:val="00341100"/>
    <w:rsid w:val="003424E3"/>
    <w:rsid w:val="00342B01"/>
    <w:rsid w:val="00343D74"/>
    <w:rsid w:val="00344D83"/>
    <w:rsid w:val="00345B7E"/>
    <w:rsid w:val="00346647"/>
    <w:rsid w:val="0034678E"/>
    <w:rsid w:val="00346C5F"/>
    <w:rsid w:val="00347656"/>
    <w:rsid w:val="00352739"/>
    <w:rsid w:val="00352CBE"/>
    <w:rsid w:val="00352E37"/>
    <w:rsid w:val="003540B1"/>
    <w:rsid w:val="0035462D"/>
    <w:rsid w:val="00354747"/>
    <w:rsid w:val="0035475E"/>
    <w:rsid w:val="003553F7"/>
    <w:rsid w:val="00356152"/>
    <w:rsid w:val="0035618D"/>
    <w:rsid w:val="00356497"/>
    <w:rsid w:val="0035717E"/>
    <w:rsid w:val="003575E1"/>
    <w:rsid w:val="00357B2A"/>
    <w:rsid w:val="00361C9B"/>
    <w:rsid w:val="00362E3F"/>
    <w:rsid w:val="00363CE4"/>
    <w:rsid w:val="00364847"/>
    <w:rsid w:val="00364D21"/>
    <w:rsid w:val="00365107"/>
    <w:rsid w:val="00365674"/>
    <w:rsid w:val="003658E3"/>
    <w:rsid w:val="0036597B"/>
    <w:rsid w:val="00366276"/>
    <w:rsid w:val="003668F2"/>
    <w:rsid w:val="00366FEC"/>
    <w:rsid w:val="00370295"/>
    <w:rsid w:val="00370A92"/>
    <w:rsid w:val="003712C0"/>
    <w:rsid w:val="00371AFC"/>
    <w:rsid w:val="00371E96"/>
    <w:rsid w:val="003724CA"/>
    <w:rsid w:val="003735CF"/>
    <w:rsid w:val="00374C11"/>
    <w:rsid w:val="0037661D"/>
    <w:rsid w:val="00376650"/>
    <w:rsid w:val="0037716F"/>
    <w:rsid w:val="00377A50"/>
    <w:rsid w:val="003812C8"/>
    <w:rsid w:val="00383643"/>
    <w:rsid w:val="00383951"/>
    <w:rsid w:val="00386577"/>
    <w:rsid w:val="00386873"/>
    <w:rsid w:val="00390FFF"/>
    <w:rsid w:val="003915E3"/>
    <w:rsid w:val="00393192"/>
    <w:rsid w:val="00393C35"/>
    <w:rsid w:val="003945E5"/>
    <w:rsid w:val="00394B2E"/>
    <w:rsid w:val="00394FE3"/>
    <w:rsid w:val="00395609"/>
    <w:rsid w:val="00395980"/>
    <w:rsid w:val="00395A9B"/>
    <w:rsid w:val="00395E96"/>
    <w:rsid w:val="00397F1D"/>
    <w:rsid w:val="003A1E36"/>
    <w:rsid w:val="003A302F"/>
    <w:rsid w:val="003A324B"/>
    <w:rsid w:val="003A4FEB"/>
    <w:rsid w:val="003A556B"/>
    <w:rsid w:val="003A563E"/>
    <w:rsid w:val="003A5BB6"/>
    <w:rsid w:val="003A614C"/>
    <w:rsid w:val="003A711D"/>
    <w:rsid w:val="003A71EA"/>
    <w:rsid w:val="003A7D8D"/>
    <w:rsid w:val="003B0188"/>
    <w:rsid w:val="003B1063"/>
    <w:rsid w:val="003B1561"/>
    <w:rsid w:val="003B18D8"/>
    <w:rsid w:val="003B26FD"/>
    <w:rsid w:val="003B3E4C"/>
    <w:rsid w:val="003B5827"/>
    <w:rsid w:val="003B5D38"/>
    <w:rsid w:val="003B6634"/>
    <w:rsid w:val="003B677F"/>
    <w:rsid w:val="003B6D16"/>
    <w:rsid w:val="003B7EA0"/>
    <w:rsid w:val="003B7EF7"/>
    <w:rsid w:val="003C0148"/>
    <w:rsid w:val="003C0705"/>
    <w:rsid w:val="003C1791"/>
    <w:rsid w:val="003C2871"/>
    <w:rsid w:val="003C2EAB"/>
    <w:rsid w:val="003C30E4"/>
    <w:rsid w:val="003C3233"/>
    <w:rsid w:val="003C340A"/>
    <w:rsid w:val="003C3971"/>
    <w:rsid w:val="003C3DC4"/>
    <w:rsid w:val="003C4151"/>
    <w:rsid w:val="003C4D3E"/>
    <w:rsid w:val="003C515A"/>
    <w:rsid w:val="003C537D"/>
    <w:rsid w:val="003C5ADF"/>
    <w:rsid w:val="003C5EBA"/>
    <w:rsid w:val="003C6481"/>
    <w:rsid w:val="003C73DC"/>
    <w:rsid w:val="003C7672"/>
    <w:rsid w:val="003D0880"/>
    <w:rsid w:val="003D1B02"/>
    <w:rsid w:val="003D2C5E"/>
    <w:rsid w:val="003D2D1C"/>
    <w:rsid w:val="003D2FF4"/>
    <w:rsid w:val="003D3289"/>
    <w:rsid w:val="003D3811"/>
    <w:rsid w:val="003D3C10"/>
    <w:rsid w:val="003D4D4C"/>
    <w:rsid w:val="003D4E84"/>
    <w:rsid w:val="003D5E22"/>
    <w:rsid w:val="003D6138"/>
    <w:rsid w:val="003D6252"/>
    <w:rsid w:val="003E04A8"/>
    <w:rsid w:val="003E065B"/>
    <w:rsid w:val="003E0902"/>
    <w:rsid w:val="003E0AD3"/>
    <w:rsid w:val="003E0D20"/>
    <w:rsid w:val="003E0F0A"/>
    <w:rsid w:val="003E2C49"/>
    <w:rsid w:val="003E2C7D"/>
    <w:rsid w:val="003E49A5"/>
    <w:rsid w:val="003E5715"/>
    <w:rsid w:val="003E66E6"/>
    <w:rsid w:val="003E7C56"/>
    <w:rsid w:val="003F0266"/>
    <w:rsid w:val="003F045D"/>
    <w:rsid w:val="003F09F9"/>
    <w:rsid w:val="003F0F01"/>
    <w:rsid w:val="003F36C3"/>
    <w:rsid w:val="003F588D"/>
    <w:rsid w:val="003F5C33"/>
    <w:rsid w:val="003F604D"/>
    <w:rsid w:val="00400853"/>
    <w:rsid w:val="00401A91"/>
    <w:rsid w:val="00402120"/>
    <w:rsid w:val="0040215A"/>
    <w:rsid w:val="004025A2"/>
    <w:rsid w:val="00402B6E"/>
    <w:rsid w:val="004032B8"/>
    <w:rsid w:val="00403822"/>
    <w:rsid w:val="00403970"/>
    <w:rsid w:val="00404604"/>
    <w:rsid w:val="00404A5D"/>
    <w:rsid w:val="00405D74"/>
    <w:rsid w:val="004063DD"/>
    <w:rsid w:val="00407694"/>
    <w:rsid w:val="00411311"/>
    <w:rsid w:val="00411627"/>
    <w:rsid w:val="00412062"/>
    <w:rsid w:val="00412B69"/>
    <w:rsid w:val="00413153"/>
    <w:rsid w:val="004136F6"/>
    <w:rsid w:val="00414CE7"/>
    <w:rsid w:val="00421B20"/>
    <w:rsid w:val="00421CB0"/>
    <w:rsid w:val="004224E3"/>
    <w:rsid w:val="00423E63"/>
    <w:rsid w:val="00425014"/>
    <w:rsid w:val="00426852"/>
    <w:rsid w:val="004269EB"/>
    <w:rsid w:val="00426BCD"/>
    <w:rsid w:val="00430991"/>
    <w:rsid w:val="00431527"/>
    <w:rsid w:val="004322D9"/>
    <w:rsid w:val="00432BAB"/>
    <w:rsid w:val="0043312E"/>
    <w:rsid w:val="0043325C"/>
    <w:rsid w:val="00433442"/>
    <w:rsid w:val="004336D6"/>
    <w:rsid w:val="00433CFD"/>
    <w:rsid w:val="00433FE5"/>
    <w:rsid w:val="00434009"/>
    <w:rsid w:val="00434476"/>
    <w:rsid w:val="00434C45"/>
    <w:rsid w:val="00436357"/>
    <w:rsid w:val="00436942"/>
    <w:rsid w:val="00440A4C"/>
    <w:rsid w:val="0044177D"/>
    <w:rsid w:val="0044227C"/>
    <w:rsid w:val="00442464"/>
    <w:rsid w:val="00442D7C"/>
    <w:rsid w:val="00443ED1"/>
    <w:rsid w:val="00444281"/>
    <w:rsid w:val="0044495F"/>
    <w:rsid w:val="00444C42"/>
    <w:rsid w:val="00444DC5"/>
    <w:rsid w:val="004458C7"/>
    <w:rsid w:val="004459AC"/>
    <w:rsid w:val="0044634B"/>
    <w:rsid w:val="00446BB6"/>
    <w:rsid w:val="00446D11"/>
    <w:rsid w:val="00446F4B"/>
    <w:rsid w:val="004504E3"/>
    <w:rsid w:val="00451251"/>
    <w:rsid w:val="0045146B"/>
    <w:rsid w:val="004523BE"/>
    <w:rsid w:val="0045272B"/>
    <w:rsid w:val="00454751"/>
    <w:rsid w:val="004555F4"/>
    <w:rsid w:val="00455643"/>
    <w:rsid w:val="00455FED"/>
    <w:rsid w:val="00456453"/>
    <w:rsid w:val="00456B2C"/>
    <w:rsid w:val="00460049"/>
    <w:rsid w:val="00461426"/>
    <w:rsid w:val="00462123"/>
    <w:rsid w:val="00463E45"/>
    <w:rsid w:val="004650D1"/>
    <w:rsid w:val="00465501"/>
    <w:rsid w:val="004658FD"/>
    <w:rsid w:val="004666CA"/>
    <w:rsid w:val="00466A2C"/>
    <w:rsid w:val="004677E0"/>
    <w:rsid w:val="00470878"/>
    <w:rsid w:val="004717DD"/>
    <w:rsid w:val="00471E8E"/>
    <w:rsid w:val="0047246C"/>
    <w:rsid w:val="00472DD6"/>
    <w:rsid w:val="00472F3B"/>
    <w:rsid w:val="004730F2"/>
    <w:rsid w:val="004740B2"/>
    <w:rsid w:val="004756DD"/>
    <w:rsid w:val="00475EB5"/>
    <w:rsid w:val="0047653F"/>
    <w:rsid w:val="00476AD5"/>
    <w:rsid w:val="00477484"/>
    <w:rsid w:val="00477777"/>
    <w:rsid w:val="0048008B"/>
    <w:rsid w:val="004809E6"/>
    <w:rsid w:val="00481B15"/>
    <w:rsid w:val="00481ED6"/>
    <w:rsid w:val="00481EF6"/>
    <w:rsid w:val="00482064"/>
    <w:rsid w:val="00482552"/>
    <w:rsid w:val="004835FC"/>
    <w:rsid w:val="00484207"/>
    <w:rsid w:val="00484747"/>
    <w:rsid w:val="0048495D"/>
    <w:rsid w:val="00484F32"/>
    <w:rsid w:val="004867DF"/>
    <w:rsid w:val="00486DCB"/>
    <w:rsid w:val="00487BDE"/>
    <w:rsid w:val="004922B1"/>
    <w:rsid w:val="00492B2F"/>
    <w:rsid w:val="00493DB8"/>
    <w:rsid w:val="00493DDB"/>
    <w:rsid w:val="00494097"/>
    <w:rsid w:val="00494248"/>
    <w:rsid w:val="004949F5"/>
    <w:rsid w:val="00494C9D"/>
    <w:rsid w:val="004955B5"/>
    <w:rsid w:val="00495CF5"/>
    <w:rsid w:val="00495D91"/>
    <w:rsid w:val="00496C88"/>
    <w:rsid w:val="00497304"/>
    <w:rsid w:val="00497818"/>
    <w:rsid w:val="00497F2E"/>
    <w:rsid w:val="004A0F00"/>
    <w:rsid w:val="004A1A8D"/>
    <w:rsid w:val="004A1B69"/>
    <w:rsid w:val="004A2C3A"/>
    <w:rsid w:val="004A2C7A"/>
    <w:rsid w:val="004A3225"/>
    <w:rsid w:val="004A389B"/>
    <w:rsid w:val="004A549E"/>
    <w:rsid w:val="004A559A"/>
    <w:rsid w:val="004A5BD6"/>
    <w:rsid w:val="004A65F5"/>
    <w:rsid w:val="004B0799"/>
    <w:rsid w:val="004B137B"/>
    <w:rsid w:val="004B18C7"/>
    <w:rsid w:val="004B1D41"/>
    <w:rsid w:val="004B2A98"/>
    <w:rsid w:val="004B2AF3"/>
    <w:rsid w:val="004B3568"/>
    <w:rsid w:val="004B384F"/>
    <w:rsid w:val="004B3D68"/>
    <w:rsid w:val="004B4070"/>
    <w:rsid w:val="004B4A94"/>
    <w:rsid w:val="004B4ACE"/>
    <w:rsid w:val="004B5556"/>
    <w:rsid w:val="004B568B"/>
    <w:rsid w:val="004B7646"/>
    <w:rsid w:val="004B7C2C"/>
    <w:rsid w:val="004C0EBE"/>
    <w:rsid w:val="004C15C0"/>
    <w:rsid w:val="004C1629"/>
    <w:rsid w:val="004C1825"/>
    <w:rsid w:val="004C369C"/>
    <w:rsid w:val="004C4670"/>
    <w:rsid w:val="004C4C61"/>
    <w:rsid w:val="004C50C3"/>
    <w:rsid w:val="004C5C20"/>
    <w:rsid w:val="004C5FA6"/>
    <w:rsid w:val="004C5FEB"/>
    <w:rsid w:val="004C6650"/>
    <w:rsid w:val="004C67BC"/>
    <w:rsid w:val="004C69D7"/>
    <w:rsid w:val="004D02DA"/>
    <w:rsid w:val="004D0FA6"/>
    <w:rsid w:val="004D236A"/>
    <w:rsid w:val="004D2C4E"/>
    <w:rsid w:val="004D3578"/>
    <w:rsid w:val="004D3884"/>
    <w:rsid w:val="004D3FF3"/>
    <w:rsid w:val="004D463F"/>
    <w:rsid w:val="004D473E"/>
    <w:rsid w:val="004D53F3"/>
    <w:rsid w:val="004D5DD9"/>
    <w:rsid w:val="004D6A02"/>
    <w:rsid w:val="004D737E"/>
    <w:rsid w:val="004D7662"/>
    <w:rsid w:val="004D7E63"/>
    <w:rsid w:val="004E0D60"/>
    <w:rsid w:val="004E1346"/>
    <w:rsid w:val="004E167B"/>
    <w:rsid w:val="004E170C"/>
    <w:rsid w:val="004E1859"/>
    <w:rsid w:val="004E1F8E"/>
    <w:rsid w:val="004E213A"/>
    <w:rsid w:val="004E2844"/>
    <w:rsid w:val="004E5118"/>
    <w:rsid w:val="004E5F09"/>
    <w:rsid w:val="004E649D"/>
    <w:rsid w:val="004E6643"/>
    <w:rsid w:val="004E6EBA"/>
    <w:rsid w:val="004E731E"/>
    <w:rsid w:val="004E78A2"/>
    <w:rsid w:val="004F023B"/>
    <w:rsid w:val="004F0DAF"/>
    <w:rsid w:val="004F136A"/>
    <w:rsid w:val="004F33DF"/>
    <w:rsid w:val="004F3411"/>
    <w:rsid w:val="004F4FEE"/>
    <w:rsid w:val="004F5FB4"/>
    <w:rsid w:val="004F6361"/>
    <w:rsid w:val="004F746A"/>
    <w:rsid w:val="004F7508"/>
    <w:rsid w:val="004F7844"/>
    <w:rsid w:val="005005C2"/>
    <w:rsid w:val="005008FB"/>
    <w:rsid w:val="00503417"/>
    <w:rsid w:val="00503656"/>
    <w:rsid w:val="00503811"/>
    <w:rsid w:val="00503F9F"/>
    <w:rsid w:val="0050455F"/>
    <w:rsid w:val="00504A87"/>
    <w:rsid w:val="00506895"/>
    <w:rsid w:val="0050693A"/>
    <w:rsid w:val="00506993"/>
    <w:rsid w:val="00506E50"/>
    <w:rsid w:val="00507392"/>
    <w:rsid w:val="0050782F"/>
    <w:rsid w:val="00507DC5"/>
    <w:rsid w:val="00510468"/>
    <w:rsid w:val="0051062E"/>
    <w:rsid w:val="0051199D"/>
    <w:rsid w:val="00512935"/>
    <w:rsid w:val="00513AFE"/>
    <w:rsid w:val="005145A3"/>
    <w:rsid w:val="00514F92"/>
    <w:rsid w:val="00516726"/>
    <w:rsid w:val="005174E9"/>
    <w:rsid w:val="005177E3"/>
    <w:rsid w:val="005202A9"/>
    <w:rsid w:val="005214C4"/>
    <w:rsid w:val="0052198E"/>
    <w:rsid w:val="00521B2C"/>
    <w:rsid w:val="00522B7C"/>
    <w:rsid w:val="00522BD9"/>
    <w:rsid w:val="00522C50"/>
    <w:rsid w:val="0052309A"/>
    <w:rsid w:val="00523191"/>
    <w:rsid w:val="005239F9"/>
    <w:rsid w:val="00523D4C"/>
    <w:rsid w:val="00524968"/>
    <w:rsid w:val="00524DC0"/>
    <w:rsid w:val="00525361"/>
    <w:rsid w:val="00526841"/>
    <w:rsid w:val="005302DF"/>
    <w:rsid w:val="00530314"/>
    <w:rsid w:val="00530432"/>
    <w:rsid w:val="00530AE3"/>
    <w:rsid w:val="005317C0"/>
    <w:rsid w:val="005322E0"/>
    <w:rsid w:val="00532D6F"/>
    <w:rsid w:val="00533882"/>
    <w:rsid w:val="00534765"/>
    <w:rsid w:val="00535190"/>
    <w:rsid w:val="00535D4F"/>
    <w:rsid w:val="00535EA1"/>
    <w:rsid w:val="005363F3"/>
    <w:rsid w:val="00536A54"/>
    <w:rsid w:val="00536A9C"/>
    <w:rsid w:val="00537624"/>
    <w:rsid w:val="005424D2"/>
    <w:rsid w:val="00542CF1"/>
    <w:rsid w:val="00542FCE"/>
    <w:rsid w:val="00543E6C"/>
    <w:rsid w:val="005441BA"/>
    <w:rsid w:val="00545B39"/>
    <w:rsid w:val="005467DF"/>
    <w:rsid w:val="005468DA"/>
    <w:rsid w:val="0054787C"/>
    <w:rsid w:val="00547FFB"/>
    <w:rsid w:val="005504AA"/>
    <w:rsid w:val="0055066B"/>
    <w:rsid w:val="005543ED"/>
    <w:rsid w:val="00555796"/>
    <w:rsid w:val="005567E9"/>
    <w:rsid w:val="005575A4"/>
    <w:rsid w:val="00557B2D"/>
    <w:rsid w:val="00557CC6"/>
    <w:rsid w:val="00560CB6"/>
    <w:rsid w:val="00560E45"/>
    <w:rsid w:val="00561158"/>
    <w:rsid w:val="00561443"/>
    <w:rsid w:val="005615B8"/>
    <w:rsid w:val="00561C55"/>
    <w:rsid w:val="00563547"/>
    <w:rsid w:val="00565087"/>
    <w:rsid w:val="0056519A"/>
    <w:rsid w:val="005661B6"/>
    <w:rsid w:val="005665EA"/>
    <w:rsid w:val="00567D46"/>
    <w:rsid w:val="00570389"/>
    <w:rsid w:val="00570404"/>
    <w:rsid w:val="005705CF"/>
    <w:rsid w:val="005737EA"/>
    <w:rsid w:val="00573D27"/>
    <w:rsid w:val="0057421E"/>
    <w:rsid w:val="00574F22"/>
    <w:rsid w:val="0057516E"/>
    <w:rsid w:val="00576205"/>
    <w:rsid w:val="00576894"/>
    <w:rsid w:val="00576F4C"/>
    <w:rsid w:val="0057703F"/>
    <w:rsid w:val="00577465"/>
    <w:rsid w:val="00577D9F"/>
    <w:rsid w:val="005811EA"/>
    <w:rsid w:val="00581A3C"/>
    <w:rsid w:val="00581FDD"/>
    <w:rsid w:val="00585124"/>
    <w:rsid w:val="00586273"/>
    <w:rsid w:val="005866C4"/>
    <w:rsid w:val="0058725B"/>
    <w:rsid w:val="0058764A"/>
    <w:rsid w:val="00587DE6"/>
    <w:rsid w:val="00590166"/>
    <w:rsid w:val="00591D45"/>
    <w:rsid w:val="00591EDD"/>
    <w:rsid w:val="0059323A"/>
    <w:rsid w:val="005943EC"/>
    <w:rsid w:val="00594B5D"/>
    <w:rsid w:val="005950FD"/>
    <w:rsid w:val="005957AF"/>
    <w:rsid w:val="00596BD8"/>
    <w:rsid w:val="00597213"/>
    <w:rsid w:val="00597C49"/>
    <w:rsid w:val="005A0998"/>
    <w:rsid w:val="005A09DF"/>
    <w:rsid w:val="005A0AEB"/>
    <w:rsid w:val="005A150C"/>
    <w:rsid w:val="005A2A00"/>
    <w:rsid w:val="005A3B6B"/>
    <w:rsid w:val="005A469F"/>
    <w:rsid w:val="005A4BB5"/>
    <w:rsid w:val="005A52E0"/>
    <w:rsid w:val="005A626B"/>
    <w:rsid w:val="005A6796"/>
    <w:rsid w:val="005A7867"/>
    <w:rsid w:val="005A7BFC"/>
    <w:rsid w:val="005A7D80"/>
    <w:rsid w:val="005B0EA1"/>
    <w:rsid w:val="005B1665"/>
    <w:rsid w:val="005B17AE"/>
    <w:rsid w:val="005B1B39"/>
    <w:rsid w:val="005B21DB"/>
    <w:rsid w:val="005B2550"/>
    <w:rsid w:val="005B26D8"/>
    <w:rsid w:val="005B2953"/>
    <w:rsid w:val="005B4504"/>
    <w:rsid w:val="005B5A07"/>
    <w:rsid w:val="005B5D13"/>
    <w:rsid w:val="005B6448"/>
    <w:rsid w:val="005B75DB"/>
    <w:rsid w:val="005C0423"/>
    <w:rsid w:val="005C0506"/>
    <w:rsid w:val="005C0A3E"/>
    <w:rsid w:val="005C0BA7"/>
    <w:rsid w:val="005C18A7"/>
    <w:rsid w:val="005C2C66"/>
    <w:rsid w:val="005C360B"/>
    <w:rsid w:val="005C5CDF"/>
    <w:rsid w:val="005C5D56"/>
    <w:rsid w:val="005C6485"/>
    <w:rsid w:val="005C665D"/>
    <w:rsid w:val="005C66C3"/>
    <w:rsid w:val="005C7CE3"/>
    <w:rsid w:val="005C7FFB"/>
    <w:rsid w:val="005D0B3E"/>
    <w:rsid w:val="005D1038"/>
    <w:rsid w:val="005D1162"/>
    <w:rsid w:val="005D1DBE"/>
    <w:rsid w:val="005D2036"/>
    <w:rsid w:val="005D241D"/>
    <w:rsid w:val="005D2E01"/>
    <w:rsid w:val="005D3B77"/>
    <w:rsid w:val="005D402F"/>
    <w:rsid w:val="005D4E7E"/>
    <w:rsid w:val="005D51FF"/>
    <w:rsid w:val="005D571D"/>
    <w:rsid w:val="005D7F25"/>
    <w:rsid w:val="005E04EB"/>
    <w:rsid w:val="005E0C4E"/>
    <w:rsid w:val="005E124A"/>
    <w:rsid w:val="005E241E"/>
    <w:rsid w:val="005E2582"/>
    <w:rsid w:val="005E25CD"/>
    <w:rsid w:val="005E2B8E"/>
    <w:rsid w:val="005E2E6D"/>
    <w:rsid w:val="005E3C85"/>
    <w:rsid w:val="005E414B"/>
    <w:rsid w:val="005E4ED6"/>
    <w:rsid w:val="005E501B"/>
    <w:rsid w:val="005E521B"/>
    <w:rsid w:val="005E5EBD"/>
    <w:rsid w:val="005E626D"/>
    <w:rsid w:val="005E6CFA"/>
    <w:rsid w:val="005E7029"/>
    <w:rsid w:val="005E7887"/>
    <w:rsid w:val="005F15D8"/>
    <w:rsid w:val="005F18A7"/>
    <w:rsid w:val="005F1B0E"/>
    <w:rsid w:val="005F25BA"/>
    <w:rsid w:val="005F3F9A"/>
    <w:rsid w:val="005F410A"/>
    <w:rsid w:val="005F4251"/>
    <w:rsid w:val="005F43CD"/>
    <w:rsid w:val="005F5093"/>
    <w:rsid w:val="005F5869"/>
    <w:rsid w:val="005F60CF"/>
    <w:rsid w:val="005F6F2A"/>
    <w:rsid w:val="005F7170"/>
    <w:rsid w:val="00600C42"/>
    <w:rsid w:val="00600D53"/>
    <w:rsid w:val="00601A33"/>
    <w:rsid w:val="0060203E"/>
    <w:rsid w:val="00602807"/>
    <w:rsid w:val="006034F8"/>
    <w:rsid w:val="00603844"/>
    <w:rsid w:val="006045C1"/>
    <w:rsid w:val="0060671F"/>
    <w:rsid w:val="00606747"/>
    <w:rsid w:val="00606D87"/>
    <w:rsid w:val="00610091"/>
    <w:rsid w:val="0061012D"/>
    <w:rsid w:val="0061135C"/>
    <w:rsid w:val="00611D48"/>
    <w:rsid w:val="00612CEB"/>
    <w:rsid w:val="006131B9"/>
    <w:rsid w:val="00613C86"/>
    <w:rsid w:val="00613E90"/>
    <w:rsid w:val="00614A9E"/>
    <w:rsid w:val="00614FDF"/>
    <w:rsid w:val="0061634F"/>
    <w:rsid w:val="006167C1"/>
    <w:rsid w:val="0061694C"/>
    <w:rsid w:val="00621F50"/>
    <w:rsid w:val="006220FF"/>
    <w:rsid w:val="00622F11"/>
    <w:rsid w:val="006238F3"/>
    <w:rsid w:val="00626D9F"/>
    <w:rsid w:val="00627194"/>
    <w:rsid w:val="00632183"/>
    <w:rsid w:val="0063248E"/>
    <w:rsid w:val="0063288F"/>
    <w:rsid w:val="00632A1C"/>
    <w:rsid w:val="00634CE3"/>
    <w:rsid w:val="00635326"/>
    <w:rsid w:val="006355E6"/>
    <w:rsid w:val="0063568E"/>
    <w:rsid w:val="00637439"/>
    <w:rsid w:val="006403A3"/>
    <w:rsid w:val="00640512"/>
    <w:rsid w:val="006411D8"/>
    <w:rsid w:val="00641D06"/>
    <w:rsid w:val="00642013"/>
    <w:rsid w:val="00642877"/>
    <w:rsid w:val="00642BB9"/>
    <w:rsid w:val="00642DD9"/>
    <w:rsid w:val="0064328C"/>
    <w:rsid w:val="00646012"/>
    <w:rsid w:val="0064605B"/>
    <w:rsid w:val="006469E9"/>
    <w:rsid w:val="006500D1"/>
    <w:rsid w:val="00651478"/>
    <w:rsid w:val="00651A98"/>
    <w:rsid w:val="006529EB"/>
    <w:rsid w:val="00652B5F"/>
    <w:rsid w:val="00652BED"/>
    <w:rsid w:val="00652D72"/>
    <w:rsid w:val="0065347E"/>
    <w:rsid w:val="00653833"/>
    <w:rsid w:val="006544D2"/>
    <w:rsid w:val="00655289"/>
    <w:rsid w:val="00655B72"/>
    <w:rsid w:val="006565F7"/>
    <w:rsid w:val="006567DB"/>
    <w:rsid w:val="0065759A"/>
    <w:rsid w:val="00661C44"/>
    <w:rsid w:val="00663598"/>
    <w:rsid w:val="00663749"/>
    <w:rsid w:val="00665665"/>
    <w:rsid w:val="00667E1E"/>
    <w:rsid w:val="0067039A"/>
    <w:rsid w:val="00670AFA"/>
    <w:rsid w:val="00670B9A"/>
    <w:rsid w:val="006712C3"/>
    <w:rsid w:val="00671CAB"/>
    <w:rsid w:val="00672350"/>
    <w:rsid w:val="0067425C"/>
    <w:rsid w:val="00674521"/>
    <w:rsid w:val="00674AF4"/>
    <w:rsid w:val="006754D4"/>
    <w:rsid w:val="006762AF"/>
    <w:rsid w:val="006765A8"/>
    <w:rsid w:val="006771D4"/>
    <w:rsid w:val="00677A74"/>
    <w:rsid w:val="00677EAE"/>
    <w:rsid w:val="00680BAB"/>
    <w:rsid w:val="006810A4"/>
    <w:rsid w:val="00681303"/>
    <w:rsid w:val="00681D65"/>
    <w:rsid w:val="00683DC6"/>
    <w:rsid w:val="0068423E"/>
    <w:rsid w:val="00684FCA"/>
    <w:rsid w:val="0068517A"/>
    <w:rsid w:val="00686B47"/>
    <w:rsid w:val="0068795E"/>
    <w:rsid w:val="00687E61"/>
    <w:rsid w:val="00691352"/>
    <w:rsid w:val="0069138F"/>
    <w:rsid w:val="006920B5"/>
    <w:rsid w:val="006923F4"/>
    <w:rsid w:val="00693396"/>
    <w:rsid w:val="0069440A"/>
    <w:rsid w:val="0069474C"/>
    <w:rsid w:val="00694B05"/>
    <w:rsid w:val="0069579D"/>
    <w:rsid w:val="0069609C"/>
    <w:rsid w:val="00696A31"/>
    <w:rsid w:val="00697389"/>
    <w:rsid w:val="006A0F30"/>
    <w:rsid w:val="006A0FFC"/>
    <w:rsid w:val="006A200B"/>
    <w:rsid w:val="006A55E7"/>
    <w:rsid w:val="006A62FB"/>
    <w:rsid w:val="006A635E"/>
    <w:rsid w:val="006A64B5"/>
    <w:rsid w:val="006A6D3F"/>
    <w:rsid w:val="006A6D7B"/>
    <w:rsid w:val="006A78DC"/>
    <w:rsid w:val="006A79E1"/>
    <w:rsid w:val="006B0D8F"/>
    <w:rsid w:val="006B100C"/>
    <w:rsid w:val="006B2331"/>
    <w:rsid w:val="006B2334"/>
    <w:rsid w:val="006B25F0"/>
    <w:rsid w:val="006B29CD"/>
    <w:rsid w:val="006B2B57"/>
    <w:rsid w:val="006B3D8E"/>
    <w:rsid w:val="006B504D"/>
    <w:rsid w:val="006B5124"/>
    <w:rsid w:val="006B5183"/>
    <w:rsid w:val="006B6D14"/>
    <w:rsid w:val="006B6EB3"/>
    <w:rsid w:val="006B73A7"/>
    <w:rsid w:val="006C043E"/>
    <w:rsid w:val="006C1C4A"/>
    <w:rsid w:val="006C2173"/>
    <w:rsid w:val="006C371F"/>
    <w:rsid w:val="006C45CF"/>
    <w:rsid w:val="006C5B8D"/>
    <w:rsid w:val="006C6F20"/>
    <w:rsid w:val="006C7082"/>
    <w:rsid w:val="006C720F"/>
    <w:rsid w:val="006C7AAB"/>
    <w:rsid w:val="006D0264"/>
    <w:rsid w:val="006D0A9C"/>
    <w:rsid w:val="006D0DCA"/>
    <w:rsid w:val="006D1636"/>
    <w:rsid w:val="006D29A6"/>
    <w:rsid w:val="006D3900"/>
    <w:rsid w:val="006D4A60"/>
    <w:rsid w:val="006D5389"/>
    <w:rsid w:val="006D5A3A"/>
    <w:rsid w:val="006D7DD7"/>
    <w:rsid w:val="006E070A"/>
    <w:rsid w:val="006E2628"/>
    <w:rsid w:val="006E267C"/>
    <w:rsid w:val="006E4A27"/>
    <w:rsid w:val="006E6761"/>
    <w:rsid w:val="006E7872"/>
    <w:rsid w:val="006E79F3"/>
    <w:rsid w:val="006E7F1D"/>
    <w:rsid w:val="006F03E1"/>
    <w:rsid w:val="006F10FD"/>
    <w:rsid w:val="006F1DE2"/>
    <w:rsid w:val="006F2108"/>
    <w:rsid w:val="006F2759"/>
    <w:rsid w:val="006F396C"/>
    <w:rsid w:val="006F3FDB"/>
    <w:rsid w:val="006F41D0"/>
    <w:rsid w:val="006F4390"/>
    <w:rsid w:val="006F4C2A"/>
    <w:rsid w:val="006F4C41"/>
    <w:rsid w:val="006F57B1"/>
    <w:rsid w:val="006F77F0"/>
    <w:rsid w:val="007000B8"/>
    <w:rsid w:val="00701E8C"/>
    <w:rsid w:val="0070239C"/>
    <w:rsid w:val="007025DC"/>
    <w:rsid w:val="0070428F"/>
    <w:rsid w:val="0070436B"/>
    <w:rsid w:val="00704E96"/>
    <w:rsid w:val="007051CC"/>
    <w:rsid w:val="0070572D"/>
    <w:rsid w:val="00705F5E"/>
    <w:rsid w:val="007067FD"/>
    <w:rsid w:val="00706E11"/>
    <w:rsid w:val="0071179A"/>
    <w:rsid w:val="00712813"/>
    <w:rsid w:val="00712823"/>
    <w:rsid w:val="007130AB"/>
    <w:rsid w:val="00713E65"/>
    <w:rsid w:val="00713F6D"/>
    <w:rsid w:val="00714147"/>
    <w:rsid w:val="0071461D"/>
    <w:rsid w:val="0071599B"/>
    <w:rsid w:val="00716B62"/>
    <w:rsid w:val="00716C44"/>
    <w:rsid w:val="00716F79"/>
    <w:rsid w:val="00717D58"/>
    <w:rsid w:val="00720A16"/>
    <w:rsid w:val="00720D89"/>
    <w:rsid w:val="00721882"/>
    <w:rsid w:val="00721C70"/>
    <w:rsid w:val="00721DAF"/>
    <w:rsid w:val="0072387B"/>
    <w:rsid w:val="00723A8E"/>
    <w:rsid w:val="0072491E"/>
    <w:rsid w:val="0072590C"/>
    <w:rsid w:val="00727C5D"/>
    <w:rsid w:val="007303F9"/>
    <w:rsid w:val="007311BC"/>
    <w:rsid w:val="007313B8"/>
    <w:rsid w:val="00731D07"/>
    <w:rsid w:val="00731E92"/>
    <w:rsid w:val="00733475"/>
    <w:rsid w:val="00733497"/>
    <w:rsid w:val="00733C92"/>
    <w:rsid w:val="00734471"/>
    <w:rsid w:val="00734A5B"/>
    <w:rsid w:val="00734A9E"/>
    <w:rsid w:val="00734E4F"/>
    <w:rsid w:val="00734E7C"/>
    <w:rsid w:val="0073574E"/>
    <w:rsid w:val="0074103F"/>
    <w:rsid w:val="00741BD5"/>
    <w:rsid w:val="00741F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57E41"/>
    <w:rsid w:val="00760169"/>
    <w:rsid w:val="00760BF8"/>
    <w:rsid w:val="00760E9D"/>
    <w:rsid w:val="00762A31"/>
    <w:rsid w:val="00762DE9"/>
    <w:rsid w:val="00763A16"/>
    <w:rsid w:val="00763A32"/>
    <w:rsid w:val="00764BAC"/>
    <w:rsid w:val="00764EEA"/>
    <w:rsid w:val="00764F4C"/>
    <w:rsid w:val="00766979"/>
    <w:rsid w:val="00766A9D"/>
    <w:rsid w:val="00766C0B"/>
    <w:rsid w:val="007671B9"/>
    <w:rsid w:val="00767ACE"/>
    <w:rsid w:val="00770558"/>
    <w:rsid w:val="00771267"/>
    <w:rsid w:val="00773B8C"/>
    <w:rsid w:val="00774771"/>
    <w:rsid w:val="007747FC"/>
    <w:rsid w:val="0077482A"/>
    <w:rsid w:val="00774C6E"/>
    <w:rsid w:val="007760BF"/>
    <w:rsid w:val="007762A3"/>
    <w:rsid w:val="00776868"/>
    <w:rsid w:val="00776DE9"/>
    <w:rsid w:val="00777608"/>
    <w:rsid w:val="00780781"/>
    <w:rsid w:val="00780A1D"/>
    <w:rsid w:val="00780C53"/>
    <w:rsid w:val="0078179A"/>
    <w:rsid w:val="007818B4"/>
    <w:rsid w:val="00781D32"/>
    <w:rsid w:val="00781EE5"/>
    <w:rsid w:val="00781F0F"/>
    <w:rsid w:val="00782025"/>
    <w:rsid w:val="00782B7E"/>
    <w:rsid w:val="00784943"/>
    <w:rsid w:val="007858EA"/>
    <w:rsid w:val="00786057"/>
    <w:rsid w:val="007905AC"/>
    <w:rsid w:val="0079146D"/>
    <w:rsid w:val="00791DB9"/>
    <w:rsid w:val="00792413"/>
    <w:rsid w:val="007924BA"/>
    <w:rsid w:val="00793169"/>
    <w:rsid w:val="00793772"/>
    <w:rsid w:val="00793B9C"/>
    <w:rsid w:val="0079427E"/>
    <w:rsid w:val="00794519"/>
    <w:rsid w:val="00794BC2"/>
    <w:rsid w:val="00794D62"/>
    <w:rsid w:val="00796D5C"/>
    <w:rsid w:val="00796EA1"/>
    <w:rsid w:val="007A0850"/>
    <w:rsid w:val="007A1075"/>
    <w:rsid w:val="007A13E6"/>
    <w:rsid w:val="007A1B2C"/>
    <w:rsid w:val="007A2B29"/>
    <w:rsid w:val="007A2F81"/>
    <w:rsid w:val="007A33D6"/>
    <w:rsid w:val="007A3EFD"/>
    <w:rsid w:val="007A6939"/>
    <w:rsid w:val="007A6EF4"/>
    <w:rsid w:val="007A7338"/>
    <w:rsid w:val="007A7BCA"/>
    <w:rsid w:val="007B0002"/>
    <w:rsid w:val="007B02EF"/>
    <w:rsid w:val="007B0F58"/>
    <w:rsid w:val="007B3DFA"/>
    <w:rsid w:val="007B3F51"/>
    <w:rsid w:val="007B547A"/>
    <w:rsid w:val="007B684D"/>
    <w:rsid w:val="007B7455"/>
    <w:rsid w:val="007B7B72"/>
    <w:rsid w:val="007C0D09"/>
    <w:rsid w:val="007C2885"/>
    <w:rsid w:val="007C2BF3"/>
    <w:rsid w:val="007C2E91"/>
    <w:rsid w:val="007C2E98"/>
    <w:rsid w:val="007C306F"/>
    <w:rsid w:val="007C417D"/>
    <w:rsid w:val="007C4960"/>
    <w:rsid w:val="007C4B2D"/>
    <w:rsid w:val="007C4D80"/>
    <w:rsid w:val="007C4FE9"/>
    <w:rsid w:val="007C53C5"/>
    <w:rsid w:val="007C56A6"/>
    <w:rsid w:val="007D042C"/>
    <w:rsid w:val="007D0597"/>
    <w:rsid w:val="007D097F"/>
    <w:rsid w:val="007D0BE4"/>
    <w:rsid w:val="007D0D05"/>
    <w:rsid w:val="007D0DD8"/>
    <w:rsid w:val="007D21F4"/>
    <w:rsid w:val="007D3321"/>
    <w:rsid w:val="007D4F54"/>
    <w:rsid w:val="007D50C9"/>
    <w:rsid w:val="007D68BA"/>
    <w:rsid w:val="007D69D9"/>
    <w:rsid w:val="007D6D26"/>
    <w:rsid w:val="007D7239"/>
    <w:rsid w:val="007D7DE6"/>
    <w:rsid w:val="007D7E3B"/>
    <w:rsid w:val="007E0E5E"/>
    <w:rsid w:val="007E232F"/>
    <w:rsid w:val="007E3555"/>
    <w:rsid w:val="007E3A92"/>
    <w:rsid w:val="007E3AD4"/>
    <w:rsid w:val="007E3C1A"/>
    <w:rsid w:val="007E400F"/>
    <w:rsid w:val="007E48A6"/>
    <w:rsid w:val="007E5E2A"/>
    <w:rsid w:val="007E6269"/>
    <w:rsid w:val="007E63F3"/>
    <w:rsid w:val="007E67CD"/>
    <w:rsid w:val="007E7131"/>
    <w:rsid w:val="007E7B34"/>
    <w:rsid w:val="007E7C87"/>
    <w:rsid w:val="007E7F8E"/>
    <w:rsid w:val="007E7FA1"/>
    <w:rsid w:val="007F0061"/>
    <w:rsid w:val="007F0E20"/>
    <w:rsid w:val="007F13AC"/>
    <w:rsid w:val="007F13CD"/>
    <w:rsid w:val="007F2AE5"/>
    <w:rsid w:val="007F2EA6"/>
    <w:rsid w:val="007F3974"/>
    <w:rsid w:val="007F4122"/>
    <w:rsid w:val="007F4603"/>
    <w:rsid w:val="007F4997"/>
    <w:rsid w:val="007F4EB3"/>
    <w:rsid w:val="007F52AA"/>
    <w:rsid w:val="007F5469"/>
    <w:rsid w:val="007F54CE"/>
    <w:rsid w:val="007F5D94"/>
    <w:rsid w:val="007F7159"/>
    <w:rsid w:val="007F74F5"/>
    <w:rsid w:val="00800554"/>
    <w:rsid w:val="00800F5C"/>
    <w:rsid w:val="0080100D"/>
    <w:rsid w:val="008024CA"/>
    <w:rsid w:val="008028A4"/>
    <w:rsid w:val="0080292A"/>
    <w:rsid w:val="00803236"/>
    <w:rsid w:val="00803370"/>
    <w:rsid w:val="00803676"/>
    <w:rsid w:val="00805866"/>
    <w:rsid w:val="008058DE"/>
    <w:rsid w:val="00806CBA"/>
    <w:rsid w:val="00806F68"/>
    <w:rsid w:val="0081031E"/>
    <w:rsid w:val="00810B0D"/>
    <w:rsid w:val="00810D94"/>
    <w:rsid w:val="0081301A"/>
    <w:rsid w:val="008130CC"/>
    <w:rsid w:val="00813222"/>
    <w:rsid w:val="00813B9B"/>
    <w:rsid w:val="0081474F"/>
    <w:rsid w:val="0081604E"/>
    <w:rsid w:val="008164C3"/>
    <w:rsid w:val="00817A6E"/>
    <w:rsid w:val="00817DE5"/>
    <w:rsid w:val="008201DB"/>
    <w:rsid w:val="008202D9"/>
    <w:rsid w:val="008211E9"/>
    <w:rsid w:val="008218E9"/>
    <w:rsid w:val="008222C6"/>
    <w:rsid w:val="00823C6E"/>
    <w:rsid w:val="00824629"/>
    <w:rsid w:val="00824CA4"/>
    <w:rsid w:val="008263C7"/>
    <w:rsid w:val="00826E0E"/>
    <w:rsid w:val="00827868"/>
    <w:rsid w:val="00827D6C"/>
    <w:rsid w:val="008304AF"/>
    <w:rsid w:val="00830EB6"/>
    <w:rsid w:val="0083125C"/>
    <w:rsid w:val="00831EA2"/>
    <w:rsid w:val="008327B4"/>
    <w:rsid w:val="00832A97"/>
    <w:rsid w:val="0083327B"/>
    <w:rsid w:val="00834116"/>
    <w:rsid w:val="00834896"/>
    <w:rsid w:val="00834952"/>
    <w:rsid w:val="00837956"/>
    <w:rsid w:val="00837A3F"/>
    <w:rsid w:val="00840CDF"/>
    <w:rsid w:val="00840D6D"/>
    <w:rsid w:val="00841962"/>
    <w:rsid w:val="00841D7B"/>
    <w:rsid w:val="00842175"/>
    <w:rsid w:val="00842245"/>
    <w:rsid w:val="00842A42"/>
    <w:rsid w:val="00842D01"/>
    <w:rsid w:val="008445A4"/>
    <w:rsid w:val="00845013"/>
    <w:rsid w:val="008452F1"/>
    <w:rsid w:val="00845AB0"/>
    <w:rsid w:val="00845CF1"/>
    <w:rsid w:val="00850D8C"/>
    <w:rsid w:val="0085118C"/>
    <w:rsid w:val="008521AF"/>
    <w:rsid w:val="00852C6F"/>
    <w:rsid w:val="00854477"/>
    <w:rsid w:val="008546F6"/>
    <w:rsid w:val="00854E13"/>
    <w:rsid w:val="00855CE2"/>
    <w:rsid w:val="00856178"/>
    <w:rsid w:val="00856426"/>
    <w:rsid w:val="00857149"/>
    <w:rsid w:val="008574AA"/>
    <w:rsid w:val="00857BE8"/>
    <w:rsid w:val="00857E5D"/>
    <w:rsid w:val="00860063"/>
    <w:rsid w:val="00864332"/>
    <w:rsid w:val="0086458B"/>
    <w:rsid w:val="008645FE"/>
    <w:rsid w:val="00864EDD"/>
    <w:rsid w:val="0086510D"/>
    <w:rsid w:val="0086570C"/>
    <w:rsid w:val="0086570D"/>
    <w:rsid w:val="00865E9A"/>
    <w:rsid w:val="00866438"/>
    <w:rsid w:val="00867BC2"/>
    <w:rsid w:val="0087067E"/>
    <w:rsid w:val="0087226C"/>
    <w:rsid w:val="00872292"/>
    <w:rsid w:val="008736DC"/>
    <w:rsid w:val="008737F7"/>
    <w:rsid w:val="00873BFF"/>
    <w:rsid w:val="0087455C"/>
    <w:rsid w:val="00874D49"/>
    <w:rsid w:val="00874E4B"/>
    <w:rsid w:val="0087553F"/>
    <w:rsid w:val="008755EB"/>
    <w:rsid w:val="008760A9"/>
    <w:rsid w:val="008768CA"/>
    <w:rsid w:val="00876E9C"/>
    <w:rsid w:val="008772D0"/>
    <w:rsid w:val="00877872"/>
    <w:rsid w:val="00881751"/>
    <w:rsid w:val="00882598"/>
    <w:rsid w:val="00882B7F"/>
    <w:rsid w:val="00882BFB"/>
    <w:rsid w:val="00884442"/>
    <w:rsid w:val="0088551F"/>
    <w:rsid w:val="00885F6B"/>
    <w:rsid w:val="008866B5"/>
    <w:rsid w:val="00886A98"/>
    <w:rsid w:val="00887347"/>
    <w:rsid w:val="008878F4"/>
    <w:rsid w:val="00891E71"/>
    <w:rsid w:val="00891E9D"/>
    <w:rsid w:val="00892822"/>
    <w:rsid w:val="00893361"/>
    <w:rsid w:val="0089474E"/>
    <w:rsid w:val="00894BA1"/>
    <w:rsid w:val="00896337"/>
    <w:rsid w:val="0089636D"/>
    <w:rsid w:val="0089672A"/>
    <w:rsid w:val="00896A76"/>
    <w:rsid w:val="008977AD"/>
    <w:rsid w:val="00897BBC"/>
    <w:rsid w:val="008A08A5"/>
    <w:rsid w:val="008A1A94"/>
    <w:rsid w:val="008A1C19"/>
    <w:rsid w:val="008A3ADE"/>
    <w:rsid w:val="008A51EC"/>
    <w:rsid w:val="008A59A8"/>
    <w:rsid w:val="008A5D5C"/>
    <w:rsid w:val="008A5F4B"/>
    <w:rsid w:val="008A62C2"/>
    <w:rsid w:val="008A7D48"/>
    <w:rsid w:val="008B05CB"/>
    <w:rsid w:val="008B0677"/>
    <w:rsid w:val="008B11B2"/>
    <w:rsid w:val="008B2D8F"/>
    <w:rsid w:val="008B48D7"/>
    <w:rsid w:val="008B4DF6"/>
    <w:rsid w:val="008B5937"/>
    <w:rsid w:val="008B5C70"/>
    <w:rsid w:val="008B69D5"/>
    <w:rsid w:val="008B6A24"/>
    <w:rsid w:val="008B7565"/>
    <w:rsid w:val="008C1C47"/>
    <w:rsid w:val="008C2980"/>
    <w:rsid w:val="008C35A1"/>
    <w:rsid w:val="008C4583"/>
    <w:rsid w:val="008C46EC"/>
    <w:rsid w:val="008C4C7C"/>
    <w:rsid w:val="008C6862"/>
    <w:rsid w:val="008C7D0B"/>
    <w:rsid w:val="008D0471"/>
    <w:rsid w:val="008D0E8D"/>
    <w:rsid w:val="008D1C7E"/>
    <w:rsid w:val="008D2364"/>
    <w:rsid w:val="008D2423"/>
    <w:rsid w:val="008D2607"/>
    <w:rsid w:val="008D2AD1"/>
    <w:rsid w:val="008D3BFD"/>
    <w:rsid w:val="008D4398"/>
    <w:rsid w:val="008D45E6"/>
    <w:rsid w:val="008D676D"/>
    <w:rsid w:val="008D6B50"/>
    <w:rsid w:val="008D7889"/>
    <w:rsid w:val="008D7A29"/>
    <w:rsid w:val="008E106B"/>
    <w:rsid w:val="008E1A90"/>
    <w:rsid w:val="008E1EE8"/>
    <w:rsid w:val="008E2992"/>
    <w:rsid w:val="008E2A69"/>
    <w:rsid w:val="008E5586"/>
    <w:rsid w:val="008E633B"/>
    <w:rsid w:val="008E6459"/>
    <w:rsid w:val="008E6AFA"/>
    <w:rsid w:val="008E6D07"/>
    <w:rsid w:val="008F2818"/>
    <w:rsid w:val="008F360C"/>
    <w:rsid w:val="008F4B86"/>
    <w:rsid w:val="008F5736"/>
    <w:rsid w:val="008F5CD1"/>
    <w:rsid w:val="008F6694"/>
    <w:rsid w:val="008F66CE"/>
    <w:rsid w:val="008F6E20"/>
    <w:rsid w:val="008F718D"/>
    <w:rsid w:val="008F7389"/>
    <w:rsid w:val="00900305"/>
    <w:rsid w:val="00900315"/>
    <w:rsid w:val="009010CD"/>
    <w:rsid w:val="00901589"/>
    <w:rsid w:val="009016CF"/>
    <w:rsid w:val="00901C25"/>
    <w:rsid w:val="0090271F"/>
    <w:rsid w:val="009027EB"/>
    <w:rsid w:val="009028D8"/>
    <w:rsid w:val="00902D7F"/>
    <w:rsid w:val="00902E23"/>
    <w:rsid w:val="009036DF"/>
    <w:rsid w:val="009036E7"/>
    <w:rsid w:val="00903EE7"/>
    <w:rsid w:val="00904794"/>
    <w:rsid w:val="009053D8"/>
    <w:rsid w:val="00906121"/>
    <w:rsid w:val="00907BDE"/>
    <w:rsid w:val="00912617"/>
    <w:rsid w:val="00912645"/>
    <w:rsid w:val="009128CD"/>
    <w:rsid w:val="0091335F"/>
    <w:rsid w:val="0091348E"/>
    <w:rsid w:val="009159EC"/>
    <w:rsid w:val="0091619B"/>
    <w:rsid w:val="00921064"/>
    <w:rsid w:val="0092311C"/>
    <w:rsid w:val="00923F81"/>
    <w:rsid w:val="00924556"/>
    <w:rsid w:val="00924D92"/>
    <w:rsid w:val="00924FA1"/>
    <w:rsid w:val="0092571A"/>
    <w:rsid w:val="009259C6"/>
    <w:rsid w:val="00926C41"/>
    <w:rsid w:val="009271F5"/>
    <w:rsid w:val="00927E6F"/>
    <w:rsid w:val="0093105F"/>
    <w:rsid w:val="0093199C"/>
    <w:rsid w:val="00931CA6"/>
    <w:rsid w:val="009322D4"/>
    <w:rsid w:val="00932486"/>
    <w:rsid w:val="00932AC2"/>
    <w:rsid w:val="0093357A"/>
    <w:rsid w:val="0093462B"/>
    <w:rsid w:val="00934C3C"/>
    <w:rsid w:val="00934DD0"/>
    <w:rsid w:val="009357D1"/>
    <w:rsid w:val="00936071"/>
    <w:rsid w:val="00937083"/>
    <w:rsid w:val="00937DB1"/>
    <w:rsid w:val="00940992"/>
    <w:rsid w:val="00942EC2"/>
    <w:rsid w:val="00943EE9"/>
    <w:rsid w:val="0094414C"/>
    <w:rsid w:val="0094571C"/>
    <w:rsid w:val="00946694"/>
    <w:rsid w:val="00947540"/>
    <w:rsid w:val="0094756A"/>
    <w:rsid w:val="0095097E"/>
    <w:rsid w:val="0095162D"/>
    <w:rsid w:val="0095381B"/>
    <w:rsid w:val="00953877"/>
    <w:rsid w:val="0095533F"/>
    <w:rsid w:val="00956088"/>
    <w:rsid w:val="00956C78"/>
    <w:rsid w:val="009571AE"/>
    <w:rsid w:val="009579BC"/>
    <w:rsid w:val="0096064D"/>
    <w:rsid w:val="009613E7"/>
    <w:rsid w:val="00962530"/>
    <w:rsid w:val="00962841"/>
    <w:rsid w:val="00962D81"/>
    <w:rsid w:val="0096321C"/>
    <w:rsid w:val="00965E4E"/>
    <w:rsid w:val="00966459"/>
    <w:rsid w:val="009677C5"/>
    <w:rsid w:val="00967968"/>
    <w:rsid w:val="009700AE"/>
    <w:rsid w:val="009702B9"/>
    <w:rsid w:val="00970659"/>
    <w:rsid w:val="00970BCB"/>
    <w:rsid w:val="009712BA"/>
    <w:rsid w:val="00971831"/>
    <w:rsid w:val="009736B4"/>
    <w:rsid w:val="00973743"/>
    <w:rsid w:val="00974049"/>
    <w:rsid w:val="009748AF"/>
    <w:rsid w:val="009748E8"/>
    <w:rsid w:val="00974D3D"/>
    <w:rsid w:val="00975135"/>
    <w:rsid w:val="00976BEF"/>
    <w:rsid w:val="00976EB9"/>
    <w:rsid w:val="00977140"/>
    <w:rsid w:val="0097784F"/>
    <w:rsid w:val="00977BD6"/>
    <w:rsid w:val="009805EB"/>
    <w:rsid w:val="009807FC"/>
    <w:rsid w:val="009809B7"/>
    <w:rsid w:val="00981451"/>
    <w:rsid w:val="0098187E"/>
    <w:rsid w:val="00982FF7"/>
    <w:rsid w:val="00983173"/>
    <w:rsid w:val="00985108"/>
    <w:rsid w:val="0098539A"/>
    <w:rsid w:val="0098550C"/>
    <w:rsid w:val="00985905"/>
    <w:rsid w:val="00986419"/>
    <w:rsid w:val="00987159"/>
    <w:rsid w:val="0098739F"/>
    <w:rsid w:val="00987E05"/>
    <w:rsid w:val="00990BA8"/>
    <w:rsid w:val="00992684"/>
    <w:rsid w:val="0099450E"/>
    <w:rsid w:val="009948FC"/>
    <w:rsid w:val="00995671"/>
    <w:rsid w:val="00996BF6"/>
    <w:rsid w:val="00997B97"/>
    <w:rsid w:val="00997EF2"/>
    <w:rsid w:val="009A1901"/>
    <w:rsid w:val="009A1E4B"/>
    <w:rsid w:val="009A2417"/>
    <w:rsid w:val="009A2CCF"/>
    <w:rsid w:val="009A3815"/>
    <w:rsid w:val="009A4B1B"/>
    <w:rsid w:val="009A4BF9"/>
    <w:rsid w:val="009A512D"/>
    <w:rsid w:val="009A5D76"/>
    <w:rsid w:val="009A638B"/>
    <w:rsid w:val="009A7500"/>
    <w:rsid w:val="009B1334"/>
    <w:rsid w:val="009B1622"/>
    <w:rsid w:val="009B170D"/>
    <w:rsid w:val="009B1F3F"/>
    <w:rsid w:val="009B2178"/>
    <w:rsid w:val="009B420D"/>
    <w:rsid w:val="009B45FC"/>
    <w:rsid w:val="009B46E7"/>
    <w:rsid w:val="009B4A85"/>
    <w:rsid w:val="009B60BD"/>
    <w:rsid w:val="009B6F02"/>
    <w:rsid w:val="009B6F5C"/>
    <w:rsid w:val="009B742D"/>
    <w:rsid w:val="009C0528"/>
    <w:rsid w:val="009C0760"/>
    <w:rsid w:val="009C0C3B"/>
    <w:rsid w:val="009C0FCC"/>
    <w:rsid w:val="009C1B79"/>
    <w:rsid w:val="009C2E93"/>
    <w:rsid w:val="009C4268"/>
    <w:rsid w:val="009C5C51"/>
    <w:rsid w:val="009C6396"/>
    <w:rsid w:val="009C675D"/>
    <w:rsid w:val="009C68A0"/>
    <w:rsid w:val="009C79D4"/>
    <w:rsid w:val="009C79E0"/>
    <w:rsid w:val="009C79F2"/>
    <w:rsid w:val="009D048A"/>
    <w:rsid w:val="009D17AE"/>
    <w:rsid w:val="009D1F51"/>
    <w:rsid w:val="009D377A"/>
    <w:rsid w:val="009D38D2"/>
    <w:rsid w:val="009D3969"/>
    <w:rsid w:val="009D3EF1"/>
    <w:rsid w:val="009D5718"/>
    <w:rsid w:val="009D5D19"/>
    <w:rsid w:val="009D73A9"/>
    <w:rsid w:val="009D7772"/>
    <w:rsid w:val="009E08E1"/>
    <w:rsid w:val="009E1096"/>
    <w:rsid w:val="009E1152"/>
    <w:rsid w:val="009E379C"/>
    <w:rsid w:val="009E4077"/>
    <w:rsid w:val="009E5634"/>
    <w:rsid w:val="009E5B64"/>
    <w:rsid w:val="009E5CB3"/>
    <w:rsid w:val="009E5FE0"/>
    <w:rsid w:val="009E75BF"/>
    <w:rsid w:val="009F1D6A"/>
    <w:rsid w:val="009F207D"/>
    <w:rsid w:val="009F23AD"/>
    <w:rsid w:val="009F3333"/>
    <w:rsid w:val="009F33B6"/>
    <w:rsid w:val="009F37B7"/>
    <w:rsid w:val="009F40D3"/>
    <w:rsid w:val="009F41BC"/>
    <w:rsid w:val="009F4397"/>
    <w:rsid w:val="009F4B02"/>
    <w:rsid w:val="009F522C"/>
    <w:rsid w:val="009F56C6"/>
    <w:rsid w:val="009F578E"/>
    <w:rsid w:val="009F582D"/>
    <w:rsid w:val="009F61DF"/>
    <w:rsid w:val="00A01223"/>
    <w:rsid w:val="00A01DA0"/>
    <w:rsid w:val="00A022C1"/>
    <w:rsid w:val="00A02A9F"/>
    <w:rsid w:val="00A0335F"/>
    <w:rsid w:val="00A03F0A"/>
    <w:rsid w:val="00A045AF"/>
    <w:rsid w:val="00A051F8"/>
    <w:rsid w:val="00A06D52"/>
    <w:rsid w:val="00A07FA0"/>
    <w:rsid w:val="00A10F02"/>
    <w:rsid w:val="00A11972"/>
    <w:rsid w:val="00A12100"/>
    <w:rsid w:val="00A13201"/>
    <w:rsid w:val="00A146F5"/>
    <w:rsid w:val="00A14E16"/>
    <w:rsid w:val="00A14FD7"/>
    <w:rsid w:val="00A158C6"/>
    <w:rsid w:val="00A15907"/>
    <w:rsid w:val="00A164B4"/>
    <w:rsid w:val="00A16E71"/>
    <w:rsid w:val="00A20DD1"/>
    <w:rsid w:val="00A2163C"/>
    <w:rsid w:val="00A21E53"/>
    <w:rsid w:val="00A23605"/>
    <w:rsid w:val="00A241F3"/>
    <w:rsid w:val="00A2571E"/>
    <w:rsid w:val="00A2696E"/>
    <w:rsid w:val="00A26F0E"/>
    <w:rsid w:val="00A2718D"/>
    <w:rsid w:val="00A27BDD"/>
    <w:rsid w:val="00A306A9"/>
    <w:rsid w:val="00A31394"/>
    <w:rsid w:val="00A31D13"/>
    <w:rsid w:val="00A32248"/>
    <w:rsid w:val="00A3289B"/>
    <w:rsid w:val="00A32E4C"/>
    <w:rsid w:val="00A331EC"/>
    <w:rsid w:val="00A34450"/>
    <w:rsid w:val="00A34A05"/>
    <w:rsid w:val="00A36024"/>
    <w:rsid w:val="00A3615E"/>
    <w:rsid w:val="00A36DB2"/>
    <w:rsid w:val="00A37A15"/>
    <w:rsid w:val="00A40D6F"/>
    <w:rsid w:val="00A41185"/>
    <w:rsid w:val="00A41B87"/>
    <w:rsid w:val="00A422E2"/>
    <w:rsid w:val="00A42501"/>
    <w:rsid w:val="00A43E17"/>
    <w:rsid w:val="00A44440"/>
    <w:rsid w:val="00A4455B"/>
    <w:rsid w:val="00A4581F"/>
    <w:rsid w:val="00A45B95"/>
    <w:rsid w:val="00A4699A"/>
    <w:rsid w:val="00A46E98"/>
    <w:rsid w:val="00A50614"/>
    <w:rsid w:val="00A507C3"/>
    <w:rsid w:val="00A509D7"/>
    <w:rsid w:val="00A52F2F"/>
    <w:rsid w:val="00A53035"/>
    <w:rsid w:val="00A53724"/>
    <w:rsid w:val="00A539CA"/>
    <w:rsid w:val="00A54718"/>
    <w:rsid w:val="00A54913"/>
    <w:rsid w:val="00A54BB6"/>
    <w:rsid w:val="00A54BEC"/>
    <w:rsid w:val="00A55672"/>
    <w:rsid w:val="00A57107"/>
    <w:rsid w:val="00A579F5"/>
    <w:rsid w:val="00A57E8F"/>
    <w:rsid w:val="00A6005C"/>
    <w:rsid w:val="00A61159"/>
    <w:rsid w:val="00A62240"/>
    <w:rsid w:val="00A625E9"/>
    <w:rsid w:val="00A62C1E"/>
    <w:rsid w:val="00A62E95"/>
    <w:rsid w:val="00A633D0"/>
    <w:rsid w:val="00A64063"/>
    <w:rsid w:val="00A64531"/>
    <w:rsid w:val="00A65754"/>
    <w:rsid w:val="00A6584D"/>
    <w:rsid w:val="00A67E05"/>
    <w:rsid w:val="00A67F31"/>
    <w:rsid w:val="00A70776"/>
    <w:rsid w:val="00A71541"/>
    <w:rsid w:val="00A71A97"/>
    <w:rsid w:val="00A724D8"/>
    <w:rsid w:val="00A725BF"/>
    <w:rsid w:val="00A72A7F"/>
    <w:rsid w:val="00A72C3C"/>
    <w:rsid w:val="00A7533D"/>
    <w:rsid w:val="00A75B60"/>
    <w:rsid w:val="00A76C2E"/>
    <w:rsid w:val="00A779C7"/>
    <w:rsid w:val="00A80E80"/>
    <w:rsid w:val="00A81348"/>
    <w:rsid w:val="00A82346"/>
    <w:rsid w:val="00A82BB5"/>
    <w:rsid w:val="00A83665"/>
    <w:rsid w:val="00A83BF3"/>
    <w:rsid w:val="00A83CEF"/>
    <w:rsid w:val="00A83D5D"/>
    <w:rsid w:val="00A84A96"/>
    <w:rsid w:val="00A84C08"/>
    <w:rsid w:val="00A862DF"/>
    <w:rsid w:val="00A86FC4"/>
    <w:rsid w:val="00A9077A"/>
    <w:rsid w:val="00A90CB1"/>
    <w:rsid w:val="00A91C15"/>
    <w:rsid w:val="00A936D8"/>
    <w:rsid w:val="00A940FD"/>
    <w:rsid w:val="00A94701"/>
    <w:rsid w:val="00A94A4B"/>
    <w:rsid w:val="00A969A6"/>
    <w:rsid w:val="00A97364"/>
    <w:rsid w:val="00A973F7"/>
    <w:rsid w:val="00A9740D"/>
    <w:rsid w:val="00A976B1"/>
    <w:rsid w:val="00A97F4C"/>
    <w:rsid w:val="00AA0999"/>
    <w:rsid w:val="00AA113E"/>
    <w:rsid w:val="00AA1699"/>
    <w:rsid w:val="00AA1A97"/>
    <w:rsid w:val="00AA2328"/>
    <w:rsid w:val="00AA3105"/>
    <w:rsid w:val="00AA3F6F"/>
    <w:rsid w:val="00AA4936"/>
    <w:rsid w:val="00AA501F"/>
    <w:rsid w:val="00AA5834"/>
    <w:rsid w:val="00AA6082"/>
    <w:rsid w:val="00AA7FEC"/>
    <w:rsid w:val="00AB0123"/>
    <w:rsid w:val="00AB1FBA"/>
    <w:rsid w:val="00AB29E6"/>
    <w:rsid w:val="00AB4F19"/>
    <w:rsid w:val="00AB6258"/>
    <w:rsid w:val="00AB6F98"/>
    <w:rsid w:val="00AB78A1"/>
    <w:rsid w:val="00AC0282"/>
    <w:rsid w:val="00AC0A9B"/>
    <w:rsid w:val="00AC0CF5"/>
    <w:rsid w:val="00AC0D15"/>
    <w:rsid w:val="00AC17B7"/>
    <w:rsid w:val="00AC2A25"/>
    <w:rsid w:val="00AC3652"/>
    <w:rsid w:val="00AC39E0"/>
    <w:rsid w:val="00AC3D3D"/>
    <w:rsid w:val="00AC415B"/>
    <w:rsid w:val="00AC4BF6"/>
    <w:rsid w:val="00AC5316"/>
    <w:rsid w:val="00AC5537"/>
    <w:rsid w:val="00AC61E1"/>
    <w:rsid w:val="00AC7A1D"/>
    <w:rsid w:val="00AD0175"/>
    <w:rsid w:val="00AD1C21"/>
    <w:rsid w:val="00AD28BC"/>
    <w:rsid w:val="00AD4119"/>
    <w:rsid w:val="00AD4197"/>
    <w:rsid w:val="00AD425E"/>
    <w:rsid w:val="00AD44EE"/>
    <w:rsid w:val="00AD4680"/>
    <w:rsid w:val="00AD4DBD"/>
    <w:rsid w:val="00AD5712"/>
    <w:rsid w:val="00AD5CB6"/>
    <w:rsid w:val="00AD6A65"/>
    <w:rsid w:val="00AD7423"/>
    <w:rsid w:val="00AD7E32"/>
    <w:rsid w:val="00AE3365"/>
    <w:rsid w:val="00AE4726"/>
    <w:rsid w:val="00AE4995"/>
    <w:rsid w:val="00AE5151"/>
    <w:rsid w:val="00AE6227"/>
    <w:rsid w:val="00AE72CD"/>
    <w:rsid w:val="00AF08D2"/>
    <w:rsid w:val="00AF0B52"/>
    <w:rsid w:val="00AF0C17"/>
    <w:rsid w:val="00AF1ACA"/>
    <w:rsid w:val="00AF1D01"/>
    <w:rsid w:val="00AF3269"/>
    <w:rsid w:val="00AF363C"/>
    <w:rsid w:val="00AF372E"/>
    <w:rsid w:val="00AF40BD"/>
    <w:rsid w:val="00AF491C"/>
    <w:rsid w:val="00AF49B4"/>
    <w:rsid w:val="00AF572D"/>
    <w:rsid w:val="00AF578C"/>
    <w:rsid w:val="00AF63CA"/>
    <w:rsid w:val="00AF6CEC"/>
    <w:rsid w:val="00AF7851"/>
    <w:rsid w:val="00AF79B1"/>
    <w:rsid w:val="00AF79D9"/>
    <w:rsid w:val="00B00010"/>
    <w:rsid w:val="00B016B9"/>
    <w:rsid w:val="00B01E1C"/>
    <w:rsid w:val="00B026A1"/>
    <w:rsid w:val="00B026AE"/>
    <w:rsid w:val="00B0296F"/>
    <w:rsid w:val="00B02DE8"/>
    <w:rsid w:val="00B03C76"/>
    <w:rsid w:val="00B04707"/>
    <w:rsid w:val="00B049AE"/>
    <w:rsid w:val="00B05C4F"/>
    <w:rsid w:val="00B06D97"/>
    <w:rsid w:val="00B1096A"/>
    <w:rsid w:val="00B114C1"/>
    <w:rsid w:val="00B12520"/>
    <w:rsid w:val="00B13003"/>
    <w:rsid w:val="00B133AE"/>
    <w:rsid w:val="00B14A71"/>
    <w:rsid w:val="00B15449"/>
    <w:rsid w:val="00B15FE7"/>
    <w:rsid w:val="00B16104"/>
    <w:rsid w:val="00B16280"/>
    <w:rsid w:val="00B1758D"/>
    <w:rsid w:val="00B20DDA"/>
    <w:rsid w:val="00B222CE"/>
    <w:rsid w:val="00B22496"/>
    <w:rsid w:val="00B22F4F"/>
    <w:rsid w:val="00B23488"/>
    <w:rsid w:val="00B3086B"/>
    <w:rsid w:val="00B31A65"/>
    <w:rsid w:val="00B320C7"/>
    <w:rsid w:val="00B3286D"/>
    <w:rsid w:val="00B32A13"/>
    <w:rsid w:val="00B32B16"/>
    <w:rsid w:val="00B33883"/>
    <w:rsid w:val="00B341EA"/>
    <w:rsid w:val="00B34288"/>
    <w:rsid w:val="00B34359"/>
    <w:rsid w:val="00B3472B"/>
    <w:rsid w:val="00B34A0E"/>
    <w:rsid w:val="00B34AA0"/>
    <w:rsid w:val="00B36C60"/>
    <w:rsid w:val="00B36E95"/>
    <w:rsid w:val="00B37B06"/>
    <w:rsid w:val="00B4054B"/>
    <w:rsid w:val="00B40884"/>
    <w:rsid w:val="00B40C4C"/>
    <w:rsid w:val="00B40FE9"/>
    <w:rsid w:val="00B4107D"/>
    <w:rsid w:val="00B41BB7"/>
    <w:rsid w:val="00B41C44"/>
    <w:rsid w:val="00B42E96"/>
    <w:rsid w:val="00B437B8"/>
    <w:rsid w:val="00B445C8"/>
    <w:rsid w:val="00B445FF"/>
    <w:rsid w:val="00B47589"/>
    <w:rsid w:val="00B4792E"/>
    <w:rsid w:val="00B47E7F"/>
    <w:rsid w:val="00B47F30"/>
    <w:rsid w:val="00B50698"/>
    <w:rsid w:val="00B50DD5"/>
    <w:rsid w:val="00B51FEE"/>
    <w:rsid w:val="00B524B6"/>
    <w:rsid w:val="00B52C31"/>
    <w:rsid w:val="00B54533"/>
    <w:rsid w:val="00B5481B"/>
    <w:rsid w:val="00B54958"/>
    <w:rsid w:val="00B55A33"/>
    <w:rsid w:val="00B60346"/>
    <w:rsid w:val="00B60BEF"/>
    <w:rsid w:val="00B60D93"/>
    <w:rsid w:val="00B618C7"/>
    <w:rsid w:val="00B61F9C"/>
    <w:rsid w:val="00B62F6D"/>
    <w:rsid w:val="00B63086"/>
    <w:rsid w:val="00B63143"/>
    <w:rsid w:val="00B63C2A"/>
    <w:rsid w:val="00B64A23"/>
    <w:rsid w:val="00B65F18"/>
    <w:rsid w:val="00B67D71"/>
    <w:rsid w:val="00B7055B"/>
    <w:rsid w:val="00B706AC"/>
    <w:rsid w:val="00B70934"/>
    <w:rsid w:val="00B714A4"/>
    <w:rsid w:val="00B72B0A"/>
    <w:rsid w:val="00B74932"/>
    <w:rsid w:val="00B75647"/>
    <w:rsid w:val="00B75700"/>
    <w:rsid w:val="00B757D7"/>
    <w:rsid w:val="00B75957"/>
    <w:rsid w:val="00B77029"/>
    <w:rsid w:val="00B77955"/>
    <w:rsid w:val="00B77E8F"/>
    <w:rsid w:val="00B80830"/>
    <w:rsid w:val="00B81DFF"/>
    <w:rsid w:val="00B82257"/>
    <w:rsid w:val="00B82284"/>
    <w:rsid w:val="00B83185"/>
    <w:rsid w:val="00B834A9"/>
    <w:rsid w:val="00B83FAF"/>
    <w:rsid w:val="00B8429E"/>
    <w:rsid w:val="00B8520D"/>
    <w:rsid w:val="00B85798"/>
    <w:rsid w:val="00B85831"/>
    <w:rsid w:val="00B85952"/>
    <w:rsid w:val="00B85DD1"/>
    <w:rsid w:val="00B85FF6"/>
    <w:rsid w:val="00B86932"/>
    <w:rsid w:val="00B871DB"/>
    <w:rsid w:val="00B87FC8"/>
    <w:rsid w:val="00B90906"/>
    <w:rsid w:val="00B90C39"/>
    <w:rsid w:val="00B915C1"/>
    <w:rsid w:val="00B91F2C"/>
    <w:rsid w:val="00B92B2C"/>
    <w:rsid w:val="00B933FB"/>
    <w:rsid w:val="00B9348E"/>
    <w:rsid w:val="00B93635"/>
    <w:rsid w:val="00B94D5A"/>
    <w:rsid w:val="00B952F9"/>
    <w:rsid w:val="00B9555E"/>
    <w:rsid w:val="00B9580D"/>
    <w:rsid w:val="00B96118"/>
    <w:rsid w:val="00B964C9"/>
    <w:rsid w:val="00B96B52"/>
    <w:rsid w:val="00BA486E"/>
    <w:rsid w:val="00BA5911"/>
    <w:rsid w:val="00BA693A"/>
    <w:rsid w:val="00BA699F"/>
    <w:rsid w:val="00BB09DB"/>
    <w:rsid w:val="00BB1080"/>
    <w:rsid w:val="00BB1163"/>
    <w:rsid w:val="00BB2C22"/>
    <w:rsid w:val="00BB366A"/>
    <w:rsid w:val="00BB37A6"/>
    <w:rsid w:val="00BB42CD"/>
    <w:rsid w:val="00BB488E"/>
    <w:rsid w:val="00BB4A09"/>
    <w:rsid w:val="00BB4ED1"/>
    <w:rsid w:val="00BB7332"/>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7A6"/>
    <w:rsid w:val="00BD09F2"/>
    <w:rsid w:val="00BD0CC4"/>
    <w:rsid w:val="00BD2CA5"/>
    <w:rsid w:val="00BD452C"/>
    <w:rsid w:val="00BD45E1"/>
    <w:rsid w:val="00BD5F9A"/>
    <w:rsid w:val="00BD640F"/>
    <w:rsid w:val="00BD68C9"/>
    <w:rsid w:val="00BD69A5"/>
    <w:rsid w:val="00BD72B3"/>
    <w:rsid w:val="00BD7325"/>
    <w:rsid w:val="00BD7C66"/>
    <w:rsid w:val="00BD7C6D"/>
    <w:rsid w:val="00BD7D08"/>
    <w:rsid w:val="00BE0F05"/>
    <w:rsid w:val="00BE1131"/>
    <w:rsid w:val="00BE2E5D"/>
    <w:rsid w:val="00BE3B51"/>
    <w:rsid w:val="00BE418D"/>
    <w:rsid w:val="00BE4C69"/>
    <w:rsid w:val="00BE5FF6"/>
    <w:rsid w:val="00BE6D03"/>
    <w:rsid w:val="00BE726F"/>
    <w:rsid w:val="00BE737E"/>
    <w:rsid w:val="00BE7695"/>
    <w:rsid w:val="00BE7950"/>
    <w:rsid w:val="00BE7A2A"/>
    <w:rsid w:val="00BF0D12"/>
    <w:rsid w:val="00BF0E53"/>
    <w:rsid w:val="00BF13F0"/>
    <w:rsid w:val="00BF1826"/>
    <w:rsid w:val="00BF2967"/>
    <w:rsid w:val="00BF3B4C"/>
    <w:rsid w:val="00BF4B84"/>
    <w:rsid w:val="00BF648A"/>
    <w:rsid w:val="00BF6A10"/>
    <w:rsid w:val="00BF7796"/>
    <w:rsid w:val="00BF7BF2"/>
    <w:rsid w:val="00C003E0"/>
    <w:rsid w:val="00C009AE"/>
    <w:rsid w:val="00C00A5D"/>
    <w:rsid w:val="00C0148E"/>
    <w:rsid w:val="00C02106"/>
    <w:rsid w:val="00C02596"/>
    <w:rsid w:val="00C02BCD"/>
    <w:rsid w:val="00C037BE"/>
    <w:rsid w:val="00C04B21"/>
    <w:rsid w:val="00C05428"/>
    <w:rsid w:val="00C0665A"/>
    <w:rsid w:val="00C071B3"/>
    <w:rsid w:val="00C072E5"/>
    <w:rsid w:val="00C1094E"/>
    <w:rsid w:val="00C10A28"/>
    <w:rsid w:val="00C12E3C"/>
    <w:rsid w:val="00C141C7"/>
    <w:rsid w:val="00C14B4B"/>
    <w:rsid w:val="00C16B9E"/>
    <w:rsid w:val="00C179DB"/>
    <w:rsid w:val="00C2093F"/>
    <w:rsid w:val="00C21DCA"/>
    <w:rsid w:val="00C2264A"/>
    <w:rsid w:val="00C2420E"/>
    <w:rsid w:val="00C24A3C"/>
    <w:rsid w:val="00C258A2"/>
    <w:rsid w:val="00C25983"/>
    <w:rsid w:val="00C25C51"/>
    <w:rsid w:val="00C26079"/>
    <w:rsid w:val="00C26249"/>
    <w:rsid w:val="00C26761"/>
    <w:rsid w:val="00C27F50"/>
    <w:rsid w:val="00C30236"/>
    <w:rsid w:val="00C30F63"/>
    <w:rsid w:val="00C320A8"/>
    <w:rsid w:val="00C32FBE"/>
    <w:rsid w:val="00C33079"/>
    <w:rsid w:val="00C336E0"/>
    <w:rsid w:val="00C338AB"/>
    <w:rsid w:val="00C33FFC"/>
    <w:rsid w:val="00C34588"/>
    <w:rsid w:val="00C34660"/>
    <w:rsid w:val="00C35320"/>
    <w:rsid w:val="00C3712F"/>
    <w:rsid w:val="00C378A8"/>
    <w:rsid w:val="00C37C84"/>
    <w:rsid w:val="00C40160"/>
    <w:rsid w:val="00C40165"/>
    <w:rsid w:val="00C40D00"/>
    <w:rsid w:val="00C40D85"/>
    <w:rsid w:val="00C41C7B"/>
    <w:rsid w:val="00C43616"/>
    <w:rsid w:val="00C44DAB"/>
    <w:rsid w:val="00C45146"/>
    <w:rsid w:val="00C45231"/>
    <w:rsid w:val="00C45A07"/>
    <w:rsid w:val="00C461A9"/>
    <w:rsid w:val="00C46D51"/>
    <w:rsid w:val="00C479D7"/>
    <w:rsid w:val="00C5169B"/>
    <w:rsid w:val="00C51847"/>
    <w:rsid w:val="00C5299F"/>
    <w:rsid w:val="00C532CC"/>
    <w:rsid w:val="00C53C15"/>
    <w:rsid w:val="00C53D4F"/>
    <w:rsid w:val="00C5584F"/>
    <w:rsid w:val="00C565E1"/>
    <w:rsid w:val="00C56743"/>
    <w:rsid w:val="00C56FF6"/>
    <w:rsid w:val="00C57929"/>
    <w:rsid w:val="00C57A35"/>
    <w:rsid w:val="00C57A7A"/>
    <w:rsid w:val="00C616EC"/>
    <w:rsid w:val="00C617B6"/>
    <w:rsid w:val="00C62442"/>
    <w:rsid w:val="00C62690"/>
    <w:rsid w:val="00C62946"/>
    <w:rsid w:val="00C62F40"/>
    <w:rsid w:val="00C656F7"/>
    <w:rsid w:val="00C66F25"/>
    <w:rsid w:val="00C67A81"/>
    <w:rsid w:val="00C72833"/>
    <w:rsid w:val="00C728AB"/>
    <w:rsid w:val="00C74F64"/>
    <w:rsid w:val="00C76BBD"/>
    <w:rsid w:val="00C76DD4"/>
    <w:rsid w:val="00C779CC"/>
    <w:rsid w:val="00C77ADE"/>
    <w:rsid w:val="00C804D8"/>
    <w:rsid w:val="00C80C63"/>
    <w:rsid w:val="00C80DDA"/>
    <w:rsid w:val="00C8220F"/>
    <w:rsid w:val="00C83065"/>
    <w:rsid w:val="00C83310"/>
    <w:rsid w:val="00C84518"/>
    <w:rsid w:val="00C84B30"/>
    <w:rsid w:val="00C84CCC"/>
    <w:rsid w:val="00C85460"/>
    <w:rsid w:val="00C85B7D"/>
    <w:rsid w:val="00C86255"/>
    <w:rsid w:val="00C8751B"/>
    <w:rsid w:val="00C87875"/>
    <w:rsid w:val="00C90B79"/>
    <w:rsid w:val="00C90BDB"/>
    <w:rsid w:val="00C91228"/>
    <w:rsid w:val="00C914DD"/>
    <w:rsid w:val="00C91C18"/>
    <w:rsid w:val="00C933BF"/>
    <w:rsid w:val="00C9366E"/>
    <w:rsid w:val="00C93F40"/>
    <w:rsid w:val="00C94317"/>
    <w:rsid w:val="00C94447"/>
    <w:rsid w:val="00C94AE4"/>
    <w:rsid w:val="00C964D7"/>
    <w:rsid w:val="00CA0206"/>
    <w:rsid w:val="00CA05BF"/>
    <w:rsid w:val="00CA0869"/>
    <w:rsid w:val="00CA093D"/>
    <w:rsid w:val="00CA0EB1"/>
    <w:rsid w:val="00CA22FB"/>
    <w:rsid w:val="00CA23BF"/>
    <w:rsid w:val="00CA2C6B"/>
    <w:rsid w:val="00CA37E0"/>
    <w:rsid w:val="00CA3D0C"/>
    <w:rsid w:val="00CA4319"/>
    <w:rsid w:val="00CA4DB3"/>
    <w:rsid w:val="00CA53F3"/>
    <w:rsid w:val="00CA5C17"/>
    <w:rsid w:val="00CA6CBE"/>
    <w:rsid w:val="00CB0BB7"/>
    <w:rsid w:val="00CB14AB"/>
    <w:rsid w:val="00CB189C"/>
    <w:rsid w:val="00CB2460"/>
    <w:rsid w:val="00CB2BA7"/>
    <w:rsid w:val="00CB5883"/>
    <w:rsid w:val="00CB66E7"/>
    <w:rsid w:val="00CB7B37"/>
    <w:rsid w:val="00CC019B"/>
    <w:rsid w:val="00CC01DC"/>
    <w:rsid w:val="00CC102A"/>
    <w:rsid w:val="00CC2FFB"/>
    <w:rsid w:val="00CC3C6C"/>
    <w:rsid w:val="00CC5A6A"/>
    <w:rsid w:val="00CC645B"/>
    <w:rsid w:val="00CC6D49"/>
    <w:rsid w:val="00CD2C4E"/>
    <w:rsid w:val="00CD3495"/>
    <w:rsid w:val="00CD382D"/>
    <w:rsid w:val="00CD3991"/>
    <w:rsid w:val="00CD4658"/>
    <w:rsid w:val="00CD55D9"/>
    <w:rsid w:val="00CD57C4"/>
    <w:rsid w:val="00CD5878"/>
    <w:rsid w:val="00CD6276"/>
    <w:rsid w:val="00CD70D9"/>
    <w:rsid w:val="00CD7516"/>
    <w:rsid w:val="00CD7595"/>
    <w:rsid w:val="00CD7E4D"/>
    <w:rsid w:val="00CD7F77"/>
    <w:rsid w:val="00CE0745"/>
    <w:rsid w:val="00CE0BB3"/>
    <w:rsid w:val="00CE1A6D"/>
    <w:rsid w:val="00CE245F"/>
    <w:rsid w:val="00CE28EC"/>
    <w:rsid w:val="00CE36CF"/>
    <w:rsid w:val="00CE3A8D"/>
    <w:rsid w:val="00CE403C"/>
    <w:rsid w:val="00CE4C17"/>
    <w:rsid w:val="00CE63B5"/>
    <w:rsid w:val="00CE683A"/>
    <w:rsid w:val="00CF032B"/>
    <w:rsid w:val="00CF2408"/>
    <w:rsid w:val="00CF32C4"/>
    <w:rsid w:val="00CF3A73"/>
    <w:rsid w:val="00CF3C4B"/>
    <w:rsid w:val="00CF4ED4"/>
    <w:rsid w:val="00CF505B"/>
    <w:rsid w:val="00CF6A2D"/>
    <w:rsid w:val="00CF703C"/>
    <w:rsid w:val="00CF73E1"/>
    <w:rsid w:val="00CF7CD0"/>
    <w:rsid w:val="00CF7E70"/>
    <w:rsid w:val="00D00370"/>
    <w:rsid w:val="00D00936"/>
    <w:rsid w:val="00D00F7E"/>
    <w:rsid w:val="00D0103E"/>
    <w:rsid w:val="00D0126D"/>
    <w:rsid w:val="00D014C7"/>
    <w:rsid w:val="00D01968"/>
    <w:rsid w:val="00D01C7E"/>
    <w:rsid w:val="00D01C88"/>
    <w:rsid w:val="00D01D6D"/>
    <w:rsid w:val="00D0241D"/>
    <w:rsid w:val="00D02C24"/>
    <w:rsid w:val="00D02DF0"/>
    <w:rsid w:val="00D02E4D"/>
    <w:rsid w:val="00D033C0"/>
    <w:rsid w:val="00D04D38"/>
    <w:rsid w:val="00D05BDF"/>
    <w:rsid w:val="00D060F2"/>
    <w:rsid w:val="00D0629C"/>
    <w:rsid w:val="00D0631E"/>
    <w:rsid w:val="00D0650E"/>
    <w:rsid w:val="00D07103"/>
    <w:rsid w:val="00D10153"/>
    <w:rsid w:val="00D10876"/>
    <w:rsid w:val="00D10A60"/>
    <w:rsid w:val="00D12DC2"/>
    <w:rsid w:val="00D13946"/>
    <w:rsid w:val="00D13A65"/>
    <w:rsid w:val="00D157C9"/>
    <w:rsid w:val="00D15B23"/>
    <w:rsid w:val="00D16848"/>
    <w:rsid w:val="00D17171"/>
    <w:rsid w:val="00D17757"/>
    <w:rsid w:val="00D20308"/>
    <w:rsid w:val="00D2093A"/>
    <w:rsid w:val="00D20E41"/>
    <w:rsid w:val="00D21F49"/>
    <w:rsid w:val="00D2228C"/>
    <w:rsid w:val="00D22972"/>
    <w:rsid w:val="00D23FC3"/>
    <w:rsid w:val="00D2495F"/>
    <w:rsid w:val="00D264BE"/>
    <w:rsid w:val="00D2656E"/>
    <w:rsid w:val="00D2684F"/>
    <w:rsid w:val="00D272FB"/>
    <w:rsid w:val="00D2767D"/>
    <w:rsid w:val="00D30096"/>
    <w:rsid w:val="00D3039E"/>
    <w:rsid w:val="00D30750"/>
    <w:rsid w:val="00D30CB1"/>
    <w:rsid w:val="00D30DB2"/>
    <w:rsid w:val="00D324B3"/>
    <w:rsid w:val="00D33030"/>
    <w:rsid w:val="00D33457"/>
    <w:rsid w:val="00D33603"/>
    <w:rsid w:val="00D338F2"/>
    <w:rsid w:val="00D37279"/>
    <w:rsid w:val="00D40A15"/>
    <w:rsid w:val="00D41574"/>
    <w:rsid w:val="00D41AE6"/>
    <w:rsid w:val="00D43798"/>
    <w:rsid w:val="00D43935"/>
    <w:rsid w:val="00D43AF1"/>
    <w:rsid w:val="00D460D9"/>
    <w:rsid w:val="00D462F1"/>
    <w:rsid w:val="00D467E3"/>
    <w:rsid w:val="00D47D0F"/>
    <w:rsid w:val="00D47FDE"/>
    <w:rsid w:val="00D50B89"/>
    <w:rsid w:val="00D51C27"/>
    <w:rsid w:val="00D5208B"/>
    <w:rsid w:val="00D529F0"/>
    <w:rsid w:val="00D530F7"/>
    <w:rsid w:val="00D5325E"/>
    <w:rsid w:val="00D554AE"/>
    <w:rsid w:val="00D557BC"/>
    <w:rsid w:val="00D55A22"/>
    <w:rsid w:val="00D55C61"/>
    <w:rsid w:val="00D56C0D"/>
    <w:rsid w:val="00D56C49"/>
    <w:rsid w:val="00D57085"/>
    <w:rsid w:val="00D57D45"/>
    <w:rsid w:val="00D61B3C"/>
    <w:rsid w:val="00D62410"/>
    <w:rsid w:val="00D62825"/>
    <w:rsid w:val="00D63071"/>
    <w:rsid w:val="00D64C70"/>
    <w:rsid w:val="00D6599B"/>
    <w:rsid w:val="00D67B0D"/>
    <w:rsid w:val="00D70C1A"/>
    <w:rsid w:val="00D70E08"/>
    <w:rsid w:val="00D71FCA"/>
    <w:rsid w:val="00D7311A"/>
    <w:rsid w:val="00D738D6"/>
    <w:rsid w:val="00D73A25"/>
    <w:rsid w:val="00D7424B"/>
    <w:rsid w:val="00D744D0"/>
    <w:rsid w:val="00D755EB"/>
    <w:rsid w:val="00D7580B"/>
    <w:rsid w:val="00D75D73"/>
    <w:rsid w:val="00D75E92"/>
    <w:rsid w:val="00D76A89"/>
    <w:rsid w:val="00D801F8"/>
    <w:rsid w:val="00D802BA"/>
    <w:rsid w:val="00D80388"/>
    <w:rsid w:val="00D80A64"/>
    <w:rsid w:val="00D81DCB"/>
    <w:rsid w:val="00D82117"/>
    <w:rsid w:val="00D82521"/>
    <w:rsid w:val="00D826ED"/>
    <w:rsid w:val="00D829CD"/>
    <w:rsid w:val="00D82C8B"/>
    <w:rsid w:val="00D831B5"/>
    <w:rsid w:val="00D83ECC"/>
    <w:rsid w:val="00D8439F"/>
    <w:rsid w:val="00D857E8"/>
    <w:rsid w:val="00D85A1D"/>
    <w:rsid w:val="00D87289"/>
    <w:rsid w:val="00D87E00"/>
    <w:rsid w:val="00D912B0"/>
    <w:rsid w:val="00D9134D"/>
    <w:rsid w:val="00D91405"/>
    <w:rsid w:val="00D91BC1"/>
    <w:rsid w:val="00D92C7D"/>
    <w:rsid w:val="00D92D20"/>
    <w:rsid w:val="00D930A9"/>
    <w:rsid w:val="00D93D86"/>
    <w:rsid w:val="00D95463"/>
    <w:rsid w:val="00D96F4E"/>
    <w:rsid w:val="00D97011"/>
    <w:rsid w:val="00DA0FEF"/>
    <w:rsid w:val="00DA483A"/>
    <w:rsid w:val="00DA4C43"/>
    <w:rsid w:val="00DA555F"/>
    <w:rsid w:val="00DA6363"/>
    <w:rsid w:val="00DA6422"/>
    <w:rsid w:val="00DA6832"/>
    <w:rsid w:val="00DA73BC"/>
    <w:rsid w:val="00DA7A03"/>
    <w:rsid w:val="00DB01C3"/>
    <w:rsid w:val="00DB09A0"/>
    <w:rsid w:val="00DB1818"/>
    <w:rsid w:val="00DB1E4B"/>
    <w:rsid w:val="00DB2D49"/>
    <w:rsid w:val="00DB3579"/>
    <w:rsid w:val="00DB4672"/>
    <w:rsid w:val="00DB486A"/>
    <w:rsid w:val="00DB551C"/>
    <w:rsid w:val="00DB56B8"/>
    <w:rsid w:val="00DB5F5D"/>
    <w:rsid w:val="00DB6991"/>
    <w:rsid w:val="00DC01D2"/>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C7FB0"/>
    <w:rsid w:val="00DD01D8"/>
    <w:rsid w:val="00DD0513"/>
    <w:rsid w:val="00DD12DA"/>
    <w:rsid w:val="00DD170F"/>
    <w:rsid w:val="00DD2A2D"/>
    <w:rsid w:val="00DD34E1"/>
    <w:rsid w:val="00DD3A73"/>
    <w:rsid w:val="00DD504D"/>
    <w:rsid w:val="00DD60B2"/>
    <w:rsid w:val="00DD6534"/>
    <w:rsid w:val="00DD6541"/>
    <w:rsid w:val="00DD699C"/>
    <w:rsid w:val="00DD7298"/>
    <w:rsid w:val="00DD788D"/>
    <w:rsid w:val="00DE1FDB"/>
    <w:rsid w:val="00DE39D0"/>
    <w:rsid w:val="00DE521E"/>
    <w:rsid w:val="00DE60D0"/>
    <w:rsid w:val="00DE628D"/>
    <w:rsid w:val="00DE6C3F"/>
    <w:rsid w:val="00DE7274"/>
    <w:rsid w:val="00DE7A38"/>
    <w:rsid w:val="00DE7CDD"/>
    <w:rsid w:val="00DF1E0F"/>
    <w:rsid w:val="00DF1FE2"/>
    <w:rsid w:val="00DF226C"/>
    <w:rsid w:val="00DF2B1F"/>
    <w:rsid w:val="00DF2D63"/>
    <w:rsid w:val="00DF627F"/>
    <w:rsid w:val="00DF62CD"/>
    <w:rsid w:val="00DF6509"/>
    <w:rsid w:val="00DF68BE"/>
    <w:rsid w:val="00DF6A1C"/>
    <w:rsid w:val="00DF7F9F"/>
    <w:rsid w:val="00E0059A"/>
    <w:rsid w:val="00E01158"/>
    <w:rsid w:val="00E021FD"/>
    <w:rsid w:val="00E02491"/>
    <w:rsid w:val="00E02572"/>
    <w:rsid w:val="00E03F1B"/>
    <w:rsid w:val="00E04692"/>
    <w:rsid w:val="00E04CC9"/>
    <w:rsid w:val="00E07AE1"/>
    <w:rsid w:val="00E10041"/>
    <w:rsid w:val="00E11B9A"/>
    <w:rsid w:val="00E124F9"/>
    <w:rsid w:val="00E12540"/>
    <w:rsid w:val="00E12652"/>
    <w:rsid w:val="00E127FC"/>
    <w:rsid w:val="00E12B8B"/>
    <w:rsid w:val="00E135AE"/>
    <w:rsid w:val="00E150FE"/>
    <w:rsid w:val="00E1512A"/>
    <w:rsid w:val="00E15210"/>
    <w:rsid w:val="00E17C46"/>
    <w:rsid w:val="00E21573"/>
    <w:rsid w:val="00E2208B"/>
    <w:rsid w:val="00E2245E"/>
    <w:rsid w:val="00E2263A"/>
    <w:rsid w:val="00E22C0A"/>
    <w:rsid w:val="00E22CA5"/>
    <w:rsid w:val="00E23B61"/>
    <w:rsid w:val="00E255D9"/>
    <w:rsid w:val="00E25A20"/>
    <w:rsid w:val="00E26A37"/>
    <w:rsid w:val="00E27B0D"/>
    <w:rsid w:val="00E306DF"/>
    <w:rsid w:val="00E30E12"/>
    <w:rsid w:val="00E30F34"/>
    <w:rsid w:val="00E317A7"/>
    <w:rsid w:val="00E32E14"/>
    <w:rsid w:val="00E337D0"/>
    <w:rsid w:val="00E33CEE"/>
    <w:rsid w:val="00E33ECA"/>
    <w:rsid w:val="00E3475E"/>
    <w:rsid w:val="00E366D9"/>
    <w:rsid w:val="00E37077"/>
    <w:rsid w:val="00E37793"/>
    <w:rsid w:val="00E37FDD"/>
    <w:rsid w:val="00E41210"/>
    <w:rsid w:val="00E41323"/>
    <w:rsid w:val="00E41F07"/>
    <w:rsid w:val="00E422C2"/>
    <w:rsid w:val="00E423C0"/>
    <w:rsid w:val="00E42535"/>
    <w:rsid w:val="00E426E3"/>
    <w:rsid w:val="00E43345"/>
    <w:rsid w:val="00E43507"/>
    <w:rsid w:val="00E439CD"/>
    <w:rsid w:val="00E4567C"/>
    <w:rsid w:val="00E46370"/>
    <w:rsid w:val="00E464AA"/>
    <w:rsid w:val="00E46B86"/>
    <w:rsid w:val="00E47F1E"/>
    <w:rsid w:val="00E5035B"/>
    <w:rsid w:val="00E517FE"/>
    <w:rsid w:val="00E51EF0"/>
    <w:rsid w:val="00E5245A"/>
    <w:rsid w:val="00E54057"/>
    <w:rsid w:val="00E541C6"/>
    <w:rsid w:val="00E54622"/>
    <w:rsid w:val="00E54913"/>
    <w:rsid w:val="00E54A4C"/>
    <w:rsid w:val="00E5663E"/>
    <w:rsid w:val="00E6185B"/>
    <w:rsid w:val="00E61908"/>
    <w:rsid w:val="00E61AEB"/>
    <w:rsid w:val="00E61B3A"/>
    <w:rsid w:val="00E62043"/>
    <w:rsid w:val="00E65304"/>
    <w:rsid w:val="00E657FE"/>
    <w:rsid w:val="00E66191"/>
    <w:rsid w:val="00E72F69"/>
    <w:rsid w:val="00E73A47"/>
    <w:rsid w:val="00E759A7"/>
    <w:rsid w:val="00E76409"/>
    <w:rsid w:val="00E76694"/>
    <w:rsid w:val="00E770C1"/>
    <w:rsid w:val="00E77645"/>
    <w:rsid w:val="00E77ACB"/>
    <w:rsid w:val="00E77AD7"/>
    <w:rsid w:val="00E807A9"/>
    <w:rsid w:val="00E80AA0"/>
    <w:rsid w:val="00E80EED"/>
    <w:rsid w:val="00E81545"/>
    <w:rsid w:val="00E82967"/>
    <w:rsid w:val="00E82B1D"/>
    <w:rsid w:val="00E82BEB"/>
    <w:rsid w:val="00E83C42"/>
    <w:rsid w:val="00E84000"/>
    <w:rsid w:val="00E84731"/>
    <w:rsid w:val="00E84F2E"/>
    <w:rsid w:val="00E8545B"/>
    <w:rsid w:val="00E8604F"/>
    <w:rsid w:val="00E86720"/>
    <w:rsid w:val="00E87047"/>
    <w:rsid w:val="00E87E91"/>
    <w:rsid w:val="00E91725"/>
    <w:rsid w:val="00E91877"/>
    <w:rsid w:val="00E91895"/>
    <w:rsid w:val="00E92268"/>
    <w:rsid w:val="00E936E1"/>
    <w:rsid w:val="00E93CDC"/>
    <w:rsid w:val="00E9415C"/>
    <w:rsid w:val="00E945F7"/>
    <w:rsid w:val="00E94A51"/>
    <w:rsid w:val="00E9568B"/>
    <w:rsid w:val="00E96361"/>
    <w:rsid w:val="00EA0754"/>
    <w:rsid w:val="00EA16FB"/>
    <w:rsid w:val="00EA19BD"/>
    <w:rsid w:val="00EA29A9"/>
    <w:rsid w:val="00EA2BF5"/>
    <w:rsid w:val="00EA3275"/>
    <w:rsid w:val="00EA44F2"/>
    <w:rsid w:val="00EA5225"/>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E50"/>
    <w:rsid w:val="00EB3EC1"/>
    <w:rsid w:val="00EB5286"/>
    <w:rsid w:val="00EB61D8"/>
    <w:rsid w:val="00EB7DA3"/>
    <w:rsid w:val="00EC02C6"/>
    <w:rsid w:val="00EC1A5A"/>
    <w:rsid w:val="00EC1AFB"/>
    <w:rsid w:val="00EC1D98"/>
    <w:rsid w:val="00EC28D6"/>
    <w:rsid w:val="00EC2E35"/>
    <w:rsid w:val="00EC3341"/>
    <w:rsid w:val="00EC473E"/>
    <w:rsid w:val="00EC4A25"/>
    <w:rsid w:val="00EC578A"/>
    <w:rsid w:val="00EC5D62"/>
    <w:rsid w:val="00EC60B8"/>
    <w:rsid w:val="00EC65BA"/>
    <w:rsid w:val="00EC6612"/>
    <w:rsid w:val="00EC6A82"/>
    <w:rsid w:val="00EC72E4"/>
    <w:rsid w:val="00EC7E3D"/>
    <w:rsid w:val="00EC7ED9"/>
    <w:rsid w:val="00ED01A6"/>
    <w:rsid w:val="00ED095F"/>
    <w:rsid w:val="00ED0A9A"/>
    <w:rsid w:val="00ED0D2A"/>
    <w:rsid w:val="00ED2F1B"/>
    <w:rsid w:val="00ED345E"/>
    <w:rsid w:val="00ED3F41"/>
    <w:rsid w:val="00ED4CC0"/>
    <w:rsid w:val="00ED4CEF"/>
    <w:rsid w:val="00ED6113"/>
    <w:rsid w:val="00ED6C7B"/>
    <w:rsid w:val="00ED6E81"/>
    <w:rsid w:val="00ED7217"/>
    <w:rsid w:val="00ED744C"/>
    <w:rsid w:val="00EE11B0"/>
    <w:rsid w:val="00EE188A"/>
    <w:rsid w:val="00EE2073"/>
    <w:rsid w:val="00EE2FD2"/>
    <w:rsid w:val="00EE6A83"/>
    <w:rsid w:val="00EE748D"/>
    <w:rsid w:val="00EF0EB7"/>
    <w:rsid w:val="00EF168D"/>
    <w:rsid w:val="00EF285A"/>
    <w:rsid w:val="00EF28EA"/>
    <w:rsid w:val="00EF2C23"/>
    <w:rsid w:val="00EF4022"/>
    <w:rsid w:val="00EF52C9"/>
    <w:rsid w:val="00EF56EC"/>
    <w:rsid w:val="00EF661B"/>
    <w:rsid w:val="00F008EA"/>
    <w:rsid w:val="00F00DEF"/>
    <w:rsid w:val="00F00E2A"/>
    <w:rsid w:val="00F014DD"/>
    <w:rsid w:val="00F01AB4"/>
    <w:rsid w:val="00F01D9A"/>
    <w:rsid w:val="00F0215F"/>
    <w:rsid w:val="00F025A2"/>
    <w:rsid w:val="00F026F9"/>
    <w:rsid w:val="00F03417"/>
    <w:rsid w:val="00F04712"/>
    <w:rsid w:val="00F0479E"/>
    <w:rsid w:val="00F052A9"/>
    <w:rsid w:val="00F05DAE"/>
    <w:rsid w:val="00F05F1C"/>
    <w:rsid w:val="00F06DF6"/>
    <w:rsid w:val="00F06EA8"/>
    <w:rsid w:val="00F103C9"/>
    <w:rsid w:val="00F11B4A"/>
    <w:rsid w:val="00F122D6"/>
    <w:rsid w:val="00F126EA"/>
    <w:rsid w:val="00F14939"/>
    <w:rsid w:val="00F15430"/>
    <w:rsid w:val="00F15465"/>
    <w:rsid w:val="00F16E56"/>
    <w:rsid w:val="00F174EE"/>
    <w:rsid w:val="00F17828"/>
    <w:rsid w:val="00F20B66"/>
    <w:rsid w:val="00F20FF0"/>
    <w:rsid w:val="00F215B1"/>
    <w:rsid w:val="00F222C4"/>
    <w:rsid w:val="00F224C9"/>
    <w:rsid w:val="00F22B66"/>
    <w:rsid w:val="00F22B79"/>
    <w:rsid w:val="00F22D09"/>
    <w:rsid w:val="00F22EC2"/>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36697"/>
    <w:rsid w:val="00F36CBA"/>
    <w:rsid w:val="00F40692"/>
    <w:rsid w:val="00F40EF9"/>
    <w:rsid w:val="00F412A5"/>
    <w:rsid w:val="00F41A2A"/>
    <w:rsid w:val="00F41DDC"/>
    <w:rsid w:val="00F422B5"/>
    <w:rsid w:val="00F44351"/>
    <w:rsid w:val="00F44441"/>
    <w:rsid w:val="00F451F8"/>
    <w:rsid w:val="00F45BE3"/>
    <w:rsid w:val="00F47D87"/>
    <w:rsid w:val="00F511F2"/>
    <w:rsid w:val="00F52161"/>
    <w:rsid w:val="00F5343A"/>
    <w:rsid w:val="00F53D87"/>
    <w:rsid w:val="00F55088"/>
    <w:rsid w:val="00F56246"/>
    <w:rsid w:val="00F567A2"/>
    <w:rsid w:val="00F56B2B"/>
    <w:rsid w:val="00F6017A"/>
    <w:rsid w:val="00F6021D"/>
    <w:rsid w:val="00F612BD"/>
    <w:rsid w:val="00F62473"/>
    <w:rsid w:val="00F62768"/>
    <w:rsid w:val="00F630FA"/>
    <w:rsid w:val="00F639BA"/>
    <w:rsid w:val="00F639C7"/>
    <w:rsid w:val="00F648EB"/>
    <w:rsid w:val="00F64EF1"/>
    <w:rsid w:val="00F650DD"/>
    <w:rsid w:val="00F65281"/>
    <w:rsid w:val="00F653B8"/>
    <w:rsid w:val="00F65B42"/>
    <w:rsid w:val="00F71051"/>
    <w:rsid w:val="00F717CC"/>
    <w:rsid w:val="00F717CF"/>
    <w:rsid w:val="00F72505"/>
    <w:rsid w:val="00F72E89"/>
    <w:rsid w:val="00F7302E"/>
    <w:rsid w:val="00F73988"/>
    <w:rsid w:val="00F74733"/>
    <w:rsid w:val="00F75EF0"/>
    <w:rsid w:val="00F76428"/>
    <w:rsid w:val="00F76FC3"/>
    <w:rsid w:val="00F7784A"/>
    <w:rsid w:val="00F81DA6"/>
    <w:rsid w:val="00F82392"/>
    <w:rsid w:val="00F83284"/>
    <w:rsid w:val="00F83323"/>
    <w:rsid w:val="00F84945"/>
    <w:rsid w:val="00F84C8A"/>
    <w:rsid w:val="00F84F00"/>
    <w:rsid w:val="00F84F3E"/>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788"/>
    <w:rsid w:val="00F96C70"/>
    <w:rsid w:val="00F971F5"/>
    <w:rsid w:val="00F9755F"/>
    <w:rsid w:val="00F97B07"/>
    <w:rsid w:val="00F97B43"/>
    <w:rsid w:val="00F97B95"/>
    <w:rsid w:val="00F97FA6"/>
    <w:rsid w:val="00FA1266"/>
    <w:rsid w:val="00FA13C4"/>
    <w:rsid w:val="00FA15EC"/>
    <w:rsid w:val="00FA1ADD"/>
    <w:rsid w:val="00FA1F52"/>
    <w:rsid w:val="00FA1FD9"/>
    <w:rsid w:val="00FA2ED7"/>
    <w:rsid w:val="00FA2EEB"/>
    <w:rsid w:val="00FA3473"/>
    <w:rsid w:val="00FA3B3F"/>
    <w:rsid w:val="00FA3F82"/>
    <w:rsid w:val="00FA4272"/>
    <w:rsid w:val="00FA4793"/>
    <w:rsid w:val="00FA4DE4"/>
    <w:rsid w:val="00FA4E0C"/>
    <w:rsid w:val="00FA5CC7"/>
    <w:rsid w:val="00FA61AC"/>
    <w:rsid w:val="00FA755A"/>
    <w:rsid w:val="00FA7DC4"/>
    <w:rsid w:val="00FB0BDB"/>
    <w:rsid w:val="00FB12C7"/>
    <w:rsid w:val="00FB2143"/>
    <w:rsid w:val="00FB37B9"/>
    <w:rsid w:val="00FB38DD"/>
    <w:rsid w:val="00FB452D"/>
    <w:rsid w:val="00FB5598"/>
    <w:rsid w:val="00FB5F8F"/>
    <w:rsid w:val="00FB6240"/>
    <w:rsid w:val="00FB65B3"/>
    <w:rsid w:val="00FB7580"/>
    <w:rsid w:val="00FC0830"/>
    <w:rsid w:val="00FC108E"/>
    <w:rsid w:val="00FC1192"/>
    <w:rsid w:val="00FC14C8"/>
    <w:rsid w:val="00FC14F8"/>
    <w:rsid w:val="00FC1E0A"/>
    <w:rsid w:val="00FC2472"/>
    <w:rsid w:val="00FC2AE0"/>
    <w:rsid w:val="00FC3170"/>
    <w:rsid w:val="00FC4221"/>
    <w:rsid w:val="00FC46B9"/>
    <w:rsid w:val="00FC4B39"/>
    <w:rsid w:val="00FC53DD"/>
    <w:rsid w:val="00FC629B"/>
    <w:rsid w:val="00FC6D6B"/>
    <w:rsid w:val="00FC7563"/>
    <w:rsid w:val="00FD1F6E"/>
    <w:rsid w:val="00FD3465"/>
    <w:rsid w:val="00FD351C"/>
    <w:rsid w:val="00FD39FD"/>
    <w:rsid w:val="00FD3B70"/>
    <w:rsid w:val="00FD3D64"/>
    <w:rsid w:val="00FD43BE"/>
    <w:rsid w:val="00FD496A"/>
    <w:rsid w:val="00FD63EF"/>
    <w:rsid w:val="00FD7419"/>
    <w:rsid w:val="00FD7426"/>
    <w:rsid w:val="00FD7502"/>
    <w:rsid w:val="00FE10DD"/>
    <w:rsid w:val="00FE124A"/>
    <w:rsid w:val="00FE14A5"/>
    <w:rsid w:val="00FE320A"/>
    <w:rsid w:val="00FE3456"/>
    <w:rsid w:val="00FE53B6"/>
    <w:rsid w:val="00FE59E9"/>
    <w:rsid w:val="00FE5CFA"/>
    <w:rsid w:val="00FE6016"/>
    <w:rsid w:val="00FE6B35"/>
    <w:rsid w:val="00FE6D87"/>
    <w:rsid w:val="00FE7172"/>
    <w:rsid w:val="00FF0737"/>
    <w:rsid w:val="00FF122D"/>
    <w:rsid w:val="00FF133A"/>
    <w:rsid w:val="00FF360F"/>
    <w:rsid w:val="00FF3771"/>
    <w:rsid w:val="00FF3A7F"/>
    <w:rsid w:val="00FF3BC0"/>
    <w:rsid w:val="0705318F"/>
    <w:rsid w:val="2C952C07"/>
    <w:rsid w:val="4DD13DF3"/>
    <w:rsid w:val="5FFB3573"/>
    <w:rsid w:val="60636F19"/>
    <w:rsid w:val="63E523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6BC3C0"/>
  <w15:docId w15:val="{490EECCF-0A05-416B-93BD-53A6D2620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74AF4"/>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rPr>
      <w:b/>
      <w:b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character" w:customStyle="1" w:styleId="Heading3Char">
    <w:name w:val="Heading 3 Char"/>
    <w:basedOn w:val="DefaultParagraphFont"/>
    <w:link w:val="Heading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rPr>
      <w:rFonts w:eastAsia="MS Mincho"/>
      <w:lang w:val="en-GB"/>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3GPPHeader">
    <w:name w:val="3GPP_Header"/>
    <w:basedOn w:val="Normal"/>
    <w:qFormat/>
    <w:pPr>
      <w:tabs>
        <w:tab w:val="left" w:pos="1701"/>
        <w:tab w:val="right" w:pos="9639"/>
      </w:tabs>
      <w:spacing w:after="240"/>
      <w:jc w:val="both"/>
    </w:pPr>
    <w:rPr>
      <w:rFonts w:ascii="Arial" w:hAnsi="Arial"/>
      <w:b/>
      <w:sz w:val="24"/>
      <w:lang w:eastAsia="zh-CN"/>
    </w:rPr>
  </w:style>
  <w:style w:type="paragraph" w:customStyle="1" w:styleId="CRCoverPage">
    <w:name w:val="CR Cover Page"/>
    <w:qFormat/>
    <w:pPr>
      <w:spacing w:after="120"/>
    </w:pPr>
    <w:rPr>
      <w:rFonts w:ascii="Arial" w:eastAsiaTheme="minorEastAsia" w:hAnsi="Arial"/>
      <w:lang w:val="en-GB"/>
    </w:rPr>
  </w:style>
  <w:style w:type="paragraph" w:customStyle="1" w:styleId="FirstChange">
    <w:name w:val="First Change"/>
    <w:basedOn w:val="Normal"/>
    <w:qFormat/>
    <w:pPr>
      <w:overflowPunct/>
      <w:autoSpaceDE/>
      <w:autoSpaceDN/>
      <w:adjustRightInd/>
      <w:jc w:val="center"/>
      <w:textAlignment w:val="auto"/>
    </w:pPr>
    <w:rPr>
      <w:rFonts w:eastAsia="SimSun"/>
      <w:color w:val="FF0000"/>
      <w:lang w:eastAsia="en-US"/>
    </w:r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w:basedOn w:val="Normal"/>
    <w:link w:val="ListParagraphChar"/>
    <w:uiPriority w:val="34"/>
    <w:qFormat/>
    <w:rsid w:val="00AA6082"/>
    <w:pPr>
      <w:ind w:left="720"/>
      <w:contextualSpacing/>
    </w:p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094574"/>
    <w:rPr>
      <w:rFonts w:eastAsia="Times New Roman"/>
      <w:lang w:val="en-GB" w:eastAsia="ja-JP"/>
    </w:rPr>
  </w:style>
  <w:style w:type="paragraph" w:styleId="Revision">
    <w:name w:val="Revision"/>
    <w:hidden/>
    <w:uiPriority w:val="99"/>
    <w:semiHidden/>
    <w:rsid w:val="003B6D16"/>
    <w:pPr>
      <w:spacing w:after="0" w:line="240" w:lineRule="auto"/>
    </w:pPr>
    <w:rPr>
      <w:rFonts w:eastAsia="Times New Roman"/>
      <w:lang w:val="en-GB" w:eastAsia="ja-JP"/>
    </w:rPr>
  </w:style>
  <w:style w:type="character" w:styleId="Emphasis">
    <w:name w:val="Emphasis"/>
    <w:qFormat/>
    <w:rsid w:val="00C67A81"/>
    <w:rPr>
      <w:i/>
      <w:iCs/>
    </w:rPr>
  </w:style>
  <w:style w:type="paragraph" w:customStyle="1" w:styleId="Doc-text2">
    <w:name w:val="Doc-text2"/>
    <w:basedOn w:val="Normal"/>
    <w:link w:val="Doc-text2Char"/>
    <w:qFormat/>
    <w:rsid w:val="00AA4936"/>
    <w:pPr>
      <w:tabs>
        <w:tab w:val="left" w:pos="1622"/>
      </w:tabs>
      <w:overflowPunct/>
      <w:autoSpaceDE/>
      <w:autoSpaceDN/>
      <w:adjustRightInd/>
      <w:spacing w:after="0" w:line="240"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A4936"/>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86D729-5B5D-4857-85CD-7DB9AA657F77}">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2.xml><?xml version="1.0" encoding="utf-8"?>
<ds:datastoreItem xmlns:ds="http://schemas.openxmlformats.org/officeDocument/2006/customXml" ds:itemID="{EB464E08-FB36-4DE5-94BA-DA1869DF2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5AE596-C4B1-4930-B990-5BCB634BCAC4}">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918C249-C1ED-47EA-B3B8-DFC2668222CD}">
  <ds:schemaRefs>
    <ds:schemaRef ds:uri="http://schemas.openxmlformats.org/officeDocument/2006/bibliography"/>
  </ds:schemaRefs>
</ds:datastoreItem>
</file>

<file path=customXml/itemProps6.xml><?xml version="1.0" encoding="utf-8"?>
<ds:datastoreItem xmlns:ds="http://schemas.openxmlformats.org/officeDocument/2006/customXml" ds:itemID="{C6749F20-C244-4D7D-A47E-36C4A02F068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5</TotalTime>
  <Pages>22</Pages>
  <Words>9419</Words>
  <Characters>53689</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3GPP TS 38.321</vt:lpstr>
    </vt:vector>
  </TitlesOfParts>
  <Company/>
  <LinksUpToDate>false</LinksUpToDate>
  <CharactersWithSpaces>62983</CharactersWithSpaces>
  <SharedDoc>false</SharedDoc>
  <HLinks>
    <vt:vector size="18" baseType="variant">
      <vt:variant>
        <vt:i4>2031686</vt:i4>
      </vt:variant>
      <vt:variant>
        <vt:i4>14</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Samsung</cp:lastModifiedBy>
  <cp:revision>8</cp:revision>
  <dcterms:created xsi:type="dcterms:W3CDTF">2023-09-07T01:57:00Z</dcterms:created>
  <dcterms:modified xsi:type="dcterms:W3CDTF">2023-09-07T02:56:00Z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y fmtid="{D5CDD505-2E9C-101B-9397-08002B2CF9AE}" pid="5" name="KSOProductBuildVer">
    <vt:lpwstr>2052-11.8.2.9022</vt:lpwstr>
  </property>
</Properties>
</file>