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2DB49B0B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</w:t>
      </w:r>
      <w:r w:rsidR="00F302DE">
        <w:t>3</w:t>
      </w:r>
      <w:r>
        <w:tab/>
      </w:r>
      <w:r>
        <w:rPr>
          <w:rFonts w:cs="Arial"/>
          <w:sz w:val="26"/>
          <w:szCs w:val="26"/>
        </w:rPr>
        <w:t>R2-</w:t>
      </w:r>
      <w:r w:rsidR="00363A55">
        <w:rPr>
          <w:rFonts w:cs="Arial"/>
          <w:sz w:val="26"/>
          <w:szCs w:val="26"/>
        </w:rPr>
        <w:t>230</w:t>
      </w:r>
      <w:r w:rsidR="00A16964">
        <w:rPr>
          <w:rFonts w:cs="Arial"/>
          <w:sz w:val="26"/>
          <w:szCs w:val="26"/>
        </w:rPr>
        <w:t>XXXX</w:t>
      </w:r>
    </w:p>
    <w:p w14:paraId="4C9B9F0F" w14:textId="6033778A" w:rsidR="00633504" w:rsidRDefault="00883D21" w:rsidP="00633504">
      <w:pPr>
        <w:pStyle w:val="3GPPHeader"/>
      </w:pPr>
      <w:r>
        <w:t>Toulouse,</w:t>
      </w:r>
      <w:r w:rsidR="00633504">
        <w:t xml:space="preserve"> </w:t>
      </w:r>
      <w:r>
        <w:t>France</w:t>
      </w:r>
      <w:r w:rsidR="00633504">
        <w:t xml:space="preserve">, </w:t>
      </w:r>
      <w:r>
        <w:t>Aug</w:t>
      </w:r>
      <w:r w:rsidR="00633504">
        <w:t xml:space="preserve"> 2</w:t>
      </w:r>
      <w:r>
        <w:t>1</w:t>
      </w:r>
      <w:r w:rsidR="00633504">
        <w:t xml:space="preserve"> – 2</w:t>
      </w:r>
      <w:r>
        <w:t>5</w:t>
      </w:r>
      <w:r w:rsidR="00633504"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5BE72928" w:rsidR="00633504" w:rsidRDefault="0040285E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Hyperlink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632A71B7" w:rsidR="00633504" w:rsidRDefault="002336BA" w:rsidP="009E67F6">
            <w:pPr>
              <w:pStyle w:val="CRCoverPage"/>
              <w:spacing w:after="0"/>
              <w:ind w:left="100"/>
            </w:pPr>
            <w:r w:rsidRPr="002336BA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2336BA">
              <w:rPr>
                <w:color w:val="000000"/>
              </w:rPr>
              <w:t xml:space="preserve">.304 Running CR for Rel-18 IoT NTN    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496F701" w:rsidR="00633504" w:rsidRDefault="00F6403E" w:rsidP="009E67F6">
            <w:pPr>
              <w:pStyle w:val="CRCoverPage"/>
              <w:spacing w:after="0"/>
              <w:ind w:left="100"/>
            </w:pPr>
            <w:r>
              <w:t>2023-09-07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r>
              <w:t>This running CR captures the following RAN2 agreements related to the idle mode procedure for IoT-NTN until RAN2-122.</w:t>
            </w:r>
          </w:p>
          <w:p w14:paraId="42B16B16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  <w:lang w:eastAsia="zh-CN"/>
              </w:rPr>
            </w:pPr>
          </w:p>
          <w:p w14:paraId="2971DED8" w14:textId="00BA93A3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commentRangeStart w:id="1"/>
            <w:r>
              <w:rPr>
                <w:b/>
                <w:bCs/>
              </w:rPr>
              <w:t>RAN2-123</w:t>
            </w:r>
          </w:p>
          <w:p w14:paraId="784E8422" w14:textId="2E41006F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t>For NB-IoT NTN, location-based measurement initiation can also be optionally used in RRC_IDLE for cell re-selection purposes (like in NR-NTN), with the assumption that it is up to the UE to update GNSS location.</w:t>
            </w:r>
            <w:commentRangeEnd w:id="1"/>
            <w:r w:rsidR="00AB0FF9">
              <w:rPr>
                <w:rStyle w:val="CommentReference"/>
                <w:rFonts w:ascii="Times New Roman" w:eastAsia="SimSun" w:hAnsi="Times New Roman"/>
                <w:lang w:eastAsia="ja-JP"/>
              </w:rPr>
              <w:commentReference w:id="1"/>
            </w:r>
          </w:p>
          <w:p w14:paraId="061E96AC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</w:p>
          <w:p w14:paraId="1E7145E2" w14:textId="2B66141E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2B7A5903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>R18 location and time-based trigger for measurements (for connected mode and for idle) apply to both NB-IoT and eMTC.</w:t>
            </w:r>
          </w:p>
          <w:p w14:paraId="17D67842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40285E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0285E">
              <w:rPr>
                <w:b/>
                <w:bCs/>
              </w:rPr>
              <w:t>RAN2-121-bis</w:t>
            </w:r>
          </w:p>
          <w:p w14:paraId="65EF61D3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>1.</w:t>
            </w:r>
            <w:r w:rsidRPr="0040285E">
              <w:tab/>
              <w:t>For eMTC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40285E">
              <w:t>2.</w:t>
            </w:r>
            <w:r w:rsidRPr="0040285E">
              <w:tab/>
              <w:t xml:space="preserve">For eMTC NTN, for moving cell, location-based measurement initiation can also be used in RRC_IDLE for cell re-selection purposes (like in NR-NTN). FFS whether to consider a solution that does not require UE to update the GNSS for this same as in connected </w:t>
            </w:r>
            <w:proofErr w:type="gramStart"/>
            <w:r w:rsidRPr="0040285E">
              <w:t>mode</w:t>
            </w:r>
            <w:proofErr w:type="gramEnd"/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8A87CE0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  <w:r w:rsidR="00F6403E">
              <w:t xml:space="preserve">, 5.2.4.7.X 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7D9A06" w14:textId="7732BCED" w:rsidR="00AB0FF9" w:rsidRDefault="00AB0FF9" w:rsidP="009E67F6">
            <w:pPr>
              <w:pStyle w:val="CRCoverPage"/>
              <w:spacing w:after="0"/>
              <w:ind w:left="100"/>
              <w:rPr>
                <w:ins w:id="2" w:author="RAN2-123" w:date="2023-09-03T23:54:00Z"/>
              </w:rPr>
            </w:pPr>
            <w:ins w:id="3" w:author="RAN2-123" w:date="2023-09-03T23:54:00Z">
              <w:r>
                <w:t>R2-230XXXX =-Ch</w:t>
              </w:r>
            </w:ins>
            <w:ins w:id="4" w:author="RAN2-123" w:date="2023-09-03T23:55:00Z">
              <w:r>
                <w:t>anges based on RAN2-123 Agreements</w:t>
              </w:r>
            </w:ins>
          </w:p>
          <w:p w14:paraId="21F5EA51" w14:textId="63586DEA" w:rsidR="00633504" w:rsidRDefault="00883D21" w:rsidP="009E67F6">
            <w:pPr>
              <w:pStyle w:val="CRCoverPage"/>
              <w:spacing w:after="0"/>
              <w:ind w:left="100"/>
            </w:pPr>
            <w:r>
              <w:t>R2-2306959 -Endorsed running CR after RAN2-122</w:t>
            </w:r>
            <w:r w:rsidR="00F302DE">
              <w:t>.</w:t>
            </w:r>
          </w:p>
          <w:p w14:paraId="53B9FD08" w14:textId="40C14128" w:rsidR="00883D21" w:rsidRDefault="00883D21" w:rsidP="009E67F6">
            <w:pPr>
              <w:pStyle w:val="CRCoverPage"/>
              <w:spacing w:after="0"/>
              <w:ind w:left="100"/>
            </w:pPr>
            <w:r>
              <w:t>R2-2308194 -Summary of changes updated. Base version for further updates in RAN2-123</w:t>
            </w:r>
          </w:p>
          <w:p w14:paraId="29C0AB91" w14:textId="4D16B7A7" w:rsidR="00883D21" w:rsidRDefault="00883D21" w:rsidP="009E67F6">
            <w:pPr>
              <w:pStyle w:val="CRCoverPage"/>
              <w:spacing w:after="0"/>
              <w:ind w:left="100"/>
            </w:pP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5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6" w:name="_Toc29242957"/>
      <w:bookmarkStart w:id="7" w:name="_Toc37256214"/>
      <w:bookmarkStart w:id="8" w:name="_Toc37256368"/>
      <w:bookmarkStart w:id="9" w:name="_Toc46500307"/>
      <w:bookmarkStart w:id="10" w:name="_Toc52536216"/>
      <w:bookmarkStart w:id="11" w:name="_Toc131026943"/>
      <w:bookmarkEnd w:id="5"/>
      <w:r>
        <w:rPr>
          <w:noProof/>
          <w:sz w:val="32"/>
          <w:lang w:eastAsia="zh-CN"/>
        </w:rPr>
        <w:lastRenderedPageBreak/>
        <w:t>Start of changes</w:t>
      </w:r>
    </w:p>
    <w:p w14:paraId="677852A7" w14:textId="77777777" w:rsidR="0014090B" w:rsidRPr="00E26215" w:rsidRDefault="0014090B" w:rsidP="0014090B">
      <w:pPr>
        <w:pStyle w:val="Heading4"/>
      </w:pPr>
      <w:bookmarkStart w:id="12" w:name="_Toc29237897"/>
      <w:bookmarkStart w:id="13" w:name="_Toc37235796"/>
      <w:bookmarkStart w:id="14" w:name="_Toc46499502"/>
      <w:bookmarkStart w:id="15" w:name="_Toc52492234"/>
      <w:bookmarkStart w:id="16" w:name="_Toc130934836"/>
      <w:bookmarkEnd w:id="6"/>
      <w:bookmarkEnd w:id="7"/>
      <w:bookmarkEnd w:id="8"/>
      <w:bookmarkEnd w:id="9"/>
      <w:bookmarkEnd w:id="10"/>
      <w:bookmarkEnd w:id="11"/>
      <w:r w:rsidRPr="00E26215">
        <w:t>5.2.4.2</w:t>
      </w:r>
      <w:r w:rsidRPr="00E26215">
        <w:tab/>
        <w:t>Measurement rules for cell re-selection</w:t>
      </w:r>
      <w:bookmarkEnd w:id="12"/>
      <w:bookmarkEnd w:id="13"/>
      <w:bookmarkEnd w:id="14"/>
      <w:bookmarkEnd w:id="15"/>
      <w:bookmarkEnd w:id="16"/>
    </w:p>
    <w:p w14:paraId="0E07AFFB" w14:textId="05668332" w:rsidR="0014090B" w:rsidRPr="00E26215" w:rsidRDefault="0014090B" w:rsidP="0014090B">
      <w:r w:rsidRPr="00E26215">
        <w:t xml:space="preserve">For NB-IoT measurement rules for cell re-selection </w:t>
      </w:r>
      <w:ins w:id="17" w:author="Nokia" w:date="2023-09-07T22:00:00Z">
        <w:r w:rsidR="00F6403E">
          <w:t>are</w:t>
        </w:r>
      </w:ins>
      <w:del w:id="18" w:author="Nokia" w:date="2023-09-07T22:00:00Z">
        <w:r w:rsidRPr="00E26215" w:rsidDel="00F6403E">
          <w:delText>is</w:delText>
        </w:r>
      </w:del>
      <w:r w:rsidRPr="00E26215">
        <w:t xml:space="preserve"> defined in clause 5.2.4.2.a.</w:t>
      </w:r>
    </w:p>
    <w:p w14:paraId="57F6E575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5CD98F7" w14:textId="77777777" w:rsidR="0014090B" w:rsidRPr="00E26215" w:rsidRDefault="0014090B" w:rsidP="0014090B">
      <w:r w:rsidRPr="00E26215">
        <w:t>Following rules are used by the UE to limit needed measurements:</w:t>
      </w:r>
    </w:p>
    <w:p w14:paraId="2B71FEF1" w14:textId="7D2AD590" w:rsidR="0014090B" w:rsidRDefault="0014090B" w:rsidP="0014090B">
      <w:pPr>
        <w:pStyle w:val="B1"/>
        <w:rPr>
          <w:ins w:id="19" w:author="RAN2-122" w:date="2023-09-03T23:26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20" w:author="RAN2-122" w:date="2023-09-03T23:25:00Z">
        <w:r>
          <w:t>:</w:t>
        </w:r>
      </w:ins>
      <w:del w:id="21" w:author="RAN2-122" w:date="2023-09-03T23:25:00Z">
        <w:r w:rsidRPr="00E26215" w:rsidDel="0014090B">
          <w:delText>,</w:delText>
        </w:r>
      </w:del>
      <w:del w:id="22" w:author="RAN2-122" w:date="2023-09-03T23:26:00Z">
        <w:r w:rsidRPr="00E26215" w:rsidDel="0014090B">
          <w:delText xml:space="preserve"> </w:delText>
        </w:r>
      </w:del>
      <w:del w:id="23" w:author="RAN2-122" w:date="2023-09-03T23:25:00Z">
        <w:r w:rsidRPr="00E26215" w:rsidDel="0014090B">
          <w:delText>the UE may choose not to perform intra-frequency measurements.</w:delText>
        </w:r>
      </w:del>
    </w:p>
    <w:p w14:paraId="73A33F43" w14:textId="2ADD4B77" w:rsidR="0014090B" w:rsidRPr="00613E7C" w:rsidRDefault="0014090B">
      <w:pPr>
        <w:pStyle w:val="B2"/>
        <w:rPr>
          <w:ins w:id="24" w:author="RAN2-122" w:date="2023-09-03T23:26:00Z"/>
          <w:lang w:eastAsia="zh-CN"/>
          <w:rPrChange w:id="25" w:author="Nokia-2" w:date="2023-06-27T23:16:00Z">
            <w:rPr>
              <w:ins w:id="26" w:author="RAN2-122" w:date="2023-09-03T23:26:00Z"/>
              <w:iCs/>
            </w:rPr>
          </w:rPrChange>
        </w:rPr>
        <w:pPrChange w:id="27" w:author="Nokia-2" w:date="2023-06-27T23:16:00Z">
          <w:pPr>
            <w:pStyle w:val="B1"/>
            <w:ind w:firstLine="0"/>
          </w:pPr>
        </w:pPrChange>
      </w:pPr>
      <w:ins w:id="28" w:author="RAN2-122" w:date="2023-09-03T23:26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del w:id="29" w:author="RAN2-123" w:date="2023-09-04T09:50:00Z">
          <w:r w:rsidRPr="00613E7C" w:rsidDel="00507C18">
            <w:rPr>
              <w:lang w:eastAsia="zh-CN"/>
              <w:rPrChange w:id="30" w:author="Nokia-2" w:date="2023-06-27T23:15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31" w:author="RAN2-123" w:date="2023-09-04T09:50:00Z">
              <w:rPr>
                <w:i/>
                <w:iCs/>
              </w:rPr>
            </w:rPrChange>
          </w:rPr>
          <w:t>distanceThresh</w:t>
        </w:r>
      </w:ins>
      <w:proofErr w:type="spellEnd"/>
      <w:ins w:id="32" w:author="RAN2-123" w:date="2023-09-04T09:51:00Z">
        <w:r w:rsidR="00507C18">
          <w:rPr>
            <w:i/>
            <w:iCs/>
            <w:lang w:eastAsia="zh-CN"/>
          </w:rPr>
          <w:t xml:space="preserve"> </w:t>
        </w:r>
      </w:ins>
      <w:ins w:id="33" w:author="RAN2-122" w:date="2023-09-03T23:26:00Z">
        <w:del w:id="34" w:author="RAN2-123" w:date="2023-09-04T09:50:00Z">
          <w:r w:rsidRPr="00613E7C" w:rsidDel="00507C18">
            <w:rPr>
              <w:lang w:eastAsia="zh-CN"/>
              <w:rPrChange w:id="35" w:author="Nokia-2" w:date="2023-06-27T23:15:00Z">
                <w:rPr>
                  <w:i/>
                  <w:iCs/>
                </w:rPr>
              </w:rPrChange>
            </w:rPr>
            <w:delText xml:space="preserve">] </w:delText>
          </w:r>
        </w:del>
        <w:r>
          <w:rPr>
            <w:lang w:eastAsia="zh-CN"/>
          </w:rPr>
          <w:t>and</w:t>
        </w:r>
      </w:ins>
      <w:ins w:id="36" w:author="RAN2-123" w:date="2023-09-04T09:51:00Z">
        <w:r w:rsidR="00507C18">
          <w:rPr>
            <w:lang w:eastAsia="zh-CN"/>
          </w:rPr>
          <w:t xml:space="preserve"> </w:t>
        </w:r>
      </w:ins>
      <w:ins w:id="37" w:author="RAN2-122" w:date="2023-09-03T23:26:00Z">
        <w:del w:id="38" w:author="RAN2-123" w:date="2023-09-04T09:51:00Z">
          <w:r w:rsidRPr="00507C18" w:rsidDel="00507C18">
            <w:rPr>
              <w:i/>
              <w:iCs/>
              <w:lang w:eastAsia="zh-CN"/>
              <w:rPrChange w:id="39" w:author="RAN2-123" w:date="2023-09-04T09:51:00Z">
                <w:rPr>
                  <w:lang w:eastAsia="zh-CN"/>
                </w:rPr>
              </w:rPrChange>
            </w:rPr>
            <w:delText xml:space="preserve"> </w:delText>
          </w:r>
          <w:r w:rsidRPr="00507C18" w:rsidDel="00507C18">
            <w:rPr>
              <w:i/>
              <w:iCs/>
              <w:lang w:eastAsia="zh-CN"/>
              <w:rPrChange w:id="40" w:author="RAN2-123" w:date="2023-09-04T09:51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41" w:author="RAN2-123" w:date="2023-09-04T09:51:00Z">
              <w:rPr>
                <w:i/>
                <w:iCs/>
              </w:rPr>
            </w:rPrChange>
          </w:rPr>
          <w:t>reference</w:t>
        </w:r>
      </w:ins>
      <w:ins w:id="42" w:author="RAN2-123" w:date="2023-09-04T09:51:00Z">
        <w:r w:rsidR="00507C18" w:rsidRPr="00507C18">
          <w:rPr>
            <w:i/>
            <w:iCs/>
            <w:lang w:eastAsia="zh-CN"/>
            <w:rPrChange w:id="43" w:author="RAN2-123" w:date="2023-09-04T09:51:00Z">
              <w:rPr>
                <w:lang w:eastAsia="zh-CN"/>
              </w:rPr>
            </w:rPrChange>
          </w:rPr>
          <w:t>L</w:t>
        </w:r>
      </w:ins>
      <w:ins w:id="44" w:author="RAN2-122" w:date="2023-09-03T23:26:00Z">
        <w:del w:id="45" w:author="RAN2-123" w:date="2023-09-04T09:51:00Z">
          <w:r w:rsidRPr="00507C18" w:rsidDel="00507C18">
            <w:rPr>
              <w:i/>
              <w:iCs/>
              <w:lang w:eastAsia="zh-CN"/>
              <w:rPrChange w:id="46" w:author="RAN2-123" w:date="2023-09-04T09:51:00Z">
                <w:rPr>
                  <w:i/>
                  <w:iCs/>
                </w:rPr>
              </w:rPrChange>
            </w:rPr>
            <w:delText xml:space="preserve"> l</w:delText>
          </w:r>
        </w:del>
        <w:r w:rsidRPr="00507C18">
          <w:rPr>
            <w:i/>
            <w:iCs/>
            <w:lang w:eastAsia="zh-CN"/>
            <w:rPrChange w:id="47" w:author="RAN2-123" w:date="2023-09-04T09:51:00Z">
              <w:rPr>
                <w:i/>
                <w:iCs/>
              </w:rPr>
            </w:rPrChange>
          </w:rPr>
          <w:t>ocation</w:t>
        </w:r>
        <w:proofErr w:type="spellEnd"/>
        <w:del w:id="48" w:author="RAN2-123" w:date="2023-09-04T09:51:00Z">
          <w:r w:rsidRPr="00613E7C" w:rsidDel="00507C18">
            <w:rPr>
              <w:lang w:eastAsia="zh-CN"/>
              <w:rPrChange w:id="49" w:author="Nokia-2" w:date="2023-06-27T23:15:00Z">
                <w:rPr>
                  <w:i/>
                  <w:iCs/>
                </w:rPr>
              </w:rPrChange>
            </w:rPr>
            <w:delText>]</w:delText>
          </w:r>
        </w:del>
        <w:r w:rsidRPr="00613E7C">
          <w:rPr>
            <w:lang w:eastAsia="zh-CN"/>
            <w:rPrChange w:id="50" w:author="Nokia-2" w:date="2023-06-27T23:15:00Z">
              <w:rPr>
                <w:i/>
                <w:iCs/>
              </w:rPr>
            </w:rPrChange>
          </w:rPr>
          <w:t xml:space="preserve"> </w:t>
        </w:r>
        <w:r w:rsidRPr="00613E7C">
          <w:rPr>
            <w:lang w:eastAsia="zh-CN"/>
            <w:rPrChange w:id="51" w:author="Nokia-2" w:date="2023-06-27T23:15:00Z">
              <w:rPr>
                <w:iCs/>
              </w:rPr>
            </w:rPrChange>
          </w:rPr>
          <w:t>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613E7C">
          <w:rPr>
            <w:lang w:eastAsia="zh-CN"/>
            <w:rPrChange w:id="52" w:author="Nokia-2" w:date="2023-06-27T23:15:00Z">
              <w:rPr>
                <w:iCs/>
              </w:rPr>
            </w:rPrChange>
          </w:rPr>
          <w:t>:</w:t>
        </w:r>
      </w:ins>
    </w:p>
    <w:p w14:paraId="58BEE633" w14:textId="6AE21C10" w:rsidR="0014090B" w:rsidDel="00171ABB" w:rsidRDefault="0014090B">
      <w:pPr>
        <w:pStyle w:val="B2"/>
        <w:rPr>
          <w:ins w:id="53" w:author="RAN2-122" w:date="2023-09-03T23:26:00Z"/>
          <w:del w:id="54" w:author="Nokia-2" w:date="2023-06-19T20:42:00Z"/>
          <w:lang w:eastAsia="zh-CN"/>
        </w:rPr>
        <w:pPrChange w:id="55" w:author="vivo (Stephen)" w:date="2023-09-05T15:58:00Z">
          <w:pPr>
            <w:pStyle w:val="B1"/>
            <w:ind w:left="720" w:firstLine="0"/>
          </w:pPr>
        </w:pPrChange>
      </w:pPr>
      <w:ins w:id="56" w:author="RAN2-122" w:date="2023-09-03T23:26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proofErr w:type="spellStart"/>
        <w:r w:rsidRPr="00F63EAB">
          <w:rPr>
            <w:i/>
            <w:iCs/>
            <w:lang w:eastAsia="zh-CN"/>
            <w:rPrChange w:id="57" w:author="Nokia-2" w:date="2023-06-27T23:16:00Z">
              <w:rPr>
                <w:i/>
              </w:rPr>
            </w:rPrChange>
          </w:rPr>
          <w:t>distanceThresh</w:t>
        </w:r>
      </w:ins>
      <w:proofErr w:type="spellEnd"/>
      <w:r w:rsidR="00F63EAB">
        <w:rPr>
          <w:lang w:eastAsia="zh-CN"/>
        </w:rPr>
        <w:t xml:space="preserve"> </w:t>
      </w:r>
      <w:ins w:id="58" w:author="RAN2-122" w:date="2023-09-03T23:26:00Z"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del w:id="59" w:author="vivo (Stephen)" w:date="2023-09-05T15:57:00Z">
          <w:r w:rsidDel="006F06ED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</w:t>
        </w:r>
        <w:r w:rsidRPr="00E26215">
          <w:rPr>
            <w:lang w:eastAsia="zh-CN"/>
          </w:rPr>
          <w:t>UE may choose not to perform intra-frequency measurements.</w:t>
        </w:r>
      </w:ins>
    </w:p>
    <w:p w14:paraId="2E920BEB" w14:textId="77777777" w:rsidR="0014090B" w:rsidRDefault="0014090B">
      <w:pPr>
        <w:pStyle w:val="B1"/>
        <w:ind w:left="720" w:firstLine="131"/>
        <w:rPr>
          <w:ins w:id="60" w:author="RAN2-122" w:date="2023-09-03T23:26:00Z"/>
          <w:iCs/>
        </w:rPr>
        <w:pPrChange w:id="61" w:author="Nokia-2" w:date="2023-06-27T23:19:00Z">
          <w:pPr>
            <w:pStyle w:val="B1"/>
            <w:ind w:left="720" w:firstLine="0"/>
          </w:pPr>
        </w:pPrChange>
      </w:pPr>
      <w:ins w:id="62" w:author="RAN2-122" w:date="2023-09-03T23:2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6BDFF25F" w14:textId="155FD23A" w:rsidR="0014090B" w:rsidRPr="00E26215" w:rsidRDefault="0014090B" w:rsidP="00F63EAB">
      <w:pPr>
        <w:pStyle w:val="B1"/>
        <w:ind w:left="0" w:firstLine="568"/>
      </w:pPr>
      <w:ins w:id="63" w:author="RAN2-122" w:date="2023-09-03T23:26:00Z">
        <w:r>
          <w:rPr>
            <w:lang w:eastAsia="zh-CN"/>
          </w:rPr>
          <w:t xml:space="preserve"> -    Else, the UE may choose not to perform intra-frequency measurements.</w:t>
        </w:r>
      </w:ins>
    </w:p>
    <w:p w14:paraId="4F4E3AC4" w14:textId="56C324A0" w:rsidR="0014090B" w:rsidRDefault="0014090B" w:rsidP="0014090B">
      <w:pPr>
        <w:pStyle w:val="B1"/>
        <w:rPr>
          <w:ins w:id="64" w:author="RAN2-122" w:date="2023-09-03T23:27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proofErr w:type="gram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65" w:author="RAN2-122" w:date="2023-09-03T23:27:00Z">
        <w:r>
          <w:rPr>
            <w:vertAlign w:val="subscript"/>
          </w:rPr>
          <w:t xml:space="preserve"> :</w:t>
        </w:r>
      </w:ins>
      <w:proofErr w:type="gramEnd"/>
      <w:del w:id="66" w:author="RAN2-122" w:date="2023-09-03T23:27:00Z">
        <w:r w:rsidRPr="00E26215" w:rsidDel="0014090B">
          <w:delText>, the UE may choose not to perform intra-frequency measurements.</w:delText>
        </w:r>
      </w:del>
    </w:p>
    <w:p w14:paraId="27F783DA" w14:textId="0C7F2CA5" w:rsidR="0014090B" w:rsidRPr="00FD0E13" w:rsidRDefault="0014090B" w:rsidP="0014090B">
      <w:pPr>
        <w:pStyle w:val="B2"/>
        <w:rPr>
          <w:ins w:id="67" w:author="RAN2-122" w:date="2023-09-03T23:27:00Z"/>
          <w:lang w:eastAsia="zh-CN"/>
        </w:rPr>
      </w:pPr>
      <w:ins w:id="68" w:author="RAN2-122" w:date="2023-09-03T23:27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</w:ins>
      <w:proofErr w:type="spellStart"/>
      <w:ins w:id="69" w:author="RAN2-123" w:date="2023-09-04T09:52:00Z">
        <w:r w:rsidR="00507C18" w:rsidRPr="009D23A9">
          <w:rPr>
            <w:i/>
            <w:iCs/>
            <w:lang w:eastAsia="zh-CN"/>
          </w:rPr>
          <w:t>distanceThresh</w:t>
        </w:r>
        <w:proofErr w:type="spellEnd"/>
        <w:r w:rsidR="00507C18">
          <w:rPr>
            <w:i/>
            <w:iCs/>
            <w:lang w:eastAsia="zh-CN"/>
          </w:rPr>
          <w:t xml:space="preserve"> </w:t>
        </w:r>
      </w:ins>
      <w:ins w:id="70" w:author="RAN2-122" w:date="2023-09-03T23:27:00Z">
        <w:del w:id="71" w:author="RAN2-123" w:date="2023-09-04T09:52:00Z">
          <w:r w:rsidRPr="00FD0E13" w:rsidDel="00507C18">
            <w:rPr>
              <w:lang w:eastAsia="zh-CN"/>
            </w:rPr>
            <w:delText>[distanceThresh]</w:delText>
          </w:r>
        </w:del>
        <w:r w:rsidRPr="00FD0E13">
          <w:rPr>
            <w:lang w:eastAsia="zh-CN"/>
          </w:rPr>
          <w:t xml:space="preserve"> </w:t>
        </w:r>
        <w:r>
          <w:rPr>
            <w:lang w:eastAsia="zh-CN"/>
          </w:rPr>
          <w:t>and</w:t>
        </w:r>
      </w:ins>
      <w:ins w:id="72" w:author="RAN2-123" w:date="2023-09-04T09:52:00Z">
        <w:r w:rsidR="00507C18" w:rsidRPr="00507C18">
          <w:rPr>
            <w:i/>
            <w:iCs/>
            <w:lang w:eastAsia="zh-CN"/>
          </w:rPr>
          <w:t xml:space="preserve"> </w:t>
        </w:r>
        <w:proofErr w:type="spellStart"/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73" w:author="RAN2-122" w:date="2023-09-03T23:27:00Z">
        <w:r>
          <w:rPr>
            <w:lang w:eastAsia="zh-CN"/>
          </w:rPr>
          <w:t xml:space="preserve"> </w:t>
        </w:r>
        <w:del w:id="74" w:author="RAN2-123" w:date="2023-09-07T22:45:00Z">
          <w:r w:rsidRPr="00FD0E13" w:rsidDel="00F63EAB">
            <w:rPr>
              <w:lang w:eastAsia="zh-CN"/>
            </w:rPr>
            <w:delText xml:space="preserve">[reference location] </w:delText>
          </w:r>
        </w:del>
        <w:r w:rsidRPr="00FD0E13">
          <w:rPr>
            <w:lang w:eastAsia="zh-CN"/>
          </w:rPr>
          <w:t>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FD0E13">
          <w:rPr>
            <w:lang w:eastAsia="zh-CN"/>
          </w:rPr>
          <w:t>:</w:t>
        </w:r>
      </w:ins>
    </w:p>
    <w:p w14:paraId="29479EB8" w14:textId="0A560A18" w:rsidR="005710B9" w:rsidRDefault="0014090B" w:rsidP="0014090B">
      <w:pPr>
        <w:pStyle w:val="B1"/>
        <w:ind w:left="720" w:firstLine="131"/>
        <w:rPr>
          <w:ins w:id="75" w:author="vivo (Stephen)" w:date="2023-09-05T16:05:00Z"/>
          <w:lang w:eastAsia="zh-CN"/>
        </w:rPr>
      </w:pPr>
      <w:ins w:id="76" w:author="RAN2-122" w:date="2023-09-03T23:27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del w:id="77" w:author="RAN2-123" w:date="2023-09-07T22:45:00Z">
          <w:r w:rsidRPr="00FD0E13" w:rsidDel="00F63EAB">
            <w:rPr>
              <w:lang w:eastAsia="zh-CN"/>
            </w:rPr>
            <w:delText>[</w:delText>
          </w:r>
        </w:del>
        <w:proofErr w:type="spellStart"/>
        <w:r w:rsidRPr="00F63EAB">
          <w:rPr>
            <w:i/>
            <w:iCs/>
            <w:lang w:eastAsia="zh-CN"/>
            <w:rPrChange w:id="78" w:author="RAN2-123" w:date="2023-09-07T22:45:00Z">
              <w:rPr>
                <w:lang w:eastAsia="zh-CN"/>
              </w:rPr>
            </w:rPrChange>
          </w:rPr>
          <w:t>distanceThresh</w:t>
        </w:r>
        <w:del w:id="79" w:author="RAN2-123" w:date="2023-09-07T22:45:00Z">
          <w:r w:rsidRPr="00FD0E13" w:rsidDel="00F63EAB">
            <w:rPr>
              <w:lang w:eastAsia="zh-CN"/>
            </w:rPr>
            <w:delText xml:space="preserve">] </w:delText>
          </w:r>
        </w:del>
        <w:r w:rsidRPr="00613E7C">
          <w:rPr>
            <w:lang w:eastAsia="zh-CN"/>
          </w:rPr>
          <w:t>the</w:t>
        </w:r>
        <w:proofErr w:type="spellEnd"/>
        <w:r w:rsidRPr="00E26215">
          <w:rPr>
            <w:lang w:eastAsia="zh-CN"/>
          </w:rPr>
          <w:t xml:space="preserve"> </w:t>
        </w:r>
        <w:r>
          <w:rPr>
            <w:lang w:eastAsia="zh-CN"/>
          </w:rPr>
          <w:t xml:space="preserve">  </w:t>
        </w:r>
        <w:r w:rsidRPr="00E26215">
          <w:rPr>
            <w:lang w:eastAsia="zh-CN"/>
          </w:rPr>
          <w:t>UE may choose not to perform intra-frequency measurements.</w:t>
        </w:r>
      </w:ins>
    </w:p>
    <w:p w14:paraId="5D89FA17" w14:textId="2D1C1468" w:rsidR="0014090B" w:rsidRDefault="0014090B" w:rsidP="0014090B">
      <w:pPr>
        <w:pStyle w:val="B1"/>
        <w:ind w:left="720" w:firstLine="131"/>
        <w:rPr>
          <w:ins w:id="80" w:author="RAN2-122" w:date="2023-09-03T23:27:00Z"/>
          <w:iCs/>
        </w:rPr>
      </w:pPr>
      <w:ins w:id="81" w:author="RAN2-122" w:date="2023-09-03T23:2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2B114135" w14:textId="114C3187" w:rsidR="0014090B" w:rsidRPr="00E26215" w:rsidRDefault="0014090B" w:rsidP="0014090B">
      <w:pPr>
        <w:pStyle w:val="B1"/>
      </w:pPr>
      <w:ins w:id="82" w:author="RAN2-122" w:date="2023-09-03T23:27:00Z">
        <w:r>
          <w:rPr>
            <w:lang w:eastAsia="zh-CN"/>
          </w:rPr>
          <w:t xml:space="preserve">      -    Else, the UE may choose not to perform intra-frequency measurements.</w:t>
        </w:r>
      </w:ins>
    </w:p>
    <w:p w14:paraId="07315B88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0B911A38" w14:textId="77777777" w:rsidR="0014090B" w:rsidRPr="00E26215" w:rsidRDefault="0014090B" w:rsidP="001409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58A79775" w14:textId="77777777" w:rsidR="0014090B" w:rsidRPr="00E26215" w:rsidRDefault="0014090B" w:rsidP="001409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306A376D" w14:textId="77777777" w:rsidR="0014090B" w:rsidRPr="00E26215" w:rsidRDefault="0014090B" w:rsidP="001409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75DD14DB" w14:textId="180F18CB" w:rsidR="0014090B" w:rsidRDefault="0014090B" w:rsidP="0014090B">
      <w:pPr>
        <w:pStyle w:val="B3"/>
        <w:rPr>
          <w:ins w:id="83" w:author="RAN2-122" w:date="2023-09-03T23:29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84" w:author="RAN2-122" w:date="2023-09-03T23:28:00Z">
        <w:r>
          <w:rPr>
            <w:vertAlign w:val="subscript"/>
          </w:rPr>
          <w:t>:</w:t>
        </w:r>
      </w:ins>
      <w:r w:rsidRPr="00E26215">
        <w:t>,</w:t>
      </w:r>
      <w:del w:id="85" w:author="RAN2-122" w:date="2023-09-03T23:28:00Z">
        <w:r w:rsidRPr="00E26215" w:rsidDel="0014090B">
          <w:delText xml:space="preserve">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E6F4813" w14:textId="65D1A2AD" w:rsidR="0014090B" w:rsidRDefault="0014090B">
      <w:pPr>
        <w:pStyle w:val="B1"/>
        <w:ind w:left="1135" w:firstLine="0"/>
        <w:rPr>
          <w:ins w:id="86" w:author="RAN2-122" w:date="2023-09-03T23:29:00Z"/>
          <w:iCs/>
        </w:rPr>
        <w:pPrChange w:id="87" w:author="Nokia-2" w:date="2023-06-19T20:48:00Z">
          <w:pPr>
            <w:pStyle w:val="B1"/>
            <w:ind w:firstLine="0"/>
          </w:pPr>
        </w:pPrChange>
      </w:pPr>
      <w:ins w:id="88" w:author="RAN2-122" w:date="2023-09-03T23:29:00Z">
        <w:r w:rsidRPr="00E26215">
          <w:rPr>
            <w:lang w:eastAsia="zh-CN"/>
          </w:rPr>
          <w:t>-</w:t>
        </w:r>
        <w:r>
          <w:rPr>
            <w:lang w:eastAsia="zh-CN"/>
          </w:rPr>
          <w:tab/>
        </w:r>
        <w:r>
          <w:t xml:space="preserve">If </w:t>
        </w:r>
        <w:del w:id="89" w:author="RAN2-123" w:date="2023-09-04T09:53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90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</w:ins>
      <w:proofErr w:type="spellStart"/>
      <w:ins w:id="91" w:author="RAN2-123" w:date="2023-09-04T09:53:00Z"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92" w:author="RAN2-122" w:date="2023-09-03T23:29:00Z">
        <w:del w:id="93" w:author="RAN2-123" w:date="2023-09-07T22:45:00Z">
          <w:r w:rsidDel="00F63EAB">
            <w:rPr>
              <w:i/>
              <w:iCs/>
            </w:rPr>
            <w:delText>[referenceL</w:delText>
          </w:r>
          <w:r w:rsidRPr="00350754" w:rsidDel="00F63EAB">
            <w:rPr>
              <w:i/>
              <w:iCs/>
            </w:rPr>
            <w:delText>ocation</w:delText>
          </w:r>
          <w:r w:rsidDel="00F63EAB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E2CF75D" w14:textId="0B3AFC6B" w:rsidR="0014090B" w:rsidDel="00F6403E" w:rsidRDefault="0014090B">
      <w:pPr>
        <w:pStyle w:val="B3"/>
        <w:ind w:left="1571" w:hanging="131"/>
        <w:rPr>
          <w:ins w:id="94" w:author="RAN2-122" w:date="2023-09-03T23:29:00Z"/>
          <w:del w:id="95" w:author="Nokia" w:date="2023-09-07T22:03:00Z"/>
        </w:rPr>
        <w:pPrChange w:id="96" w:author="Nokia-2" w:date="2023-06-27T23:20:00Z">
          <w:pPr>
            <w:pStyle w:val="B3"/>
            <w:ind w:left="1985"/>
          </w:pPr>
        </w:pPrChange>
      </w:pPr>
      <w:ins w:id="97" w:author="RAN2-122" w:date="2023-09-03T23:29:00Z">
        <w:r w:rsidRPr="00E26215">
          <w:t>-</w:t>
        </w:r>
        <w:r>
          <w:rPr>
            <w:lang w:eastAsia="zh-CN"/>
          </w:rPr>
          <w:tab/>
        </w:r>
        <w:r>
          <w:rPr>
            <w:iCs/>
          </w:rPr>
          <w:t xml:space="preserve">If the distance between UE and serving cell reference location is shorter than </w:t>
        </w:r>
        <w:proofErr w:type="spellStart"/>
        <w:proofErr w:type="gramStart"/>
        <w:r>
          <w:rPr>
            <w:i/>
          </w:rPr>
          <w:t>distanceThresh</w:t>
        </w:r>
      </w:ins>
      <w:proofErr w:type="spellEnd"/>
      <w:r w:rsidR="00F63EAB">
        <w:rPr>
          <w:i/>
        </w:rPr>
        <w:t xml:space="preserve"> </w:t>
      </w:r>
      <w:ins w:id="98" w:author="RAN2-122" w:date="2023-09-03T23:29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proofErr w:type="gramEnd"/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B5E9449" w14:textId="77777777" w:rsidR="0014090B" w:rsidRDefault="0014090B">
      <w:pPr>
        <w:pStyle w:val="B1"/>
        <w:ind w:left="1440" w:firstLine="0"/>
        <w:rPr>
          <w:ins w:id="99" w:author="RAN2-122" w:date="2023-09-03T23:29:00Z"/>
          <w:iCs/>
        </w:rPr>
        <w:pPrChange w:id="100" w:author="Nokia-2" w:date="2023-06-19T20:50:00Z">
          <w:pPr>
            <w:pStyle w:val="B1"/>
            <w:ind w:left="1570" w:firstLine="0"/>
          </w:pPr>
        </w:pPrChange>
      </w:pPr>
      <w:ins w:id="101" w:author="RAN2-122" w:date="2023-09-03T23:29:00Z">
        <w:r>
          <w:lastRenderedPageBreak/>
          <w:t xml:space="preserve">- </w:t>
        </w:r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03FC6AB" w14:textId="266B9EC5" w:rsidR="0014090B" w:rsidRPr="00E26215" w:rsidRDefault="0014090B">
      <w:pPr>
        <w:pStyle w:val="B3"/>
        <w:ind w:firstLine="0"/>
        <w:pPrChange w:id="102" w:author="RAN2-122" w:date="2023-09-03T23:29:00Z">
          <w:pPr>
            <w:pStyle w:val="B3"/>
          </w:pPr>
        </w:pPrChange>
      </w:pPr>
      <w:ins w:id="103" w:author="RAN2-122" w:date="2023-09-03T23:29:00Z">
        <w:r>
          <w:t>-</w:t>
        </w:r>
        <w:r w:rsidRPr="00E26215">
          <w:tab/>
        </w:r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3D76019B" w14:textId="190D7092" w:rsidR="0014090B" w:rsidRDefault="0014090B" w:rsidP="0014090B">
      <w:pPr>
        <w:pStyle w:val="B3"/>
        <w:rPr>
          <w:ins w:id="104" w:author="RAN2-122" w:date="2023-09-03T23:31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05" w:author="RAN2-122" w:date="2023-09-03T23:30:00Z">
        <w:r>
          <w:rPr>
            <w:vertAlign w:val="subscript"/>
          </w:rPr>
          <w:t>:</w:t>
        </w:r>
      </w:ins>
      <w:del w:id="106" w:author="RAN2-122" w:date="2023-09-03T23:30:00Z">
        <w:r w:rsidRPr="00E26215" w:rsidDel="0014090B">
          <w:delText>,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7E2F12F" w14:textId="77777777" w:rsidR="0014090B" w:rsidRDefault="0014090B" w:rsidP="0014090B">
      <w:pPr>
        <w:pStyle w:val="B1"/>
        <w:ind w:left="1135" w:firstLine="0"/>
        <w:rPr>
          <w:ins w:id="107" w:author="RAN2-122" w:date="2023-09-03T23:31:00Z"/>
          <w:iCs/>
        </w:rPr>
      </w:pPr>
      <w:ins w:id="108" w:author="RAN2-122" w:date="2023-09-03T23:31:00Z">
        <w:r w:rsidRPr="00E26215">
          <w:rPr>
            <w:lang w:eastAsia="zh-CN"/>
          </w:rPr>
          <w:t>-</w:t>
        </w:r>
        <w:r>
          <w:rPr>
            <w:lang w:eastAsia="zh-CN"/>
          </w:rPr>
          <w:t xml:space="preserve"> </w:t>
        </w:r>
        <w:r w:rsidRPr="00E26215">
          <w:tab/>
        </w:r>
        <w:r>
          <w:t xml:space="preserve">If </w:t>
        </w:r>
        <w:del w:id="109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10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11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12" w:author="RAN2-123" w:date="2023-09-04T09:54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84B8F23" w14:textId="77777777" w:rsidR="0014090B" w:rsidRDefault="0014090B">
      <w:pPr>
        <w:pStyle w:val="B3"/>
        <w:ind w:left="1571"/>
        <w:rPr>
          <w:ins w:id="113" w:author="RAN2-122" w:date="2023-09-03T23:31:00Z"/>
          <w:iCs/>
        </w:rPr>
        <w:pPrChange w:id="114" w:author="Nokia-2" w:date="2023-06-19T20:52:00Z">
          <w:pPr>
            <w:pStyle w:val="B1"/>
            <w:ind w:left="1287" w:firstLine="0"/>
          </w:pPr>
        </w:pPrChange>
      </w:pPr>
      <w:ins w:id="115" w:author="RAN2-122" w:date="2023-09-03T23:31:00Z">
        <w:r>
          <w:t xml:space="preserve"> </w:t>
        </w:r>
        <w:r w:rsidRPr="00E26215">
          <w:t>-</w:t>
        </w:r>
        <w:r w:rsidRPr="00171ABB">
          <w:rPr>
            <w:iCs/>
          </w:rPr>
          <w:t xml:space="preserve"> </w:t>
        </w:r>
        <w:r w:rsidRPr="00E26215">
          <w:tab/>
        </w:r>
        <w:r>
          <w:t>I</w:t>
        </w:r>
        <w:r>
          <w:rPr>
            <w:iCs/>
          </w:rPr>
          <w:t xml:space="preserve">f the distance between UE and serving cell reference location is shorter than </w:t>
        </w:r>
        <w:del w:id="116" w:author="RAN2-123" w:date="2023-09-04T09:54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117" w:author="RAN2-123" w:date="2023-09-04T09:54:00Z">
          <w:r w:rsidDel="00507C18">
            <w:rPr>
              <w:i/>
            </w:rPr>
            <w:delText xml:space="preserve">] </w:delText>
          </w:r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BEFD3E" w14:textId="77777777" w:rsidR="0014090B" w:rsidRDefault="0014090B">
      <w:pPr>
        <w:pStyle w:val="B1"/>
        <w:ind w:left="1287" w:firstLine="0"/>
        <w:rPr>
          <w:ins w:id="118" w:author="RAN2-122" w:date="2023-09-03T23:31:00Z"/>
          <w:iCs/>
        </w:rPr>
        <w:pPrChange w:id="119" w:author="Nokia-2" w:date="2023-06-19T20:52:00Z">
          <w:pPr>
            <w:pStyle w:val="B1"/>
            <w:ind w:left="1440" w:firstLine="0"/>
          </w:pPr>
        </w:pPrChange>
      </w:pPr>
      <w:ins w:id="120" w:author="RAN2-122" w:date="2023-09-03T23:31:00Z">
        <w:r>
          <w:rPr>
            <w:lang w:eastAsia="zh-CN"/>
          </w:rPr>
          <w:t xml:space="preserve"> -</w:t>
        </w:r>
        <w:r w:rsidRPr="00E26215">
          <w:tab/>
        </w:r>
        <w:r>
          <w:rPr>
            <w:lang w:eastAsia="zh-CN"/>
          </w:rPr>
          <w:t xml:space="preserve"> </w:t>
        </w:r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A3FF470" w14:textId="4B0610F5" w:rsidR="0014090B" w:rsidRPr="00E26215" w:rsidRDefault="0014090B">
      <w:pPr>
        <w:pStyle w:val="B3"/>
        <w:ind w:left="1440"/>
        <w:pPrChange w:id="121" w:author="RAN2-122" w:date="2023-09-03T23:31:00Z">
          <w:pPr>
            <w:pStyle w:val="B3"/>
          </w:pPr>
        </w:pPrChange>
      </w:pPr>
      <w:ins w:id="122" w:author="RAN2-122" w:date="2023-09-03T23:31:00Z">
        <w:r>
          <w:t xml:space="preserve">- </w:t>
        </w:r>
        <w:r w:rsidRPr="00E26215">
          <w:tab/>
        </w:r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73286E73" w14:textId="77777777" w:rsidR="0014090B" w:rsidRPr="00E26215" w:rsidRDefault="0014090B" w:rsidP="0014090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1221521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3918DCC" w14:textId="77777777" w:rsidR="0014090B" w:rsidRDefault="0014090B" w:rsidP="0014090B">
      <w:pPr>
        <w:rPr>
          <w:ins w:id="123" w:author="RAN2-122" w:date="2023-09-03T23:31:00Z"/>
        </w:rPr>
      </w:pPr>
      <w:bookmarkStart w:id="124" w:name="_Toc29237898"/>
      <w:bookmarkStart w:id="125" w:name="_Toc37235797"/>
      <w:bookmarkStart w:id="126" w:name="_Toc46499503"/>
      <w:bookmarkStart w:id="127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</w:t>
      </w:r>
      <w:proofErr w:type="gramStart"/>
      <w:r w:rsidRPr="00E26215">
        <w:t>regardless</w:t>
      </w:r>
      <w:proofErr w:type="gramEnd"/>
      <w:r w:rsidRPr="00E26215">
        <w:t xml:space="preserve">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1918633D" w14:textId="7DFE25C3" w:rsidR="0014090B" w:rsidDel="00097235" w:rsidRDefault="0014090B" w:rsidP="0014090B">
      <w:pPr>
        <w:rPr>
          <w:ins w:id="128" w:author="RAN2-122" w:date="2023-09-03T23:31:00Z"/>
          <w:del w:id="129" w:author="Nokia-2" w:date="2023-06-27T23:29:00Z"/>
          <w:rFonts w:eastAsiaTheme="minorEastAsia"/>
          <w:lang w:eastAsia="zh-CN"/>
        </w:rPr>
      </w:pPr>
      <w:ins w:id="130" w:author="RAN2-122" w:date="2023-09-03T23:31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location-based measurement initiation for earth moving cell,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</w:t>
        </w:r>
        <w:del w:id="131" w:author="Nokia" w:date="2023-09-07T22:09:00Z">
          <w:r w:rsidDel="00505FF2">
            <w:rPr>
              <w:rFonts w:eastAsiaTheme="minorEastAsia" w:hint="eastAsia"/>
              <w:lang w:eastAsia="zh-CN"/>
            </w:rPr>
            <w:delText xml:space="preserve">ephemeris </w:delText>
          </w:r>
        </w:del>
      </w:ins>
      <w:ins w:id="132" w:author="Nokia" w:date="2023-09-07T22:10:00Z">
        <w:r w:rsidR="00505FF2">
          <w:rPr>
            <w:rFonts w:eastAsiaTheme="minorEastAsia"/>
            <w:lang w:eastAsia="zh-CN"/>
          </w:rPr>
          <w:t xml:space="preserve"> </w:t>
        </w:r>
      </w:ins>
      <w:ins w:id="133" w:author="RAN2-123" w:date="2023-09-07T22:43:00Z">
        <w:r w:rsidR="00F63EAB" w:rsidRPr="00F63EAB">
          <w:rPr>
            <w:rFonts w:eastAsiaTheme="minorEastAsia"/>
            <w:lang w:eastAsia="zh-CN"/>
          </w:rPr>
          <w:t>satellite assistance information</w:t>
        </w:r>
        <w:r w:rsidR="00F63EAB" w:rsidRPr="00F63EAB">
          <w:rPr>
            <w:rFonts w:eastAsiaTheme="minorEastAsia" w:hint="eastAsia"/>
            <w:lang w:eastAsia="zh-CN"/>
          </w:rPr>
          <w:t xml:space="preserve"> </w:t>
        </w:r>
      </w:ins>
      <w:ins w:id="134" w:author="RAN2-122" w:date="2023-09-03T23:31:00Z">
        <w:r>
          <w:rPr>
            <w:rFonts w:eastAsiaTheme="minorEastAsia" w:hint="eastAsia"/>
            <w:lang w:eastAsia="zh-CN"/>
          </w:rPr>
          <w:t xml:space="preserve">and </w:t>
        </w:r>
        <w:r w:rsidRPr="005514BE">
          <w:rPr>
            <w:rFonts w:eastAsiaTheme="minorEastAsia"/>
            <w:i/>
            <w:iCs/>
            <w:lang w:eastAsia="zh-CN"/>
          </w:rPr>
          <w:t>[</w:t>
        </w:r>
        <w:proofErr w:type="spellStart"/>
        <w:proofErr w:type="gramStart"/>
        <w:r w:rsidRPr="00033510">
          <w:rPr>
            <w:rFonts w:eastAsia="Yu Mincho"/>
            <w:i/>
            <w:iCs/>
          </w:rPr>
          <w:t>referenceLocationInfo</w:t>
        </w:r>
        <w:proofErr w:type="spellEnd"/>
        <w:r w:rsidRPr="005514BE">
          <w:rPr>
            <w:rFonts w:eastAsiaTheme="minorEastAsia"/>
            <w:i/>
            <w:iCs/>
            <w:lang w:eastAsia="zh-CN"/>
          </w:rPr>
          <w:t xml:space="preserve"> ]</w:t>
        </w:r>
        <w:proofErr w:type="gramEnd"/>
        <w:r>
          <w:rPr>
            <w:rFonts w:eastAsiaTheme="minorEastAsia" w:hint="eastAsia"/>
            <w:lang w:eastAsia="zh-CN"/>
          </w:rPr>
          <w:t xml:space="preserve"> by UE </w:t>
        </w:r>
        <w:proofErr w:type="spellStart"/>
        <w:r>
          <w:rPr>
            <w:rFonts w:eastAsiaTheme="minorEastAsia" w:hint="eastAsia"/>
            <w:lang w:eastAsia="zh-CN"/>
          </w:rPr>
          <w:t>implementation</w:t>
        </w:r>
        <w:r>
          <w:rPr>
            <w:rFonts w:eastAsiaTheme="minorEastAsia"/>
            <w:lang w:eastAsia="zh-CN"/>
          </w:rPr>
          <w:t>.</w:t>
        </w:r>
      </w:ins>
    </w:p>
    <w:p w14:paraId="73E916E1" w14:textId="750D2689" w:rsidR="0014090B" w:rsidRDefault="0014090B" w:rsidP="0014090B">
      <w:pPr>
        <w:rPr>
          <w:ins w:id="135" w:author="Nokia" w:date="2023-09-07T22:01:00Z"/>
          <w:rFonts w:eastAsiaTheme="minorEastAsia"/>
          <w:lang w:eastAsia="zh-CN"/>
        </w:rPr>
      </w:pPr>
      <w:ins w:id="136" w:author="RAN2-122" w:date="2023-09-03T23:31:00Z">
        <w:r>
          <w:rPr>
            <w:rFonts w:eastAsiaTheme="minorEastAsia"/>
            <w:lang w:eastAsia="zh-CN"/>
          </w:rPr>
          <w:t>Editor</w:t>
        </w:r>
        <w:proofErr w:type="spellEnd"/>
        <w:r>
          <w:rPr>
            <w:rFonts w:eastAsiaTheme="minorEastAsia"/>
            <w:lang w:eastAsia="zh-CN"/>
          </w:rPr>
          <w:t xml:space="preserve"> Note: FFS whether RSS-based measurement condition check is applicable for IoT-NTN</w:t>
        </w:r>
      </w:ins>
      <w:ins w:id="137" w:author="Nokia" w:date="2023-09-07T22:01:00Z">
        <w:r w:rsidR="00F6403E">
          <w:rPr>
            <w:rFonts w:eastAsiaTheme="minorEastAsia"/>
            <w:lang w:eastAsia="zh-CN"/>
          </w:rPr>
          <w:t>.</w:t>
        </w:r>
      </w:ins>
    </w:p>
    <w:p w14:paraId="27ED3609" w14:textId="155DDB02" w:rsidR="00F6403E" w:rsidRPr="00E26215" w:rsidRDefault="00F6403E" w:rsidP="0014090B">
      <w:ins w:id="138" w:author="Nokia" w:date="2023-09-07T22:01:00Z">
        <w:r>
          <w:rPr>
            <w:rFonts w:eastAsiaTheme="minorEastAsia"/>
            <w:lang w:eastAsia="zh-CN"/>
          </w:rPr>
          <w:t xml:space="preserve">Editor Note: </w:t>
        </w:r>
      </w:ins>
      <w:ins w:id="139" w:author="Nokia" w:date="2023-09-07T22:03:00Z">
        <w:r>
          <w:rPr>
            <w:rFonts w:eastAsiaTheme="minorEastAsia"/>
            <w:lang w:eastAsia="zh-CN"/>
          </w:rPr>
          <w:t xml:space="preserve">FFS </w:t>
        </w:r>
      </w:ins>
      <w:ins w:id="140" w:author="Nokia" w:date="2023-09-07T22:01:00Z">
        <w:r>
          <w:rPr>
            <w:rFonts w:eastAsiaTheme="minorEastAsia"/>
            <w:lang w:eastAsia="zh-CN"/>
          </w:rPr>
          <w:t xml:space="preserve">Use of new parameter </w:t>
        </w:r>
      </w:ins>
      <w:ins w:id="141" w:author="Nokia" w:date="2023-09-07T22:02:00Z">
        <w:r>
          <w:rPr>
            <w:rFonts w:eastAsiaTheme="minorEastAsia"/>
            <w:lang w:eastAsia="zh-CN"/>
          </w:rPr>
          <w:t>for moving reference location in this section based on new system information parameter and UE capability</w:t>
        </w:r>
      </w:ins>
      <w:ins w:id="142" w:author="Nokia" w:date="2023-09-07T22:03:00Z">
        <w:r>
          <w:rPr>
            <w:rFonts w:eastAsiaTheme="minorEastAsia"/>
            <w:lang w:eastAsia="zh-CN"/>
          </w:rPr>
          <w:t xml:space="preserve"> related to different scenarios.</w:t>
        </w:r>
      </w:ins>
    </w:p>
    <w:p w14:paraId="41F999DC" w14:textId="77777777" w:rsidR="0014090B" w:rsidRPr="00E26215" w:rsidRDefault="0014090B" w:rsidP="0014090B">
      <w:pPr>
        <w:pStyle w:val="Heading4"/>
      </w:pPr>
      <w:bookmarkStart w:id="143" w:name="_Toc130934837"/>
      <w:r w:rsidRPr="00E26215">
        <w:t>5.2.4.2a</w:t>
      </w:r>
      <w:r w:rsidRPr="00E26215">
        <w:tab/>
        <w:t>Measurement rules for cell re-selection for NB-IoT</w:t>
      </w:r>
      <w:bookmarkEnd w:id="124"/>
      <w:bookmarkEnd w:id="125"/>
      <w:bookmarkEnd w:id="126"/>
      <w:bookmarkEnd w:id="127"/>
      <w:bookmarkEnd w:id="143"/>
    </w:p>
    <w:p w14:paraId="1F906317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1363EDA" w14:textId="77777777" w:rsidR="0014090B" w:rsidRPr="00E26215" w:rsidRDefault="0014090B" w:rsidP="0014090B">
      <w:r w:rsidRPr="00E26215">
        <w:t>Following rules are used by the UE to limit needed measurements:</w:t>
      </w:r>
    </w:p>
    <w:p w14:paraId="1915EE57" w14:textId="4EF36F12" w:rsidR="0014090B" w:rsidRDefault="0014090B" w:rsidP="0014090B">
      <w:pPr>
        <w:pStyle w:val="B1"/>
        <w:rPr>
          <w:ins w:id="144" w:author="RAN2-122" w:date="2023-09-03T23:34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45" w:author="RAN2-122" w:date="2023-09-03T23:34:00Z">
        <w:r w:rsidR="00A47941">
          <w:rPr>
            <w:vertAlign w:val="subscript"/>
          </w:rPr>
          <w:t xml:space="preserve"> </w:t>
        </w:r>
      </w:ins>
      <w:del w:id="146" w:author="RAN2-122" w:date="2023-09-03T23:34:00Z">
        <w:r w:rsidRPr="00E26215" w:rsidDel="00A47941">
          <w:delText>, the UE may choose not to perform intra-frequency measurements.</w:delText>
        </w:r>
      </w:del>
    </w:p>
    <w:p w14:paraId="0B106563" w14:textId="77777777" w:rsidR="00A47941" w:rsidRDefault="00A47941" w:rsidP="00A47941">
      <w:pPr>
        <w:pStyle w:val="B2"/>
        <w:ind w:left="1135"/>
        <w:rPr>
          <w:ins w:id="147" w:author="RAN2-122" w:date="2023-09-03T23:34:00Z"/>
          <w:iCs/>
        </w:rPr>
      </w:pPr>
      <w:ins w:id="148" w:author="RAN2-122" w:date="2023-09-03T23:34:00Z">
        <w:r>
          <w:t>-</w:t>
        </w:r>
        <w:r w:rsidRPr="00DC0CE9">
          <w:t xml:space="preserve"> </w:t>
        </w:r>
        <w:r>
          <w:t xml:space="preserve">If </w:t>
        </w:r>
        <w:del w:id="149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50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51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52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F0E4E4D" w14:textId="77777777" w:rsidR="00A47941" w:rsidRDefault="00A47941" w:rsidP="00A47941">
      <w:pPr>
        <w:pStyle w:val="B1"/>
        <w:ind w:left="1135" w:firstLine="0"/>
        <w:rPr>
          <w:ins w:id="153" w:author="RAN2-122" w:date="2023-09-03T23:34:00Z"/>
        </w:rPr>
      </w:pPr>
      <w:ins w:id="154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2DE9074" w14:textId="77777777" w:rsidR="00A47941" w:rsidRPr="00E26215" w:rsidRDefault="00A47941" w:rsidP="00A47941">
      <w:pPr>
        <w:pStyle w:val="B1"/>
        <w:ind w:left="1135" w:firstLine="0"/>
        <w:rPr>
          <w:ins w:id="155" w:author="RAN2-122" w:date="2023-09-03T23:34:00Z"/>
        </w:rPr>
      </w:pPr>
      <w:ins w:id="156" w:author="RAN2-122" w:date="2023-09-03T23:34:00Z">
        <w:r w:rsidRPr="00E26215">
          <w:lastRenderedPageBreak/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2FAA70D" w14:textId="7FD32142" w:rsidR="00A47941" w:rsidRPr="00E26215" w:rsidRDefault="00A47941">
      <w:pPr>
        <w:pStyle w:val="B1"/>
        <w:ind w:left="1004"/>
        <w:pPrChange w:id="157" w:author="RAN2-122" w:date="2023-09-03T23:34:00Z">
          <w:pPr>
            <w:pStyle w:val="B1"/>
          </w:pPr>
        </w:pPrChange>
      </w:pPr>
      <w:ins w:id="158" w:author="RAN2-122" w:date="2023-09-03T23:34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79653B79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BA77B51" w14:textId="77777777" w:rsidR="0014090B" w:rsidRPr="00E26215" w:rsidRDefault="0014090B" w:rsidP="0014090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2332B94E" w14:textId="6D4D6FF6" w:rsidR="0014090B" w:rsidRDefault="0014090B" w:rsidP="0014090B">
      <w:pPr>
        <w:pStyle w:val="B2"/>
        <w:rPr>
          <w:ins w:id="159" w:author="RAN2-122" w:date="2023-09-03T23:35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60" w:author="RAN2-122" w:date="2023-09-03T23:35:00Z">
        <w:r w:rsidR="00A47941">
          <w:rPr>
            <w:vertAlign w:val="subscript"/>
          </w:rPr>
          <w:t>:</w:t>
        </w:r>
      </w:ins>
      <w:del w:id="161" w:author="RAN2-122" w:date="2023-09-03T23:35:00Z">
        <w:r w:rsidRPr="00E26215" w:rsidDel="00A47941">
          <w:delText>, the UE may choose not to perform inter-frequency measurements.</w:delText>
        </w:r>
      </w:del>
    </w:p>
    <w:p w14:paraId="4EED19E6" w14:textId="77777777" w:rsidR="00A47941" w:rsidRDefault="00A47941" w:rsidP="00A47941">
      <w:pPr>
        <w:pStyle w:val="B2"/>
        <w:ind w:left="1135"/>
        <w:rPr>
          <w:ins w:id="162" w:author="RAN2-122" w:date="2023-09-03T23:35:00Z"/>
          <w:iCs/>
        </w:rPr>
      </w:pPr>
      <w:ins w:id="163" w:author="RAN2-122" w:date="2023-09-03T23:35:00Z">
        <w:r>
          <w:t>-</w:t>
        </w:r>
        <w:r w:rsidRPr="00DC0CE9">
          <w:t xml:space="preserve"> </w:t>
        </w:r>
        <w:r>
          <w:t xml:space="preserve">If </w:t>
        </w:r>
        <w:del w:id="164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65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66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67" w:author="RAN2-123" w:date="2023-09-04T09:55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9077168" w14:textId="77777777" w:rsidR="00A47941" w:rsidRDefault="00A47941">
      <w:pPr>
        <w:pStyle w:val="B1"/>
        <w:ind w:left="1135" w:firstLine="0"/>
        <w:rPr>
          <w:ins w:id="168" w:author="RAN2-122" w:date="2023-09-03T23:35:00Z"/>
        </w:rPr>
        <w:pPrChange w:id="169" w:author="Nokia-2" w:date="2023-06-19T20:55:00Z">
          <w:pPr>
            <w:pStyle w:val="B1"/>
            <w:ind w:left="720" w:firstLine="0"/>
          </w:pPr>
        </w:pPrChange>
      </w:pPr>
      <w:ins w:id="170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2D968F5B" w14:textId="77777777" w:rsidR="00A47941" w:rsidRDefault="00A47941" w:rsidP="00A47941">
      <w:pPr>
        <w:pStyle w:val="B1"/>
        <w:ind w:left="1135" w:firstLine="0"/>
        <w:rPr>
          <w:ins w:id="171" w:author="RAN2-122" w:date="2023-09-03T23:35:00Z"/>
          <w:iCs/>
        </w:rPr>
      </w:pPr>
      <w:ins w:id="172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inter-frequency measurements.</w:t>
        </w:r>
      </w:ins>
    </w:p>
    <w:p w14:paraId="1553A7A6" w14:textId="10F952E4" w:rsidR="00A47941" w:rsidRPr="00E26215" w:rsidRDefault="00A47941">
      <w:pPr>
        <w:pStyle w:val="B2"/>
        <w:ind w:hanging="131"/>
        <w:pPrChange w:id="173" w:author="RAN2-122" w:date="2023-09-03T23:35:00Z">
          <w:pPr>
            <w:pStyle w:val="B2"/>
          </w:pPr>
        </w:pPrChange>
      </w:pPr>
      <w:ins w:id="174" w:author="RAN2-122" w:date="2023-09-03T23:35:00Z">
        <w:r>
          <w:t xml:space="preserve">   -</w:t>
        </w:r>
        <w:r w:rsidRPr="00DC0CE9">
          <w:t xml:space="preserve"> </w:t>
        </w:r>
        <w:r>
          <w:t>Else, the UE may choose not to perform inter-frequency measurements.</w:t>
        </w:r>
      </w:ins>
    </w:p>
    <w:p w14:paraId="6BFBA7DF" w14:textId="77777777" w:rsidR="0014090B" w:rsidRPr="00E26215" w:rsidRDefault="0014090B" w:rsidP="0014090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063FB3E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6AA3C4A" w14:textId="77777777" w:rsidR="0014090B" w:rsidRPr="00E26215" w:rsidRDefault="0014090B" w:rsidP="001409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</w:t>
      </w:r>
      <w:proofErr w:type="gramStart"/>
      <w:r w:rsidRPr="00E26215">
        <w:t>regardless</w:t>
      </w:r>
      <w:proofErr w:type="gramEnd"/>
      <w:r w:rsidRPr="00E26215">
        <w:t xml:space="preserve">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5A0F3975" w:rsidR="00893CEC" w:rsidRDefault="00A47941" w:rsidP="00B04BE2">
      <w:pPr>
        <w:rPr>
          <w:rFonts w:eastAsiaTheme="minorEastAsia"/>
          <w:lang w:eastAsia="zh-CN"/>
        </w:rPr>
      </w:pPr>
      <w:ins w:id="175" w:author="RAN2-122" w:date="2023-09-03T23:35:00Z">
        <w:r>
          <w:rPr>
            <w:rFonts w:eastAsiaTheme="minorEastAsia"/>
            <w:lang w:eastAsia="zh-CN"/>
          </w:rPr>
          <w:t>Editor Note</w:t>
        </w:r>
        <w:r>
          <w:rPr>
            <w:rFonts w:eastAsiaTheme="minorEastAsia" w:hint="eastAsia"/>
            <w:lang w:eastAsia="zh-CN"/>
          </w:rPr>
          <w:t xml:space="preserve">: </w:t>
        </w:r>
        <w:r>
          <w:rPr>
            <w:rFonts w:eastAsiaTheme="minorEastAsia"/>
            <w:lang w:eastAsia="zh-CN"/>
          </w:rPr>
          <w:t>When evaluating the distance-based condition, the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>current serving cell</w:t>
        </w:r>
        <w:r>
          <w:rPr>
            <w:rFonts w:eastAsiaTheme="minorEastAsia" w:hint="eastAsia"/>
            <w:lang w:eastAsia="zh-CN"/>
          </w:rPr>
          <w:t xml:space="preserve"> reference location is derived based on the </w:t>
        </w:r>
        <w:del w:id="176" w:author="RAN2-123" w:date="2023-09-07T22:42:00Z">
          <w:r w:rsidDel="00F63EAB">
            <w:rPr>
              <w:rFonts w:eastAsiaTheme="minorEastAsia" w:hint="eastAsia"/>
              <w:lang w:eastAsia="zh-CN"/>
            </w:rPr>
            <w:delText xml:space="preserve">ephemeris </w:delText>
          </w:r>
        </w:del>
      </w:ins>
      <w:ins w:id="177" w:author="RAN2-123" w:date="2023-09-07T22:42:00Z">
        <w:r w:rsidR="00F63EAB" w:rsidRPr="00F63EAB">
          <w:rPr>
            <w:rFonts w:eastAsiaTheme="minorEastAsia"/>
            <w:lang w:eastAsia="zh-CN"/>
          </w:rPr>
          <w:t>satellite assistance information</w:t>
        </w:r>
        <w:r w:rsidR="00F63EAB" w:rsidRPr="00F63EAB">
          <w:rPr>
            <w:rFonts w:eastAsiaTheme="minorEastAsia" w:hint="eastAsia"/>
            <w:lang w:eastAsia="zh-CN"/>
          </w:rPr>
          <w:t xml:space="preserve"> </w:t>
        </w:r>
      </w:ins>
      <w:ins w:id="178" w:author="RAN2-122" w:date="2023-09-03T23:35:00Z">
        <w:r>
          <w:rPr>
            <w:rFonts w:eastAsiaTheme="minorEastAsia" w:hint="eastAsia"/>
            <w:lang w:eastAsia="zh-CN"/>
          </w:rPr>
          <w:t xml:space="preserve">and </w:t>
        </w:r>
        <w:r w:rsidRPr="001D5E21">
          <w:rPr>
            <w:rFonts w:eastAsiaTheme="minorEastAsia"/>
            <w:i/>
            <w:iCs/>
            <w:lang w:eastAsia="zh-CN"/>
          </w:rPr>
          <w:t>[</w:t>
        </w:r>
        <w:proofErr w:type="spellStart"/>
        <w:proofErr w:type="gramStart"/>
        <w:r w:rsidRPr="00033510">
          <w:rPr>
            <w:rFonts w:eastAsia="Yu Mincho"/>
            <w:i/>
            <w:iCs/>
          </w:rPr>
          <w:t>referenceLocationInfo</w:t>
        </w:r>
        <w:proofErr w:type="spellEnd"/>
        <w:r w:rsidRPr="001D5E21">
          <w:rPr>
            <w:rFonts w:eastAsiaTheme="minorEastAsia" w:hint="eastAsia"/>
            <w:i/>
            <w:iCs/>
            <w:lang w:eastAsia="zh-CN"/>
          </w:rPr>
          <w:t xml:space="preserve"> </w:t>
        </w:r>
        <w:r w:rsidRPr="001D5E21">
          <w:rPr>
            <w:rFonts w:eastAsiaTheme="minorEastAsia"/>
            <w:i/>
            <w:iCs/>
            <w:lang w:eastAsia="zh-CN"/>
          </w:rPr>
          <w:t>]</w:t>
        </w:r>
        <w:proofErr w:type="gramEnd"/>
        <w:r>
          <w:rPr>
            <w:rFonts w:eastAsiaTheme="minorEastAsia" w:hint="eastAsia"/>
            <w:lang w:eastAsia="zh-CN"/>
          </w:rPr>
          <w:t xml:space="preserve"> by UE implementation</w:t>
        </w:r>
        <w:r>
          <w:rPr>
            <w:rFonts w:eastAsiaTheme="minorEastAsia"/>
            <w:lang w:eastAsia="zh-CN"/>
          </w:rPr>
          <w:t>.</w:t>
        </w:r>
      </w:ins>
    </w:p>
    <w:p w14:paraId="3910BE3D" w14:textId="41754FCE" w:rsidR="00B04BE2" w:rsidRDefault="00F63EAB" w:rsidP="00B04BE2">
      <w:pPr>
        <w:rPr>
          <w:rFonts w:eastAsiaTheme="minorEastAsia"/>
          <w:lang w:eastAsia="zh-CN"/>
        </w:rPr>
      </w:pPr>
      <w:ins w:id="179" w:author="RAN2-123" w:date="2023-09-07T22:44:00Z">
        <w:r>
          <w:rPr>
            <w:rFonts w:eastAsiaTheme="minorEastAsia"/>
            <w:lang w:eastAsia="zh-CN"/>
          </w:rPr>
          <w:t>Editor Note: FFS Use of new parameter for moving reference location in this section based on new system information parameter and UE capability related to different scenarios.</w:t>
        </w:r>
      </w:ins>
    </w:p>
    <w:p w14:paraId="686106BB" w14:textId="51B43D48" w:rsidR="008F4991" w:rsidRDefault="00B04BE2" w:rsidP="008F4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ins w:id="180" w:author="vivo (Stephen)" w:date="2023-09-05T16:09:00Z"/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1168587A" w14:textId="77777777" w:rsidR="00505FF2" w:rsidRPr="00E26215" w:rsidRDefault="00505FF2" w:rsidP="00505FF2">
      <w:pPr>
        <w:pStyle w:val="Heading4"/>
      </w:pPr>
      <w:bookmarkStart w:id="181" w:name="_Toc37235804"/>
      <w:bookmarkStart w:id="182" w:name="_Toc46499510"/>
      <w:bookmarkStart w:id="183" w:name="_Toc52492242"/>
      <w:bookmarkStart w:id="184" w:name="_Toc130934844"/>
      <w:r w:rsidRPr="00E26215">
        <w:t>5.2.4.7</w:t>
      </w:r>
      <w:r w:rsidRPr="00E26215">
        <w:tab/>
        <w:t>Cell reselection parameters in system information broadcasts</w:t>
      </w:r>
      <w:bookmarkEnd w:id="181"/>
      <w:bookmarkEnd w:id="182"/>
      <w:bookmarkEnd w:id="183"/>
      <w:bookmarkEnd w:id="184"/>
    </w:p>
    <w:p w14:paraId="6B16F418" w14:textId="77777777" w:rsidR="00505FF2" w:rsidRPr="00E26215" w:rsidRDefault="00505FF2" w:rsidP="00505FF2">
      <w:pPr>
        <w:rPr>
          <w:snapToGrid w:val="0"/>
        </w:rPr>
      </w:pPr>
      <w:r w:rsidRPr="00E26215">
        <w:rPr>
          <w:snapToGrid w:val="0"/>
        </w:rPr>
        <w:t>Cell reselection parameters are broadcast in system information and are read from the serving cell as follows:</w:t>
      </w:r>
    </w:p>
    <w:p w14:paraId="6A9F2A43" w14:textId="77777777" w:rsidR="00505FF2" w:rsidRPr="00E26215" w:rsidRDefault="00505FF2" w:rsidP="00505FF2">
      <w:pPr>
        <w:rPr>
          <w:rFonts w:eastAsia="Malgun Gothic"/>
          <w:b/>
          <w:lang w:eastAsia="ko-KR"/>
        </w:rPr>
      </w:pPr>
      <w:proofErr w:type="spellStart"/>
      <w:r w:rsidRPr="00E26215">
        <w:rPr>
          <w:rFonts w:eastAsia="Malgun Gothic"/>
          <w:b/>
          <w:lang w:eastAsia="ko-KR"/>
        </w:rPr>
        <w:t>altCellReselectionPriority</w:t>
      </w:r>
      <w:proofErr w:type="spellEnd"/>
    </w:p>
    <w:p w14:paraId="77253BC1" w14:textId="77777777" w:rsidR="00505FF2" w:rsidRPr="00E26215" w:rsidRDefault="00505FF2" w:rsidP="00505FF2">
      <w:pPr>
        <w:rPr>
          <w:rFonts w:eastAsia="Malgun Gothic"/>
          <w:lang w:eastAsia="ko-KR"/>
        </w:rPr>
      </w:pPr>
      <w:r w:rsidRPr="00E26215">
        <w:rPr>
          <w:rFonts w:eastAsia="Malgun Gothic"/>
          <w:lang w:eastAsia="ko-KR"/>
        </w:rPr>
        <w:t xml:space="preserve">This specifies the absolute priority of E-UTRAN frequency used by the UE, if </w:t>
      </w:r>
      <w:proofErr w:type="spellStart"/>
      <w:r w:rsidRPr="00E26215">
        <w:rPr>
          <w:rFonts w:eastAsia="Malgun Gothic"/>
          <w:i/>
          <w:lang w:eastAsia="ko-KR"/>
        </w:rPr>
        <w:t>altFreqPriorities</w:t>
      </w:r>
      <w:proofErr w:type="spellEnd"/>
      <w:r w:rsidRPr="00E26215">
        <w:rPr>
          <w:rFonts w:eastAsia="Malgun Gothic"/>
          <w:lang w:eastAsia="ko-KR"/>
        </w:rPr>
        <w:t xml:space="preserve"> is configured.</w:t>
      </w:r>
    </w:p>
    <w:p w14:paraId="6A725F22" w14:textId="77777777" w:rsidR="00505FF2" w:rsidRPr="00E26215" w:rsidRDefault="00505FF2" w:rsidP="00505FF2">
      <w:pPr>
        <w:rPr>
          <w:rFonts w:eastAsia="Malgun Gothic"/>
          <w:b/>
          <w:lang w:eastAsia="ko-KR"/>
        </w:rPr>
      </w:pPr>
      <w:proofErr w:type="spellStart"/>
      <w:r w:rsidRPr="00E26215">
        <w:rPr>
          <w:rFonts w:eastAsia="Malgun Gothic"/>
          <w:b/>
          <w:lang w:eastAsia="ko-KR"/>
        </w:rPr>
        <w:t>altCellReselectionSubPriority</w:t>
      </w:r>
      <w:proofErr w:type="spellEnd"/>
    </w:p>
    <w:p w14:paraId="40B89DA7" w14:textId="77777777" w:rsidR="00505FF2" w:rsidRPr="00E26215" w:rsidRDefault="00505FF2" w:rsidP="00505FF2">
      <w:pPr>
        <w:rPr>
          <w:rFonts w:eastAsia="Malgun Gothic"/>
          <w:lang w:eastAsia="ko-KR"/>
        </w:rPr>
      </w:pPr>
      <w:r w:rsidRPr="00E26215">
        <w:rPr>
          <w:rFonts w:eastAsia="Malgun Gothic"/>
          <w:lang w:eastAsia="ko-KR"/>
        </w:rPr>
        <w:t xml:space="preserve">This specifies fractional priority value added to </w:t>
      </w:r>
      <w:proofErr w:type="spellStart"/>
      <w:r w:rsidRPr="00E26215">
        <w:rPr>
          <w:rFonts w:eastAsia="Malgun Gothic"/>
          <w:i/>
          <w:iCs/>
          <w:lang w:eastAsia="ko-KR"/>
        </w:rPr>
        <w:t>altCellReselectionPriority</w:t>
      </w:r>
      <w:proofErr w:type="spellEnd"/>
      <w:r w:rsidRPr="00E26215">
        <w:rPr>
          <w:rFonts w:eastAsia="Malgun Gothic"/>
          <w:lang w:eastAsia="ko-KR"/>
        </w:rPr>
        <w:t xml:space="preserve"> for E-UTRAN frequency used by the UE, if </w:t>
      </w:r>
      <w:proofErr w:type="spellStart"/>
      <w:r w:rsidRPr="00E26215">
        <w:rPr>
          <w:rFonts w:eastAsia="Malgun Gothic"/>
          <w:i/>
          <w:lang w:eastAsia="ko-KR"/>
        </w:rPr>
        <w:t>altFreqPriorities</w:t>
      </w:r>
      <w:proofErr w:type="spellEnd"/>
      <w:r w:rsidRPr="00E26215">
        <w:rPr>
          <w:rFonts w:eastAsia="Malgun Gothic"/>
          <w:lang w:eastAsia="ko-KR"/>
        </w:rPr>
        <w:t xml:space="preserve"> is configured.</w:t>
      </w:r>
    </w:p>
    <w:p w14:paraId="0584E4A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cellReselectionPriority</w:t>
      </w:r>
      <w:proofErr w:type="spellEnd"/>
    </w:p>
    <w:p w14:paraId="56441A4E" w14:textId="77777777" w:rsidR="00505FF2" w:rsidRPr="00E26215" w:rsidRDefault="00505FF2" w:rsidP="00505FF2">
      <w:pPr>
        <w:rPr>
          <w:lang w:eastAsia="zh-CN"/>
        </w:rPr>
      </w:pPr>
      <w:r w:rsidRPr="00E26215">
        <w:t xml:space="preserve">This specifies the absolute priority for E-UTRAN frequency </w:t>
      </w:r>
      <w:r w:rsidRPr="00E26215">
        <w:rPr>
          <w:lang w:eastAsia="zh-CN"/>
        </w:rPr>
        <w:t xml:space="preserve">or NR frequency </w:t>
      </w:r>
      <w:r w:rsidRPr="00E26215">
        <w:t>or</w:t>
      </w:r>
      <w:r w:rsidRPr="00E26215">
        <w:rPr>
          <w:lang w:eastAsia="zh-CN"/>
        </w:rPr>
        <w:t xml:space="preserve"> UTRAN frequency or group of GERAN frequencies or band class of CDMA2000 HRPD or band class of CDMA2000 1xRTT.</w:t>
      </w:r>
    </w:p>
    <w:p w14:paraId="0DB1FB0E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cellReselectionSubPriority</w:t>
      </w:r>
      <w:proofErr w:type="spellEnd"/>
    </w:p>
    <w:p w14:paraId="7FF8FDF5" w14:textId="77777777" w:rsidR="00505FF2" w:rsidRPr="00E26215" w:rsidRDefault="00505FF2" w:rsidP="00505FF2">
      <w:r w:rsidRPr="00E26215">
        <w:t xml:space="preserve">This specifies the fractional priority value added to </w:t>
      </w:r>
      <w:proofErr w:type="spellStart"/>
      <w:r w:rsidRPr="00E26215">
        <w:t>cellReselectionPriority</w:t>
      </w:r>
      <w:proofErr w:type="spellEnd"/>
      <w:r w:rsidRPr="00E26215">
        <w:t xml:space="preserve"> for E-UTRAN frequency</w:t>
      </w:r>
      <w:r w:rsidRPr="00E26215">
        <w:rPr>
          <w:lang w:eastAsia="zh-CN"/>
        </w:rPr>
        <w:t xml:space="preserve"> or NR frequency</w:t>
      </w:r>
      <w:r w:rsidRPr="00E26215">
        <w:t>.</w:t>
      </w:r>
    </w:p>
    <w:p w14:paraId="0E3390D9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nrs-PowerOffsetNonAnchor</w:t>
      </w:r>
      <w:proofErr w:type="spellEnd"/>
    </w:p>
    <w:p w14:paraId="6B489D96" w14:textId="77777777" w:rsidR="00505FF2" w:rsidRPr="00E26215" w:rsidRDefault="00505FF2" w:rsidP="00505FF2">
      <w:pPr>
        <w:rPr>
          <w:b/>
          <w:bCs/>
        </w:rPr>
      </w:pPr>
      <w:r w:rsidRPr="00E26215">
        <w:lastRenderedPageBreak/>
        <w:t xml:space="preserve">This specifies the </w:t>
      </w:r>
      <w:r w:rsidRPr="00E26215">
        <w:rPr>
          <w:rFonts w:cs="Arial"/>
        </w:rPr>
        <w:t>power offset of the downlink narrowband reference-signal EPRE of the anchor/non-anchor carrier relative to the anchor carrier for NB-IoT UE.</w:t>
      </w:r>
    </w:p>
    <w:p w14:paraId="5BD26BA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Poffset</w:t>
      </w:r>
      <w:proofErr w:type="spellEnd"/>
    </w:p>
    <w:p w14:paraId="32785F00" w14:textId="77777777" w:rsidR="00505FF2" w:rsidRPr="00E26215" w:rsidRDefault="00505FF2" w:rsidP="00505FF2">
      <w:pPr>
        <w:rPr>
          <w:b/>
          <w:bCs/>
        </w:rPr>
      </w:pPr>
      <w:r w:rsidRPr="00E26215">
        <w:t>This specifies the offset for 14 dBm power class for BL or NB-IoT UE.</w:t>
      </w:r>
    </w:p>
    <w:p w14:paraId="4EE15678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Qoffset</w:t>
      </w:r>
      <w:r w:rsidRPr="00E26215">
        <w:rPr>
          <w:b/>
          <w:bCs/>
          <w:vertAlign w:val="subscript"/>
        </w:rPr>
        <w:t>authorization</w:t>
      </w:r>
      <w:proofErr w:type="spellEnd"/>
    </w:p>
    <w:p w14:paraId="35BF20C5" w14:textId="77777777" w:rsidR="00505FF2" w:rsidRPr="00E26215" w:rsidRDefault="00505FF2" w:rsidP="00505FF2">
      <w:r w:rsidRPr="00E26215">
        <w:t>This specifies the offset for enhanced coverage authorization for NB-IoT.</w:t>
      </w:r>
    </w:p>
    <w:p w14:paraId="005903FB" w14:textId="77777777" w:rsidR="00505FF2" w:rsidRPr="00E26215" w:rsidRDefault="00505FF2" w:rsidP="00505FF2">
      <w:pPr>
        <w:rPr>
          <w:b/>
        </w:rPr>
      </w:pPr>
      <w:proofErr w:type="spellStart"/>
      <w:proofErr w:type="gramStart"/>
      <w:r w:rsidRPr="00E26215">
        <w:rPr>
          <w:b/>
        </w:rPr>
        <w:t>Qoffset</w:t>
      </w:r>
      <w:r w:rsidRPr="00E26215">
        <w:rPr>
          <w:b/>
          <w:vertAlign w:val="subscript"/>
        </w:rPr>
        <w:t>s,n</w:t>
      </w:r>
      <w:proofErr w:type="spellEnd"/>
      <w:proofErr w:type="gramEnd"/>
    </w:p>
    <w:p w14:paraId="71FA6290" w14:textId="77777777" w:rsidR="00505FF2" w:rsidRPr="00E26215" w:rsidRDefault="00505FF2" w:rsidP="00505FF2">
      <w:r w:rsidRPr="00E26215">
        <w:t>This specifies the offset</w:t>
      </w:r>
      <w:r w:rsidRPr="00E26215">
        <w:rPr>
          <w:vertAlign w:val="subscript"/>
        </w:rPr>
        <w:t xml:space="preserve"> </w:t>
      </w:r>
      <w:r w:rsidRPr="00E26215">
        <w:t>between the two cells.</w:t>
      </w:r>
    </w:p>
    <w:p w14:paraId="2DA418DD" w14:textId="77777777" w:rsidR="00505FF2" w:rsidRPr="00E26215" w:rsidRDefault="00505FF2" w:rsidP="00505FF2">
      <w:proofErr w:type="spellStart"/>
      <w:r w:rsidRPr="00E26215">
        <w:rPr>
          <w:b/>
        </w:rPr>
        <w:t>Qoffset</w:t>
      </w:r>
      <w:r w:rsidRPr="00E26215">
        <w:rPr>
          <w:b/>
          <w:vertAlign w:val="subscript"/>
        </w:rPr>
        <w:t>frequency</w:t>
      </w:r>
      <w:proofErr w:type="spellEnd"/>
    </w:p>
    <w:p w14:paraId="0B5AA364" w14:textId="77777777" w:rsidR="00505FF2" w:rsidRPr="00E26215" w:rsidRDefault="00505FF2" w:rsidP="00505FF2">
      <w:r w:rsidRPr="00E26215">
        <w:t>Frequency specific offset for equal priority E-UTRAN frequencies.</w:t>
      </w:r>
    </w:p>
    <w:p w14:paraId="2F3AE349" w14:textId="77777777" w:rsidR="00505FF2" w:rsidRPr="00E26215" w:rsidRDefault="00505FF2" w:rsidP="00505FF2">
      <w:pPr>
        <w:rPr>
          <w:b/>
          <w:vertAlign w:val="subscript"/>
          <w:lang w:eastAsia="zh-CN"/>
        </w:rPr>
      </w:pPr>
      <w:proofErr w:type="spellStart"/>
      <w:r w:rsidRPr="00E26215">
        <w:rPr>
          <w:b/>
          <w:lang w:eastAsia="zh-CN"/>
        </w:rPr>
        <w:t>Qoffset</w:t>
      </w:r>
      <w:r w:rsidRPr="00E26215">
        <w:rPr>
          <w:b/>
          <w:vertAlign w:val="subscript"/>
          <w:lang w:eastAsia="zh-CN"/>
        </w:rPr>
        <w:t>scptm</w:t>
      </w:r>
      <w:proofErr w:type="spellEnd"/>
    </w:p>
    <w:p w14:paraId="012E2497" w14:textId="77777777" w:rsidR="00505FF2" w:rsidRPr="00E26215" w:rsidRDefault="00505FF2" w:rsidP="00505FF2">
      <w:r w:rsidRPr="00E26215">
        <w:t xml:space="preserve">This specifies the </w:t>
      </w:r>
      <w:r w:rsidRPr="00E26215">
        <w:rPr>
          <w:lang w:eastAsia="zh-CN"/>
        </w:rPr>
        <w:t>offset to be used for cell re-selection for SC-PTM service reception for BL UE, UE in enhanced coverage and NB-IoT UE</w:t>
      </w:r>
      <w:r w:rsidRPr="00E26215">
        <w:t>. The same offset is applicable to all frequencies providing MBMS services via SC-PTM.</w:t>
      </w:r>
    </w:p>
    <w:p w14:paraId="623E69C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Qoffset</w:t>
      </w:r>
      <w:r w:rsidRPr="00E26215">
        <w:rPr>
          <w:b/>
          <w:vertAlign w:val="subscript"/>
        </w:rPr>
        <w:t>temp</w:t>
      </w:r>
      <w:proofErr w:type="spellEnd"/>
    </w:p>
    <w:p w14:paraId="0F6BF419" w14:textId="77777777" w:rsidR="00505FF2" w:rsidRPr="00E26215" w:rsidRDefault="00505FF2" w:rsidP="00505FF2">
      <w:r w:rsidRPr="00E26215">
        <w:t>This specifies the additional offset to be used for cell selection and re-selection. It is temporarily used in case the T300 expires consecutively on the cell as specified in TS 36.331 [3].</w:t>
      </w:r>
    </w:p>
    <w:p w14:paraId="3B802000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hyst</w:t>
      </w:r>
      <w:proofErr w:type="spellEnd"/>
    </w:p>
    <w:p w14:paraId="3D586D54" w14:textId="77777777" w:rsidR="00505FF2" w:rsidRPr="00E26215" w:rsidRDefault="00505FF2" w:rsidP="00505FF2">
      <w:r w:rsidRPr="00E26215">
        <w:t>This specifies the hysteresis value for ranking criteria.</w:t>
      </w:r>
    </w:p>
    <w:p w14:paraId="0466F46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qualmin</w:t>
      </w:r>
      <w:proofErr w:type="spellEnd"/>
    </w:p>
    <w:p w14:paraId="7CB9DDF0" w14:textId="77777777" w:rsidR="00505FF2" w:rsidRPr="00E26215" w:rsidRDefault="00505FF2" w:rsidP="00505FF2">
      <w:r w:rsidRPr="00E26215">
        <w:t xml:space="preserve">This specifies the minimum required quality level in the cell in </w:t>
      </w:r>
      <w:proofErr w:type="spellStart"/>
      <w:r w:rsidRPr="00E26215">
        <w:t>dB.</w:t>
      </w:r>
      <w:proofErr w:type="spellEnd"/>
    </w:p>
    <w:p w14:paraId="018442F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qualmin_CE</w:t>
      </w:r>
      <w:proofErr w:type="spellEnd"/>
      <w:r w:rsidRPr="00E26215">
        <w:rPr>
          <w:b/>
          <w:vertAlign w:val="subscript"/>
        </w:rPr>
        <w:t xml:space="preserve">, </w:t>
      </w:r>
      <w:r w:rsidRPr="00E26215">
        <w:rPr>
          <w:b/>
        </w:rPr>
        <w:t>Q</w:t>
      </w:r>
      <w:r w:rsidRPr="00E26215">
        <w:rPr>
          <w:b/>
          <w:vertAlign w:val="subscript"/>
        </w:rPr>
        <w:t>qualmin_CE1</w:t>
      </w:r>
    </w:p>
    <w:p w14:paraId="4A08C9AD" w14:textId="77777777" w:rsidR="00505FF2" w:rsidRPr="00E26215" w:rsidRDefault="00505FF2" w:rsidP="00505FF2">
      <w:pPr>
        <w:rPr>
          <w:b/>
        </w:rPr>
      </w:pPr>
      <w:r w:rsidRPr="00E26215">
        <w:t xml:space="preserve">This specifies the coverage specific minimum required quality level in the cell in </w:t>
      </w:r>
      <w:proofErr w:type="spellStart"/>
      <w:r w:rsidRPr="00E26215">
        <w:t>dB.</w:t>
      </w:r>
      <w:proofErr w:type="spellEnd"/>
    </w:p>
    <w:p w14:paraId="4E2DDF8B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rxlevmin</w:t>
      </w:r>
      <w:proofErr w:type="spellEnd"/>
    </w:p>
    <w:p w14:paraId="50E5B9CD" w14:textId="77777777" w:rsidR="00505FF2" w:rsidRPr="00E26215" w:rsidRDefault="00505FF2" w:rsidP="00505FF2">
      <w:r w:rsidRPr="00E26215">
        <w:t>This specifies the minimum required Rx level in the cell in dBm.</w:t>
      </w:r>
    </w:p>
    <w:p w14:paraId="1815D34E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rxlevmin_CE</w:t>
      </w:r>
      <w:proofErr w:type="spellEnd"/>
      <w:r w:rsidRPr="00E26215">
        <w:rPr>
          <w:b/>
          <w:vertAlign w:val="subscript"/>
        </w:rPr>
        <w:t xml:space="preserve">, </w:t>
      </w:r>
      <w:r w:rsidRPr="00E26215">
        <w:rPr>
          <w:b/>
        </w:rPr>
        <w:t>Q</w:t>
      </w:r>
      <w:r w:rsidRPr="00E26215">
        <w:rPr>
          <w:b/>
          <w:vertAlign w:val="subscript"/>
        </w:rPr>
        <w:t>rxlevmin_CE1</w:t>
      </w:r>
    </w:p>
    <w:p w14:paraId="1858050C" w14:textId="77777777" w:rsidR="00505FF2" w:rsidRPr="00E26215" w:rsidRDefault="00505FF2" w:rsidP="00505FF2">
      <w:pPr>
        <w:rPr>
          <w:b/>
        </w:rPr>
      </w:pPr>
      <w:r w:rsidRPr="00E26215">
        <w:t>This specifies the coverage specific minimum required Rx level in the cell in dBm.</w:t>
      </w:r>
    </w:p>
    <w:p w14:paraId="03C64932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RedistributionFactorFreq</w:t>
      </w:r>
      <w:proofErr w:type="spellEnd"/>
    </w:p>
    <w:p w14:paraId="68F2C09A" w14:textId="77777777" w:rsidR="00505FF2" w:rsidRPr="00E26215" w:rsidRDefault="00505FF2" w:rsidP="00505FF2">
      <w:pPr>
        <w:rPr>
          <w:lang w:eastAsia="zh-CN"/>
        </w:rPr>
      </w:pPr>
      <w:r w:rsidRPr="00E26215">
        <w:t>This specifies</w:t>
      </w:r>
      <w:r w:rsidRPr="00E26215">
        <w:rPr>
          <w:lang w:eastAsia="zh-CN"/>
        </w:rPr>
        <w:t xml:space="preserve"> the redistribution factor for a neighbour E-UTRAN frequency.</w:t>
      </w:r>
    </w:p>
    <w:p w14:paraId="43D3D20D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RedistributionFactorCell</w:t>
      </w:r>
      <w:proofErr w:type="spellEnd"/>
    </w:p>
    <w:p w14:paraId="302E0B19" w14:textId="77777777" w:rsidR="00505FF2" w:rsidRPr="00E26215" w:rsidRDefault="00505FF2" w:rsidP="00505FF2">
      <w:pPr>
        <w:rPr>
          <w:lang w:eastAsia="zh-CN"/>
        </w:rPr>
      </w:pPr>
      <w:r w:rsidRPr="00E26215">
        <w:t>This specifies</w:t>
      </w:r>
      <w:r w:rsidRPr="00E26215">
        <w:rPr>
          <w:lang w:eastAsia="zh-CN"/>
        </w:rPr>
        <w:t xml:space="preserve"> the redistribution factor for a neighbour E-UTRAN cell.</w:t>
      </w:r>
    </w:p>
    <w:p w14:paraId="716C97C5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RedistributionFactorServing</w:t>
      </w:r>
      <w:proofErr w:type="spellEnd"/>
    </w:p>
    <w:p w14:paraId="6E074AAA" w14:textId="77777777" w:rsidR="00505FF2" w:rsidRPr="00E26215" w:rsidRDefault="00505FF2" w:rsidP="00505FF2">
      <w:r w:rsidRPr="00E26215">
        <w:t>This specifies</w:t>
      </w:r>
      <w:r w:rsidRPr="00E26215">
        <w:rPr>
          <w:lang w:eastAsia="zh-CN"/>
        </w:rPr>
        <w:t xml:space="preserve"> the redistribution factor for serving cell or serving frequency.</w:t>
      </w:r>
    </w:p>
    <w:p w14:paraId="28C83D64" w14:textId="77777777" w:rsidR="00505FF2" w:rsidRPr="00E26215" w:rsidRDefault="00505FF2" w:rsidP="00505FF2">
      <w:pPr>
        <w:rPr>
          <w:bCs/>
        </w:rPr>
      </w:pP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RAT</w:t>
      </w:r>
      <w:proofErr w:type="spellEnd"/>
    </w:p>
    <w:p w14:paraId="24E7F2E2" w14:textId="77777777" w:rsidR="00505FF2" w:rsidRPr="00E26215" w:rsidRDefault="00505FF2" w:rsidP="00505FF2">
      <w:r w:rsidRPr="00E26215">
        <w:t>This specifies the cell reselection timer value. For each target E-UTRA frequency and for each RAT (other than E-UTRA) a specific value for the cell reselection timer is defined, which is applicable when evaluating reselection within E-UTRAN or towards other RAT (</w:t>
      </w:r>
      <w:proofErr w:type="gramStart"/>
      <w:r w:rsidRPr="00E26215">
        <w:t>i.e.</w:t>
      </w:r>
      <w:proofErr w:type="gramEnd"/>
      <w:r w:rsidRPr="00E26215">
        <w:t xml:space="preserve">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E-UTRAN is </w:t>
      </w:r>
      <w:proofErr w:type="spellStart"/>
      <w:r w:rsidRPr="00E26215">
        <w:t>Treselection</w:t>
      </w:r>
      <w:r w:rsidRPr="00E26215">
        <w:rPr>
          <w:vertAlign w:val="subscript"/>
        </w:rPr>
        <w:t>EUTRA</w:t>
      </w:r>
      <w:proofErr w:type="spellEnd"/>
      <w:r w:rsidRPr="00E26215">
        <w:t xml:space="preserve">, for </w:t>
      </w:r>
      <w:r w:rsidRPr="00E26215">
        <w:lastRenderedPageBreak/>
        <w:t xml:space="preserve">NR </w:t>
      </w:r>
      <w:proofErr w:type="spellStart"/>
      <w:r w:rsidRPr="00E26215">
        <w:t>Treselection</w:t>
      </w:r>
      <w:r w:rsidRPr="00E26215">
        <w:rPr>
          <w:vertAlign w:val="subscript"/>
        </w:rPr>
        <w:t>NR</w:t>
      </w:r>
      <w:proofErr w:type="spellEnd"/>
      <w:r w:rsidRPr="00E26215">
        <w:rPr>
          <w:vertAlign w:val="subscript"/>
        </w:rPr>
        <w:t>,</w:t>
      </w:r>
      <w:r w:rsidRPr="00E26215">
        <w:t xml:space="preserve"> for UTRAN </w:t>
      </w:r>
      <w:proofErr w:type="spellStart"/>
      <w:r w:rsidRPr="00E26215">
        <w:t>Treselection</w:t>
      </w:r>
      <w:r w:rsidRPr="00E26215">
        <w:rPr>
          <w:vertAlign w:val="subscript"/>
        </w:rPr>
        <w:t>UTRA</w:t>
      </w:r>
      <w:proofErr w:type="spellEnd"/>
      <w:r w:rsidRPr="00E26215">
        <w:t xml:space="preserve"> for GERAN </w:t>
      </w:r>
      <w:proofErr w:type="spellStart"/>
      <w:r w:rsidRPr="00E26215">
        <w:t>Treselection</w:t>
      </w:r>
      <w:r w:rsidRPr="00E26215">
        <w:rPr>
          <w:vertAlign w:val="subscript"/>
        </w:rPr>
        <w:t>GERA</w:t>
      </w:r>
      <w:proofErr w:type="spellEnd"/>
      <w:r w:rsidRPr="00E26215">
        <w:t xml:space="preserve">, for </w:t>
      </w:r>
      <w:proofErr w:type="spellStart"/>
      <w:r w:rsidRPr="00E26215">
        <w:t>Treselection</w:t>
      </w:r>
      <w:r w:rsidRPr="00E26215">
        <w:rPr>
          <w:vertAlign w:val="subscript"/>
        </w:rPr>
        <w:t>CDMA_HRPD</w:t>
      </w:r>
      <w:proofErr w:type="spellEnd"/>
      <w:r w:rsidRPr="00E26215">
        <w:t>, and for Treselection</w:t>
      </w:r>
      <w:r w:rsidRPr="00E26215">
        <w:rPr>
          <w:vertAlign w:val="subscript"/>
        </w:rPr>
        <w:t>CDMA_1xRTT</w:t>
      </w:r>
      <w:r w:rsidRPr="00E26215">
        <w:t>). For NB-IoT intra-frequency and inter-frequency specific values for the cell reselection timer are defined, which are applicable when evaluating reselection within NB-IoT.</w:t>
      </w:r>
    </w:p>
    <w:p w14:paraId="715D7B80" w14:textId="77777777" w:rsidR="00505FF2" w:rsidRPr="00E26215" w:rsidRDefault="00505FF2" w:rsidP="00505FF2">
      <w:pPr>
        <w:pStyle w:val="NO"/>
        <w:ind w:left="851" w:hanging="567"/>
      </w:pPr>
      <w:r w:rsidRPr="00E26215">
        <w:t>NOTE:</w:t>
      </w:r>
      <w:r w:rsidRPr="00E26215">
        <w:tab/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is not sent on system </w:t>
      </w:r>
      <w:proofErr w:type="gramStart"/>
      <w:r w:rsidRPr="00E26215">
        <w:t>information, but</w:t>
      </w:r>
      <w:proofErr w:type="gramEnd"/>
      <w:r w:rsidRPr="00E26215">
        <w:t xml:space="preserve"> used in reselection rules by the UE for each RAT.</w:t>
      </w:r>
    </w:p>
    <w:p w14:paraId="2A57CE92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  <w:lang w:eastAsia="zh-CN"/>
        </w:rPr>
        <w:t>EUTRA</w:t>
      </w:r>
      <w:proofErr w:type="spellEnd"/>
      <w:r w:rsidRPr="00E26215">
        <w:rPr>
          <w:b/>
          <w:vertAlign w:val="subscript"/>
          <w:lang w:eastAsia="zh-CN"/>
        </w:rPr>
        <w:t>_ CE</w:t>
      </w:r>
    </w:p>
    <w:p w14:paraId="059C6E44" w14:textId="77777777" w:rsidR="00505FF2" w:rsidRPr="00E26215" w:rsidRDefault="00505FF2" w:rsidP="00505FF2">
      <w:r w:rsidRPr="00E26215">
        <w:t>This specifies the cell reselection timer value</w:t>
      </w:r>
      <w:r w:rsidRPr="00E26215">
        <w:rPr>
          <w:lang w:eastAsia="zh-CN"/>
        </w:rPr>
        <w:t xml:space="preserve">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rPr>
          <w:vertAlign w:val="subscript"/>
          <w:lang w:eastAsia="zh-CN"/>
        </w:rPr>
        <w:t xml:space="preserve"> </w:t>
      </w:r>
      <w:r w:rsidRPr="00E26215">
        <w:rPr>
          <w:lang w:eastAsia="zh-CN"/>
        </w:rPr>
        <w:t>for E-UTRAN when a neighbour cell is evaluated for camping in enhanced coverage</w:t>
      </w:r>
      <w:r w:rsidRPr="00E26215">
        <w:t>. The parameter can be set per E-UTRAN frequency</w:t>
      </w:r>
      <w:r w:rsidRPr="00E26215">
        <w:rPr>
          <w:lang w:eastAsia="zh-CN"/>
        </w:rPr>
        <w:t>.</w:t>
      </w:r>
    </w:p>
    <w:p w14:paraId="5D3ED528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EUTRA</w:t>
      </w:r>
      <w:proofErr w:type="spellEnd"/>
    </w:p>
    <w:p w14:paraId="4E84510C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E-UTRAN. The parameter can be set per E-UTRAN frequency TS 36.331 [3].</w:t>
      </w:r>
    </w:p>
    <w:p w14:paraId="45261A51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NR</w:t>
      </w:r>
      <w:proofErr w:type="spellEnd"/>
    </w:p>
    <w:p w14:paraId="61CC70E9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NR.</w:t>
      </w:r>
    </w:p>
    <w:p w14:paraId="7B149287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NB-IoT_Intra</w:t>
      </w:r>
      <w:proofErr w:type="spellEnd"/>
    </w:p>
    <w:p w14:paraId="5F4636DC" w14:textId="77777777" w:rsidR="00505FF2" w:rsidRPr="00E26215" w:rsidRDefault="00505FF2" w:rsidP="00505FF2">
      <w:pPr>
        <w:rPr>
          <w:b/>
          <w:bCs/>
          <w:vertAlign w:val="subscript"/>
        </w:rPr>
      </w:pPr>
      <w:r w:rsidRPr="00E26215">
        <w:t xml:space="preserve">This specifies the intra-frequency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NB-</w:t>
      </w:r>
      <w:proofErr w:type="spellStart"/>
      <w:r w:rsidRPr="00E26215">
        <w:t>IoT.</w:t>
      </w:r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NB</w:t>
      </w:r>
      <w:proofErr w:type="spellEnd"/>
      <w:r w:rsidRPr="00E26215">
        <w:rPr>
          <w:b/>
          <w:bCs/>
          <w:vertAlign w:val="subscript"/>
        </w:rPr>
        <w:t>-</w:t>
      </w:r>
      <w:proofErr w:type="spellStart"/>
      <w:r w:rsidRPr="00E26215">
        <w:rPr>
          <w:b/>
          <w:bCs/>
          <w:vertAlign w:val="subscript"/>
        </w:rPr>
        <w:t>IoT_Inter</w:t>
      </w:r>
      <w:proofErr w:type="spellEnd"/>
    </w:p>
    <w:p w14:paraId="23B36C77" w14:textId="77777777" w:rsidR="00505FF2" w:rsidRPr="00E26215" w:rsidRDefault="00505FF2" w:rsidP="00505FF2">
      <w:pPr>
        <w:rPr>
          <w:vertAlign w:val="subscript"/>
        </w:rPr>
      </w:pPr>
      <w:r w:rsidRPr="00E26215">
        <w:t xml:space="preserve">This specifies the inter-frequency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NB-IoT.</w:t>
      </w:r>
    </w:p>
    <w:p w14:paraId="3554E334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UTRA</w:t>
      </w:r>
      <w:proofErr w:type="spellEnd"/>
    </w:p>
    <w:p w14:paraId="149D10CB" w14:textId="77777777" w:rsidR="00505FF2" w:rsidRPr="00E26215" w:rsidRDefault="00505FF2" w:rsidP="00505FF2">
      <w:pPr>
        <w:rPr>
          <w:vertAlign w:val="subscript"/>
        </w:rPr>
      </w:pPr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UTRAN.</w:t>
      </w:r>
    </w:p>
    <w:p w14:paraId="6899F97C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GERA</w:t>
      </w:r>
      <w:proofErr w:type="spellEnd"/>
    </w:p>
    <w:p w14:paraId="7604FDA9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GERAN.</w:t>
      </w:r>
    </w:p>
    <w:p w14:paraId="388420A6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CDMA_HRPD</w:t>
      </w:r>
      <w:proofErr w:type="spellEnd"/>
    </w:p>
    <w:p w14:paraId="3FE55BA5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CDMA HRPD.</w:t>
      </w:r>
    </w:p>
    <w:p w14:paraId="5CF98C86" w14:textId="77777777" w:rsidR="00505FF2" w:rsidRPr="00E26215" w:rsidRDefault="00505FF2" w:rsidP="00505FF2">
      <w:pPr>
        <w:rPr>
          <w:b/>
          <w:bCs/>
          <w:vertAlign w:val="subscript"/>
        </w:rPr>
      </w:pPr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CDMA_1xRTT</w:t>
      </w:r>
    </w:p>
    <w:p w14:paraId="6C90EABC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CDMA 1xRTT.</w:t>
      </w:r>
    </w:p>
    <w:p w14:paraId="0E8A2A62" w14:textId="77777777" w:rsidR="00505FF2" w:rsidRPr="00E26215" w:rsidRDefault="00505FF2" w:rsidP="00505FF2">
      <w:pPr>
        <w:rPr>
          <w:rFonts w:eastAsiaTheme="minorEastAsia"/>
          <w:b/>
          <w:bCs/>
        </w:rPr>
      </w:pPr>
      <w:proofErr w:type="spellStart"/>
      <w:r w:rsidRPr="00E26215">
        <w:rPr>
          <w:rFonts w:eastAsiaTheme="minorEastAsia"/>
          <w:b/>
          <w:bCs/>
        </w:rPr>
        <w:t>Tservice</w:t>
      </w:r>
      <w:proofErr w:type="spellEnd"/>
    </w:p>
    <w:p w14:paraId="65889D48" w14:textId="77777777" w:rsidR="00505FF2" w:rsidRPr="00E26215" w:rsidRDefault="00505FF2" w:rsidP="00505FF2">
      <w:r w:rsidRPr="00E26215">
        <w:rPr>
          <w:rFonts w:eastAsiaTheme="minorEastAsia"/>
        </w:rPr>
        <w:t>This indicates the time when a quasi-Earth fixed cell is going to stop serving the area it is currently covering, to be used in time-based measurement initiation.</w:t>
      </w:r>
    </w:p>
    <w:p w14:paraId="4506CF63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HighP</w:t>
      </w:r>
      <w:proofErr w:type="spellEnd"/>
    </w:p>
    <w:p w14:paraId="314EE8F3" w14:textId="77777777" w:rsidR="00505FF2" w:rsidRPr="00E26215" w:rsidRDefault="00505FF2" w:rsidP="00505FF2">
      <w:pPr>
        <w:rPr>
          <w:lang w:eastAsia="en-GB"/>
        </w:rPr>
      </w:pPr>
      <w:r w:rsidRPr="00E26215">
        <w:rPr>
          <w:lang w:eastAsia="en-GB"/>
        </w:rPr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by the UE when reselecting towards </w:t>
      </w:r>
      <w:r w:rsidRPr="00E26215">
        <w:t>a</w:t>
      </w:r>
      <w:r w:rsidRPr="00E26215">
        <w:rPr>
          <w:lang w:eastAsia="en-GB"/>
        </w:rPr>
        <w:t xml:space="preserve"> higher priority </w:t>
      </w:r>
      <w:r w:rsidRPr="00E26215">
        <w:t xml:space="preserve">RAT/ </w:t>
      </w:r>
      <w:r w:rsidRPr="00E26215">
        <w:rPr>
          <w:lang w:eastAsia="en-GB"/>
        </w:rPr>
        <w:t xml:space="preserve">frequency than </w:t>
      </w:r>
      <w:r w:rsidRPr="00E26215">
        <w:t xml:space="preserve">the </w:t>
      </w:r>
      <w:r w:rsidRPr="00E26215">
        <w:rPr>
          <w:lang w:eastAsia="en-GB"/>
        </w:rPr>
        <w:t>current serving frequency. Each frequency of E-UTRAN, NR and UTRAN, each group of GERAN frequencies, each band class of CDMA2000 HRPD and CDMA2000 1xRTT might have a specific threshold.</w:t>
      </w:r>
    </w:p>
    <w:p w14:paraId="3B4B7FE7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>, HighQ</w:t>
      </w:r>
    </w:p>
    <w:p w14:paraId="5A76A1A6" w14:textId="77777777" w:rsidR="00505FF2" w:rsidRPr="00E26215" w:rsidRDefault="00505FF2" w:rsidP="00505FF2">
      <w:pPr>
        <w:rPr>
          <w:lang w:eastAsia="en-GB"/>
        </w:rPr>
      </w:pPr>
      <w:r w:rsidRPr="00E26215">
        <w:rPr>
          <w:lang w:eastAsia="en-GB"/>
        </w:rPr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by the UE when reselecting towards </w:t>
      </w:r>
      <w:r w:rsidRPr="00E26215">
        <w:t>a</w:t>
      </w:r>
      <w:r w:rsidRPr="00E26215">
        <w:rPr>
          <w:lang w:eastAsia="en-GB"/>
        </w:rPr>
        <w:t xml:space="preserve"> higher priority </w:t>
      </w:r>
      <w:r w:rsidRPr="00E26215">
        <w:t xml:space="preserve">RAT/ </w:t>
      </w:r>
      <w:r w:rsidRPr="00E26215">
        <w:rPr>
          <w:lang w:eastAsia="en-GB"/>
        </w:rPr>
        <w:t xml:space="preserve">frequency than </w:t>
      </w:r>
      <w:r w:rsidRPr="00E26215">
        <w:t xml:space="preserve">the </w:t>
      </w:r>
      <w:r w:rsidRPr="00E26215">
        <w:rPr>
          <w:lang w:eastAsia="en-GB"/>
        </w:rPr>
        <w:t>current serving frequency. Each frequency of E-UTRAN, NR and UTRAN</w:t>
      </w:r>
      <w:r w:rsidRPr="00E26215">
        <w:t xml:space="preserve"> FDD</w:t>
      </w:r>
      <w:r w:rsidRPr="00E26215">
        <w:rPr>
          <w:lang w:eastAsia="en-GB"/>
        </w:rPr>
        <w:t xml:space="preserve"> might have a specific threshold.</w:t>
      </w:r>
    </w:p>
    <w:p w14:paraId="14244A41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LowP</w:t>
      </w:r>
      <w:proofErr w:type="spellEnd"/>
    </w:p>
    <w:p w14:paraId="4F415722" w14:textId="77777777" w:rsidR="00505FF2" w:rsidRPr="00E26215" w:rsidRDefault="00505FF2" w:rsidP="00505FF2">
      <w:r w:rsidRPr="00E26215">
        <w:rPr>
          <w:lang w:eastAsia="en-GB"/>
        </w:rPr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</w:t>
      </w:r>
      <w:r w:rsidRPr="00E26215">
        <w:t xml:space="preserve">by the UE when </w:t>
      </w:r>
      <w:r w:rsidRPr="00E26215">
        <w:rPr>
          <w:lang w:eastAsia="en-GB"/>
        </w:rPr>
        <w:t>reselecti</w:t>
      </w:r>
      <w:r w:rsidRPr="00E26215">
        <w:t>ng</w:t>
      </w:r>
      <w:r w:rsidRPr="00E26215">
        <w:rPr>
          <w:lang w:eastAsia="en-GB"/>
        </w:rPr>
        <w:t xml:space="preserve"> towards </w:t>
      </w:r>
      <w:r w:rsidRPr="00E26215">
        <w:t xml:space="preserve">a lower priority RAT/ </w:t>
      </w:r>
      <w:r w:rsidRPr="00E26215">
        <w:rPr>
          <w:lang w:eastAsia="en-GB"/>
        </w:rPr>
        <w:t>frequency</w:t>
      </w:r>
      <w:r w:rsidRPr="00E26215">
        <w:t xml:space="preserve"> than the current serving</w:t>
      </w:r>
      <w:r w:rsidRPr="00E26215">
        <w:rPr>
          <w:lang w:eastAsia="en-GB"/>
        </w:rPr>
        <w:t xml:space="preserve"> frequency. </w:t>
      </w:r>
      <w:r w:rsidRPr="00E26215">
        <w:rPr>
          <w:lang w:eastAsia="zh-CN"/>
        </w:rPr>
        <w:t>Each frequency of E-UTRAN</w:t>
      </w:r>
      <w:r w:rsidRPr="00E26215">
        <w:rPr>
          <w:lang w:eastAsia="en-GB"/>
        </w:rPr>
        <w:t>, NR</w:t>
      </w:r>
      <w:r w:rsidRPr="00E26215">
        <w:rPr>
          <w:lang w:eastAsia="zh-CN"/>
        </w:rPr>
        <w:t xml:space="preserve"> and UTRAN, each group of </w:t>
      </w:r>
      <w:r w:rsidRPr="00E26215">
        <w:rPr>
          <w:lang w:eastAsia="zh-CN"/>
        </w:rPr>
        <w:lastRenderedPageBreak/>
        <w:t xml:space="preserve">GERAN frequencies, each band class of CDMA2000 HRPD and CDMA2000 1xRTT </w:t>
      </w:r>
      <w:r w:rsidRPr="00E26215">
        <w:rPr>
          <w:lang w:eastAsia="en-GB"/>
        </w:rPr>
        <w:t xml:space="preserve">might </w:t>
      </w:r>
      <w:r w:rsidRPr="00E26215">
        <w:rPr>
          <w:lang w:eastAsia="zh-CN"/>
        </w:rPr>
        <w:t>have a specific threshold.</w:t>
      </w:r>
    </w:p>
    <w:p w14:paraId="18B8A40C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LowQ</w:t>
      </w:r>
      <w:proofErr w:type="spellEnd"/>
    </w:p>
    <w:p w14:paraId="7E7A1B06" w14:textId="77777777" w:rsidR="00505FF2" w:rsidRPr="00E26215" w:rsidRDefault="00505FF2" w:rsidP="00505FF2">
      <w:r w:rsidRPr="00E26215">
        <w:rPr>
          <w:lang w:eastAsia="en-GB"/>
        </w:rPr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</w:t>
      </w:r>
      <w:r w:rsidRPr="00E26215">
        <w:t xml:space="preserve">by the UE when </w:t>
      </w:r>
      <w:r w:rsidRPr="00E26215">
        <w:rPr>
          <w:lang w:eastAsia="en-GB"/>
        </w:rPr>
        <w:t>reselecti</w:t>
      </w:r>
      <w:r w:rsidRPr="00E26215">
        <w:t>ng</w:t>
      </w:r>
      <w:r w:rsidRPr="00E26215">
        <w:rPr>
          <w:lang w:eastAsia="en-GB"/>
        </w:rPr>
        <w:t xml:space="preserve"> towards </w:t>
      </w:r>
      <w:r w:rsidRPr="00E26215">
        <w:t xml:space="preserve">a lower priority RAT/ </w:t>
      </w:r>
      <w:r w:rsidRPr="00E26215">
        <w:rPr>
          <w:lang w:eastAsia="en-GB"/>
        </w:rPr>
        <w:t>frequency</w:t>
      </w:r>
      <w:r w:rsidRPr="00E26215">
        <w:t xml:space="preserve"> than the current serving</w:t>
      </w:r>
      <w:r w:rsidRPr="00E26215">
        <w:rPr>
          <w:lang w:eastAsia="en-GB"/>
        </w:rPr>
        <w:t xml:space="preserve"> frequency. </w:t>
      </w:r>
      <w:r w:rsidRPr="00E26215">
        <w:rPr>
          <w:lang w:eastAsia="zh-CN"/>
        </w:rPr>
        <w:t>Each frequency of E-UTRAN</w:t>
      </w:r>
      <w:r w:rsidRPr="00E26215">
        <w:rPr>
          <w:lang w:eastAsia="en-GB"/>
        </w:rPr>
        <w:t>, NR</w:t>
      </w:r>
      <w:r w:rsidRPr="00E26215">
        <w:rPr>
          <w:lang w:eastAsia="zh-CN"/>
        </w:rPr>
        <w:t xml:space="preserve"> and UTRAN</w:t>
      </w:r>
      <w:r w:rsidRPr="00E26215">
        <w:t xml:space="preserve"> FDD</w:t>
      </w:r>
      <w:r w:rsidRPr="00E26215">
        <w:rPr>
          <w:lang w:eastAsia="zh-CN"/>
        </w:rPr>
        <w:t xml:space="preserve"> </w:t>
      </w:r>
      <w:r w:rsidRPr="00E26215">
        <w:rPr>
          <w:lang w:eastAsia="en-GB"/>
        </w:rPr>
        <w:t xml:space="preserve">might </w:t>
      </w:r>
      <w:r w:rsidRPr="00E26215">
        <w:rPr>
          <w:lang w:eastAsia="zh-CN"/>
        </w:rPr>
        <w:t>have a specific threshold.</w:t>
      </w:r>
    </w:p>
    <w:p w14:paraId="2D6BBE00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Serving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LowP</w:t>
      </w:r>
      <w:proofErr w:type="spellEnd"/>
    </w:p>
    <w:p w14:paraId="1964D38E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used by the UE on the serving cell when reselecting </w:t>
      </w:r>
      <w:r w:rsidRPr="00E26215">
        <w:rPr>
          <w:lang w:eastAsia="zh-CN"/>
        </w:rPr>
        <w:t xml:space="preserve">towards </w:t>
      </w:r>
      <w:r w:rsidRPr="00E26215">
        <w:t xml:space="preserve">a </w:t>
      </w:r>
      <w:r w:rsidRPr="00E26215">
        <w:rPr>
          <w:lang w:eastAsia="zh-CN"/>
        </w:rPr>
        <w:t xml:space="preserve">lower </w:t>
      </w:r>
      <w:r w:rsidRPr="00E26215">
        <w:t>priority RAT/ frequency.</w:t>
      </w:r>
    </w:p>
    <w:p w14:paraId="4C14A1FD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Serving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LowQ</w:t>
      </w:r>
      <w:proofErr w:type="spellEnd"/>
    </w:p>
    <w:p w14:paraId="4E97319D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used by the UE on the serving cell when reselecting </w:t>
      </w:r>
      <w:r w:rsidRPr="00E26215">
        <w:rPr>
          <w:lang w:eastAsia="zh-CN"/>
        </w:rPr>
        <w:t xml:space="preserve">towards </w:t>
      </w:r>
      <w:r w:rsidRPr="00E26215">
        <w:t xml:space="preserve">a </w:t>
      </w:r>
      <w:r w:rsidRPr="00E26215">
        <w:rPr>
          <w:lang w:eastAsia="zh-CN"/>
        </w:rPr>
        <w:t xml:space="preserve">lower </w:t>
      </w:r>
      <w:r w:rsidRPr="00E26215">
        <w:t>priority RAT/ frequency.</w:t>
      </w:r>
    </w:p>
    <w:p w14:paraId="1957318C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IntraSearchP</w:t>
      </w:r>
      <w:proofErr w:type="spellEnd"/>
    </w:p>
    <w:p w14:paraId="411495B6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for intra-frequency measurements.</w:t>
      </w:r>
    </w:p>
    <w:p w14:paraId="4DC0366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IntraSearchQ</w:t>
      </w:r>
      <w:proofErr w:type="spellEnd"/>
    </w:p>
    <w:p w14:paraId="61F37AE9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for intra-frequency measurements.</w:t>
      </w:r>
    </w:p>
    <w:p w14:paraId="54BF1BA7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nonIntraSearchP</w:t>
      </w:r>
      <w:proofErr w:type="spellEnd"/>
    </w:p>
    <w:p w14:paraId="4294BBCC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for E-UTRAN inter-frequency and inter-RAT measurements.</w:t>
      </w:r>
    </w:p>
    <w:p w14:paraId="5EF54AB0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nonIntraSearchQ</w:t>
      </w:r>
      <w:proofErr w:type="spellEnd"/>
    </w:p>
    <w:p w14:paraId="033F2A04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for E-UTRAN inter-frequency and inter-RAT measurements.</w:t>
      </w:r>
    </w:p>
    <w:p w14:paraId="293B9A65" w14:textId="77777777" w:rsidR="00505FF2" w:rsidRPr="00E26215" w:rsidRDefault="00505FF2" w:rsidP="00505FF2">
      <w:pPr>
        <w:rPr>
          <w:b/>
          <w:bCs/>
        </w:rPr>
      </w:pPr>
      <w:proofErr w:type="spellStart"/>
      <w:r w:rsidRPr="00E26215">
        <w:rPr>
          <w:b/>
          <w:bCs/>
        </w:rPr>
        <w:t>S</w:t>
      </w:r>
      <w:r w:rsidRPr="00E26215">
        <w:rPr>
          <w:b/>
          <w:bCs/>
          <w:vertAlign w:val="subscript"/>
        </w:rPr>
        <w:t>SearchDeltaP</w:t>
      </w:r>
      <w:proofErr w:type="spellEnd"/>
    </w:p>
    <w:p w14:paraId="6E9EDE59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delta threshold (in dB) during relaxed monitoring.</w:t>
      </w:r>
    </w:p>
    <w:p w14:paraId="5FC4DC04" w14:textId="77777777" w:rsidR="00505FF2" w:rsidRPr="00E26215" w:rsidRDefault="00505FF2" w:rsidP="00505FF2">
      <w:pPr>
        <w:pStyle w:val="Heading5"/>
        <w:spacing w:before="120" w:after="180"/>
        <w:ind w:left="1701" w:hanging="1701"/>
      </w:pPr>
      <w:bookmarkStart w:id="185" w:name="_Toc29237906"/>
      <w:bookmarkStart w:id="186" w:name="_Toc37235805"/>
      <w:bookmarkStart w:id="187" w:name="_Toc46499511"/>
      <w:bookmarkStart w:id="188" w:name="_Toc52492243"/>
      <w:bookmarkStart w:id="189" w:name="_Toc130934845"/>
      <w:r w:rsidRPr="00505FF2">
        <w:rPr>
          <w:rFonts w:ascii="Arial" w:eastAsia="Times New Roman" w:hAnsi="Arial" w:cs="Times New Roman"/>
          <w:color w:val="auto"/>
          <w:sz w:val="22"/>
        </w:rPr>
        <w:t>5.2.4.7.1</w:t>
      </w:r>
      <w:r w:rsidRPr="00505FF2">
        <w:rPr>
          <w:rFonts w:ascii="Arial" w:eastAsia="Times New Roman" w:hAnsi="Arial" w:cs="Times New Roman"/>
          <w:color w:val="auto"/>
          <w:sz w:val="22"/>
        </w:rPr>
        <w:tab/>
        <w:t>Speed dependant reselection parameters</w:t>
      </w:r>
      <w:bookmarkEnd w:id="185"/>
      <w:bookmarkEnd w:id="186"/>
      <w:bookmarkEnd w:id="187"/>
      <w:bookmarkEnd w:id="188"/>
      <w:bookmarkEnd w:id="189"/>
    </w:p>
    <w:p w14:paraId="1E395DA5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T</w:t>
      </w:r>
      <w:r w:rsidRPr="00E26215">
        <w:rPr>
          <w:b/>
          <w:vertAlign w:val="subscript"/>
        </w:rPr>
        <w:t>CRmax</w:t>
      </w:r>
      <w:proofErr w:type="spellEnd"/>
      <w:r w:rsidRPr="00E26215">
        <w:rPr>
          <w:b/>
        </w:rPr>
        <w:tab/>
      </w:r>
    </w:p>
    <w:p w14:paraId="19CA54C4" w14:textId="77777777" w:rsidR="00505FF2" w:rsidRPr="00E26215" w:rsidRDefault="00505FF2" w:rsidP="00505FF2">
      <w:r w:rsidRPr="00E26215">
        <w:t>This specifies the duration for evaluating allowed amount of cell reselection(s).</w:t>
      </w:r>
    </w:p>
    <w:p w14:paraId="0222A42C" w14:textId="77777777" w:rsidR="00505FF2" w:rsidRPr="00E26215" w:rsidRDefault="00505FF2" w:rsidP="00505FF2">
      <w:pPr>
        <w:rPr>
          <w:b/>
          <w:vertAlign w:val="subscript"/>
        </w:rPr>
      </w:pPr>
      <w:r w:rsidRPr="00E26215">
        <w:rPr>
          <w:b/>
        </w:rPr>
        <w:t>N</w:t>
      </w:r>
      <w:r w:rsidRPr="00E26215">
        <w:rPr>
          <w:b/>
          <w:vertAlign w:val="subscript"/>
        </w:rPr>
        <w:t>CR_M</w:t>
      </w:r>
    </w:p>
    <w:p w14:paraId="0600CB9C" w14:textId="77777777" w:rsidR="00505FF2" w:rsidRPr="00E26215" w:rsidRDefault="00505FF2" w:rsidP="00505FF2">
      <w:r w:rsidRPr="00E26215">
        <w:t>This specifies the maximum number of cell reselections to enter Medium-mobility state.</w:t>
      </w:r>
    </w:p>
    <w:p w14:paraId="678FC5D0" w14:textId="77777777" w:rsidR="00505FF2" w:rsidRPr="00E26215" w:rsidRDefault="00505FF2" w:rsidP="00505FF2">
      <w:pPr>
        <w:rPr>
          <w:b/>
          <w:vertAlign w:val="subscript"/>
        </w:rPr>
      </w:pPr>
      <w:r w:rsidRPr="00E26215">
        <w:rPr>
          <w:b/>
        </w:rPr>
        <w:t>N</w:t>
      </w:r>
      <w:r w:rsidRPr="00E26215">
        <w:rPr>
          <w:b/>
          <w:vertAlign w:val="subscript"/>
        </w:rPr>
        <w:t>CR_H</w:t>
      </w:r>
    </w:p>
    <w:p w14:paraId="11A4987E" w14:textId="77777777" w:rsidR="00505FF2" w:rsidRPr="00E26215" w:rsidRDefault="00505FF2" w:rsidP="00505FF2">
      <w:r w:rsidRPr="00E26215">
        <w:t>This specifies the maximum number of cell reselections to enter High-mobility state.</w:t>
      </w:r>
    </w:p>
    <w:p w14:paraId="727ADF7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T</w:t>
      </w:r>
      <w:r w:rsidRPr="00E26215">
        <w:rPr>
          <w:b/>
          <w:vertAlign w:val="subscript"/>
        </w:rPr>
        <w:t>CRmaxHyst</w:t>
      </w:r>
      <w:proofErr w:type="spellEnd"/>
    </w:p>
    <w:p w14:paraId="6EDB627E" w14:textId="77777777" w:rsidR="00505FF2" w:rsidRPr="00E26215" w:rsidRDefault="00505FF2" w:rsidP="00505FF2">
      <w:r w:rsidRPr="00E26215">
        <w:t xml:space="preserve">This specifies the additional </w:t>
      </w:r>
      <w:proofErr w:type="gramStart"/>
      <w:r w:rsidRPr="00E26215">
        <w:t>time period</w:t>
      </w:r>
      <w:proofErr w:type="gramEnd"/>
      <w:r w:rsidRPr="00E26215">
        <w:t xml:space="preserve"> before the UE can enter Normal-mobility state.</w:t>
      </w:r>
    </w:p>
    <w:p w14:paraId="715E77A1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Qhyst</w:t>
      </w:r>
      <w:proofErr w:type="spellEnd"/>
    </w:p>
    <w:p w14:paraId="50203F11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Qhyst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 xml:space="preserve">for Medium-mobility </w:t>
      </w:r>
      <w:proofErr w:type="gramStart"/>
      <w:r w:rsidRPr="00E26215">
        <w:t>state</w:t>
      </w:r>
      <w:proofErr w:type="gramEnd"/>
    </w:p>
    <w:p w14:paraId="00205874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NR</w:t>
      </w:r>
      <w:proofErr w:type="spellEnd"/>
    </w:p>
    <w:p w14:paraId="73EE157B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NR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 xml:space="preserve">for Medium-mobility </w:t>
      </w:r>
      <w:proofErr w:type="gramStart"/>
      <w:r w:rsidRPr="00E26215">
        <w:t>state</w:t>
      </w:r>
      <w:proofErr w:type="gramEnd"/>
    </w:p>
    <w:p w14:paraId="0FBB0A7F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lastRenderedPageBreak/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EUTRA</w:t>
      </w:r>
      <w:proofErr w:type="spellEnd"/>
    </w:p>
    <w:p w14:paraId="158E60EA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EUTRA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 xml:space="preserve">for Medium-mobility </w:t>
      </w:r>
      <w:proofErr w:type="gramStart"/>
      <w:r w:rsidRPr="00E26215">
        <w:t>state</w:t>
      </w:r>
      <w:proofErr w:type="gramEnd"/>
    </w:p>
    <w:p w14:paraId="12289C05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UTRA</w:t>
      </w:r>
      <w:proofErr w:type="spellEnd"/>
    </w:p>
    <w:p w14:paraId="3AF62955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UTRA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 xml:space="preserve">for Medium-mobility </w:t>
      </w:r>
      <w:proofErr w:type="gramStart"/>
      <w:r w:rsidRPr="00E26215">
        <w:t>state</w:t>
      </w:r>
      <w:proofErr w:type="gramEnd"/>
    </w:p>
    <w:p w14:paraId="109C8097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GERA</w:t>
      </w:r>
      <w:proofErr w:type="spellEnd"/>
    </w:p>
    <w:p w14:paraId="5EFDEB1C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GERA</w:t>
      </w:r>
      <w:proofErr w:type="spellEnd"/>
      <w:r w:rsidRPr="00E26215">
        <w:rPr>
          <w:b/>
          <w:vertAlign w:val="subscript"/>
        </w:rPr>
        <w:t xml:space="preserve"> </w:t>
      </w:r>
      <w:r w:rsidRPr="00E26215">
        <w:t>in H</w:t>
      </w:r>
      <w:r w:rsidRPr="00E26215">
        <w:rPr>
          <w:i/>
        </w:rPr>
        <w:t xml:space="preserve"> </w:t>
      </w:r>
      <w:proofErr w:type="gramStart"/>
      <w:r w:rsidRPr="00E26215">
        <w:rPr>
          <w:i/>
        </w:rPr>
        <w:t>sf</w:t>
      </w:r>
      <w:proofErr w:type="gramEnd"/>
      <w:r w:rsidRPr="00E26215">
        <w:rPr>
          <w:i/>
        </w:rPr>
        <w:t xml:space="preserve">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4E316B3C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  <w:lang w:eastAsia="zh-CN"/>
        </w:rPr>
        <w:t>CDMA_HRPD</w:t>
      </w:r>
      <w:proofErr w:type="spellEnd"/>
    </w:p>
    <w:p w14:paraId="58EBC35F" w14:textId="77777777" w:rsidR="00505FF2" w:rsidRPr="00E26215" w:rsidRDefault="00505FF2" w:rsidP="00505FF2">
      <w:pPr>
        <w:rPr>
          <w:lang w:eastAsia="zh-CN"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  <w:lang w:eastAsia="zh-CN"/>
        </w:rPr>
        <w:t>CDMA_HRPD</w:t>
      </w:r>
      <w:proofErr w:type="spellEnd"/>
      <w:r w:rsidRPr="00E26215">
        <w:rPr>
          <w:b/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 mobility state and </w:t>
      </w:r>
      <w:r w:rsidRPr="00E26215">
        <w:rPr>
          <w:i/>
        </w:rPr>
        <w:t xml:space="preserve">sf-Medium </w:t>
      </w:r>
      <w:r w:rsidRPr="00E26215">
        <w:t xml:space="preserve">for Medium-mobility </w:t>
      </w:r>
      <w:proofErr w:type="gramStart"/>
      <w:r w:rsidRPr="00E26215">
        <w:t>state</w:t>
      </w:r>
      <w:proofErr w:type="gramEnd"/>
    </w:p>
    <w:p w14:paraId="67B306E6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Treselection</w:t>
      </w:r>
      <w:r w:rsidRPr="00E26215">
        <w:rPr>
          <w:b/>
          <w:vertAlign w:val="subscript"/>
          <w:lang w:eastAsia="zh-CN"/>
        </w:rPr>
        <w:t>CDMA_1xRTT</w:t>
      </w:r>
    </w:p>
    <w:p w14:paraId="5A1C9B44" w14:textId="77777777" w:rsidR="00505FF2" w:rsidRPr="00E26215" w:rsidRDefault="00505FF2" w:rsidP="00505FF2">
      <w:pPr>
        <w:rPr>
          <w:lang w:eastAsia="zh-CN"/>
        </w:rPr>
      </w:pPr>
      <w:r w:rsidRPr="00E26215">
        <w:t>This specifies scaling factor for Treselection</w:t>
      </w:r>
      <w:r w:rsidRPr="00E26215">
        <w:rPr>
          <w:vertAlign w:val="subscript"/>
          <w:lang w:eastAsia="zh-CN"/>
        </w:rPr>
        <w:t>CDMA_1xRTT</w:t>
      </w:r>
      <w:r w:rsidRPr="00E26215">
        <w:rPr>
          <w:b/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 mobility state and </w:t>
      </w:r>
      <w:r w:rsidRPr="00E26215">
        <w:rPr>
          <w:i/>
        </w:rPr>
        <w:t xml:space="preserve">sf-Medium </w:t>
      </w:r>
      <w:r w:rsidRPr="00E26215">
        <w:t xml:space="preserve">for Medium-mobility </w:t>
      </w:r>
      <w:proofErr w:type="gramStart"/>
      <w:r w:rsidRPr="00E26215">
        <w:t>state</w:t>
      </w:r>
      <w:proofErr w:type="gramEnd"/>
    </w:p>
    <w:p w14:paraId="6486CDEE" w14:textId="77777777" w:rsidR="00F63EAB" w:rsidRPr="00F63EAB" w:rsidRDefault="00F63EAB" w:rsidP="00F63EAB">
      <w:pPr>
        <w:pStyle w:val="Heading5"/>
        <w:spacing w:before="120" w:after="180"/>
        <w:ind w:left="1701" w:hanging="1701"/>
        <w:rPr>
          <w:ins w:id="190" w:author="RAN2-123" w:date="2023-09-07T22:37:00Z"/>
          <w:noProof/>
          <w:sz w:val="32"/>
          <w:lang w:eastAsia="zh-CN"/>
        </w:rPr>
        <w:pPrChange w:id="191" w:author="RAN2-123" w:date="2023-09-07T22:37:00Z">
          <w:pPr/>
        </w:pPrChange>
      </w:pPr>
      <w:commentRangeStart w:id="192"/>
      <w:ins w:id="193" w:author="RAN2-123" w:date="2023-09-07T22:37:00Z">
        <w:r w:rsidRPr="00F63EAB">
          <w:rPr>
            <w:rFonts w:ascii="Arial" w:eastAsia="Times New Roman" w:hAnsi="Arial" w:cs="Times New Roman"/>
            <w:color w:val="auto"/>
            <w:sz w:val="22"/>
            <w:rPrChange w:id="194" w:author="RAN2-123" w:date="2023-09-07T22:37:00Z">
              <w:rPr>
                <w:noProof/>
                <w:sz w:val="32"/>
                <w:lang w:eastAsia="zh-CN"/>
              </w:rPr>
            </w:rPrChange>
          </w:rPr>
          <w:t>5.2.4.7.X</w:t>
        </w:r>
        <w:r w:rsidRPr="00F63EAB">
          <w:rPr>
            <w:rFonts w:ascii="Arial" w:eastAsia="Times New Roman" w:hAnsi="Arial" w:cs="Times New Roman"/>
            <w:color w:val="auto"/>
            <w:sz w:val="22"/>
            <w:rPrChange w:id="195" w:author="RAN2-123" w:date="2023-09-07T22:37:00Z">
              <w:rPr>
                <w:noProof/>
                <w:sz w:val="32"/>
                <w:lang w:eastAsia="zh-CN"/>
              </w:rPr>
            </w:rPrChange>
          </w:rPr>
          <w:tab/>
          <w:t>Satellite assistance information of neighbour cells</w:t>
        </w:r>
      </w:ins>
    </w:p>
    <w:p w14:paraId="2B6E4DAF" w14:textId="22971B93" w:rsidR="00F63EAB" w:rsidRDefault="00F63EAB" w:rsidP="00F63EAB">
      <w:pPr>
        <w:rPr>
          <w:noProof/>
          <w:sz w:val="32"/>
          <w:lang w:eastAsia="zh-CN"/>
        </w:rPr>
      </w:pPr>
      <w:ins w:id="196" w:author="RAN2-123" w:date="2023-09-07T22:37:00Z">
        <w:r w:rsidRPr="00F63EAB">
          <w:rPr>
            <w:rPrChange w:id="197" w:author="RAN2-123" w:date="2023-09-07T22:37:00Z">
              <w:rPr>
                <w:noProof/>
                <w:sz w:val="32"/>
                <w:lang w:eastAsia="zh-CN"/>
              </w:rPr>
            </w:rPrChange>
          </w:rPr>
          <w:t>Editor Note: FFS any information in SIB XX relevant for cell reselection to be captured here</w:t>
        </w:r>
      </w:ins>
      <w:commentRangeEnd w:id="192"/>
      <w:ins w:id="198" w:author="RAN2-123" w:date="2023-09-07T22:40:00Z">
        <w:r>
          <w:rPr>
            <w:rStyle w:val="CommentReference"/>
          </w:rPr>
          <w:commentReference w:id="192"/>
        </w:r>
      </w:ins>
    </w:p>
    <w:sectPr w:rsidR="00F63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N2-123" w:date="2023-09-03T23:54:00Z" w:initials="SS(-I">
    <w:p w14:paraId="131BD422" w14:textId="07EF478E" w:rsidR="00A5037A" w:rsidRDefault="00AB0FF9">
      <w:pPr>
        <w:pStyle w:val="CommentText"/>
      </w:pPr>
      <w:r>
        <w:rPr>
          <w:rStyle w:val="CommentReference"/>
        </w:rPr>
        <w:annotationRef/>
      </w:r>
      <w:r w:rsidR="00A5037A">
        <w:t xml:space="preserve">Changes related to this agreement is already captured in earlier version. Please comment if further updates needed. The optionality of GNSS location update is already covered. </w:t>
      </w:r>
    </w:p>
    <w:p w14:paraId="2DA5E243" w14:textId="77777777" w:rsidR="00A5037A" w:rsidRDefault="00A5037A">
      <w:pPr>
        <w:pStyle w:val="CommentText"/>
      </w:pPr>
    </w:p>
    <w:p w14:paraId="04158766" w14:textId="77777777" w:rsidR="00A5037A" w:rsidRDefault="00A5037A" w:rsidP="00160877">
      <w:pPr>
        <w:pStyle w:val="CommentText"/>
      </w:pPr>
      <w:r>
        <w:t>The parameters referred in SIB31 for location based triggering is confirmed. [] is removed inline with RRC CR.</w:t>
      </w:r>
    </w:p>
  </w:comment>
  <w:comment w:id="192" w:author="RAN2-123" w:date="2023-09-07T22:40:00Z" w:initials="SS(-I">
    <w:p w14:paraId="3C72188C" w14:textId="77777777" w:rsidR="00F63EAB" w:rsidRDefault="00F63EAB" w:rsidP="00C6321C">
      <w:pPr>
        <w:pStyle w:val="CommentText"/>
      </w:pPr>
      <w:r>
        <w:rPr>
          <w:rStyle w:val="CommentReference"/>
        </w:rPr>
        <w:annotationRef/>
      </w:r>
      <w:r>
        <w:t>This section will be removed, if no impact to cell reselection due to SIBXX is identified in next RAN2.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158766" w15:done="0"/>
  <w15:commentEx w15:paraId="3C7218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F9B32" w16cex:dateUtc="2023-09-03T18:24:00Z"/>
  <w16cex:commentExtensible w16cex:durableId="28A4CFC5" w16cex:dateUtc="2023-09-07T1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158766" w16cid:durableId="289F9B32"/>
  <w16cid:commentId w16cid:paraId="3C72188C" w16cid:durableId="28A4CF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8BFC" w14:textId="77777777" w:rsidR="00D7284F" w:rsidRDefault="00D7284F" w:rsidP="00E03F21">
      <w:pPr>
        <w:spacing w:after="0"/>
      </w:pPr>
      <w:r>
        <w:separator/>
      </w:r>
    </w:p>
  </w:endnote>
  <w:endnote w:type="continuationSeparator" w:id="0">
    <w:p w14:paraId="5F7F7C73" w14:textId="77777777" w:rsidR="00D7284F" w:rsidRDefault="00D7284F" w:rsidP="00E03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6108" w14:textId="77777777" w:rsidR="00D7284F" w:rsidRDefault="00D7284F" w:rsidP="00E03F21">
      <w:pPr>
        <w:spacing w:after="0"/>
      </w:pPr>
      <w:r>
        <w:separator/>
      </w:r>
    </w:p>
  </w:footnote>
  <w:footnote w:type="continuationSeparator" w:id="0">
    <w:p w14:paraId="3DD0EFCB" w14:textId="77777777" w:rsidR="00D7284F" w:rsidRDefault="00D7284F" w:rsidP="00E03F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330063566">
    <w:abstractNumId w:val="2"/>
  </w:num>
  <w:num w:numId="2" w16cid:durableId="1105925735">
    <w:abstractNumId w:val="1"/>
  </w:num>
  <w:num w:numId="3" w16cid:durableId="593130812">
    <w:abstractNumId w:val="4"/>
  </w:num>
  <w:num w:numId="4" w16cid:durableId="487096305">
    <w:abstractNumId w:val="5"/>
  </w:num>
  <w:num w:numId="5" w16cid:durableId="187791738">
    <w:abstractNumId w:val="3"/>
  </w:num>
  <w:num w:numId="6" w16cid:durableId="453027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N2-123">
    <w15:presenceInfo w15:providerId="None" w15:userId="RAN2-123"/>
  </w15:person>
  <w15:person w15:author="Nokia">
    <w15:presenceInfo w15:providerId="None" w15:userId="Nokia"/>
  </w15:person>
  <w15:person w15:author="RAN2-122">
    <w15:presenceInfo w15:providerId="None" w15:userId="RAN2-122"/>
  </w15:person>
  <w15:person w15:author="Nokia-2">
    <w15:presenceInfo w15:providerId="None" w15:userId="Nokia-2"/>
  </w15:person>
  <w15:person w15:author="vivo (Stephen)">
    <w15:presenceInfo w15:providerId="None" w15:userId="vivo (Step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yMDE1N7OwtDQ0MjNX0lEKTi0uzszPAykwqgUARpEoCCwAAAA="/>
  </w:docVars>
  <w:rsids>
    <w:rsidRoot w:val="00633504"/>
    <w:rsid w:val="00033510"/>
    <w:rsid w:val="00046DDD"/>
    <w:rsid w:val="000948B1"/>
    <w:rsid w:val="00097235"/>
    <w:rsid w:val="000C285F"/>
    <w:rsid w:val="00111066"/>
    <w:rsid w:val="001162B6"/>
    <w:rsid w:val="0014090B"/>
    <w:rsid w:val="00171ABB"/>
    <w:rsid w:val="00173737"/>
    <w:rsid w:val="001C7A90"/>
    <w:rsid w:val="001E7C55"/>
    <w:rsid w:val="0020738B"/>
    <w:rsid w:val="002336BA"/>
    <w:rsid w:val="00252A3A"/>
    <w:rsid w:val="00350754"/>
    <w:rsid w:val="00363A55"/>
    <w:rsid w:val="0038608A"/>
    <w:rsid w:val="003A516B"/>
    <w:rsid w:val="003B7CD3"/>
    <w:rsid w:val="003E533E"/>
    <w:rsid w:val="003F7D34"/>
    <w:rsid w:val="0040285E"/>
    <w:rsid w:val="00452C4C"/>
    <w:rsid w:val="00477E1E"/>
    <w:rsid w:val="00484517"/>
    <w:rsid w:val="00505FF2"/>
    <w:rsid w:val="00507C18"/>
    <w:rsid w:val="00542C0A"/>
    <w:rsid w:val="0056377A"/>
    <w:rsid w:val="005710B9"/>
    <w:rsid w:val="0057172D"/>
    <w:rsid w:val="00587225"/>
    <w:rsid w:val="005D730B"/>
    <w:rsid w:val="005F544F"/>
    <w:rsid w:val="005F737A"/>
    <w:rsid w:val="00613E7C"/>
    <w:rsid w:val="00633504"/>
    <w:rsid w:val="00646E29"/>
    <w:rsid w:val="006473F0"/>
    <w:rsid w:val="006769CD"/>
    <w:rsid w:val="00684D88"/>
    <w:rsid w:val="006F06ED"/>
    <w:rsid w:val="006F3581"/>
    <w:rsid w:val="00717A7A"/>
    <w:rsid w:val="00784EB6"/>
    <w:rsid w:val="007B7D76"/>
    <w:rsid w:val="007F72A4"/>
    <w:rsid w:val="00817C13"/>
    <w:rsid w:val="00857716"/>
    <w:rsid w:val="00883D21"/>
    <w:rsid w:val="00893CEC"/>
    <w:rsid w:val="008F4991"/>
    <w:rsid w:val="009477E7"/>
    <w:rsid w:val="00962CAB"/>
    <w:rsid w:val="0099705D"/>
    <w:rsid w:val="009B270E"/>
    <w:rsid w:val="00A16964"/>
    <w:rsid w:val="00A23ACB"/>
    <w:rsid w:val="00A46071"/>
    <w:rsid w:val="00A47941"/>
    <w:rsid w:val="00A5037A"/>
    <w:rsid w:val="00AA6848"/>
    <w:rsid w:val="00AB0FF9"/>
    <w:rsid w:val="00AE77DD"/>
    <w:rsid w:val="00B04BE2"/>
    <w:rsid w:val="00B61918"/>
    <w:rsid w:val="00B646B8"/>
    <w:rsid w:val="00B66F63"/>
    <w:rsid w:val="00BA5ECF"/>
    <w:rsid w:val="00BC4996"/>
    <w:rsid w:val="00C45698"/>
    <w:rsid w:val="00C8237F"/>
    <w:rsid w:val="00C85D69"/>
    <w:rsid w:val="00CB2D6B"/>
    <w:rsid w:val="00D10F51"/>
    <w:rsid w:val="00D36938"/>
    <w:rsid w:val="00D40BA1"/>
    <w:rsid w:val="00D609EC"/>
    <w:rsid w:val="00D7284F"/>
    <w:rsid w:val="00D92A3A"/>
    <w:rsid w:val="00DC0CE9"/>
    <w:rsid w:val="00DC7601"/>
    <w:rsid w:val="00E03F21"/>
    <w:rsid w:val="00E34372"/>
    <w:rsid w:val="00E674F2"/>
    <w:rsid w:val="00E703BD"/>
    <w:rsid w:val="00E75AC0"/>
    <w:rsid w:val="00E90F65"/>
    <w:rsid w:val="00EE1B1A"/>
    <w:rsid w:val="00F12F04"/>
    <w:rsid w:val="00F302DE"/>
    <w:rsid w:val="00F63EAB"/>
    <w:rsid w:val="00F6403E"/>
    <w:rsid w:val="00F65374"/>
    <w:rsid w:val="00FB04AB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B04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505F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Normal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3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504"/>
  </w:style>
  <w:style w:type="character" w:customStyle="1" w:styleId="CommentTextChar">
    <w:name w:val="Comment Text Char"/>
    <w:basedOn w:val="DefaultParagraphFont"/>
    <w:link w:val="CommentText"/>
    <w:uiPriority w:val="99"/>
    <w:rsid w:val="00633504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04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List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List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List3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1110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10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1066"/>
    <w:pPr>
      <w:ind w:left="849" w:hanging="283"/>
      <w:contextualSpacing/>
    </w:pPr>
  </w:style>
  <w:style w:type="paragraph" w:styleId="Revision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8B"/>
    <w:rPr>
      <w:rFonts w:ascii="Segoe UI" w:eastAsia="SimSun" w:hAnsi="Segoe UI" w:cs="Segoe UI"/>
      <w:sz w:val="18"/>
      <w:szCs w:val="18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B04B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0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3F21"/>
    <w:rPr>
      <w:rFonts w:ascii="Times New Roman" w:eastAsia="SimSun" w:hAnsi="Times New Roman" w:cs="Times New Roman"/>
      <w:sz w:val="18"/>
      <w:szCs w:val="18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E03F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3F21"/>
    <w:rPr>
      <w:rFonts w:ascii="Times New Roman" w:eastAsia="SimSun" w:hAnsi="Times New Roman" w:cs="Times New Roman"/>
      <w:sz w:val="18"/>
      <w:szCs w:val="1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FF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NO">
    <w:name w:val="NO"/>
    <w:basedOn w:val="Normal"/>
    <w:link w:val="NOChar1"/>
    <w:qFormat/>
    <w:rsid w:val="00505FF2"/>
    <w:pPr>
      <w:keepLines/>
      <w:ind w:left="1135" w:hanging="851"/>
    </w:pPr>
    <w:rPr>
      <w:rFonts w:eastAsia="Times New Roman"/>
    </w:rPr>
  </w:style>
  <w:style w:type="character" w:customStyle="1" w:styleId="NOChar1">
    <w:name w:val="NO Char1"/>
    <w:link w:val="NO"/>
    <w:qFormat/>
    <w:rsid w:val="00505FF2"/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3243</Words>
  <Characters>17062</Characters>
  <Application>Microsoft Office Word</Application>
  <DocSecurity>0</DocSecurity>
  <Lines>533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RAN2-123</cp:lastModifiedBy>
  <cp:revision>2</cp:revision>
  <dcterms:created xsi:type="dcterms:W3CDTF">2023-09-07T17:22:00Z</dcterms:created>
  <dcterms:modified xsi:type="dcterms:W3CDTF">2023-09-07T17:22:00Z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