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proofErr w:type="gramStart"/>
      <w:r w:rsidR="00196399" w:rsidRPr="00196399">
        <w:rPr>
          <w:rFonts w:ascii="Arial" w:hAnsi="Arial" w:cs="Arial"/>
          <w:sz w:val="22"/>
          <w:lang w:val="en-US"/>
        </w:rPr>
        <w:t>][</w:t>
      </w:r>
      <w:proofErr w:type="gramEnd"/>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w:t>
      </w:r>
      <w:proofErr w:type="gramStart"/>
      <w:r w:rsidRPr="00834B3C">
        <w:rPr>
          <w:rFonts w:ascii="Times New Roman" w:hAnsi="Times New Roman"/>
        </w:rPr>
        <w:t>Intended outcome: Report with agreeable points, points for discussion, FFS points, pave the way for a first set of agreements etc for RRC Connected.</w:t>
      </w:r>
      <w:proofErr w:type="gramEnd"/>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iru </w:t>
            </w:r>
            <w:proofErr w:type="spellStart"/>
            <w:r>
              <w:rPr>
                <w:rFonts w:eastAsiaTheme="minorEastAsia" w:cs="Arial"/>
                <w:szCs w:val="20"/>
                <w:lang w:val="en-GB" w:eastAsia="zh-CN"/>
              </w:rPr>
              <w:t>Kuang</w:t>
            </w:r>
            <w:proofErr w:type="spellEnd"/>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Fangli</w:t>
            </w:r>
            <w:proofErr w:type="spellEnd"/>
            <w:r>
              <w:rPr>
                <w:rFonts w:eastAsiaTheme="minorEastAsia" w:cs="Arial"/>
                <w:szCs w:val="20"/>
                <w:lang w:val="en-GB" w:eastAsia="zh-CN"/>
              </w:rPr>
              <w:t xml:space="preserve">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Yunsong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Shwetha Sreejith</w:t>
            </w:r>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0660B899"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2430" w:type="dxa"/>
            <w:vAlign w:val="center"/>
          </w:tcPr>
          <w:p w14:paraId="0DA17110" w14:textId="7A6B5E11"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Lu Ting</w:t>
            </w:r>
          </w:p>
        </w:tc>
        <w:tc>
          <w:tcPr>
            <w:tcW w:w="4444" w:type="dxa"/>
            <w:shd w:val="clear" w:color="auto" w:fill="auto"/>
            <w:vAlign w:val="center"/>
          </w:tcPr>
          <w:p w14:paraId="057B2E9C" w14:textId="0A1E5D00" w:rsidR="00370C3E" w:rsidRPr="00EA76B2" w:rsidRDefault="00EA76B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u.ting@zte.com.cn</w:t>
            </w:r>
          </w:p>
        </w:tc>
      </w:tr>
      <w:tr w:rsidR="00370C3E" w:rsidRPr="00D17F2C" w14:paraId="40CC7C57" w14:textId="77777777" w:rsidTr="008A76C0">
        <w:tc>
          <w:tcPr>
            <w:tcW w:w="2227" w:type="dxa"/>
            <w:vAlign w:val="center"/>
          </w:tcPr>
          <w:p w14:paraId="738A5082" w14:textId="7DB21BAC"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2430" w:type="dxa"/>
            <w:vAlign w:val="center"/>
          </w:tcPr>
          <w:p w14:paraId="2C0715F3" w14:textId="0C573E78"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Emre A. Yavuz</w:t>
            </w:r>
          </w:p>
        </w:tc>
        <w:tc>
          <w:tcPr>
            <w:tcW w:w="4444" w:type="dxa"/>
            <w:shd w:val="clear" w:color="auto" w:fill="auto"/>
            <w:vAlign w:val="center"/>
          </w:tcPr>
          <w:p w14:paraId="26E1D59C" w14:textId="326EECCB" w:rsidR="00370C3E" w:rsidRPr="006E0FA3" w:rsidRDefault="00F01328" w:rsidP="00370C3E">
            <w:pPr>
              <w:overflowPunct w:val="0"/>
              <w:autoSpaceDE w:val="0"/>
              <w:autoSpaceDN w:val="0"/>
              <w:adjustRightInd w:val="0"/>
              <w:spacing w:before="60" w:after="60"/>
              <w:textAlignment w:val="baseline"/>
              <w:rPr>
                <w:rFonts w:eastAsia="Times New Roman" w:cs="Arial"/>
                <w:szCs w:val="20"/>
                <w:lang w:val="en-GB" w:eastAsia="zh-CN"/>
              </w:rPr>
            </w:pPr>
            <w:hyperlink r:id="rId9" w:history="1">
              <w:r w:rsidR="001A1177" w:rsidRPr="00513CF8">
                <w:rPr>
                  <w:rStyle w:val="Hyperlink"/>
                  <w:rFonts w:eastAsia="Times New Roman" w:cs="Arial"/>
                  <w:szCs w:val="20"/>
                  <w:lang w:val="en-GB" w:eastAsia="zh-CN"/>
                </w:rPr>
                <w:t>emre.yavuz@ericsson.com</w:t>
              </w:r>
            </w:hyperlink>
          </w:p>
        </w:tc>
      </w:tr>
      <w:tr w:rsidR="001A1177" w:rsidRPr="00D17F2C" w14:paraId="32AA4EE0" w14:textId="77777777" w:rsidTr="008A76C0">
        <w:tc>
          <w:tcPr>
            <w:tcW w:w="2227" w:type="dxa"/>
            <w:vAlign w:val="center"/>
          </w:tcPr>
          <w:p w14:paraId="6B245CE5" w14:textId="7B82B1F4"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Samsung</w:t>
            </w:r>
          </w:p>
        </w:tc>
        <w:tc>
          <w:tcPr>
            <w:tcW w:w="2430" w:type="dxa"/>
            <w:vAlign w:val="center"/>
          </w:tcPr>
          <w:p w14:paraId="6D0C9AB3" w14:textId="1025ADBD"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 Rajendran</w:t>
            </w:r>
          </w:p>
        </w:tc>
        <w:tc>
          <w:tcPr>
            <w:tcW w:w="4444" w:type="dxa"/>
            <w:shd w:val="clear" w:color="auto" w:fill="auto"/>
            <w:vAlign w:val="center"/>
          </w:tcPr>
          <w:p w14:paraId="1797B93E" w14:textId="22FE1DE5"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sriganesh.r@samsung.com</w:t>
            </w:r>
          </w:p>
        </w:tc>
      </w:tr>
      <w:tr w:rsidR="00B333E3" w:rsidRPr="00D17F2C" w14:paraId="003DA274" w14:textId="77777777" w:rsidTr="008A76C0">
        <w:tc>
          <w:tcPr>
            <w:tcW w:w="2227" w:type="dxa"/>
            <w:vAlign w:val="center"/>
          </w:tcPr>
          <w:p w14:paraId="6C8CD01F" w14:textId="4CAD9359"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vivo</w:t>
            </w:r>
          </w:p>
        </w:tc>
        <w:tc>
          <w:tcPr>
            <w:tcW w:w="2430" w:type="dxa"/>
            <w:vAlign w:val="center"/>
          </w:tcPr>
          <w:p w14:paraId="711920DB" w14:textId="6ADEF1A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w:t>
            </w:r>
          </w:p>
        </w:tc>
        <w:tc>
          <w:tcPr>
            <w:tcW w:w="4444" w:type="dxa"/>
            <w:shd w:val="clear" w:color="auto" w:fill="auto"/>
            <w:vAlign w:val="center"/>
          </w:tcPr>
          <w:p w14:paraId="6C0E6B77" w14:textId="1561FAC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chenli5g@vivo.com</w:t>
            </w:r>
          </w:p>
        </w:tc>
      </w:tr>
      <w:tr w:rsidR="00255E23" w:rsidRPr="00D17F2C" w14:paraId="547D44C0" w14:textId="77777777" w:rsidTr="008A76C0">
        <w:tc>
          <w:tcPr>
            <w:tcW w:w="2227" w:type="dxa"/>
            <w:vAlign w:val="center"/>
          </w:tcPr>
          <w:p w14:paraId="7B948F36" w14:textId="64C36D5D"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CATT</w:t>
            </w:r>
          </w:p>
        </w:tc>
        <w:tc>
          <w:tcPr>
            <w:tcW w:w="2430" w:type="dxa"/>
            <w:vAlign w:val="center"/>
          </w:tcPr>
          <w:p w14:paraId="0D470B6C" w14:textId="48EEB4E9"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Pierre Bertrand</w:t>
            </w:r>
          </w:p>
        </w:tc>
        <w:tc>
          <w:tcPr>
            <w:tcW w:w="4444" w:type="dxa"/>
            <w:shd w:val="clear" w:color="auto" w:fill="auto"/>
            <w:vAlign w:val="center"/>
          </w:tcPr>
          <w:p w14:paraId="798DEAFF" w14:textId="3C51FF57"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pierrebertrand@catt.cn</w:t>
            </w:r>
          </w:p>
        </w:tc>
      </w:tr>
    </w:tbl>
    <w:bookmarkEnd w:id="5"/>
    <w:p w14:paraId="74E84464" w14:textId="01E08492" w:rsidR="00FA27C0" w:rsidRPr="0046391B" w:rsidRDefault="00C01B12" w:rsidP="00FA27C0">
      <w:pPr>
        <w:pStyle w:val="Heading1"/>
        <w:rPr>
          <w:b/>
          <w:bCs/>
        </w:rPr>
      </w:pPr>
      <w:r w:rsidRPr="0046391B">
        <w:rPr>
          <w:b/>
          <w:bCs/>
        </w:rPr>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proofErr w:type="gramStart"/>
      <w:r w:rsidR="00D01CE2">
        <w:rPr>
          <w:lang w:eastAsia="zh-CN"/>
        </w:rPr>
        <w:t>]</w:t>
      </w:r>
      <w:proofErr w:type="gramEnd"/>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proofErr w:type="gramStart"/>
            <w:r w:rsidRPr="00E57F8C">
              <w:rPr>
                <w:lang w:eastAsia="zh-CN"/>
              </w:rPr>
              <w:t>by</w:t>
            </w:r>
            <w:proofErr w:type="gramEnd"/>
            <w:r w:rsidRPr="00E57F8C">
              <w:rPr>
                <w:lang w:eastAsia="zh-CN"/>
              </w:rPr>
              <w:t xml:space="preserve"> </w:t>
            </w:r>
            <w:proofErr w:type="spellStart"/>
            <w:r w:rsidRPr="00E57F8C">
              <w:rPr>
                <w:lang w:eastAsia="zh-CN"/>
              </w:rPr>
              <w:t>gNB</w:t>
            </w:r>
            <w:proofErr w:type="spellEnd"/>
            <w:r w:rsidRPr="00E57F8C">
              <w:rPr>
                <w:lang w:eastAsia="zh-CN"/>
              </w:rPr>
              <w:t xml:space="preserve">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proofErr w:type="gramStart"/>
            <w:r w:rsidRPr="00E57F8C">
              <w:rPr>
                <w:lang w:eastAsia="zh-CN"/>
              </w:rPr>
              <w:t>by</w:t>
            </w:r>
            <w:proofErr w:type="gramEnd"/>
            <w:r w:rsidRPr="00E57F8C">
              <w:rPr>
                <w:lang w:eastAsia="zh-CN"/>
              </w:rPr>
              <w:t xml:space="preserve"> </w:t>
            </w:r>
            <w:proofErr w:type="spellStart"/>
            <w:r w:rsidRPr="00E57F8C">
              <w:rPr>
                <w:lang w:eastAsia="zh-CN"/>
              </w:rPr>
              <w:t>gNB</w:t>
            </w:r>
            <w:proofErr w:type="spellEnd"/>
            <w:r w:rsidRPr="00E57F8C">
              <w:rPr>
                <w:lang w:eastAsia="zh-CN"/>
              </w:rPr>
              <w:t xml:space="preserve">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proofErr w:type="gramStart"/>
            <w:r w:rsidRPr="00E57F8C">
              <w:rPr>
                <w:lang w:eastAsia="zh-CN"/>
              </w:rPr>
              <w:t>based</w:t>
            </w:r>
            <w:proofErr w:type="gramEnd"/>
            <w:r w:rsidRPr="00E57F8C">
              <w:rPr>
                <w:lang w:eastAsia="zh-CN"/>
              </w:rPr>
              <w:t xml:space="preserve">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LP-WUS monitoring by UE is known to </w:t>
            </w:r>
            <w:proofErr w:type="spellStart"/>
            <w:r w:rsidRPr="00E57F8C">
              <w:rPr>
                <w:lang w:eastAsia="zh-CN"/>
              </w:rPr>
              <w:t>gNB</w:t>
            </w:r>
            <w:proofErr w:type="spellEnd"/>
            <w:r w:rsidRPr="00E57F8C">
              <w:rPr>
                <w:lang w:eastAsia="zh-CN"/>
              </w:rPr>
              <w:t xml:space="preserve">, study whether it could be transparent to </w:t>
            </w:r>
            <w:proofErr w:type="spellStart"/>
            <w:r w:rsidRPr="00E57F8C">
              <w:rPr>
                <w:lang w:eastAsia="zh-CN"/>
              </w:rPr>
              <w:t>gNB</w:t>
            </w:r>
            <w:proofErr w:type="spellEnd"/>
            <w:r w:rsidRPr="00E57F8C">
              <w:rPr>
                <w:lang w:eastAsia="zh-CN"/>
              </w:rPr>
              <w:t>.</w:t>
            </w:r>
          </w:p>
          <w:p w14:paraId="37F13A4D" w14:textId="7D1198A6" w:rsidR="00057600" w:rsidRPr="00E57F8C" w:rsidRDefault="00BA3744" w:rsidP="006D4FAA">
            <w:pPr>
              <w:pStyle w:val="ListParagraph"/>
              <w:numPr>
                <w:ilvl w:val="2"/>
                <w:numId w:val="19"/>
              </w:numPr>
              <w:spacing w:after="0" w:line="240" w:lineRule="auto"/>
              <w:rPr>
                <w:lang w:eastAsia="zh-CN"/>
              </w:rPr>
            </w:pPr>
            <w:proofErr w:type="gramStart"/>
            <w:r w:rsidRPr="00E57F8C">
              <w:rPr>
                <w:lang w:eastAsia="zh-CN"/>
              </w:rPr>
              <w:t>other</w:t>
            </w:r>
            <w:proofErr w:type="gramEnd"/>
            <w:r w:rsidRPr="00E57F8C">
              <w:rPr>
                <w:lang w:eastAsia="zh-CN"/>
              </w:rPr>
              <w:t xml:space="preserve">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proofErr w:type="gramStart"/>
      <w:r w:rsidR="00B21773">
        <w:rPr>
          <w:lang w:eastAsia="zh-CN"/>
        </w:rPr>
        <w:t>]</w:t>
      </w:r>
      <w:proofErr w:type="gramEnd"/>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ListParagraph"/>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ListParagraph"/>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lastRenderedPageBreak/>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ListParagraph"/>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proofErr w:type="spellStart"/>
              <w:r w:rsidRPr="004C22A6">
                <w:rPr>
                  <w:b/>
                  <w:bCs/>
                  <w:highlight w:val="yellow"/>
                  <w:lang w:eastAsia="zh-CN"/>
                  <w:rPrChange w:id="63" w:author="OPPO" w:date="2023-09-14T11:11:00Z">
                    <w:rPr>
                      <w:b/>
                      <w:bCs/>
                      <w:lang w:eastAsia="zh-CN"/>
                    </w:rPr>
                  </w:rPrChange>
                </w:rPr>
                <w:t>onDurationTimer</w:t>
              </w:r>
              <w:proofErr w:type="spellEnd"/>
              <w:r w:rsidR="00287B8D" w:rsidRPr="00287B8D">
                <w:rPr>
                  <w:b/>
                  <w:bCs/>
                  <w:lang w:eastAsia="zh-CN"/>
                  <w:rPrChange w:id="64"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lastRenderedPageBreak/>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w:t>
            </w:r>
            <w:proofErr w:type="gramStart"/>
            <w:r w:rsidR="00950B37">
              <w:rPr>
                <w:rFonts w:eastAsia="Times New Roman" w:cs="Arial"/>
                <w:szCs w:val="20"/>
                <w:lang w:val="en-GB" w:eastAsia="zh-CN"/>
              </w:rPr>
              <w:t>like</w:t>
            </w:r>
            <w:proofErr w:type="gramEnd"/>
            <w:r w:rsidR="00950B37">
              <w:rPr>
                <w:rFonts w:eastAsia="Times New Roman" w:cs="Arial"/>
                <w:szCs w:val="20"/>
                <w:lang w:val="en-GB" w:eastAsia="zh-CN"/>
              </w:rPr>
              <w:t xml:space="preserv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Futurewei</w:t>
            </w:r>
            <w:proofErr w:type="spellEnd"/>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r w:rsidR="00EA76B2" w:rsidRPr="00D17F2C" w14:paraId="55760950" w14:textId="77777777" w:rsidTr="008B3F82">
        <w:trPr>
          <w:trHeight w:val="43"/>
        </w:trPr>
        <w:tc>
          <w:tcPr>
            <w:tcW w:w="1890" w:type="dxa"/>
          </w:tcPr>
          <w:p w14:paraId="17F708AC" w14:textId="2599044A" w:rsidR="00EA76B2" w:rsidRDefault="00EA76B2"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ZTE</w:t>
            </w:r>
          </w:p>
        </w:tc>
        <w:tc>
          <w:tcPr>
            <w:tcW w:w="1170" w:type="dxa"/>
          </w:tcPr>
          <w:p w14:paraId="7B1477B0" w14:textId="7A464181"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cs="Arial"/>
                <w:szCs w:val="20"/>
                <w:lang w:val="en-GB" w:eastAsia="ko-KR"/>
              </w:rPr>
              <w:t>4 and 5</w:t>
            </w:r>
            <w:r>
              <w:rPr>
                <w:rFonts w:eastAsiaTheme="minorEastAsia" w:cs="Arial"/>
                <w:szCs w:val="20"/>
                <w:lang w:val="en-GB" w:eastAsia="zh-CN"/>
              </w:rPr>
              <w:t xml:space="preserve"> </w:t>
            </w:r>
          </w:p>
        </w:tc>
        <w:tc>
          <w:tcPr>
            <w:tcW w:w="5310" w:type="dxa"/>
          </w:tcPr>
          <w:p w14:paraId="744BDBA9" w14:textId="5024E517" w:rsidR="00EA76B2" w:rsidRPr="00A771AB" w:rsidRDefault="00EA76B2" w:rsidP="00EA76B2">
            <w:pPr>
              <w:overflowPunct w:val="0"/>
              <w:autoSpaceDE w:val="0"/>
              <w:autoSpaceDN w:val="0"/>
              <w:adjustRightInd w:val="0"/>
              <w:spacing w:before="20" w:after="100"/>
              <w:textAlignment w:val="baseline"/>
              <w:rPr>
                <w:rFonts w:eastAsiaTheme="minorEastAsia"/>
                <w:szCs w:val="21"/>
                <w:lang w:eastAsia="zh-CN"/>
              </w:rPr>
            </w:pPr>
            <w:r>
              <w:rPr>
                <w:szCs w:val="21"/>
              </w:rPr>
              <w:t>For Option 2</w:t>
            </w:r>
            <w:r>
              <w:rPr>
                <w:rFonts w:eastAsiaTheme="minorEastAsia" w:hint="eastAsia"/>
                <w:szCs w:val="21"/>
                <w:lang w:eastAsia="zh-CN"/>
              </w:rPr>
              <w:t xml:space="preserve"> and</w:t>
            </w:r>
            <w:r>
              <w:rPr>
                <w:rFonts w:eastAsiaTheme="minorEastAsia"/>
                <w:szCs w:val="21"/>
                <w:lang w:eastAsia="zh-CN"/>
              </w:rPr>
              <w:t xml:space="preserve"> </w:t>
            </w:r>
            <w:r w:rsidRPr="00A771AB">
              <w:rPr>
                <w:rFonts w:eastAsiaTheme="minorEastAsia"/>
                <w:szCs w:val="21"/>
                <w:lang w:eastAsia="zh-CN"/>
              </w:rPr>
              <w:t>Option</w:t>
            </w:r>
            <w:r>
              <w:rPr>
                <w:rFonts w:eastAsiaTheme="minorEastAsia"/>
                <w:szCs w:val="21"/>
                <w:lang w:eastAsia="zh-CN"/>
              </w:rPr>
              <w:t xml:space="preserve"> 3</w:t>
            </w:r>
            <w:r>
              <w:rPr>
                <w:rFonts w:eastAsiaTheme="minorEastAsia" w:hint="eastAsia"/>
                <w:szCs w:val="21"/>
                <w:lang w:eastAsia="zh-CN"/>
              </w:rPr>
              <w:t>,</w:t>
            </w:r>
            <w:r>
              <w:rPr>
                <w:rFonts w:eastAsiaTheme="minorEastAsia"/>
                <w:szCs w:val="21"/>
                <w:lang w:eastAsia="zh-CN"/>
              </w:rPr>
              <w:t xml:space="preserve"> we think they are similar. Since we assume NW can be aware of some conditions of the UE, e.g., the </w:t>
            </w:r>
            <w:r w:rsidRPr="00A771AB">
              <w:rPr>
                <w:rFonts w:eastAsiaTheme="minorEastAsia"/>
                <w:szCs w:val="21"/>
                <w:lang w:eastAsia="zh-CN"/>
              </w:rPr>
              <w:t>link quality, we see no benefit or necessity</w:t>
            </w:r>
            <w:r>
              <w:rPr>
                <w:rFonts w:eastAsiaTheme="minorEastAsia"/>
                <w:szCs w:val="21"/>
                <w:lang w:eastAsia="zh-CN"/>
              </w:rPr>
              <w:t xml:space="preserve"> to let NW</w:t>
            </w:r>
            <w:r w:rsidRPr="00A771AB">
              <w:rPr>
                <w:rFonts w:eastAsiaTheme="minorEastAsia"/>
                <w:szCs w:val="21"/>
                <w:lang w:eastAsia="zh-CN"/>
              </w:rPr>
              <w:t xml:space="preserve"> configure both</w:t>
            </w:r>
            <w:r>
              <w:rPr>
                <w:rFonts w:eastAsiaTheme="minorEastAsia"/>
                <w:szCs w:val="21"/>
                <w:lang w:eastAsia="zh-CN"/>
              </w:rPr>
              <w:t xml:space="preserve"> functions</w:t>
            </w:r>
            <w:r w:rsidRPr="00A771AB">
              <w:rPr>
                <w:rFonts w:eastAsiaTheme="minorEastAsia"/>
                <w:szCs w:val="21"/>
                <w:lang w:eastAsia="zh-CN"/>
              </w:rPr>
              <w:t xml:space="preserve"> but </w:t>
            </w:r>
            <w:r>
              <w:rPr>
                <w:rFonts w:eastAsiaTheme="minorEastAsia"/>
                <w:szCs w:val="21"/>
                <w:lang w:eastAsia="zh-CN"/>
              </w:rPr>
              <w:t xml:space="preserve">assume </w:t>
            </w:r>
            <w:r w:rsidRPr="00A771AB">
              <w:rPr>
                <w:rFonts w:eastAsiaTheme="minorEastAsia"/>
                <w:szCs w:val="21"/>
                <w:lang w:eastAsia="zh-CN"/>
              </w:rPr>
              <w:t xml:space="preserve">only one </w:t>
            </w:r>
            <w:r>
              <w:rPr>
                <w:rFonts w:eastAsiaTheme="minorEastAsia"/>
                <w:szCs w:val="21"/>
                <w:lang w:eastAsia="zh-CN"/>
              </w:rPr>
              <w:t>would be</w:t>
            </w:r>
            <w:r w:rsidRPr="00A771AB">
              <w:rPr>
                <w:rFonts w:eastAsiaTheme="minorEastAsia"/>
                <w:szCs w:val="21"/>
                <w:lang w:eastAsia="zh-CN"/>
              </w:rPr>
              <w:t xml:space="preserve"> used. So at least we think Option 3 is not </w:t>
            </w:r>
            <w:r>
              <w:rPr>
                <w:rFonts w:eastAsiaTheme="minorEastAsia"/>
                <w:szCs w:val="21"/>
                <w:lang w:eastAsia="zh-CN"/>
              </w:rPr>
              <w:t xml:space="preserve">so </w:t>
            </w:r>
            <w:r w:rsidRPr="00A771AB">
              <w:rPr>
                <w:rFonts w:eastAsiaTheme="minorEastAsia"/>
                <w:szCs w:val="21"/>
                <w:lang w:eastAsia="zh-CN"/>
              </w:rPr>
              <w:t>needed.</w:t>
            </w:r>
          </w:p>
          <w:p w14:paraId="1D36CE85" w14:textId="2EB7D5C2" w:rsidR="00EA76B2" w:rsidRDefault="00EA76B2" w:rsidP="00EA76B2">
            <w:pPr>
              <w:overflowPunct w:val="0"/>
              <w:autoSpaceDE w:val="0"/>
              <w:autoSpaceDN w:val="0"/>
              <w:adjustRightInd w:val="0"/>
              <w:spacing w:before="20" w:after="100"/>
              <w:textAlignment w:val="baseline"/>
              <w:rPr>
                <w:rFonts w:eastAsiaTheme="minorEastAsia"/>
                <w:szCs w:val="21"/>
                <w:lang w:eastAsia="zh-CN"/>
              </w:rPr>
            </w:pPr>
            <w:r w:rsidRPr="00A771AB">
              <w:rPr>
                <w:rFonts w:eastAsiaTheme="minorEastAsia"/>
                <w:szCs w:val="21"/>
                <w:lang w:eastAsia="zh-CN"/>
              </w:rPr>
              <w:t>For Option 2 and Option</w:t>
            </w:r>
            <w:r>
              <w:rPr>
                <w:rFonts w:eastAsiaTheme="minorEastAsia"/>
                <w:szCs w:val="21"/>
                <w:lang w:eastAsia="zh-CN"/>
              </w:rPr>
              <w:t xml:space="preserve"> </w:t>
            </w:r>
            <w:r w:rsidRPr="00A771AB">
              <w:rPr>
                <w:rFonts w:eastAsiaTheme="minorEastAsia"/>
                <w:szCs w:val="21"/>
                <w:lang w:eastAsia="zh-CN"/>
              </w:rPr>
              <w:t xml:space="preserve">4, </w:t>
            </w:r>
            <w:r>
              <w:rPr>
                <w:rFonts w:eastAsiaTheme="minorEastAsia"/>
                <w:szCs w:val="21"/>
                <w:lang w:eastAsia="zh-CN"/>
              </w:rPr>
              <w:t>g</w:t>
            </w:r>
            <w:r w:rsidRPr="00A771AB">
              <w:rPr>
                <w:rFonts w:eastAsiaTheme="minorEastAsia"/>
                <w:szCs w:val="21"/>
                <w:lang w:eastAsia="zh-CN"/>
              </w:rPr>
              <w:t xml:space="preserve">iven that DCP is a legacy </w:t>
            </w:r>
            <w:r>
              <w:rPr>
                <w:rFonts w:eastAsiaTheme="minorEastAsia"/>
                <w:szCs w:val="21"/>
                <w:lang w:eastAsia="zh-CN"/>
              </w:rPr>
              <w:t>function</w:t>
            </w:r>
            <w:r w:rsidRPr="00A771AB">
              <w:rPr>
                <w:rFonts w:eastAsiaTheme="minorEastAsia"/>
                <w:szCs w:val="21"/>
                <w:lang w:eastAsia="zh-CN"/>
              </w:rPr>
              <w:t xml:space="preserve">, we </w:t>
            </w:r>
            <w:r w:rsidR="00D175F6">
              <w:rPr>
                <w:rFonts w:eastAsiaTheme="minorEastAsia"/>
                <w:szCs w:val="21"/>
                <w:lang w:eastAsia="zh-CN"/>
              </w:rPr>
              <w:t>prefer to keep it</w:t>
            </w:r>
            <w:r>
              <w:rPr>
                <w:rFonts w:eastAsiaTheme="minorEastAsia"/>
                <w:szCs w:val="21"/>
                <w:lang w:eastAsia="zh-CN"/>
              </w:rPr>
              <w:t xml:space="preserve"> and so Option 4 may be better.</w:t>
            </w:r>
            <w:r w:rsidRPr="00A771AB">
              <w:rPr>
                <w:rFonts w:eastAsiaTheme="minorEastAsia"/>
                <w:szCs w:val="21"/>
                <w:lang w:eastAsia="zh-CN"/>
              </w:rPr>
              <w:t xml:space="preserve"> </w:t>
            </w:r>
          </w:p>
          <w:p w14:paraId="5A9D7BFD" w14:textId="77777777" w:rsidR="00EA76B2"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For Option 4, we think it’s feasible and beneficial to jointly use LP-WUS and DCP, e.g., </w:t>
            </w:r>
            <w:r>
              <w:rPr>
                <w:szCs w:val="21"/>
              </w:rPr>
              <w:t>LP-WUS could indicate a</w:t>
            </w:r>
            <w:r>
              <w:rPr>
                <w:rFonts w:hint="eastAsia"/>
                <w:szCs w:val="21"/>
              </w:rPr>
              <w:t xml:space="preserve"> group</w:t>
            </w:r>
            <w:r>
              <w:rPr>
                <w:szCs w:val="21"/>
              </w:rPr>
              <w:t xml:space="preserve"> of</w:t>
            </w:r>
            <w:r>
              <w:rPr>
                <w:rFonts w:hint="eastAsia"/>
                <w:szCs w:val="21"/>
              </w:rPr>
              <w:t xml:space="preserve"> </w:t>
            </w:r>
            <w:r>
              <w:rPr>
                <w:szCs w:val="21"/>
              </w:rPr>
              <w:t xml:space="preserve">UEs </w:t>
            </w:r>
            <w:r>
              <w:rPr>
                <w:rFonts w:hint="eastAsia"/>
                <w:szCs w:val="21"/>
              </w:rPr>
              <w:t xml:space="preserve">with the similar traffic </w:t>
            </w:r>
            <w:r>
              <w:rPr>
                <w:szCs w:val="21"/>
              </w:rPr>
              <w:t>whether to monitor DCP, and the corresponding DCP could indicate the UEs whether to monitor PDCCH for the next DRX cycle.</w:t>
            </w:r>
          </w:p>
          <w:p w14:paraId="5B408688" w14:textId="66AA712C"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szCs w:val="21"/>
              </w:rPr>
              <w:t>Option 5 seems too general. It seems there may be no clear common understanding on the MR status in connected mode. But we are open to discuss.</w:t>
            </w:r>
          </w:p>
        </w:tc>
      </w:tr>
      <w:tr w:rsidR="00AA0D86" w:rsidRPr="00D17F2C" w14:paraId="2B6B6F9D" w14:textId="77777777" w:rsidTr="008B3F82">
        <w:trPr>
          <w:trHeight w:val="43"/>
        </w:trPr>
        <w:tc>
          <w:tcPr>
            <w:tcW w:w="1890" w:type="dxa"/>
          </w:tcPr>
          <w:p w14:paraId="29A71C75" w14:textId="3C5A50DE" w:rsidR="00AA0D86" w:rsidRDefault="00AA0D86"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Ericsson</w:t>
            </w:r>
          </w:p>
        </w:tc>
        <w:tc>
          <w:tcPr>
            <w:tcW w:w="1170" w:type="dxa"/>
          </w:tcPr>
          <w:p w14:paraId="0AFB75EB" w14:textId="439DE97A" w:rsidR="00AA0D86" w:rsidRDefault="00AA0D86"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Options 2 and 3</w:t>
            </w:r>
          </w:p>
        </w:tc>
        <w:tc>
          <w:tcPr>
            <w:tcW w:w="5310" w:type="dxa"/>
          </w:tcPr>
          <w:p w14:paraId="6BE781CC" w14:textId="7BDBFE59" w:rsidR="00AA0D86" w:rsidRDefault="00AA0D86"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We think RAN2 should aim for simplicity for evaluations considering the remaining time for the SI. The potential combinations of LP-WUS and DCP should be evaluated with respect to DCP as the baseline considering LP-WUS and DCP mainly as alternatives. This is especially the case if the intention is to wake up the MR from micro/light sleep using LP-WUS prior to </w:t>
            </w:r>
            <w:proofErr w:type="spellStart"/>
            <w:r w:rsidRPr="006353DA">
              <w:rPr>
                <w:rFonts w:eastAsia="Times New Roman" w:cs="Arial"/>
                <w:i/>
                <w:iCs/>
                <w:szCs w:val="20"/>
                <w:lang w:val="en-GB" w:eastAsia="zh-CN"/>
              </w:rPr>
              <w:t>onDuration</w:t>
            </w:r>
            <w:proofErr w:type="spellEnd"/>
            <w:r>
              <w:rPr>
                <w:rFonts w:eastAsia="Times New Roman" w:cs="Arial"/>
                <w:szCs w:val="20"/>
                <w:lang w:val="en-GB" w:eastAsia="zh-CN"/>
              </w:rPr>
              <w:t xml:space="preserve"> time.</w:t>
            </w:r>
          </w:p>
        </w:tc>
      </w:tr>
      <w:tr w:rsidR="001A1177" w:rsidRPr="00D17F2C" w14:paraId="1F1AFD9E" w14:textId="77777777" w:rsidTr="008B3F82">
        <w:trPr>
          <w:trHeight w:val="43"/>
        </w:trPr>
        <w:tc>
          <w:tcPr>
            <w:tcW w:w="1890" w:type="dxa"/>
          </w:tcPr>
          <w:p w14:paraId="075F21DF" w14:textId="00AF61A4" w:rsidR="001A1177" w:rsidRDefault="001A1177"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Samsung</w:t>
            </w:r>
          </w:p>
        </w:tc>
        <w:tc>
          <w:tcPr>
            <w:tcW w:w="1170" w:type="dxa"/>
          </w:tcPr>
          <w:p w14:paraId="67A321EE" w14:textId="0F441BCC" w:rsidR="001A1177" w:rsidRDefault="001A1177"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w:t>
            </w:r>
          </w:p>
        </w:tc>
        <w:tc>
          <w:tcPr>
            <w:tcW w:w="5310" w:type="dxa"/>
          </w:tcPr>
          <w:p w14:paraId="785990F5" w14:textId="7F1A514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RAN1 study is considering option 2 (use LP-WUS as replacement for DCP) for use of LP-WUS outside DRX active time so prefer to focus on that as baseline.</w:t>
            </w:r>
          </w:p>
        </w:tc>
      </w:tr>
      <w:tr w:rsidR="0090560F" w:rsidRPr="00D17F2C" w14:paraId="48A9AE1E" w14:textId="77777777" w:rsidTr="008B3F82">
        <w:trPr>
          <w:trHeight w:val="43"/>
        </w:trPr>
        <w:tc>
          <w:tcPr>
            <w:tcW w:w="1890" w:type="dxa"/>
          </w:tcPr>
          <w:p w14:paraId="76CCC49E" w14:textId="3F0442B9" w:rsidR="0090560F" w:rsidRDefault="0090560F" w:rsidP="0090560F">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lastRenderedPageBreak/>
              <w:t>vivo</w:t>
            </w:r>
          </w:p>
        </w:tc>
        <w:tc>
          <w:tcPr>
            <w:tcW w:w="1170" w:type="dxa"/>
          </w:tcPr>
          <w:p w14:paraId="289FCAAD" w14:textId="7C7813DB" w:rsidR="0090560F" w:rsidRDefault="0090560F" w:rsidP="0090560F">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w:t>
            </w:r>
            <w:r w:rsidR="008E295D">
              <w:rPr>
                <w:rFonts w:eastAsia="Times New Roman" w:cs="Arial"/>
                <w:szCs w:val="20"/>
                <w:lang w:val="en-GB" w:eastAsia="zh-CN"/>
              </w:rPr>
              <w:t xml:space="preserve"> 2, 3, 4, 5</w:t>
            </w:r>
          </w:p>
        </w:tc>
        <w:tc>
          <w:tcPr>
            <w:tcW w:w="5310" w:type="dxa"/>
          </w:tcPr>
          <w:p w14:paraId="6D87B71E" w14:textId="3DFAB5AE" w:rsidR="008E295D" w:rsidRDefault="008E295D" w:rsidP="008E29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are fine to study the impact of LP-WUS on DRX </w:t>
            </w:r>
            <w:r w:rsidR="00D85140">
              <w:rPr>
                <w:rFonts w:eastAsia="Times New Roman" w:cs="Arial"/>
                <w:szCs w:val="20"/>
                <w:lang w:val="en-GB" w:eastAsia="zh-CN"/>
              </w:rPr>
              <w:t>for</w:t>
            </w:r>
            <w:r>
              <w:rPr>
                <w:rFonts w:eastAsia="Times New Roman" w:cs="Arial"/>
                <w:szCs w:val="20"/>
                <w:lang w:val="en-GB" w:eastAsia="zh-CN"/>
              </w:rPr>
              <w:t xml:space="preserve"> all possible options, e.g.</w:t>
            </w:r>
            <w:r w:rsidR="008B4595">
              <w:rPr>
                <w:rFonts w:eastAsia="Times New Roman" w:cs="Arial"/>
                <w:szCs w:val="20"/>
                <w:lang w:val="en-GB" w:eastAsia="zh-CN"/>
              </w:rPr>
              <w:t xml:space="preserve"> with or without DRX, with</w:t>
            </w:r>
            <w:r w:rsidR="00F92B21">
              <w:rPr>
                <w:rFonts w:eastAsia="Times New Roman" w:cs="Arial"/>
                <w:szCs w:val="20"/>
                <w:lang w:val="en-GB" w:eastAsia="zh-CN"/>
              </w:rPr>
              <w:t>/</w:t>
            </w:r>
            <w:r w:rsidR="00B0182E">
              <w:rPr>
                <w:rFonts w:eastAsia="Times New Roman" w:cs="Arial"/>
                <w:szCs w:val="20"/>
                <w:lang w:val="en-GB" w:eastAsia="zh-CN"/>
              </w:rPr>
              <w:t>replace</w:t>
            </w:r>
            <w:r w:rsidR="00F92B21">
              <w:rPr>
                <w:rFonts w:eastAsia="Times New Roman" w:cs="Arial"/>
                <w:szCs w:val="20"/>
                <w:lang w:val="en-GB" w:eastAsia="zh-CN"/>
              </w:rPr>
              <w:t>/or</w:t>
            </w:r>
            <w:r w:rsidR="008B4595">
              <w:rPr>
                <w:rFonts w:eastAsia="Times New Roman" w:cs="Arial"/>
                <w:szCs w:val="20"/>
                <w:lang w:val="en-GB" w:eastAsia="zh-CN"/>
              </w:rPr>
              <w:t xml:space="preserve"> without </w:t>
            </w:r>
            <w:r>
              <w:rPr>
                <w:rFonts w:eastAsia="Times New Roman" w:cs="Arial"/>
                <w:szCs w:val="20"/>
                <w:lang w:val="en-GB" w:eastAsia="zh-CN"/>
              </w:rPr>
              <w:t xml:space="preserve">DCP. </w:t>
            </w:r>
          </w:p>
          <w:p w14:paraId="152F0A45" w14:textId="7BD4E5B5" w:rsidR="0090560F" w:rsidRDefault="0090560F" w:rsidP="00361A77">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Option 2 is the most straightforward</w:t>
            </w:r>
            <w:r w:rsidR="008E295D">
              <w:rPr>
                <w:rFonts w:eastAsia="Times New Roman" w:cs="Arial"/>
                <w:szCs w:val="20"/>
                <w:lang w:val="en-GB" w:eastAsia="zh-CN"/>
              </w:rPr>
              <w:t xml:space="preserve"> way we </w:t>
            </w:r>
            <w:r w:rsidR="00583530">
              <w:rPr>
                <w:rFonts w:eastAsia="Times New Roman" w:cs="Arial"/>
                <w:szCs w:val="20"/>
                <w:lang w:val="en-GB" w:eastAsia="zh-CN"/>
              </w:rPr>
              <w:t xml:space="preserve">could </w:t>
            </w:r>
            <w:r w:rsidR="008E295D">
              <w:rPr>
                <w:rFonts w:eastAsia="Times New Roman" w:cs="Arial"/>
                <w:szCs w:val="20"/>
                <w:lang w:val="en-GB" w:eastAsia="zh-CN"/>
              </w:rPr>
              <w:t>study</w:t>
            </w:r>
            <w:r>
              <w:rPr>
                <w:rFonts w:eastAsia="Times New Roman" w:cs="Arial"/>
                <w:szCs w:val="20"/>
                <w:lang w:val="en-GB" w:eastAsia="zh-CN"/>
              </w:rPr>
              <w:t xml:space="preserve">. </w:t>
            </w:r>
            <w:r w:rsidR="00583530">
              <w:rPr>
                <w:rFonts w:eastAsia="Times New Roman" w:cs="Arial"/>
                <w:szCs w:val="20"/>
                <w:lang w:val="en-GB" w:eastAsia="zh-CN"/>
              </w:rPr>
              <w:t xml:space="preserve">Besides, others options, e.g. monitoring LP-WUS within or not limited in </w:t>
            </w:r>
            <w:proofErr w:type="spellStart"/>
            <w:r w:rsidR="00583530">
              <w:rPr>
                <w:rFonts w:eastAsia="Times New Roman" w:cs="Arial"/>
                <w:szCs w:val="20"/>
                <w:lang w:val="en-GB" w:eastAsia="zh-CN"/>
              </w:rPr>
              <w:t>onDurationTimer</w:t>
            </w:r>
            <w:proofErr w:type="spellEnd"/>
            <w:r w:rsidR="003F19AA">
              <w:rPr>
                <w:rFonts w:eastAsia="Times New Roman" w:cs="Arial"/>
                <w:szCs w:val="20"/>
                <w:lang w:val="en-GB" w:eastAsia="zh-CN"/>
              </w:rPr>
              <w:t>, or even at any time</w:t>
            </w:r>
            <w:r w:rsidR="00836FD3">
              <w:rPr>
                <w:rFonts w:eastAsia="Times New Roman" w:cs="Arial"/>
                <w:szCs w:val="20"/>
                <w:lang w:val="en-GB" w:eastAsia="zh-CN"/>
              </w:rPr>
              <w:t>,</w:t>
            </w:r>
            <w:r w:rsidR="003F19AA">
              <w:rPr>
                <w:rFonts w:eastAsia="Times New Roman" w:cs="Arial"/>
                <w:szCs w:val="20"/>
                <w:lang w:val="en-GB" w:eastAsia="zh-CN"/>
              </w:rPr>
              <w:t xml:space="preserve"> </w:t>
            </w:r>
            <w:r w:rsidR="00836FD3">
              <w:rPr>
                <w:rFonts w:eastAsia="Times New Roman" w:cs="Arial"/>
                <w:szCs w:val="20"/>
                <w:lang w:val="en-GB" w:eastAsia="zh-CN"/>
              </w:rPr>
              <w:t>are</w:t>
            </w:r>
            <w:r w:rsidR="003F19AA">
              <w:rPr>
                <w:rFonts w:eastAsia="Times New Roman" w:cs="Arial"/>
                <w:szCs w:val="20"/>
                <w:lang w:val="en-GB" w:eastAsia="zh-CN"/>
              </w:rPr>
              <w:t xml:space="preserve"> also needed to be studied </w:t>
            </w:r>
            <w:r w:rsidR="00836FD3">
              <w:rPr>
                <w:rFonts w:eastAsia="Times New Roman" w:cs="Arial"/>
                <w:szCs w:val="20"/>
                <w:lang w:val="en-GB" w:eastAsia="zh-CN"/>
              </w:rPr>
              <w:t>to seek</w:t>
            </w:r>
            <w:r w:rsidR="000A4C04">
              <w:rPr>
                <w:rFonts w:eastAsia="Times New Roman" w:cs="Arial"/>
                <w:szCs w:val="20"/>
                <w:lang w:val="en-GB" w:eastAsia="zh-CN"/>
              </w:rPr>
              <w:t xml:space="preserve"> for more power saving gain,</w:t>
            </w:r>
            <w:r w:rsidR="00836FD3">
              <w:rPr>
                <w:rFonts w:eastAsia="Times New Roman" w:cs="Arial"/>
                <w:szCs w:val="20"/>
                <w:lang w:val="en-GB" w:eastAsia="zh-CN"/>
              </w:rPr>
              <w:t xml:space="preserve"> </w:t>
            </w:r>
            <w:r w:rsidR="003F19AA">
              <w:rPr>
                <w:rFonts w:eastAsia="Times New Roman" w:cs="Arial"/>
                <w:szCs w:val="20"/>
                <w:lang w:val="en-GB" w:eastAsia="zh-CN"/>
              </w:rPr>
              <w:t xml:space="preserve">considering LP-WUR has very low power consumption. </w:t>
            </w:r>
          </w:p>
        </w:tc>
      </w:tr>
      <w:tr w:rsidR="0017004F" w:rsidRPr="00D17F2C" w14:paraId="5A97AC56" w14:textId="77777777" w:rsidTr="008B3F82">
        <w:trPr>
          <w:trHeight w:val="43"/>
        </w:trPr>
        <w:tc>
          <w:tcPr>
            <w:tcW w:w="1890" w:type="dxa"/>
          </w:tcPr>
          <w:p w14:paraId="7D384CFF" w14:textId="46351807" w:rsidR="0017004F" w:rsidRDefault="0017004F" w:rsidP="0090560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CATT</w:t>
            </w:r>
          </w:p>
        </w:tc>
        <w:tc>
          <w:tcPr>
            <w:tcW w:w="1170" w:type="dxa"/>
          </w:tcPr>
          <w:p w14:paraId="73EED89B" w14:textId="7DE7A45F" w:rsidR="0017004F" w:rsidRDefault="0017004F" w:rsidP="0090560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Option 3</w:t>
            </w:r>
          </w:p>
        </w:tc>
        <w:tc>
          <w:tcPr>
            <w:tcW w:w="5310" w:type="dxa"/>
          </w:tcPr>
          <w:p w14:paraId="3A99DCEE" w14:textId="76219E70" w:rsidR="0098728E" w:rsidRDefault="0098728E" w:rsidP="0098728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LP-WUS and DCP are both configured and transmitted by the network. They have the same functionality and UE selects which one it receives, i.e. whether it uses LP-WUR or MR, based on the channel conditions.</w:t>
            </w:r>
          </w:p>
          <w:p w14:paraId="2CF8A9D2" w14:textId="3FDE053D" w:rsidR="0017004F" w:rsidRDefault="0017004F" w:rsidP="008E295D">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the spec impact on how does UE enter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 xml:space="preserve">considering DRX </w:t>
            </w:r>
            <w:r w:rsidR="00863DF1">
              <w:rPr>
                <w:rFonts w:eastAsia="Times New Roman" w:cs="Arial"/>
                <w:szCs w:val="20"/>
                <w:lang w:val="en-GB" w:eastAsia="zh-CN"/>
              </w:rPr>
              <w:lastRenderedPageBreak/>
              <w:t>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proofErr w:type="gramStart"/>
            <w:r w:rsidR="00D132B6">
              <w:rPr>
                <w:rFonts w:eastAsia="Times New Roman" w:cs="Arial"/>
                <w:szCs w:val="20"/>
                <w:lang w:val="en-GB" w:eastAsia="zh-CN"/>
              </w:rPr>
              <w:t xml:space="preserve">study on them </w:t>
            </w:r>
            <w:r w:rsidR="00F95605">
              <w:rPr>
                <w:rFonts w:eastAsia="Times New Roman" w:cs="Arial"/>
                <w:szCs w:val="20"/>
                <w:lang w:val="en-GB" w:eastAsia="zh-CN"/>
              </w:rPr>
              <w:t>are</w:t>
            </w:r>
            <w:proofErr w:type="gramEnd"/>
            <w:r w:rsidR="00F95605">
              <w:rPr>
                <w:rFonts w:eastAsia="Times New Roman" w:cs="Arial"/>
                <w:szCs w:val="20"/>
                <w:lang w:val="en-GB" w:eastAsia="zh-CN"/>
              </w:rPr>
              <w:t xml:space="preserv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xml:space="preserve">. And we also need to think about the modelling of the LP-WUS, whether it is impacts MAC (like DCP) or it is transparent to MAC (like PDCCH </w:t>
            </w:r>
            <w:proofErr w:type="spellStart"/>
            <w:r>
              <w:rPr>
                <w:lang w:val="en-GB" w:eastAsia="zh-CN"/>
              </w:rPr>
              <w:t>skpping</w:t>
            </w:r>
            <w:proofErr w:type="spellEnd"/>
            <w:r>
              <w:rPr>
                <w:lang w:val="en-GB" w:eastAsia="zh-CN"/>
              </w:rPr>
              <w:t>).</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EA76B2" w:rsidRPr="00D17F2C" w14:paraId="19D95969" w14:textId="77777777" w:rsidTr="0006169A">
        <w:trPr>
          <w:trHeight w:val="43"/>
        </w:trPr>
        <w:tc>
          <w:tcPr>
            <w:tcW w:w="1890" w:type="dxa"/>
          </w:tcPr>
          <w:p w14:paraId="0EFB5EF4" w14:textId="218BC5F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6480" w:type="dxa"/>
          </w:tcPr>
          <w:p w14:paraId="65A60355" w14:textId="25160287" w:rsidR="00EA76B2" w:rsidRDefault="00EA76B2" w:rsidP="00EA76B2">
            <w:pPr>
              <w:overflowPunct w:val="0"/>
              <w:autoSpaceDE w:val="0"/>
              <w:autoSpaceDN w:val="0"/>
              <w:adjustRightInd w:val="0"/>
              <w:spacing w:before="20" w:after="100"/>
              <w:textAlignment w:val="baseline"/>
              <w:rPr>
                <w:rFonts w:eastAsia="Times New Roman" w:cs="Arial"/>
                <w:szCs w:val="20"/>
                <w:lang w:val="en-GB" w:eastAsia="zh-CN"/>
              </w:rPr>
            </w:pPr>
            <w:r>
              <w:rPr>
                <w:szCs w:val="21"/>
              </w:rPr>
              <w:t>As mentioned in our comments for Q1, it needs more clarification</w:t>
            </w:r>
            <w:r w:rsidR="00D175F6">
              <w:rPr>
                <w:szCs w:val="21"/>
              </w:rPr>
              <w:t>s</w:t>
            </w:r>
            <w:r>
              <w:rPr>
                <w:szCs w:val="21"/>
              </w:rPr>
              <w:t xml:space="preserve"> / discussion on whether </w:t>
            </w:r>
            <w:r w:rsidRPr="00E432B5">
              <w:rPr>
                <w:rFonts w:eastAsia="Times New Roman" w:cs="Arial"/>
                <w:szCs w:val="20"/>
                <w:lang w:val="en-GB" w:eastAsia="zh-CN"/>
              </w:rPr>
              <w:t>LP-WUS</w:t>
            </w:r>
            <w:r>
              <w:rPr>
                <w:rFonts w:eastAsia="Times New Roman" w:cs="Arial"/>
                <w:szCs w:val="20"/>
                <w:lang w:val="en-GB" w:eastAsia="zh-CN"/>
              </w:rPr>
              <w:t xml:space="preserve"> can </w:t>
            </w:r>
            <w:r w:rsidRPr="00E432B5">
              <w:rPr>
                <w:rFonts w:eastAsia="Times New Roman" w:cs="Arial"/>
                <w:szCs w:val="20"/>
                <w:lang w:val="en-GB" w:eastAsia="zh-CN"/>
              </w:rPr>
              <w:t xml:space="preserve">be used at any time </w:t>
            </w:r>
            <w:r>
              <w:rPr>
                <w:rFonts w:eastAsia="Times New Roman" w:cs="Arial"/>
                <w:szCs w:val="20"/>
                <w:lang w:val="en-GB" w:eastAsia="zh-CN"/>
              </w:rPr>
              <w:t>for</w:t>
            </w:r>
            <w:r w:rsidRPr="00E432B5">
              <w:rPr>
                <w:rFonts w:eastAsia="Times New Roman" w:cs="Arial"/>
                <w:szCs w:val="20"/>
                <w:lang w:val="en-GB" w:eastAsia="zh-CN"/>
              </w:rPr>
              <w:t xml:space="preserve"> wak</w:t>
            </w:r>
            <w:r>
              <w:rPr>
                <w:rFonts w:eastAsia="Times New Roman" w:cs="Arial"/>
                <w:szCs w:val="20"/>
                <w:lang w:val="en-GB" w:eastAsia="zh-CN"/>
              </w:rPr>
              <w:t>ing</w:t>
            </w:r>
            <w:r w:rsidRPr="00E432B5">
              <w:rPr>
                <w:rFonts w:eastAsia="Times New Roman" w:cs="Arial"/>
                <w:szCs w:val="20"/>
                <w:lang w:val="en-GB" w:eastAsia="zh-CN"/>
              </w:rPr>
              <w:t xml:space="preserve"> up MR</w:t>
            </w:r>
            <w:r w:rsidR="00D175F6">
              <w:rPr>
                <w:rFonts w:eastAsia="Times New Roman" w:cs="Arial"/>
                <w:szCs w:val="20"/>
                <w:lang w:val="en-GB" w:eastAsia="zh-CN"/>
              </w:rPr>
              <w:t xml:space="preserve"> in connected mode</w:t>
            </w:r>
            <w:r>
              <w:rPr>
                <w:rFonts w:eastAsia="Times New Roman" w:cs="Arial"/>
                <w:szCs w:val="20"/>
                <w:lang w:val="en-GB" w:eastAsia="zh-CN"/>
              </w:rPr>
              <w:t>.</w:t>
            </w:r>
          </w:p>
          <w:p w14:paraId="0A36EAB1" w14:textId="1A133721" w:rsidR="00EA76B2" w:rsidRPr="0055652F"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Firstly, we can focus on the issues that are already on the table.</w:t>
            </w:r>
            <w:r>
              <w:rPr>
                <w:szCs w:val="21"/>
              </w:rPr>
              <w:t xml:space="preserve"> W</w:t>
            </w:r>
            <w:r w:rsidRPr="0055652F">
              <w:rPr>
                <w:szCs w:val="21"/>
              </w:rPr>
              <w:t>e think it’s better to separately discuss the issue of LP-WUS and PDCCH skipping, e.g., to separate from the discussion for LP-WUS and DCP.</w:t>
            </w:r>
          </w:p>
          <w:p w14:paraId="4448044A" w14:textId="77D6427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sidRPr="0055652F">
              <w:rPr>
                <w:szCs w:val="21"/>
              </w:rPr>
              <w:t xml:space="preserve">For PDCCH skipping, we agree with Qualcomm that it is beneficial for UE to monitor LP-WUS during power saving states (e.g. during PDCCH skipping) and after reception of LP-WUS, UE can stop </w:t>
            </w:r>
            <w:r>
              <w:rPr>
                <w:szCs w:val="21"/>
              </w:rPr>
              <w:t xml:space="preserve">the </w:t>
            </w:r>
            <w:r w:rsidRPr="0055652F">
              <w:rPr>
                <w:szCs w:val="21"/>
              </w:rPr>
              <w:t>PDCCH skipping in CDRX active time.</w:t>
            </w:r>
          </w:p>
        </w:tc>
      </w:tr>
      <w:tr w:rsidR="00F965D7" w:rsidRPr="00D17F2C" w14:paraId="227E832E" w14:textId="77777777" w:rsidTr="0006169A">
        <w:trPr>
          <w:trHeight w:val="43"/>
        </w:trPr>
        <w:tc>
          <w:tcPr>
            <w:tcW w:w="1890" w:type="dxa"/>
          </w:tcPr>
          <w:p w14:paraId="46BE94A1" w14:textId="7147C8A8" w:rsidR="00F965D7" w:rsidRDefault="00F965D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Ericsson</w:t>
            </w:r>
          </w:p>
        </w:tc>
        <w:tc>
          <w:tcPr>
            <w:tcW w:w="6480" w:type="dxa"/>
          </w:tcPr>
          <w:p w14:paraId="1858D20A" w14:textId="5DBBD602" w:rsidR="00F965D7" w:rsidRDefault="00927065"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It could be beneficial to evaluate whether there are any significant gains from energy consumption standpoint if one uses LP-WUS to indicate that UE should resume PDCCH monitoring when in active mode by waking up the MR with respect to the legacy mechanisms. But such evaluation seems to be RAN1 scope so in RAN2 we can instead study how/when the UE should switch between MR and LPR and how such behaviour should interact with the legacy mechanisms, e.g., C-DRX.</w:t>
            </w:r>
          </w:p>
        </w:tc>
      </w:tr>
      <w:tr w:rsidR="001A1177" w:rsidRPr="00D17F2C" w14:paraId="7FFF46E6" w14:textId="77777777" w:rsidTr="0006169A">
        <w:trPr>
          <w:trHeight w:val="43"/>
        </w:trPr>
        <w:tc>
          <w:tcPr>
            <w:tcW w:w="1890" w:type="dxa"/>
          </w:tcPr>
          <w:p w14:paraId="17658654" w14:textId="14A71F72"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6480" w:type="dxa"/>
          </w:tcPr>
          <w:p w14:paraId="2CDEF239" w14:textId="56D9D1A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It is beneficial to study the impact to existing power saving features but this would be transparent to MAC so not sure how this will impact Layer 2.</w:t>
            </w:r>
          </w:p>
        </w:tc>
      </w:tr>
      <w:tr w:rsidR="00F25FBF" w:rsidRPr="00966E26" w14:paraId="16F236E8"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149633DC" w14:textId="77777777" w:rsidR="00F25FBF" w:rsidRPr="00F25FBF" w:rsidRDefault="00F25FBF" w:rsidP="00215847">
            <w:pPr>
              <w:overflowPunct w:val="0"/>
              <w:autoSpaceDE w:val="0"/>
              <w:autoSpaceDN w:val="0"/>
              <w:adjustRightInd w:val="0"/>
              <w:spacing w:before="60" w:after="60"/>
              <w:textAlignment w:val="baseline"/>
              <w:rPr>
                <w:rFonts w:eastAsiaTheme="minorEastAsia" w:cs="Arial"/>
                <w:szCs w:val="20"/>
                <w:lang w:val="en-GB" w:eastAsia="zh-CN"/>
              </w:rPr>
            </w:pPr>
            <w:r w:rsidRPr="00F25FBF">
              <w:rPr>
                <w:rFonts w:eastAsiaTheme="minorEastAsia" w:cs="Arial"/>
                <w:szCs w:val="20"/>
                <w:lang w:val="en-GB" w:eastAsia="zh-CN"/>
              </w:rPr>
              <w:t>vivo</w:t>
            </w:r>
          </w:p>
        </w:tc>
        <w:tc>
          <w:tcPr>
            <w:tcW w:w="6480" w:type="dxa"/>
            <w:tcBorders>
              <w:top w:val="single" w:sz="4" w:space="0" w:color="auto"/>
              <w:left w:val="single" w:sz="4" w:space="0" w:color="auto"/>
              <w:bottom w:val="single" w:sz="4" w:space="0" w:color="auto"/>
              <w:right w:val="single" w:sz="4" w:space="0" w:color="auto"/>
            </w:tcBorders>
          </w:tcPr>
          <w:p w14:paraId="61503205" w14:textId="443495CF" w:rsidR="00F25FBF" w:rsidRDefault="0055761C"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As commented in Q1</w:t>
            </w:r>
            <w:r w:rsidR="001A3F70">
              <w:rPr>
                <w:rFonts w:eastAsia="Times New Roman" w:cs="Arial"/>
                <w:szCs w:val="20"/>
                <w:lang w:val="en-GB" w:eastAsia="zh-CN"/>
              </w:rPr>
              <w:t xml:space="preserve"> (and also many other companies</w:t>
            </w:r>
            <w:r w:rsidR="00B43C7B">
              <w:rPr>
                <w:rFonts w:eastAsia="Times New Roman" w:cs="Arial"/>
                <w:szCs w:val="20"/>
                <w:lang w:val="en-GB" w:eastAsia="zh-CN"/>
              </w:rPr>
              <w:t>’ comment</w:t>
            </w:r>
            <w:r w:rsidR="00E41903">
              <w:rPr>
                <w:rFonts w:eastAsia="Times New Roman" w:cs="Arial"/>
                <w:szCs w:val="20"/>
                <w:lang w:val="en-GB" w:eastAsia="zh-CN"/>
              </w:rPr>
              <w:t>s</w:t>
            </w:r>
            <w:r w:rsidR="001A3F70">
              <w:rPr>
                <w:rFonts w:eastAsia="Times New Roman" w:cs="Arial"/>
                <w:szCs w:val="20"/>
                <w:lang w:val="en-GB" w:eastAsia="zh-CN"/>
              </w:rPr>
              <w:t>)</w:t>
            </w:r>
            <w:r>
              <w:rPr>
                <w:rFonts w:eastAsia="Times New Roman" w:cs="Arial"/>
                <w:szCs w:val="20"/>
                <w:lang w:val="en-GB" w:eastAsia="zh-CN"/>
              </w:rPr>
              <w:t xml:space="preserve">, </w:t>
            </w:r>
            <w:r w:rsidRPr="0055761C">
              <w:rPr>
                <w:rFonts w:eastAsia="Times New Roman" w:cs="Arial"/>
                <w:szCs w:val="20"/>
                <w:lang w:val="en-GB" w:eastAsia="zh-CN"/>
              </w:rPr>
              <w:t xml:space="preserve">LP-WUS </w:t>
            </w:r>
            <w:r>
              <w:rPr>
                <w:rFonts w:eastAsia="Times New Roman" w:cs="Arial"/>
                <w:szCs w:val="20"/>
                <w:lang w:val="en-GB" w:eastAsia="zh-CN"/>
              </w:rPr>
              <w:t>could</w:t>
            </w:r>
            <w:r w:rsidRPr="0055761C">
              <w:rPr>
                <w:rFonts w:eastAsia="Times New Roman" w:cs="Arial"/>
                <w:szCs w:val="20"/>
                <w:lang w:val="en-GB" w:eastAsia="zh-CN"/>
              </w:rPr>
              <w:t xml:space="preserve"> be used with or without DRX</w:t>
            </w:r>
            <w:r w:rsidR="00A44B51">
              <w:rPr>
                <w:rFonts w:eastAsia="Times New Roman" w:cs="Arial"/>
                <w:szCs w:val="20"/>
                <w:lang w:val="en-GB" w:eastAsia="zh-CN"/>
              </w:rPr>
              <w:t>. In case with</w:t>
            </w:r>
            <w:r w:rsidR="00800229">
              <w:rPr>
                <w:rFonts w:eastAsia="Times New Roman" w:cs="Arial"/>
                <w:szCs w:val="20"/>
                <w:lang w:val="en-GB" w:eastAsia="zh-CN"/>
              </w:rPr>
              <w:t>out</w:t>
            </w:r>
            <w:r w:rsidR="00A44B51">
              <w:rPr>
                <w:rFonts w:eastAsia="Times New Roman" w:cs="Arial"/>
                <w:szCs w:val="20"/>
                <w:lang w:val="en-GB" w:eastAsia="zh-CN"/>
              </w:rPr>
              <w:t xml:space="preserve"> DRX, legacy</w:t>
            </w:r>
            <w:r w:rsidR="00A44B51">
              <w:rPr>
                <w:lang w:val="en-GB" w:eastAsia="zh-CN"/>
              </w:rPr>
              <w:t xml:space="preserve"> PDCCH monitoring adaptation (e.g. PDCCH skipping, SSSG switching, etc) could be used together with LP-WUS.</w:t>
            </w:r>
            <w:r w:rsidR="00A44B51">
              <w:rPr>
                <w:rFonts w:eastAsia="Times New Roman" w:cs="Arial"/>
                <w:szCs w:val="20"/>
                <w:lang w:val="en-GB" w:eastAsia="zh-CN"/>
              </w:rPr>
              <w:t xml:space="preserve"> </w:t>
            </w:r>
            <w:r w:rsidR="00F25FBF" w:rsidRPr="00966E26">
              <w:rPr>
                <w:rFonts w:eastAsia="Times New Roman" w:cs="Arial"/>
                <w:szCs w:val="20"/>
                <w:lang w:val="en-GB" w:eastAsia="zh-CN"/>
              </w:rPr>
              <w:t xml:space="preserve"> </w:t>
            </w:r>
          </w:p>
          <w:p w14:paraId="5C9BE55F" w14:textId="6223C81D" w:rsidR="00F25FBF" w:rsidRDefault="00F25FBF"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 xml:space="preserve">In current stage, we don’t see any reasons for RAN2 to block the study of the use of LP-WUS in </w:t>
            </w:r>
            <w:r w:rsidR="006B4607">
              <w:rPr>
                <w:rFonts w:eastAsia="Times New Roman" w:cs="Arial"/>
                <w:szCs w:val="20"/>
                <w:lang w:val="en-GB" w:eastAsia="zh-CN"/>
              </w:rPr>
              <w:t>conjunction</w:t>
            </w:r>
            <w:r>
              <w:rPr>
                <w:rFonts w:eastAsia="Times New Roman" w:cs="Arial"/>
                <w:szCs w:val="20"/>
                <w:lang w:val="en-GB" w:eastAsia="zh-CN"/>
              </w:rPr>
              <w:t xml:space="preserve"> with other legacy power saving techniques. RAN2 should support to study the</w:t>
            </w:r>
            <w:r w:rsidR="000367F7">
              <w:rPr>
                <w:rFonts w:eastAsia="Times New Roman" w:cs="Arial"/>
                <w:szCs w:val="20"/>
                <w:lang w:val="en-GB" w:eastAsia="zh-CN"/>
              </w:rPr>
              <w:t xml:space="preserve"> use of LP-WUS in the</w:t>
            </w:r>
            <w:r>
              <w:rPr>
                <w:rFonts w:eastAsia="Times New Roman" w:cs="Arial"/>
                <w:szCs w:val="20"/>
                <w:lang w:val="en-GB" w:eastAsia="zh-CN"/>
              </w:rPr>
              <w:t xml:space="preserve"> following </w:t>
            </w:r>
            <w:r w:rsidR="0055761C">
              <w:rPr>
                <w:rFonts w:eastAsia="Times New Roman" w:cs="Arial"/>
                <w:szCs w:val="20"/>
                <w:lang w:val="en-GB" w:eastAsia="zh-CN"/>
              </w:rPr>
              <w:t>scenarios</w:t>
            </w:r>
            <w:r>
              <w:rPr>
                <w:rFonts w:eastAsia="Times New Roman" w:cs="Arial"/>
                <w:szCs w:val="20"/>
                <w:lang w:val="en-GB" w:eastAsia="zh-CN"/>
              </w:rPr>
              <w:t>:</w:t>
            </w:r>
          </w:p>
          <w:p w14:paraId="63BB5B81" w14:textId="01BD44B8" w:rsidR="00F25FBF" w:rsidRDefault="00F25FBF" w:rsidP="00F25FBF">
            <w:pPr>
              <w:pStyle w:val="ListParagraph"/>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Using LP-WUS with C-DRX and </w:t>
            </w:r>
            <w:r w:rsidRPr="00966E26">
              <w:rPr>
                <w:rFonts w:eastAsia="Times New Roman" w:cs="Arial"/>
                <w:szCs w:val="20"/>
                <w:lang w:val="en-GB" w:eastAsia="zh-CN"/>
              </w:rPr>
              <w:t>outside DRX active time</w:t>
            </w:r>
            <w:r>
              <w:rPr>
                <w:rFonts w:eastAsia="Times New Roman" w:cs="Arial"/>
                <w:szCs w:val="20"/>
                <w:lang w:val="en-GB" w:eastAsia="zh-CN"/>
              </w:rPr>
              <w:t xml:space="preserve"> 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25B25695" w14:textId="5F7A20CF" w:rsidR="00F25FBF" w:rsidRPr="00966E26" w:rsidRDefault="00F25FBF" w:rsidP="00F25FBF">
            <w:pPr>
              <w:pStyle w:val="ListParagraph"/>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 C-DRX and within DRX active time</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45B04920" w14:textId="7793D12F" w:rsidR="00F25FBF" w:rsidRPr="00966E26" w:rsidRDefault="00F25FBF" w:rsidP="00F25FBF">
            <w:pPr>
              <w:pStyle w:val="ListParagraph"/>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without C-DRX</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tc>
      </w:tr>
      <w:tr w:rsidR="00FB4ACB" w:rsidRPr="00966E26" w14:paraId="4D0ED5F6"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7E0C3EA4" w14:textId="221AC98E" w:rsidR="00FB4ACB" w:rsidRPr="00F25FBF" w:rsidRDefault="00FB4ACB" w:rsidP="0021584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CATT</w:t>
            </w:r>
          </w:p>
        </w:tc>
        <w:tc>
          <w:tcPr>
            <w:tcW w:w="6480" w:type="dxa"/>
            <w:tcBorders>
              <w:top w:val="single" w:sz="4" w:space="0" w:color="auto"/>
              <w:left w:val="single" w:sz="4" w:space="0" w:color="auto"/>
              <w:bottom w:val="single" w:sz="4" w:space="0" w:color="auto"/>
              <w:right w:val="single" w:sz="4" w:space="0" w:color="auto"/>
            </w:tcBorders>
          </w:tcPr>
          <w:p w14:paraId="36CC0CAB" w14:textId="64AF24B3" w:rsidR="00FB4ACB" w:rsidRDefault="00FB4ACB"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 xml:space="preserve">The only clear MAC impact so far is when LP-WUS is used with same (or similar) functionality as DCP, when C-DRX is configured. In this </w:t>
            </w:r>
            <w:proofErr w:type="spellStart"/>
            <w:r>
              <w:rPr>
                <w:rFonts w:eastAsia="Times New Roman" w:cs="Arial"/>
                <w:szCs w:val="20"/>
                <w:lang w:val="en-GB" w:eastAsia="zh-CN"/>
              </w:rPr>
              <w:t>usecase</w:t>
            </w:r>
            <w:proofErr w:type="spellEnd"/>
            <w:r>
              <w:rPr>
                <w:rFonts w:eastAsia="Times New Roman" w:cs="Arial"/>
                <w:szCs w:val="20"/>
                <w:lang w:val="en-GB" w:eastAsia="zh-CN"/>
              </w:rPr>
              <w:t xml:space="preserve">, LP-WUS wakes up the MR simultaneously with switching to Active Time. Then, in Active Time, the UE uses MR as in legacy and it is unclear what the power saving gains would be from using LP-WUS on top. In any case, similar to the potential use of LP-WUS without C-DRX, such new </w:t>
            </w:r>
            <w:proofErr w:type="spellStart"/>
            <w:r>
              <w:rPr>
                <w:rFonts w:eastAsia="Times New Roman" w:cs="Arial"/>
                <w:szCs w:val="20"/>
                <w:lang w:val="en-GB" w:eastAsia="zh-CN"/>
              </w:rPr>
              <w:t>usecase</w:t>
            </w:r>
            <w:r w:rsidR="00810BED">
              <w:rPr>
                <w:rFonts w:eastAsia="Times New Roman" w:cs="Arial"/>
                <w:szCs w:val="20"/>
                <w:lang w:val="en-GB" w:eastAsia="zh-CN"/>
              </w:rPr>
              <w:t>s</w:t>
            </w:r>
            <w:proofErr w:type="spellEnd"/>
            <w:r>
              <w:rPr>
                <w:rFonts w:eastAsia="Times New Roman" w:cs="Arial"/>
                <w:szCs w:val="20"/>
                <w:lang w:val="en-GB" w:eastAsia="zh-CN"/>
              </w:rPr>
              <w:t xml:space="preserve"> are to be studied in RAN1 first and we prefer to wait for their outcome to</w:t>
            </w:r>
            <w:r w:rsidR="00810BED">
              <w:rPr>
                <w:rFonts w:eastAsia="Times New Roman" w:cs="Arial"/>
                <w:szCs w:val="20"/>
                <w:lang w:val="en-GB" w:eastAsia="zh-CN"/>
              </w:rPr>
              <w:t xml:space="preserve"> start studying in parallel</w:t>
            </w:r>
            <w:r>
              <w:rPr>
                <w:rFonts w:eastAsia="Times New Roman" w:cs="Arial"/>
                <w:szCs w:val="20"/>
                <w:lang w:val="en-GB" w:eastAsia="zh-CN"/>
              </w:rPr>
              <w:t>.</w:t>
            </w:r>
          </w:p>
        </w:tc>
      </w:tr>
    </w:tbl>
    <w:p w14:paraId="16D1431A" w14:textId="77777777" w:rsidR="009A7B8A" w:rsidRPr="00A07EF6"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multiple contributions discussing the use of low-power radio/</w:t>
      </w:r>
      <w:proofErr w:type="spellStart"/>
      <w:r w:rsidR="005147C0">
        <w:rPr>
          <w:lang w:val="en-GB" w:eastAsia="zh-CN"/>
        </w:rPr>
        <w:t>signaling</w:t>
      </w:r>
      <w:proofErr w:type="spellEnd"/>
      <w:r w:rsidR="005147C0">
        <w:rPr>
          <w:lang w:val="en-GB" w:eastAsia="zh-CN"/>
        </w:rPr>
        <w:t xml:space="preserve">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w:t>
      </w:r>
      <w:proofErr w:type="spellStart"/>
      <w:r w:rsidR="00773CCD">
        <w:rPr>
          <w:lang w:val="en-GB" w:eastAsia="zh-CN"/>
        </w:rPr>
        <w:t>neigh</w:t>
      </w:r>
      <w:r w:rsidR="001449E0">
        <w:rPr>
          <w:lang w:val="en-GB" w:eastAsia="zh-CN"/>
        </w:rPr>
        <w:t>bor</w:t>
      </w:r>
      <w:proofErr w:type="spellEnd"/>
      <w:r w:rsidR="001449E0">
        <w:rPr>
          <w:lang w:val="en-GB" w:eastAsia="zh-CN"/>
        </w:rPr>
        <w:t xml:space="preserve">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lastRenderedPageBreak/>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 xml:space="preserve">or </w:t>
      </w:r>
      <w:proofErr w:type="spellStart"/>
      <w:r w:rsidR="00832E55" w:rsidRPr="00166C48">
        <w:rPr>
          <w:b/>
          <w:bCs/>
          <w:lang w:val="en-GB" w:eastAsia="zh-CN"/>
        </w:rPr>
        <w:t>neighbor</w:t>
      </w:r>
      <w:proofErr w:type="spellEnd"/>
      <w:r w:rsidR="00832E55" w:rsidRPr="00166C48">
        <w:rPr>
          <w:b/>
          <w:bCs/>
          <w:lang w:val="en-GB" w:eastAsia="zh-CN"/>
        </w:rPr>
        <w:t xml:space="preserve">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roofErr w:type="gramStart"/>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w:t>
            </w:r>
            <w:proofErr w:type="gramEnd"/>
            <w:r w:rsidRPr="003B26FE">
              <w:rPr>
                <w:rFonts w:eastAsiaTheme="minorEastAsia" w:cs="Arial"/>
                <w:szCs w:val="20"/>
                <w:lang w:val="en-GB" w:eastAsia="zh-CN"/>
              </w:rPr>
              <w:t xml:space="preserve">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non-</w:t>
            </w:r>
            <w:proofErr w:type="spellStart"/>
            <w:r w:rsidR="00B24D08">
              <w:rPr>
                <w:rFonts w:eastAsia="Times New Roman" w:cs="Arial"/>
                <w:szCs w:val="20"/>
                <w:lang w:val="en-GB" w:eastAsia="zh-CN"/>
              </w:rPr>
              <w:t>RedCap</w:t>
            </w:r>
            <w:proofErr w:type="spellEnd"/>
            <w:r w:rsidR="00B24D08">
              <w:rPr>
                <w:rFonts w:eastAsia="Times New Roman" w:cs="Arial"/>
                <w:szCs w:val="20"/>
                <w:lang w:val="en-GB" w:eastAsia="zh-CN"/>
              </w:rPr>
              <w:t xml:space="preserve">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w:t>
            </w:r>
            <w:r>
              <w:rPr>
                <w:rFonts w:eastAsia="Times New Roman" w:cs="Arial"/>
                <w:szCs w:val="20"/>
                <w:lang w:val="en-GB" w:eastAsia="zh-CN"/>
              </w:rPr>
              <w:lastRenderedPageBreak/>
              <w:t>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lastRenderedPageBreak/>
              <w:t xml:space="preserve">Huawei, </w:t>
            </w:r>
            <w:proofErr w:type="spellStart"/>
            <w:r w:rsidRPr="0086705D">
              <w:rPr>
                <w:rFonts w:eastAsia="Times New Roman" w:cs="Arial"/>
                <w:szCs w:val="20"/>
                <w:lang w:val="en-GB" w:eastAsia="zh-CN"/>
              </w:rPr>
              <w:t>HiSilicon</w:t>
            </w:r>
            <w:proofErr w:type="spellEnd"/>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w:t>
            </w:r>
            <w:proofErr w:type="spellStart"/>
            <w:r w:rsidR="00723D17">
              <w:rPr>
                <w:rFonts w:eastAsia="Times New Roman" w:cs="Arial"/>
                <w:szCs w:val="20"/>
                <w:lang w:val="en-GB" w:eastAsia="zh-CN"/>
              </w:rPr>
              <w:t>RRC_Connected</w:t>
            </w:r>
            <w:proofErr w:type="spellEnd"/>
            <w:r w:rsidR="00723D17">
              <w:rPr>
                <w:rFonts w:eastAsia="Times New Roman" w:cs="Arial"/>
                <w:szCs w:val="20"/>
                <w:lang w:val="en-GB" w:eastAsia="zh-CN"/>
              </w:rPr>
              <w:t xml:space="preserve">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measurement gaps of MR, and can be studied from a RAN2 perspective. </w:t>
            </w:r>
          </w:p>
        </w:tc>
      </w:tr>
      <w:tr w:rsidR="00EA76B2" w:rsidRPr="00D17F2C" w14:paraId="19D3642D" w14:textId="77777777" w:rsidTr="008B3F82">
        <w:trPr>
          <w:trHeight w:val="43"/>
        </w:trPr>
        <w:tc>
          <w:tcPr>
            <w:tcW w:w="1890" w:type="dxa"/>
          </w:tcPr>
          <w:p w14:paraId="5D7283AF" w14:textId="6530F30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0D32C04C" w14:textId="21E7C0F7"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F07D06A" w14:textId="77777777"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E10A0A" w:rsidRPr="00D17F2C" w14:paraId="7B18175A" w14:textId="77777777" w:rsidTr="008B3F82">
        <w:trPr>
          <w:trHeight w:val="43"/>
        </w:trPr>
        <w:tc>
          <w:tcPr>
            <w:tcW w:w="1890" w:type="dxa"/>
          </w:tcPr>
          <w:p w14:paraId="7C8F9531" w14:textId="2AF1D36A" w:rsidR="00E10A0A" w:rsidRDefault="00E10A0A"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B5B6766" w14:textId="2B41E83E" w:rsidR="00E10A0A" w:rsidRDefault="00E10A0A"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C9A6B6D" w14:textId="77777777" w:rsidR="00E10A0A" w:rsidRDefault="00E10A0A"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1A1177" w:rsidRPr="00D17F2C" w14:paraId="7FACD6AD" w14:textId="77777777" w:rsidTr="008B3F82">
        <w:trPr>
          <w:trHeight w:val="43"/>
        </w:trPr>
        <w:tc>
          <w:tcPr>
            <w:tcW w:w="1890" w:type="dxa"/>
          </w:tcPr>
          <w:p w14:paraId="621A0F01" w14:textId="1A810C4B"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1170" w:type="dxa"/>
          </w:tcPr>
          <w:p w14:paraId="1CBE850A" w14:textId="3E8626CB" w:rsidR="001A1177" w:rsidRDefault="001A1177"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40284C8" w14:textId="77777777" w:rsidR="001A1177" w:rsidRDefault="001A1177"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B33862" w:rsidRPr="00D17F2C" w14:paraId="780A89E9" w14:textId="77777777" w:rsidTr="008B3F82">
        <w:trPr>
          <w:trHeight w:val="43"/>
        </w:trPr>
        <w:tc>
          <w:tcPr>
            <w:tcW w:w="1890" w:type="dxa"/>
          </w:tcPr>
          <w:p w14:paraId="0A9333A6" w14:textId="3EBA3367" w:rsidR="00B33862" w:rsidRDefault="00B33862"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v</w:t>
            </w:r>
            <w:r>
              <w:rPr>
                <w:rFonts w:eastAsiaTheme="minorEastAsia" w:cs="Arial"/>
                <w:szCs w:val="20"/>
                <w:lang w:val="en-GB" w:eastAsia="zh-CN"/>
              </w:rPr>
              <w:t>ivo</w:t>
            </w:r>
          </w:p>
        </w:tc>
        <w:tc>
          <w:tcPr>
            <w:tcW w:w="1170" w:type="dxa"/>
          </w:tcPr>
          <w:p w14:paraId="4C310D11" w14:textId="7334B01D" w:rsidR="00B33862" w:rsidRPr="00E67060" w:rsidRDefault="000C7C24" w:rsidP="00EA76B2">
            <w:pPr>
              <w:overflowPunct w:val="0"/>
              <w:autoSpaceDE w:val="0"/>
              <w:autoSpaceDN w:val="0"/>
              <w:adjustRightInd w:val="0"/>
              <w:spacing w:before="60" w:after="60"/>
              <w:jc w:val="center"/>
              <w:textAlignment w:val="baseline"/>
              <w:rPr>
                <w:rFonts w:eastAsiaTheme="minorEastAsia" w:cs="Arial"/>
                <w:szCs w:val="20"/>
                <w:lang w:val="en-GB" w:eastAsia="zh-CN"/>
              </w:rPr>
            </w:pPr>
            <w:r>
              <w:rPr>
                <w:rFonts w:eastAsiaTheme="minorEastAsia" w:cs="Arial"/>
                <w:szCs w:val="20"/>
                <w:lang w:val="en-GB" w:eastAsia="zh-CN"/>
              </w:rPr>
              <w:t>See comments</w:t>
            </w:r>
          </w:p>
        </w:tc>
        <w:tc>
          <w:tcPr>
            <w:tcW w:w="5310" w:type="dxa"/>
          </w:tcPr>
          <w:p w14:paraId="0A7B6E09" w14:textId="037BC1FE" w:rsidR="00B33862" w:rsidRDefault="00E67060"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 xml:space="preserve">n RAN#101 meeting, it has agreed that RAN4 will study and review the feasibility for RRM measurement part. But it assumes </w:t>
            </w:r>
            <w:r w:rsidR="008D39B2">
              <w:rPr>
                <w:rFonts w:eastAsiaTheme="minorEastAsia" w:cs="Arial"/>
                <w:szCs w:val="20"/>
                <w:lang w:val="en-GB" w:eastAsia="zh-CN"/>
              </w:rPr>
              <w:t xml:space="preserve">RRM in </w:t>
            </w:r>
            <w:r>
              <w:rPr>
                <w:rFonts w:eastAsiaTheme="minorEastAsia" w:cs="Arial"/>
                <w:szCs w:val="20"/>
                <w:lang w:val="en-GB" w:eastAsia="zh-CN"/>
              </w:rPr>
              <w:t>RRC idle mode will be focused</w:t>
            </w:r>
            <w:r w:rsidR="00C51406">
              <w:rPr>
                <w:rFonts w:eastAsiaTheme="minorEastAsia" w:cs="Arial"/>
                <w:szCs w:val="20"/>
                <w:lang w:val="en-GB" w:eastAsia="zh-CN"/>
              </w:rPr>
              <w:t xml:space="preserve"> on</w:t>
            </w:r>
            <w:r>
              <w:rPr>
                <w:rFonts w:eastAsiaTheme="minorEastAsia" w:cs="Arial"/>
                <w:szCs w:val="20"/>
                <w:lang w:val="en-GB" w:eastAsia="zh-CN"/>
              </w:rPr>
              <w:t>.</w:t>
            </w:r>
          </w:p>
          <w:p w14:paraId="38FB9053" w14:textId="0F9D0C40" w:rsidR="008C6C81" w:rsidRDefault="008C6C81"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While RAN1 has already concluded their study. </w:t>
            </w:r>
            <w:r w:rsidR="000C7C24">
              <w:rPr>
                <w:rFonts w:eastAsiaTheme="minorEastAsia" w:cs="Arial"/>
                <w:szCs w:val="20"/>
                <w:lang w:val="en-GB" w:eastAsia="zh-CN"/>
              </w:rPr>
              <w:t xml:space="preserve">I am not sure whether there is chance for RAN1/4 to study the feasibility for RRC connected mode. </w:t>
            </w:r>
            <w:r w:rsidR="00C94BFE">
              <w:rPr>
                <w:rFonts w:eastAsiaTheme="minorEastAsia" w:cs="Arial"/>
                <w:szCs w:val="20"/>
                <w:lang w:val="en-GB" w:eastAsia="zh-CN"/>
              </w:rPr>
              <w:t>W</w:t>
            </w:r>
            <w:r w:rsidR="000C7C24">
              <w:rPr>
                <w:rFonts w:eastAsiaTheme="minorEastAsia" w:cs="Arial"/>
                <w:szCs w:val="20"/>
                <w:lang w:val="en-GB" w:eastAsia="zh-CN"/>
              </w:rPr>
              <w:t>e are also fine to postpone it to WI phase, if it is the majority view.</w:t>
            </w:r>
          </w:p>
          <w:p w14:paraId="324DB3F4" w14:textId="77777777" w:rsidR="00D87C27" w:rsidRDefault="000C7C24" w:rsidP="00D21BD3">
            <w:pPr>
              <w:overflowPunct w:val="0"/>
              <w:autoSpaceDE w:val="0"/>
              <w:autoSpaceDN w:val="0"/>
              <w:adjustRightInd w:val="0"/>
              <w:spacing w:before="60" w:after="60"/>
              <w:textAlignment w:val="baseline"/>
              <w:rPr>
                <w:rFonts w:eastAsiaTheme="minorEastAsia" w:cs="Arial"/>
                <w:szCs w:val="20"/>
                <w:lang w:val="en-GB" w:eastAsia="zh-CN"/>
              </w:rPr>
            </w:pPr>
            <w:r w:rsidRPr="000C7C24">
              <w:rPr>
                <w:rFonts w:eastAsiaTheme="minorEastAsia" w:cs="Arial"/>
                <w:szCs w:val="20"/>
                <w:lang w:val="en-GB" w:eastAsia="zh-CN"/>
              </w:rPr>
              <w:t>For UEs with LP-WUR, UE’s MR is in micro or light sleep power state and could perform RRM measurement normally, which is same as current DRX off state</w:t>
            </w:r>
            <w:r>
              <w:rPr>
                <w:rFonts w:eastAsiaTheme="minorEastAsia" w:cs="Arial"/>
                <w:szCs w:val="20"/>
                <w:lang w:val="en-GB" w:eastAsia="zh-CN"/>
              </w:rPr>
              <w:t>. Thus,</w:t>
            </w:r>
            <w:r w:rsidR="00D21BD3">
              <w:rPr>
                <w:rFonts w:eastAsiaTheme="minorEastAsia" w:cs="Arial"/>
                <w:szCs w:val="20"/>
                <w:lang w:val="en-GB" w:eastAsia="zh-CN"/>
              </w:rPr>
              <w:t xml:space="preserve"> legacy RRM on MR should be relied on by default. </w:t>
            </w:r>
          </w:p>
          <w:p w14:paraId="10CF33FF" w14:textId="309DD6FF" w:rsidR="000C7C24" w:rsidRPr="008C6C81" w:rsidRDefault="00D21BD3" w:rsidP="00D21BD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we are open to study any</w:t>
            </w:r>
            <w:r w:rsidR="000C7C24" w:rsidRPr="000C7C24">
              <w:rPr>
                <w:rFonts w:eastAsiaTheme="minorEastAsia" w:cs="Arial"/>
                <w:szCs w:val="20"/>
                <w:lang w:val="en-GB" w:eastAsia="zh-CN"/>
              </w:rPr>
              <w:t xml:space="preserve"> additional RRM measurement </w:t>
            </w:r>
            <w:r w:rsidR="007951DF">
              <w:rPr>
                <w:rFonts w:eastAsiaTheme="minorEastAsia" w:cs="Arial"/>
                <w:szCs w:val="20"/>
                <w:lang w:val="en-GB" w:eastAsia="zh-CN"/>
              </w:rPr>
              <w:t xml:space="preserve">enhancement for UE with </w:t>
            </w:r>
            <w:r w:rsidR="000C7C24" w:rsidRPr="000C7C24">
              <w:rPr>
                <w:rFonts w:eastAsiaTheme="minorEastAsia" w:cs="Arial"/>
                <w:szCs w:val="20"/>
                <w:lang w:val="en-GB" w:eastAsia="zh-CN"/>
              </w:rPr>
              <w:t>LP-WUR</w:t>
            </w:r>
            <w:r w:rsidR="007951DF">
              <w:rPr>
                <w:rFonts w:eastAsiaTheme="minorEastAsia" w:cs="Arial"/>
                <w:szCs w:val="20"/>
                <w:lang w:val="en-GB" w:eastAsia="zh-CN"/>
              </w:rPr>
              <w:t xml:space="preserve">, which </w:t>
            </w:r>
            <w:r w:rsidR="000C7C24" w:rsidRPr="000C7C24">
              <w:rPr>
                <w:rFonts w:eastAsiaTheme="minorEastAsia" w:cs="Arial"/>
                <w:szCs w:val="20"/>
                <w:lang w:val="en-GB" w:eastAsia="zh-CN"/>
              </w:rPr>
              <w:t xml:space="preserve">could be further studied if suitable use cases </w:t>
            </w:r>
            <w:r w:rsidR="00513D2A">
              <w:rPr>
                <w:rFonts w:eastAsiaTheme="minorEastAsia" w:cs="Arial"/>
                <w:szCs w:val="20"/>
                <w:lang w:val="en-GB" w:eastAsia="zh-CN"/>
              </w:rPr>
              <w:t>or motivation is justified</w:t>
            </w:r>
            <w:r w:rsidR="000C7C24" w:rsidRPr="000C7C24">
              <w:rPr>
                <w:rFonts w:eastAsiaTheme="minorEastAsia" w:cs="Arial"/>
                <w:szCs w:val="20"/>
                <w:lang w:val="en-GB" w:eastAsia="zh-CN"/>
              </w:rPr>
              <w:t xml:space="preserve"> based on companies’ contributions.</w:t>
            </w:r>
          </w:p>
        </w:tc>
      </w:tr>
      <w:tr w:rsidR="000A2715" w:rsidRPr="00D17F2C" w14:paraId="53FB0878" w14:textId="77777777" w:rsidTr="008B3F82">
        <w:trPr>
          <w:trHeight w:val="43"/>
        </w:trPr>
        <w:tc>
          <w:tcPr>
            <w:tcW w:w="1890" w:type="dxa"/>
          </w:tcPr>
          <w:p w14:paraId="494FECC2" w14:textId="5D8A99AB" w:rsidR="000A2715" w:rsidRDefault="000A2715"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CATT</w:t>
            </w:r>
          </w:p>
        </w:tc>
        <w:tc>
          <w:tcPr>
            <w:tcW w:w="1170" w:type="dxa"/>
          </w:tcPr>
          <w:p w14:paraId="1A3AA386" w14:textId="29360EF6" w:rsidR="000A2715" w:rsidRDefault="000A2715" w:rsidP="00EA76B2">
            <w:pPr>
              <w:overflowPunct w:val="0"/>
              <w:autoSpaceDE w:val="0"/>
              <w:autoSpaceDN w:val="0"/>
              <w:adjustRightInd w:val="0"/>
              <w:spacing w:before="60" w:after="60"/>
              <w:jc w:val="center"/>
              <w:textAlignment w:val="baseline"/>
              <w:rPr>
                <w:rFonts w:eastAsiaTheme="minorEastAsia" w:cs="Arial"/>
                <w:szCs w:val="20"/>
                <w:lang w:val="en-GB" w:eastAsia="zh-CN"/>
              </w:rPr>
            </w:pPr>
            <w:r>
              <w:rPr>
                <w:rFonts w:eastAsiaTheme="minorEastAsia" w:cs="Arial" w:hint="eastAsia"/>
                <w:szCs w:val="20"/>
                <w:lang w:val="en-GB" w:eastAsia="zh-CN"/>
              </w:rPr>
              <w:t>Option 3</w:t>
            </w:r>
          </w:p>
        </w:tc>
        <w:tc>
          <w:tcPr>
            <w:tcW w:w="5310" w:type="dxa"/>
          </w:tcPr>
          <w:p w14:paraId="56A00560" w14:textId="19E8C50B" w:rsidR="000A2715" w:rsidRDefault="000A2715"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hint="eastAsia"/>
                <w:szCs w:val="20"/>
                <w:lang w:val="en-GB" w:eastAsia="zh-CN"/>
              </w:rPr>
              <w:t>We share the similar view that RAN2 can wait for more progress from RAN1 considering RAN1 has agreed to s</w:t>
            </w:r>
            <w:r w:rsidRPr="00D04B0E">
              <w:rPr>
                <w:rFonts w:eastAsia="Times New Roman" w:cs="Arial"/>
                <w:szCs w:val="20"/>
                <w:lang w:val="en-GB" w:eastAsia="zh-CN"/>
              </w:rPr>
              <w:t>tudy additional support of RRM measurement by LP-WUR for RRC connected mode</w:t>
            </w:r>
            <w:r>
              <w:rPr>
                <w:rFonts w:eastAsia="Times New Roman" w:cs="Arial" w:hint="eastAsia"/>
                <w:szCs w:val="20"/>
                <w:lang w:val="en-GB" w:eastAsia="zh-CN"/>
              </w:rPr>
              <w:t>.</w:t>
            </w: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80"/>
      <w:r w:rsidR="0078435C" w:rsidRPr="00B461F6">
        <w:rPr>
          <w:b/>
          <w:bCs/>
          <w:lang w:val="en-GB" w:eastAsia="zh-CN"/>
        </w:rPr>
        <w:t>Q</w:t>
      </w:r>
      <w:r w:rsidR="003D4B59">
        <w:rPr>
          <w:b/>
          <w:bCs/>
          <w:lang w:val="en-GB" w:eastAsia="zh-CN"/>
        </w:rPr>
        <w:t>4</w:t>
      </w:r>
      <w:commentRangeEnd w:id="80"/>
      <w:r w:rsidR="00CC5075">
        <w:rPr>
          <w:rStyle w:val="CommentReference"/>
        </w:rPr>
        <w:commentReference w:id="80"/>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 xml:space="preserve">LP-WUR is used only for </w:t>
      </w:r>
      <w:proofErr w:type="spellStart"/>
      <w:r w:rsidRPr="00B461F6">
        <w:rPr>
          <w:b/>
          <w:bCs/>
          <w:lang w:val="en-GB" w:eastAsia="zh-CN"/>
        </w:rPr>
        <w:t>neighbor</w:t>
      </w:r>
      <w:proofErr w:type="spellEnd"/>
      <w:r w:rsidRPr="00B461F6">
        <w:rPr>
          <w:b/>
          <w:bCs/>
          <w:lang w:val="en-GB" w:eastAsia="zh-CN"/>
        </w:rPr>
        <w:t xml:space="preserve">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lastRenderedPageBreak/>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w:t>
            </w:r>
            <w:proofErr w:type="spellStart"/>
            <w:r>
              <w:rPr>
                <w:rFonts w:eastAsia="Times New Roman" w:cs="Arial"/>
                <w:szCs w:val="20"/>
                <w:lang w:val="en-GB" w:eastAsia="zh-CN"/>
              </w:rPr>
              <w:t>neighbor</w:t>
            </w:r>
            <w:proofErr w:type="spellEnd"/>
            <w:r>
              <w:rPr>
                <w:rFonts w:eastAsia="Times New Roman" w:cs="Arial"/>
                <w:szCs w:val="20"/>
                <w:lang w:val="en-GB" w:eastAsia="zh-CN"/>
              </w:rPr>
              <w:t xml:space="preserve"> cell measurements may be too complex. </w:t>
            </w:r>
            <w:r w:rsidR="00A14D40">
              <w:rPr>
                <w:rFonts w:eastAsia="Times New Roman" w:cs="Arial"/>
                <w:szCs w:val="20"/>
                <w:lang w:val="en-GB" w:eastAsia="zh-CN"/>
              </w:rPr>
              <w:t xml:space="preserve">The study for </w:t>
            </w:r>
            <w:proofErr w:type="spellStart"/>
            <w:r w:rsidR="00A14D40">
              <w:rPr>
                <w:rFonts w:eastAsia="Times New Roman" w:cs="Arial"/>
                <w:szCs w:val="20"/>
                <w:lang w:val="en-GB" w:eastAsia="zh-CN"/>
              </w:rPr>
              <w:t>neighbor</w:t>
            </w:r>
            <w:proofErr w:type="spellEnd"/>
            <w:r w:rsidR="00A14D40">
              <w:rPr>
                <w:rFonts w:eastAsia="Times New Roman" w:cs="Arial"/>
                <w:szCs w:val="20"/>
                <w:lang w:val="en-GB" w:eastAsia="zh-CN"/>
              </w:rPr>
              <w:t xml:space="preserve">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9544B6" w:rsidRDefault="004C4E4D" w:rsidP="00757B33">
            <w:pPr>
              <w:overflowPunct w:val="0"/>
              <w:autoSpaceDE w:val="0"/>
              <w:autoSpaceDN w:val="0"/>
              <w:adjustRightInd w:val="0"/>
              <w:spacing w:before="60" w:after="60"/>
              <w:textAlignment w:val="baseline"/>
              <w:rPr>
                <w:rFonts w:eastAsiaTheme="minorEastAsia"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proofErr w:type="gramStart"/>
      <w:r w:rsidR="004857D2">
        <w:rPr>
          <w:lang w:val="en-GB" w:eastAsia="zh-CN"/>
        </w:rPr>
        <w:t>]</w:t>
      </w:r>
      <w:proofErr w:type="gramEnd"/>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1"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2"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w:t>
      </w:r>
      <w:proofErr w:type="gramStart"/>
      <w:r w:rsidR="00E7216B">
        <w:rPr>
          <w:lang w:val="en-GB" w:eastAsia="zh-CN"/>
        </w:rPr>
        <w:t xml:space="preserve">rapporteur </w:t>
      </w:r>
      <w:r w:rsidR="009B2784">
        <w:rPr>
          <w:lang w:val="en-GB" w:eastAsia="zh-CN"/>
        </w:rPr>
        <w:t>summarize</w:t>
      </w:r>
      <w:proofErr w:type="gramEnd"/>
      <w:r w:rsidR="009B2784">
        <w:rPr>
          <w:lang w:val="en-GB" w:eastAsia="zh-CN"/>
        </w:rPr>
        <w:t xml:space="preserv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83"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Instead of repeating what RAN1 has agreed,</w:t>
      </w:r>
      <w:commentRangeStart w:id="84"/>
      <w:r w:rsidR="00765BD4">
        <w:rPr>
          <w:lang w:val="en-GB" w:eastAsia="zh-CN"/>
        </w:rPr>
        <w:t xml:space="preserve">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the delta</w:t>
      </w:r>
      <w:commentRangeEnd w:id="84"/>
      <w:r w:rsidR="00CB0968">
        <w:rPr>
          <w:rStyle w:val="CommentReference"/>
        </w:rPr>
        <w:commentReference w:id="84"/>
      </w:r>
      <w:r w:rsidR="0035101B">
        <w:rPr>
          <w:lang w:val="en-GB" w:eastAsia="zh-CN"/>
        </w:rPr>
        <w:t xml:space="preserve">,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w:t>
            </w:r>
            <w:proofErr w:type="gramStart"/>
            <w:r w:rsidR="00B169A9">
              <w:rPr>
                <w:rFonts w:eastAsia="Times New Roman" w:cs="Arial"/>
                <w:szCs w:val="20"/>
                <w:lang w:val="en-GB" w:eastAsia="zh-CN"/>
              </w:rPr>
              <w:lastRenderedPageBreak/>
              <w:t>activated/deactivated</w:t>
            </w:r>
            <w:proofErr w:type="gramEnd"/>
            <w:r w:rsidR="00B169A9">
              <w:rPr>
                <w:rFonts w:eastAsia="Times New Roman" w:cs="Arial"/>
                <w:szCs w:val="20"/>
                <w:lang w:val="en-GB" w:eastAsia="zh-CN"/>
              </w:rPr>
              <w:t xml:space="preserve">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proofErr w:type="gramStart"/>
            <w:r w:rsidR="007F4C4F">
              <w:rPr>
                <w:rFonts w:eastAsia="Times New Roman" w:cs="Arial"/>
                <w:szCs w:val="20"/>
                <w:lang w:val="en-GB" w:eastAsia="zh-CN"/>
              </w:rPr>
              <w:t>transmission.</w:t>
            </w:r>
            <w:proofErr w:type="gramEnd"/>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r w:rsidR="00EA76B2" w:rsidRPr="00D17F2C" w14:paraId="6DB00D65" w14:textId="77777777" w:rsidTr="00DE7EB8">
        <w:trPr>
          <w:trHeight w:val="43"/>
        </w:trPr>
        <w:tc>
          <w:tcPr>
            <w:tcW w:w="1890" w:type="dxa"/>
          </w:tcPr>
          <w:p w14:paraId="36C3E99C" w14:textId="19E9D0F8"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14E5D626" w14:textId="3A028074"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055266D" w14:textId="78DF6F4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with some above comments. The condition that UL traffic arrives </w:t>
            </w:r>
            <w:r>
              <w:rPr>
                <w:rFonts w:eastAsiaTheme="minorEastAsia" w:cs="Arial" w:hint="eastAsia"/>
                <w:szCs w:val="20"/>
                <w:lang w:val="en-GB" w:eastAsia="zh-CN"/>
              </w:rPr>
              <w:t>(</w:t>
            </w:r>
            <w:r>
              <w:rPr>
                <w:rFonts w:eastAsiaTheme="minorEastAsia" w:cs="Arial"/>
                <w:szCs w:val="20"/>
                <w:lang w:val="en-GB" w:eastAsia="zh-CN"/>
              </w:rPr>
              <w:t>not clear yet whether and how to specify this in MAC?) or BSR is triggered</w:t>
            </w:r>
            <w:r>
              <w:rPr>
                <w:rFonts w:eastAsia="Times New Roman" w:cs="Arial"/>
                <w:szCs w:val="20"/>
                <w:lang w:val="en-GB" w:eastAsia="zh-CN"/>
              </w:rPr>
              <w:t xml:space="preserve"> in UE side can wake up UE to monitor PDCCH.</w:t>
            </w:r>
          </w:p>
        </w:tc>
      </w:tr>
      <w:tr w:rsidR="00B77018" w:rsidRPr="00D17F2C" w14:paraId="30B46854" w14:textId="77777777" w:rsidTr="00DE7EB8">
        <w:trPr>
          <w:trHeight w:val="43"/>
        </w:trPr>
        <w:tc>
          <w:tcPr>
            <w:tcW w:w="1890" w:type="dxa"/>
          </w:tcPr>
          <w:p w14:paraId="321D213B" w14:textId="1955B1FE"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2909D7E" w14:textId="64FCD433" w:rsidR="00B77018" w:rsidRDefault="00B77018"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20F6A213" w14:textId="5265A1FC"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Both UL and DL should be considered.</w:t>
            </w:r>
          </w:p>
        </w:tc>
      </w:tr>
      <w:tr w:rsidR="001A1177" w:rsidRPr="00D17F2C" w14:paraId="4C29B201" w14:textId="77777777" w:rsidTr="00DE7EB8">
        <w:trPr>
          <w:trHeight w:val="43"/>
        </w:trPr>
        <w:tc>
          <w:tcPr>
            <w:tcW w:w="1890" w:type="dxa"/>
          </w:tcPr>
          <w:p w14:paraId="7AC29528" w14:textId="35002BCF" w:rsidR="001A1177" w:rsidRDefault="001A1177" w:rsidP="001A117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Samsung</w:t>
            </w:r>
          </w:p>
        </w:tc>
        <w:tc>
          <w:tcPr>
            <w:tcW w:w="1170" w:type="dxa"/>
          </w:tcPr>
          <w:p w14:paraId="15E1279B" w14:textId="629D7575" w:rsidR="001A1177" w:rsidRDefault="001A1177" w:rsidP="001A117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79B91363" w14:textId="4DAFF61D" w:rsidR="001A1177" w:rsidRDefault="001A1177" w:rsidP="001A11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can be one </w:t>
            </w:r>
            <w:proofErr w:type="gramStart"/>
            <w:r>
              <w:rPr>
                <w:rFonts w:eastAsia="Times New Roman" w:cs="Arial"/>
                <w:szCs w:val="20"/>
                <w:lang w:val="en-GB" w:eastAsia="zh-CN"/>
              </w:rPr>
              <w:t>criteria</w:t>
            </w:r>
            <w:proofErr w:type="gramEnd"/>
            <w:r>
              <w:rPr>
                <w:rFonts w:eastAsia="Times New Roman" w:cs="Arial"/>
                <w:szCs w:val="20"/>
                <w:lang w:val="en-GB" w:eastAsia="zh-CN"/>
              </w:rPr>
              <w:t xml:space="preserve"> to deactivate use of LP-WUR but RAN2 should also study the LP-WUR activation after UL transmission like in case of CG based transmissions.</w:t>
            </w:r>
          </w:p>
        </w:tc>
      </w:tr>
      <w:tr w:rsidR="00CB0968" w14:paraId="2B702585"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304ABC89" w14:textId="77777777" w:rsidR="00CB0968" w:rsidRPr="00AB49FE" w:rsidRDefault="00CB0968"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170" w:type="dxa"/>
            <w:tcBorders>
              <w:top w:val="single" w:sz="4" w:space="0" w:color="auto"/>
              <w:left w:val="single" w:sz="4" w:space="0" w:color="auto"/>
              <w:bottom w:val="single" w:sz="4" w:space="0" w:color="auto"/>
              <w:right w:val="single" w:sz="4" w:space="0" w:color="auto"/>
            </w:tcBorders>
          </w:tcPr>
          <w:p w14:paraId="3E2F9841" w14:textId="45AB9390" w:rsidR="00CB0968" w:rsidRDefault="00550EEA" w:rsidP="0021584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Borders>
              <w:top w:val="single" w:sz="4" w:space="0" w:color="auto"/>
              <w:left w:val="single" w:sz="4" w:space="0" w:color="auto"/>
              <w:bottom w:val="single" w:sz="4" w:space="0" w:color="auto"/>
              <w:right w:val="single" w:sz="4" w:space="0" w:color="auto"/>
            </w:tcBorders>
          </w:tcPr>
          <w:p w14:paraId="42F0D034" w14:textId="2DE72848" w:rsidR="00CB0968" w:rsidRDefault="00936BEE"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commented by other companies, we should agree it for both DL and UL. Besides, </w:t>
            </w:r>
            <w:r>
              <w:rPr>
                <w:rFonts w:eastAsiaTheme="minorEastAsia"/>
                <w:lang w:eastAsia="zh-CN"/>
              </w:rPr>
              <w:t>I suggest we should also list the options from RAN1, which will be helpful to generate the TR for connected mode.</w:t>
            </w:r>
          </w:p>
        </w:tc>
      </w:tr>
      <w:tr w:rsidR="003C2840" w14:paraId="74BCE94F"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7A8F6151" w14:textId="537B69F8" w:rsidR="003C2840" w:rsidRDefault="003C2840"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CATT</w:t>
            </w:r>
          </w:p>
        </w:tc>
        <w:tc>
          <w:tcPr>
            <w:tcW w:w="1170" w:type="dxa"/>
            <w:tcBorders>
              <w:top w:val="single" w:sz="4" w:space="0" w:color="auto"/>
              <w:left w:val="single" w:sz="4" w:space="0" w:color="auto"/>
              <w:bottom w:val="single" w:sz="4" w:space="0" w:color="auto"/>
              <w:right w:val="single" w:sz="4" w:space="0" w:color="auto"/>
            </w:tcBorders>
          </w:tcPr>
          <w:p w14:paraId="69956293" w14:textId="409D3CB7" w:rsidR="003C2840" w:rsidRDefault="003C2840" w:rsidP="0021584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Yes</w:t>
            </w:r>
          </w:p>
        </w:tc>
        <w:tc>
          <w:tcPr>
            <w:tcW w:w="5310" w:type="dxa"/>
            <w:tcBorders>
              <w:top w:val="single" w:sz="4" w:space="0" w:color="auto"/>
              <w:left w:val="single" w:sz="4" w:space="0" w:color="auto"/>
              <w:bottom w:val="single" w:sz="4" w:space="0" w:color="auto"/>
              <w:right w:val="single" w:sz="4" w:space="0" w:color="auto"/>
            </w:tcBorders>
          </w:tcPr>
          <w:p w14:paraId="22F38EE0" w14:textId="30385BDE" w:rsidR="003C2840" w:rsidRDefault="003C2840" w:rsidP="002D68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From the network perspective, it is not aware when UL traffic arrives at UE, so it can</w:t>
            </w:r>
            <w:r>
              <w:rPr>
                <w:rFonts w:eastAsia="Times New Roman" w:cs="Arial"/>
                <w:szCs w:val="20"/>
                <w:lang w:val="en-GB" w:eastAsia="zh-CN"/>
              </w:rPr>
              <w:t>’</w:t>
            </w:r>
            <w:r>
              <w:rPr>
                <w:rFonts w:eastAsia="Times New Roman" w:cs="Arial" w:hint="eastAsia"/>
                <w:szCs w:val="20"/>
                <w:lang w:val="en-GB" w:eastAsia="zh-CN"/>
              </w:rPr>
              <w:t xml:space="preserve">t activate MR for the UE in </w:t>
            </w:r>
            <w:r>
              <w:rPr>
                <w:rFonts w:eastAsia="Times New Roman" w:cs="Arial" w:hint="eastAsia"/>
                <w:szCs w:val="20"/>
                <w:lang w:val="en-GB" w:eastAsia="zh-CN"/>
              </w:rPr>
              <w:lastRenderedPageBreak/>
              <w:t xml:space="preserve">time. Thus, it is logical that the UL traffic arrival is regarded as one condition for deactivation of LP-WUS. </w:t>
            </w:r>
            <w:bookmarkStart w:id="85" w:name="_GoBack"/>
            <w:bookmarkEnd w:id="85"/>
          </w:p>
        </w:tc>
      </w:tr>
    </w:tbl>
    <w:p w14:paraId="45C0A84F" w14:textId="77777777" w:rsidR="000F5F08" w:rsidRPr="00CB096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ListParagraph"/>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activated: The MR can dynamically </w:t>
            </w:r>
            <w:proofErr w:type="gramStart"/>
            <w:r w:rsidR="00CD0DDC">
              <w:rPr>
                <w:rFonts w:cs="Arial"/>
                <w:szCs w:val="20"/>
                <w:lang w:val="en-GB" w:eastAsia="ko-KR"/>
              </w:rPr>
              <w:t>turned</w:t>
            </w:r>
            <w:proofErr w:type="gramEnd"/>
            <w:r w:rsidR="00CD0DDC">
              <w:rPr>
                <w:rFonts w:cs="Arial"/>
                <w:szCs w:val="20"/>
                <w:lang w:val="en-GB" w:eastAsia="ko-KR"/>
              </w:rPr>
              <w:t xml:space="preserve"> on/off based on the LP-WUS indication.</w:t>
            </w:r>
          </w:p>
          <w:p w14:paraId="5FE897B3" w14:textId="77777777" w:rsidR="00FB6BD0" w:rsidRPr="00100CA7" w:rsidRDefault="00957316" w:rsidP="00957316">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r w:rsidR="00EA76B2" w:rsidRPr="00D17F2C" w14:paraId="29D90C52" w14:textId="77777777" w:rsidTr="00757B33">
        <w:trPr>
          <w:trHeight w:val="43"/>
        </w:trPr>
        <w:tc>
          <w:tcPr>
            <w:tcW w:w="1890" w:type="dxa"/>
          </w:tcPr>
          <w:p w14:paraId="1CA2DA9B" w14:textId="3B363BC1" w:rsidR="00EA76B2" w:rsidRDefault="00EA76B2"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ZTE</w:t>
            </w:r>
          </w:p>
        </w:tc>
        <w:tc>
          <w:tcPr>
            <w:tcW w:w="6480" w:type="dxa"/>
          </w:tcPr>
          <w:p w14:paraId="2A9F3062" w14:textId="77777777" w:rsidR="00EA76B2" w:rsidRDefault="00EA76B2" w:rsidP="00EA76B2">
            <w:pPr>
              <w:overflowPunct w:val="0"/>
              <w:autoSpaceDE w:val="0"/>
              <w:autoSpaceDN w:val="0"/>
              <w:adjustRightInd w:val="0"/>
              <w:spacing w:before="60" w:after="60"/>
              <w:textAlignment w:val="baseline"/>
              <w:rPr>
                <w:szCs w:val="21"/>
              </w:rPr>
            </w:pPr>
            <w:r>
              <w:rPr>
                <w:rFonts w:eastAsiaTheme="minorEastAsia" w:cs="Arial"/>
                <w:szCs w:val="20"/>
                <w:lang w:val="en-GB" w:eastAsia="zh-CN"/>
              </w:rPr>
              <w:t xml:space="preserve">We think </w:t>
            </w:r>
            <w:r>
              <w:rPr>
                <w:szCs w:val="21"/>
              </w:rPr>
              <w:t xml:space="preserve">it is </w:t>
            </w:r>
            <w:r>
              <w:rPr>
                <w:szCs w:val="21"/>
                <w:lang w:bidi="ar"/>
              </w:rPr>
              <w:t>essential</w:t>
            </w:r>
            <w:r>
              <w:rPr>
                <w:rFonts w:hint="eastAsia"/>
                <w:szCs w:val="21"/>
                <w:lang w:bidi="ar"/>
              </w:rPr>
              <w:t xml:space="preserve"> </w:t>
            </w:r>
            <w:r>
              <w:rPr>
                <w:szCs w:val="21"/>
                <w:lang w:bidi="ar"/>
              </w:rPr>
              <w:t xml:space="preserve">or beneficial </w:t>
            </w:r>
            <w:r>
              <w:rPr>
                <w:szCs w:val="21"/>
              </w:rPr>
              <w:t>for UE to report kind of</w:t>
            </w:r>
            <w:r>
              <w:rPr>
                <w:rFonts w:hint="eastAsia"/>
                <w:szCs w:val="21"/>
              </w:rPr>
              <w:t xml:space="preserve"> assistance information about LP-WUS</w:t>
            </w:r>
            <w:r>
              <w:rPr>
                <w:szCs w:val="21"/>
              </w:rPr>
              <w:t xml:space="preserve"> to facilitate NW to apply LP-WUS for a specific UE</w:t>
            </w:r>
            <w:r>
              <w:rPr>
                <w:rFonts w:hint="eastAsia"/>
                <w:szCs w:val="21"/>
              </w:rPr>
              <w:t xml:space="preserve">, for example, </w:t>
            </w:r>
            <w:r>
              <w:rPr>
                <w:szCs w:val="21"/>
              </w:rPr>
              <w:t xml:space="preserve">whether UE desires a LP-WUS, or whether UE satisfies the condition of using LP-WUS. Different from the case of UE in idle or inactive mode, it’s feasible or easy for </w:t>
            </w:r>
            <w:proofErr w:type="spellStart"/>
            <w:r>
              <w:rPr>
                <w:szCs w:val="21"/>
              </w:rPr>
              <w:t>eNB</w:t>
            </w:r>
            <w:proofErr w:type="spellEnd"/>
            <w:r>
              <w:rPr>
                <w:szCs w:val="21"/>
              </w:rPr>
              <w:t xml:space="preserve"> to acquire some </w:t>
            </w:r>
            <w:r>
              <w:rPr>
                <w:rFonts w:hint="eastAsia"/>
                <w:szCs w:val="21"/>
              </w:rPr>
              <w:t>assistance information</w:t>
            </w:r>
            <w:r>
              <w:rPr>
                <w:szCs w:val="21"/>
              </w:rPr>
              <w:t xml:space="preserve"> from a UE in connected mode. </w:t>
            </w:r>
          </w:p>
          <w:p w14:paraId="380FEE34" w14:textId="77777777" w:rsidR="00EA76B2" w:rsidRDefault="00EA76B2" w:rsidP="00EA76B2">
            <w:pPr>
              <w:overflowPunct w:val="0"/>
              <w:autoSpaceDE w:val="0"/>
              <w:autoSpaceDN w:val="0"/>
              <w:adjustRightInd w:val="0"/>
              <w:spacing w:before="60" w:after="60"/>
              <w:textAlignment w:val="baseline"/>
              <w:rPr>
                <w:szCs w:val="21"/>
              </w:rPr>
            </w:pPr>
          </w:p>
          <w:p w14:paraId="5632091F"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For the following proposal mentioned by Nokia:</w:t>
            </w:r>
          </w:p>
          <w:p w14:paraId="5894C7FF" w14:textId="77777777" w:rsidR="00EA76B2" w:rsidRPr="00A41D32" w:rsidRDefault="00EA76B2" w:rsidP="00EA76B2">
            <w:pPr>
              <w:overflowPunct w:val="0"/>
              <w:autoSpaceDE w:val="0"/>
              <w:autoSpaceDN w:val="0"/>
              <w:adjustRightInd w:val="0"/>
              <w:spacing w:before="60" w:after="60"/>
              <w:textAlignment w:val="baseline"/>
              <w:rPr>
                <w:rFonts w:cs="Arial"/>
                <w:i/>
                <w:szCs w:val="20"/>
                <w:lang w:val="en-GB" w:eastAsia="ko-KR"/>
              </w:rPr>
            </w:pPr>
            <w:r w:rsidRPr="00A41D32">
              <w:rPr>
                <w:rFonts w:cs="Arial"/>
                <w:i/>
                <w:szCs w:val="20"/>
                <w:lang w:val="en-GB" w:eastAsia="ko-KR"/>
              </w:rPr>
              <w:t>Proposal: RAN2 discuss how to maintain the UL synchronization while the UE monitors the LP-WUS.</w:t>
            </w:r>
          </w:p>
          <w:p w14:paraId="5EC96464" w14:textId="77777777" w:rsidR="00EA76B2" w:rsidRDefault="00EA76B2" w:rsidP="00EA76B2">
            <w:pPr>
              <w:overflowPunct w:val="0"/>
              <w:autoSpaceDE w:val="0"/>
              <w:autoSpaceDN w:val="0"/>
              <w:adjustRightInd w:val="0"/>
              <w:spacing w:before="60" w:after="60"/>
              <w:textAlignment w:val="baseline"/>
              <w:rPr>
                <w:rFonts w:ascii="Microsoft YaHei" w:hAnsi="Microsoft YaHei" w:cs="Microsoft YaHei"/>
                <w:szCs w:val="20"/>
                <w:lang w:val="en-GB" w:eastAsia="ko-KR"/>
              </w:rPr>
            </w:pPr>
            <w:r w:rsidRPr="00B66AFB">
              <w:rPr>
                <w:rFonts w:cs="Arial"/>
                <w:szCs w:val="20"/>
                <w:lang w:val="en-GB" w:eastAsia="ko-KR"/>
              </w:rPr>
              <w:t xml:space="preserve">We understand it’s more in the scope of RAN1 discussion. </w:t>
            </w:r>
            <w:r>
              <w:rPr>
                <w:rFonts w:cs="Arial"/>
                <w:szCs w:val="20"/>
                <w:lang w:val="en-GB" w:eastAsia="ko-KR"/>
              </w:rPr>
              <w:t>Even f</w:t>
            </w:r>
            <w:r w:rsidRPr="00B66AFB">
              <w:rPr>
                <w:rFonts w:cs="Arial"/>
                <w:szCs w:val="20"/>
                <w:lang w:val="en-GB" w:eastAsia="ko-KR"/>
              </w:rPr>
              <w:t>rom RAN2 perspective, we tend to understand it may be not an issue as it can</w:t>
            </w:r>
            <w:r>
              <w:rPr>
                <w:rFonts w:cs="Arial"/>
                <w:szCs w:val="20"/>
                <w:lang w:val="en-GB" w:eastAsia="ko-KR"/>
              </w:rPr>
              <w:t xml:space="preserve"> </w:t>
            </w:r>
            <w:r w:rsidRPr="00B66AFB">
              <w:rPr>
                <w:rFonts w:cs="Arial"/>
                <w:szCs w:val="20"/>
                <w:lang w:val="en-GB" w:eastAsia="ko-KR"/>
              </w:rPr>
              <w:t>rely on NW implementation, e.g., early provision of TAC.</w:t>
            </w:r>
          </w:p>
          <w:p w14:paraId="6F1D399A" w14:textId="77777777" w:rsidR="00EA76B2" w:rsidRDefault="00EA76B2" w:rsidP="00EA76B2">
            <w:pPr>
              <w:overflowPunct w:val="0"/>
              <w:autoSpaceDE w:val="0"/>
              <w:autoSpaceDN w:val="0"/>
              <w:adjustRightInd w:val="0"/>
              <w:spacing w:before="60" w:after="60"/>
              <w:textAlignment w:val="baseline"/>
              <w:rPr>
                <w:rFonts w:cs="Arial"/>
                <w:szCs w:val="20"/>
                <w:lang w:val="en-GB" w:eastAsia="ko-KR"/>
              </w:rPr>
            </w:pPr>
          </w:p>
          <w:p w14:paraId="4F37AAA7"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 xml:space="preserve">For the following </w:t>
            </w:r>
            <w:r>
              <w:rPr>
                <w:rFonts w:cs="Arial"/>
                <w:szCs w:val="20"/>
                <w:lang w:val="en-GB" w:eastAsia="ko-KR"/>
              </w:rPr>
              <w:t xml:space="preserve">suggestion </w:t>
            </w:r>
            <w:r w:rsidRPr="00B66AFB">
              <w:rPr>
                <w:rFonts w:cs="Arial"/>
                <w:szCs w:val="20"/>
                <w:lang w:val="en-GB" w:eastAsia="ko-KR"/>
              </w:rPr>
              <w:t>mentioned by Apple:</w:t>
            </w:r>
          </w:p>
          <w:p w14:paraId="259A9D1D" w14:textId="77777777" w:rsidR="00EA76B2" w:rsidRPr="00B66AFB" w:rsidRDefault="00EA76B2" w:rsidP="00EA76B2">
            <w:pPr>
              <w:overflowPunct w:val="0"/>
              <w:autoSpaceDE w:val="0"/>
              <w:autoSpaceDN w:val="0"/>
              <w:adjustRightInd w:val="0"/>
              <w:spacing w:before="60" w:after="60"/>
              <w:textAlignment w:val="baseline"/>
              <w:rPr>
                <w:rFonts w:ascii="Microsoft YaHei" w:hAnsi="Microsoft YaHei" w:cs="Microsoft YaHei"/>
                <w:i/>
                <w:szCs w:val="20"/>
                <w:lang w:val="en-GB" w:eastAsia="ko-KR"/>
              </w:rPr>
            </w:pPr>
            <w:r w:rsidRPr="00B66AFB">
              <w:rPr>
                <w:rFonts w:cs="Arial"/>
                <w:i/>
                <w:szCs w:val="20"/>
                <w:lang w:val="en-GB" w:eastAsia="ko-KR"/>
              </w:rPr>
              <w:t>We need to confirm that the LP-WUS configuration and activation/deactivation in RRC_CONNECTED state is UE specific.</w:t>
            </w:r>
          </w:p>
          <w:p w14:paraId="2EA9240E" w14:textId="378A3036" w:rsidR="00EA76B2"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We think it cannot be confirmed but needs more discussion</w:t>
            </w:r>
            <w:r>
              <w:rPr>
                <w:rFonts w:cs="Arial"/>
                <w:szCs w:val="20"/>
                <w:lang w:val="en-GB" w:eastAsia="ko-KR"/>
              </w:rPr>
              <w:t xml:space="preserve">. At least in the possible case that </w:t>
            </w:r>
            <w:r w:rsidRPr="00A41D32">
              <w:rPr>
                <w:rFonts w:cs="Arial"/>
                <w:szCs w:val="20"/>
                <w:lang w:val="en-GB" w:eastAsia="ko-KR"/>
              </w:rPr>
              <w:t>LP-WUS is used in conjunction with DCP, we think the</w:t>
            </w:r>
            <w:r>
              <w:rPr>
                <w:rFonts w:cs="Arial"/>
                <w:szCs w:val="20"/>
                <w:lang w:val="en-GB" w:eastAsia="ko-KR"/>
              </w:rPr>
              <w:t xml:space="preserve"> LP-WUS activation/deactivation may not be UE specific.</w:t>
            </w:r>
          </w:p>
        </w:tc>
      </w:tr>
      <w:tr w:rsidR="00D954B6" w:rsidRPr="00D17F2C" w14:paraId="35759F79" w14:textId="77777777" w:rsidTr="00757B33">
        <w:trPr>
          <w:trHeight w:val="43"/>
        </w:trPr>
        <w:tc>
          <w:tcPr>
            <w:tcW w:w="1890" w:type="dxa"/>
          </w:tcPr>
          <w:p w14:paraId="0E42E4E7" w14:textId="50961643" w:rsidR="00D954B6" w:rsidRPr="00D954B6" w:rsidRDefault="00D954B6"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Vivo</w:t>
            </w:r>
          </w:p>
        </w:tc>
        <w:tc>
          <w:tcPr>
            <w:tcW w:w="6480" w:type="dxa"/>
          </w:tcPr>
          <w:p w14:paraId="37543B59" w14:textId="2A000F17" w:rsidR="00D954B6" w:rsidRPr="00D954B6" w:rsidRDefault="00D954B6" w:rsidP="00992865">
            <w:pPr>
              <w:overflowPunct w:val="0"/>
              <w:autoSpaceDE w:val="0"/>
              <w:autoSpaceDN w:val="0"/>
              <w:adjustRightInd w:val="0"/>
              <w:spacing w:before="60" w:after="60"/>
              <w:textAlignment w:val="baseline"/>
              <w:rPr>
                <w:rFonts w:eastAsiaTheme="minorEastAsia" w:cs="Arial"/>
                <w:szCs w:val="20"/>
                <w:lang w:val="en-GB" w:eastAsia="zh-CN"/>
              </w:rPr>
            </w:pPr>
            <w:r w:rsidRPr="00D954B6">
              <w:rPr>
                <w:rFonts w:eastAsiaTheme="minorEastAsia" w:cs="Arial"/>
                <w:szCs w:val="20"/>
                <w:lang w:val="en-GB" w:eastAsia="zh-CN"/>
              </w:rPr>
              <w:t>What content(s) should be included in the LP-</w:t>
            </w:r>
            <w:proofErr w:type="gramStart"/>
            <w:r w:rsidRPr="00D954B6">
              <w:rPr>
                <w:rFonts w:eastAsiaTheme="minorEastAsia" w:cs="Arial"/>
                <w:szCs w:val="20"/>
                <w:lang w:val="en-GB" w:eastAsia="zh-CN"/>
              </w:rPr>
              <w:t>WUS.</w:t>
            </w:r>
            <w:proofErr w:type="gramEnd"/>
            <w:r w:rsidR="00992865">
              <w:rPr>
                <w:rFonts w:eastAsiaTheme="minorEastAsia" w:cs="Arial"/>
                <w:szCs w:val="20"/>
                <w:lang w:val="en-GB" w:eastAsia="zh-CN"/>
              </w:rPr>
              <w:t xml:space="preserve"> </w:t>
            </w:r>
            <w:r>
              <w:rPr>
                <w:rFonts w:eastAsiaTheme="minorEastAsia" w:cs="Arial"/>
                <w:szCs w:val="20"/>
                <w:lang w:val="en-GB" w:eastAsia="zh-CN"/>
              </w:rPr>
              <w:t>But</w:t>
            </w:r>
            <w:r w:rsidR="00992865">
              <w:rPr>
                <w:rFonts w:eastAsiaTheme="minorEastAsia" w:cs="Arial"/>
                <w:szCs w:val="20"/>
                <w:lang w:val="en-GB" w:eastAsia="zh-CN"/>
              </w:rPr>
              <w:t xml:space="preserve"> I assume that</w:t>
            </w:r>
            <w:r>
              <w:rPr>
                <w:rFonts w:eastAsiaTheme="minorEastAsia" w:cs="Arial"/>
                <w:szCs w:val="20"/>
                <w:lang w:val="en-GB" w:eastAsia="zh-CN"/>
              </w:rPr>
              <w:t xml:space="preserve"> that it is related to the detailed behaviour we discussed above. </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86"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86"/>
    </w:p>
    <w:p w14:paraId="53B06905" w14:textId="6C50279E"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7" w:name="_Ref144629544"/>
      <w:commentRangeStart w:id="88"/>
      <w:r w:rsidRPr="005D41CE">
        <w:rPr>
          <w:rFonts w:cs="Arial"/>
          <w:lang w:val="en-GB"/>
        </w:rPr>
        <w:t>R2-2204523</w:t>
      </w:r>
      <w:commentRangeEnd w:id="88"/>
      <w:r w:rsidR="00E3128C">
        <w:rPr>
          <w:rStyle w:val="CommentReference"/>
        </w:rPr>
        <w:commentReference w:id="88"/>
      </w:r>
      <w:r w:rsidR="006D09C8" w:rsidRPr="005D41CE">
        <w:rPr>
          <w:rFonts w:cs="Arial"/>
          <w:lang w:val="en-GB"/>
        </w:rPr>
        <w:t xml:space="preserve">, </w:t>
      </w:r>
      <w:r w:rsidR="007834A4" w:rsidRPr="005D41CE">
        <w:rPr>
          <w:rFonts w:cs="Arial"/>
          <w:lang w:val="en-GB"/>
        </w:rPr>
        <w:t>Use of low-power receiver in RRC Connected, Qualcomm Incorporated.</w:t>
      </w:r>
      <w:bookmarkEnd w:id="87"/>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9" w:name="_Ref144673021"/>
      <w:r w:rsidRPr="005D41CE">
        <w:rPr>
          <w:rFonts w:cs="Arial"/>
          <w:lang w:val="en-GB"/>
        </w:rPr>
        <w:t>R2-2307308</w:t>
      </w:r>
      <w:r w:rsidR="007834A4" w:rsidRPr="005D41CE">
        <w:rPr>
          <w:rFonts w:cs="Arial"/>
          <w:lang w:val="en-GB"/>
        </w:rPr>
        <w:t xml:space="preserve">, </w:t>
      </w:r>
      <w:r w:rsidRPr="005D41CE">
        <w:rPr>
          <w:rFonts w:cs="Arial"/>
          <w:lang w:val="en-GB"/>
        </w:rPr>
        <w:t xml:space="preserve">Discussion on LP-WUS/WUR in </w:t>
      </w:r>
      <w:proofErr w:type="spellStart"/>
      <w:r w:rsidRPr="005D41CE">
        <w:rPr>
          <w:rFonts w:cs="Arial"/>
          <w:lang w:val="en-GB"/>
        </w:rPr>
        <w:t>RRC_Connected</w:t>
      </w:r>
      <w:proofErr w:type="spellEnd"/>
      <w:r w:rsidR="00BD75E0" w:rsidRPr="005D41CE">
        <w:rPr>
          <w:rFonts w:cs="Arial"/>
          <w:lang w:val="en-GB"/>
        </w:rPr>
        <w:t xml:space="preserve">, </w:t>
      </w:r>
      <w:r w:rsidRPr="005D41CE">
        <w:rPr>
          <w:rFonts w:cs="Arial"/>
          <w:lang w:val="en-GB"/>
        </w:rPr>
        <w:t>vivo</w:t>
      </w:r>
      <w:r w:rsidR="00DB3653" w:rsidRPr="005D41CE">
        <w:rPr>
          <w:rFonts w:cs="Arial"/>
          <w:lang w:val="en-GB"/>
        </w:rPr>
        <w:t>.</w:t>
      </w:r>
      <w:bookmarkEnd w:id="89"/>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0" w:name="_Ref144632199"/>
      <w:r w:rsidRPr="005D41CE">
        <w:rPr>
          <w:rFonts w:cs="Arial"/>
          <w:lang w:val="en-GB"/>
        </w:rPr>
        <w:t>R2-2307345</w:t>
      </w:r>
      <w:r w:rsidR="007834A4" w:rsidRPr="005D41CE">
        <w:rPr>
          <w:rFonts w:cs="Arial"/>
          <w:lang w:val="en-GB"/>
        </w:rPr>
        <w:t xml:space="preserve">, </w:t>
      </w:r>
      <w:r w:rsidRPr="005D41CE">
        <w:rPr>
          <w:rFonts w:cs="Arial"/>
          <w:lang w:val="en-GB"/>
        </w:rPr>
        <w:t xml:space="preserve">Discussing on LP-WUS monitoring for </w:t>
      </w:r>
      <w:proofErr w:type="spellStart"/>
      <w:r w:rsidRPr="005D41CE">
        <w:rPr>
          <w:rFonts w:cs="Arial"/>
          <w:lang w:val="en-GB"/>
        </w:rPr>
        <w:t>RRC_Connected</w:t>
      </w:r>
      <w:proofErr w:type="spellEnd"/>
      <w:r w:rsidR="00DB3653" w:rsidRPr="005D41CE">
        <w:rPr>
          <w:rFonts w:cs="Arial"/>
          <w:lang w:val="en-GB"/>
        </w:rPr>
        <w:t xml:space="preserve">, </w:t>
      </w:r>
      <w:proofErr w:type="spellStart"/>
      <w:r w:rsidRPr="005D41CE">
        <w:rPr>
          <w:rFonts w:cs="Arial"/>
          <w:lang w:val="en-GB"/>
        </w:rPr>
        <w:t>Xiaomi</w:t>
      </w:r>
      <w:proofErr w:type="spellEnd"/>
      <w:r w:rsidRPr="005D41CE">
        <w:rPr>
          <w:rFonts w:cs="Arial"/>
          <w:lang w:val="en-GB"/>
        </w:rPr>
        <w:t xml:space="preserve"> Communications</w:t>
      </w:r>
      <w:r w:rsidR="00DB3653" w:rsidRPr="005D41CE">
        <w:rPr>
          <w:rFonts w:cs="Arial"/>
          <w:lang w:val="en-GB"/>
        </w:rPr>
        <w:t>.</w:t>
      </w:r>
      <w:bookmarkEnd w:id="90"/>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1"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91"/>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2"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 xml:space="preserve">Huawei, </w:t>
      </w:r>
      <w:proofErr w:type="spellStart"/>
      <w:r w:rsidRPr="005D41CE">
        <w:rPr>
          <w:rFonts w:cs="Arial"/>
          <w:lang w:val="en-GB"/>
        </w:rPr>
        <w:t>HiSilicon</w:t>
      </w:r>
      <w:proofErr w:type="spellEnd"/>
      <w:r w:rsidR="00D35F4B" w:rsidRPr="005D41CE">
        <w:rPr>
          <w:rFonts w:cs="Arial"/>
          <w:lang w:val="en-GB"/>
        </w:rPr>
        <w:t>.</w:t>
      </w:r>
      <w:bookmarkEnd w:id="92"/>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3" w:name="_Ref144632187"/>
      <w:r w:rsidRPr="005D41CE">
        <w:rPr>
          <w:rFonts w:cs="Arial"/>
          <w:lang w:val="en-GB"/>
        </w:rPr>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93"/>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4"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 xml:space="preserve">ZTE Corporation, </w:t>
      </w:r>
      <w:proofErr w:type="spellStart"/>
      <w:r w:rsidRPr="005D41CE">
        <w:rPr>
          <w:rFonts w:cs="Arial"/>
          <w:lang w:val="en-GB"/>
        </w:rPr>
        <w:t>Sanechips</w:t>
      </w:r>
      <w:proofErr w:type="spellEnd"/>
      <w:r w:rsidR="00D35F4B" w:rsidRPr="005D41CE">
        <w:rPr>
          <w:rFonts w:cs="Arial"/>
          <w:lang w:val="en-GB"/>
        </w:rPr>
        <w:t>.</w:t>
      </w:r>
      <w:bookmarkEnd w:id="94"/>
    </w:p>
    <w:p w14:paraId="2CEBFCAD" w14:textId="4D7E9437"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5"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Pr="005D41CE">
        <w:rPr>
          <w:rFonts w:cs="Arial"/>
          <w:lang w:val="en-GB"/>
        </w:rPr>
        <w:tab/>
        <w:t>Apple</w:t>
      </w:r>
      <w:r w:rsidR="00D35F4B" w:rsidRPr="005D41CE">
        <w:rPr>
          <w:rFonts w:cs="Arial"/>
          <w:lang w:val="en-GB"/>
        </w:rPr>
        <w:t>.</w:t>
      </w:r>
      <w:bookmarkEnd w:id="95"/>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6"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96"/>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7"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97"/>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8"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98"/>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9" w:name="_Ref145409205"/>
      <w:ins w:id="100" w:author="SunYoung Lee (Nokia)" w:date="2023-09-12T11:05:00Z">
        <w:r w:rsidRPr="005D41CE">
          <w:rPr>
            <w:rFonts w:cs="Arial"/>
            <w:lang w:val="en-GB"/>
          </w:rPr>
          <w:t>R2-2308748, On LP-WUS in RRC_CONNECTED</w:t>
        </w:r>
        <w:r w:rsidRPr="005D41CE">
          <w:rPr>
            <w:rFonts w:cs="Arial"/>
            <w:lang w:val="en-GB"/>
          </w:rPr>
          <w:tab/>
          <w:t>Nokia, Nokia Shanghai Bell</w:t>
        </w:r>
      </w:ins>
      <w:bookmarkEnd w:id="99"/>
    </w:p>
    <w:sectPr w:rsidR="00403D08" w:rsidRPr="005D41CE"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SunYoung Lee (Nokia)" w:date="2023-09-12T11:37:00Z" w:initials="S">
    <w:p w14:paraId="695CA87C" w14:textId="77777777" w:rsidR="00CD0DDC" w:rsidRDefault="00CD0DDC" w:rsidP="00CD0DDC">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CommentText"/>
      </w:pPr>
      <w:r>
        <w:rPr>
          <w:rStyle w:val="CommentReference"/>
        </w:rPr>
        <w:annotationRef/>
      </w:r>
      <w:r>
        <w:t>You are correct. Sorry about that.</w:t>
      </w:r>
    </w:p>
  </w:comment>
  <w:comment w:id="80" w:author="Shwetha Sreejith1" w:date="2023-09-19T11:19:00Z" w:initials="SS">
    <w:p w14:paraId="5FFFCFBE" w14:textId="77777777" w:rsidR="00CC5075" w:rsidRDefault="00CC5075" w:rsidP="007264F9">
      <w:pPr>
        <w:pStyle w:val="CommentText"/>
      </w:pPr>
      <w:r>
        <w:rPr>
          <w:rStyle w:val="CommentReference"/>
        </w:rPr>
        <w:annotationRef/>
      </w:r>
      <w:r>
        <w:t xml:space="preserve">I believe this supposed to be Q3. </w:t>
      </w:r>
    </w:p>
  </w:comment>
  <w:comment w:id="84" w:author="vivo-Chenli-after RAN2#123" w:date="2023-09-20T17:23:00Z" w:initials="v">
    <w:p w14:paraId="10A1215A" w14:textId="08F39E0F" w:rsidR="00CB0968" w:rsidRPr="00CB0968" w:rsidRDefault="00CB0968">
      <w:pPr>
        <w:pStyle w:val="CommentText"/>
        <w:rPr>
          <w:rFonts w:eastAsiaTheme="minorEastAsia"/>
          <w:lang w:eastAsia="zh-CN"/>
        </w:rPr>
      </w:pPr>
      <w:r>
        <w:rPr>
          <w:rStyle w:val="CommentReference"/>
        </w:rPr>
        <w:annotationRef/>
      </w:r>
      <w:r>
        <w:rPr>
          <w:rFonts w:eastAsiaTheme="minorEastAsia"/>
          <w:lang w:eastAsia="zh-CN"/>
        </w:rPr>
        <w:t xml:space="preserve">I suggest we should also list the options from RAN1, which will be helpful to generate the TR for connected mode. </w:t>
      </w:r>
    </w:p>
  </w:comment>
  <w:comment w:id="88" w:author="SunYoung Lee (Nokia)" w:date="2023-09-12T11:34:00Z" w:initials="S">
    <w:p w14:paraId="197AB27C" w14:textId="101CF278" w:rsidR="00CD0DDC" w:rsidRDefault="00CD0DDC" w:rsidP="00CD0DDC">
      <w:r>
        <w:rPr>
          <w:rStyle w:val="CommentReference"/>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5FFFCFBE" w15:done="0"/>
  <w15:commentEx w15:paraId="10A1215A"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28B4023C" w16cex:dateUtc="2023-09-19T09:19:00Z"/>
  <w16cex:commentExtensible w16cex:durableId="28B5A901" w16cex:dateUtc="2023-09-20T09:23: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5FFFCFBE" w16cid:durableId="28B4023C"/>
  <w16cid:commentId w16cid:paraId="10A1215A" w16cid:durableId="28B5A901"/>
  <w16cid:commentId w16cid:paraId="197AB27C" w16cid:durableId="43471E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B4465" w14:textId="77777777" w:rsidR="00F01328" w:rsidRDefault="00F01328">
      <w:r>
        <w:separator/>
      </w:r>
    </w:p>
  </w:endnote>
  <w:endnote w:type="continuationSeparator" w:id="0">
    <w:p w14:paraId="5B328CB8" w14:textId="77777777" w:rsidR="00F01328" w:rsidRDefault="00F01328">
      <w:r>
        <w:continuationSeparator/>
      </w:r>
    </w:p>
  </w:endnote>
  <w:endnote w:type="continuationNotice" w:id="1">
    <w:p w14:paraId="5C3D0CF7" w14:textId="77777777" w:rsidR="00F01328" w:rsidRDefault="00F01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1378" w14:textId="31E7B178" w:rsidR="00CD0DDC" w:rsidRDefault="00CD0DDC"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2D68CC">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BFCD5" w14:textId="77777777" w:rsidR="00F01328" w:rsidRDefault="00F01328">
      <w:r>
        <w:separator/>
      </w:r>
    </w:p>
  </w:footnote>
  <w:footnote w:type="continuationSeparator" w:id="0">
    <w:p w14:paraId="74157772" w14:textId="77777777" w:rsidR="00F01328" w:rsidRDefault="00F01328">
      <w:r>
        <w:continuationSeparator/>
      </w:r>
    </w:p>
  </w:footnote>
  <w:footnote w:type="continuationNotice" w:id="1">
    <w:p w14:paraId="32AC11BC" w14:textId="77777777" w:rsidR="00F01328" w:rsidRDefault="00F0132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59E11F0"/>
    <w:multiLevelType w:val="hybridMultilevel"/>
    <w:tmpl w:val="9252E7DC"/>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19"/>
  </w:num>
  <w:num w:numId="5">
    <w:abstractNumId w:val="13"/>
  </w:num>
  <w:num w:numId="6">
    <w:abstractNumId w:val="15"/>
  </w:num>
  <w:num w:numId="7">
    <w:abstractNumId w:val="17"/>
  </w:num>
  <w:num w:numId="8">
    <w:abstractNumId w:val="8"/>
  </w:num>
  <w:num w:numId="9">
    <w:abstractNumId w:val="11"/>
  </w:num>
  <w:num w:numId="10">
    <w:abstractNumId w:val="20"/>
  </w:num>
  <w:num w:numId="11">
    <w:abstractNumId w:val="16"/>
  </w:num>
  <w:num w:numId="12">
    <w:abstractNumId w:val="0"/>
  </w:num>
  <w:num w:numId="13">
    <w:abstractNumId w:val="9"/>
  </w:num>
  <w:num w:numId="14">
    <w:abstractNumId w:val="6"/>
  </w:num>
  <w:num w:numId="15">
    <w:abstractNumId w:val="23"/>
  </w:num>
  <w:num w:numId="16">
    <w:abstractNumId w:val="7"/>
  </w:num>
  <w:num w:numId="17">
    <w:abstractNumId w:val="21"/>
  </w:num>
  <w:num w:numId="18">
    <w:abstractNumId w:val="14"/>
  </w:num>
  <w:num w:numId="19">
    <w:abstractNumId w:val="2"/>
  </w:num>
  <w:num w:numId="20">
    <w:abstractNumId w:val="1"/>
  </w:num>
  <w:num w:numId="21">
    <w:abstractNumId w:val="22"/>
  </w:num>
  <w:num w:numId="22">
    <w:abstractNumId w:val="4"/>
  </w:num>
  <w:num w:numId="23">
    <w:abstractNumId w:val="12"/>
  </w:num>
  <w:num w:numId="24">
    <w:abstractNumId w:val="5"/>
  </w:num>
  <w:num w:numId="25">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Shwetha Sreejith1">
    <w15:presenceInfo w15:providerId="AD" w15:userId="S::ssreejith1@Lenovo.com::c5e63158-e8dc-4c1e-8b1b-38115435075f"/>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67F7"/>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74C"/>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715"/>
    <w:rsid w:val="000A2AC0"/>
    <w:rsid w:val="000A360E"/>
    <w:rsid w:val="000A4B42"/>
    <w:rsid w:val="000A4C04"/>
    <w:rsid w:val="000A55BC"/>
    <w:rsid w:val="000A7088"/>
    <w:rsid w:val="000A7328"/>
    <w:rsid w:val="000A787E"/>
    <w:rsid w:val="000B1489"/>
    <w:rsid w:val="000B1658"/>
    <w:rsid w:val="000B1EDF"/>
    <w:rsid w:val="000B3C4A"/>
    <w:rsid w:val="000B47D4"/>
    <w:rsid w:val="000B6B9C"/>
    <w:rsid w:val="000C0661"/>
    <w:rsid w:val="000C183F"/>
    <w:rsid w:val="000C2E15"/>
    <w:rsid w:val="000C3430"/>
    <w:rsid w:val="000C4330"/>
    <w:rsid w:val="000C6C63"/>
    <w:rsid w:val="000C7C24"/>
    <w:rsid w:val="000D003B"/>
    <w:rsid w:val="000D1253"/>
    <w:rsid w:val="000D1ED6"/>
    <w:rsid w:val="000D6F02"/>
    <w:rsid w:val="000E1A9F"/>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8A3"/>
    <w:rsid w:val="00157D70"/>
    <w:rsid w:val="0016364D"/>
    <w:rsid w:val="00164767"/>
    <w:rsid w:val="001648FB"/>
    <w:rsid w:val="001659F2"/>
    <w:rsid w:val="00166B2C"/>
    <w:rsid w:val="00166C48"/>
    <w:rsid w:val="0017004F"/>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1177"/>
    <w:rsid w:val="001A241E"/>
    <w:rsid w:val="001A3300"/>
    <w:rsid w:val="001A3F70"/>
    <w:rsid w:val="001A7BB7"/>
    <w:rsid w:val="001A7EED"/>
    <w:rsid w:val="001B241A"/>
    <w:rsid w:val="001B24DE"/>
    <w:rsid w:val="001B27D9"/>
    <w:rsid w:val="001B3F84"/>
    <w:rsid w:val="001B4EFA"/>
    <w:rsid w:val="001B53AA"/>
    <w:rsid w:val="001B6478"/>
    <w:rsid w:val="001B6DCD"/>
    <w:rsid w:val="001B78F8"/>
    <w:rsid w:val="001C0135"/>
    <w:rsid w:val="001C0137"/>
    <w:rsid w:val="001C1436"/>
    <w:rsid w:val="001C1538"/>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5E23"/>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68CC"/>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A77"/>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2840"/>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19A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194"/>
    <w:rsid w:val="004E4674"/>
    <w:rsid w:val="004E548A"/>
    <w:rsid w:val="004E7374"/>
    <w:rsid w:val="004F44EA"/>
    <w:rsid w:val="004F4854"/>
    <w:rsid w:val="004F6067"/>
    <w:rsid w:val="004F62E1"/>
    <w:rsid w:val="004F6E7C"/>
    <w:rsid w:val="004F7056"/>
    <w:rsid w:val="004F7E5C"/>
    <w:rsid w:val="00500964"/>
    <w:rsid w:val="0050109B"/>
    <w:rsid w:val="0050273A"/>
    <w:rsid w:val="00503F4B"/>
    <w:rsid w:val="0050455F"/>
    <w:rsid w:val="00504D78"/>
    <w:rsid w:val="00505AC7"/>
    <w:rsid w:val="00506816"/>
    <w:rsid w:val="00506CD5"/>
    <w:rsid w:val="005073E2"/>
    <w:rsid w:val="00507AAC"/>
    <w:rsid w:val="00510DAC"/>
    <w:rsid w:val="00513A0A"/>
    <w:rsid w:val="00513D2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0EEA"/>
    <w:rsid w:val="00551D67"/>
    <w:rsid w:val="00552732"/>
    <w:rsid w:val="0055337E"/>
    <w:rsid w:val="005550D5"/>
    <w:rsid w:val="00555E44"/>
    <w:rsid w:val="005575BA"/>
    <w:rsid w:val="0055761C"/>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09F"/>
    <w:rsid w:val="00583530"/>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4CD"/>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4607"/>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51DF"/>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0229"/>
    <w:rsid w:val="008016A0"/>
    <w:rsid w:val="00805A8C"/>
    <w:rsid w:val="00806407"/>
    <w:rsid w:val="008065AE"/>
    <w:rsid w:val="00806B86"/>
    <w:rsid w:val="00807CFD"/>
    <w:rsid w:val="0081079F"/>
    <w:rsid w:val="00810BED"/>
    <w:rsid w:val="00811F16"/>
    <w:rsid w:val="00814208"/>
    <w:rsid w:val="008155BF"/>
    <w:rsid w:val="008165F9"/>
    <w:rsid w:val="00816FDE"/>
    <w:rsid w:val="00817FB2"/>
    <w:rsid w:val="00822A02"/>
    <w:rsid w:val="00825DCB"/>
    <w:rsid w:val="00825EDE"/>
    <w:rsid w:val="00830043"/>
    <w:rsid w:val="00830413"/>
    <w:rsid w:val="00832E55"/>
    <w:rsid w:val="00832F54"/>
    <w:rsid w:val="00834236"/>
    <w:rsid w:val="0083424A"/>
    <w:rsid w:val="00834533"/>
    <w:rsid w:val="00834B3C"/>
    <w:rsid w:val="00834CA9"/>
    <w:rsid w:val="00834DE3"/>
    <w:rsid w:val="008358AE"/>
    <w:rsid w:val="00836B2B"/>
    <w:rsid w:val="00836FD3"/>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595"/>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C6C81"/>
    <w:rsid w:val="008D117D"/>
    <w:rsid w:val="008D1AA1"/>
    <w:rsid w:val="008D2223"/>
    <w:rsid w:val="008D29D3"/>
    <w:rsid w:val="008D3369"/>
    <w:rsid w:val="008D39B2"/>
    <w:rsid w:val="008D511C"/>
    <w:rsid w:val="008D5FF4"/>
    <w:rsid w:val="008D6B87"/>
    <w:rsid w:val="008D7F33"/>
    <w:rsid w:val="008E0B00"/>
    <w:rsid w:val="008E0DD7"/>
    <w:rsid w:val="008E1744"/>
    <w:rsid w:val="008E203F"/>
    <w:rsid w:val="008E295D"/>
    <w:rsid w:val="008E4B10"/>
    <w:rsid w:val="008E78DC"/>
    <w:rsid w:val="008E7E44"/>
    <w:rsid w:val="008F307F"/>
    <w:rsid w:val="008F508B"/>
    <w:rsid w:val="008F5D59"/>
    <w:rsid w:val="008F7C46"/>
    <w:rsid w:val="008F7D64"/>
    <w:rsid w:val="0090043B"/>
    <w:rsid w:val="00901DD6"/>
    <w:rsid w:val="0090465E"/>
    <w:rsid w:val="00904DC3"/>
    <w:rsid w:val="0090501B"/>
    <w:rsid w:val="0090560F"/>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27065"/>
    <w:rsid w:val="009300B3"/>
    <w:rsid w:val="00930436"/>
    <w:rsid w:val="00930F1B"/>
    <w:rsid w:val="0093141D"/>
    <w:rsid w:val="00931710"/>
    <w:rsid w:val="00933EDB"/>
    <w:rsid w:val="009350CE"/>
    <w:rsid w:val="0093538D"/>
    <w:rsid w:val="00936BEE"/>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4B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8E"/>
    <w:rsid w:val="00987290"/>
    <w:rsid w:val="00990B4F"/>
    <w:rsid w:val="00990D31"/>
    <w:rsid w:val="00990EF3"/>
    <w:rsid w:val="00991250"/>
    <w:rsid w:val="00992865"/>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4DE6"/>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07EF6"/>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4B51"/>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0D86"/>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0CA6"/>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286D"/>
    <w:rsid w:val="00AF5EB7"/>
    <w:rsid w:val="00AF6208"/>
    <w:rsid w:val="00AF70FE"/>
    <w:rsid w:val="00AF7554"/>
    <w:rsid w:val="00B007E9"/>
    <w:rsid w:val="00B0182E"/>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33E3"/>
    <w:rsid w:val="00B33862"/>
    <w:rsid w:val="00B35060"/>
    <w:rsid w:val="00B35482"/>
    <w:rsid w:val="00B35BB9"/>
    <w:rsid w:val="00B360AB"/>
    <w:rsid w:val="00B36685"/>
    <w:rsid w:val="00B37416"/>
    <w:rsid w:val="00B43C7B"/>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018"/>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B623B"/>
    <w:rsid w:val="00BC02B0"/>
    <w:rsid w:val="00BC46EF"/>
    <w:rsid w:val="00BC53FF"/>
    <w:rsid w:val="00BC5E23"/>
    <w:rsid w:val="00BC740F"/>
    <w:rsid w:val="00BD0495"/>
    <w:rsid w:val="00BD065D"/>
    <w:rsid w:val="00BD088E"/>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030B"/>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406"/>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4BFE"/>
    <w:rsid w:val="00C953B2"/>
    <w:rsid w:val="00C96A72"/>
    <w:rsid w:val="00C9729B"/>
    <w:rsid w:val="00CA1C76"/>
    <w:rsid w:val="00CA268E"/>
    <w:rsid w:val="00CA280A"/>
    <w:rsid w:val="00CA2D5F"/>
    <w:rsid w:val="00CA315B"/>
    <w:rsid w:val="00CA4556"/>
    <w:rsid w:val="00CA703A"/>
    <w:rsid w:val="00CA76A7"/>
    <w:rsid w:val="00CA7D00"/>
    <w:rsid w:val="00CB0968"/>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96C"/>
    <w:rsid w:val="00D15C2B"/>
    <w:rsid w:val="00D15D57"/>
    <w:rsid w:val="00D15E46"/>
    <w:rsid w:val="00D175F6"/>
    <w:rsid w:val="00D17943"/>
    <w:rsid w:val="00D17AE2"/>
    <w:rsid w:val="00D17F2C"/>
    <w:rsid w:val="00D20142"/>
    <w:rsid w:val="00D20322"/>
    <w:rsid w:val="00D205FF"/>
    <w:rsid w:val="00D21658"/>
    <w:rsid w:val="00D21A49"/>
    <w:rsid w:val="00D21BD3"/>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575"/>
    <w:rsid w:val="00D4768F"/>
    <w:rsid w:val="00D47D23"/>
    <w:rsid w:val="00D47FFE"/>
    <w:rsid w:val="00D50863"/>
    <w:rsid w:val="00D518CA"/>
    <w:rsid w:val="00D52ACC"/>
    <w:rsid w:val="00D530B4"/>
    <w:rsid w:val="00D53C43"/>
    <w:rsid w:val="00D55195"/>
    <w:rsid w:val="00D55260"/>
    <w:rsid w:val="00D55275"/>
    <w:rsid w:val="00D56465"/>
    <w:rsid w:val="00D56A5F"/>
    <w:rsid w:val="00D6025B"/>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5140"/>
    <w:rsid w:val="00D86B64"/>
    <w:rsid w:val="00D87A61"/>
    <w:rsid w:val="00D87C27"/>
    <w:rsid w:val="00D87F0D"/>
    <w:rsid w:val="00D9033D"/>
    <w:rsid w:val="00D918AE"/>
    <w:rsid w:val="00D91A21"/>
    <w:rsid w:val="00D92185"/>
    <w:rsid w:val="00D936ED"/>
    <w:rsid w:val="00D94ABB"/>
    <w:rsid w:val="00D954B6"/>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0A0A"/>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1903"/>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060"/>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A76B2"/>
    <w:rsid w:val="00EB0DA4"/>
    <w:rsid w:val="00EB3575"/>
    <w:rsid w:val="00EB4152"/>
    <w:rsid w:val="00EB478B"/>
    <w:rsid w:val="00EB63D8"/>
    <w:rsid w:val="00EB6504"/>
    <w:rsid w:val="00EB78EC"/>
    <w:rsid w:val="00EC002E"/>
    <w:rsid w:val="00EC5518"/>
    <w:rsid w:val="00EC76DA"/>
    <w:rsid w:val="00EC7DE7"/>
    <w:rsid w:val="00ED2382"/>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328"/>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5FBF"/>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2B21"/>
    <w:rsid w:val="00F95605"/>
    <w:rsid w:val="00F965D7"/>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ACB"/>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emre.yavuz@ericsson.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8296-5EB4-43C8-8EF4-BF29381BBAF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14</Pages>
  <Words>4711</Words>
  <Characters>26859</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31507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PB</cp:lastModifiedBy>
  <cp:revision>10</cp:revision>
  <cp:lastPrinted>2009-10-21T14:47:00Z</cp:lastPrinted>
  <dcterms:created xsi:type="dcterms:W3CDTF">2023-09-20T13:10:00Z</dcterms:created>
  <dcterms:modified xsi:type="dcterms:W3CDTF">2023-09-20T13:46:00Z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