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w:t>
      </w:r>
      <w:proofErr w:type="spellStart"/>
      <w:r w:rsidR="00834B3C" w:rsidRPr="00834B3C">
        <w:rPr>
          <w:rFonts w:ascii="Times New Roman" w:hAnsi="Times New Roman"/>
        </w:rPr>
        <w:t>etc</w:t>
      </w:r>
      <w:proofErr w:type="spellEnd"/>
      <w:r w:rsidR="00834B3C" w:rsidRPr="00834B3C">
        <w:rPr>
          <w:rFonts w:ascii="Times New Roman" w:hAnsi="Times New Roman"/>
        </w:rPr>
        <w:t xml:space="preserve">),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w:t>
      </w:r>
      <w:proofErr w:type="spellStart"/>
      <w:r w:rsidRPr="00834B3C">
        <w:rPr>
          <w:rFonts w:ascii="Times New Roman" w:hAnsi="Times New Roman"/>
        </w:rPr>
        <w:t>etc</w:t>
      </w:r>
      <w:proofErr w:type="spellEnd"/>
      <w:r w:rsidRPr="00834B3C">
        <w:rPr>
          <w:rFonts w:ascii="Times New Roman" w:hAnsi="Times New Roman"/>
        </w:rPr>
        <w:t xml:space="preserve">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heme="minorEastAsia" w:cs="Arial"/>
                <w:szCs w:val="20"/>
                <w:lang w:val="en-GB" w:eastAsia="zh-CN"/>
              </w:rPr>
              <w:t>Haitao</w:t>
            </w:r>
            <w:proofErr w:type="spellEnd"/>
            <w:r w:rsidRPr="006E0FA3">
              <w:rPr>
                <w:rFonts w:eastAsiaTheme="minorEastAsia" w:cs="Arial"/>
                <w:szCs w:val="20"/>
                <w:lang w:val="en-GB" w:eastAsia="zh-CN"/>
              </w:rPr>
              <w:t xml:space="preserve">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Linhai</w:t>
            </w:r>
            <w:proofErr w:type="spellEnd"/>
            <w:r w:rsidRPr="006E0FA3">
              <w:rPr>
                <w:rFonts w:eastAsia="Times New Roman" w:cs="Arial"/>
                <w:szCs w:val="20"/>
                <w:lang w:val="en-GB" w:eastAsia="zh-CN"/>
              </w:rPr>
              <w:t xml:space="preserve">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Y</w:t>
            </w:r>
            <w:r>
              <w:rPr>
                <w:rFonts w:eastAsiaTheme="minorEastAsia" w:cs="Arial"/>
                <w:szCs w:val="20"/>
                <w:lang w:val="en-GB" w:eastAsia="zh-CN"/>
              </w:rPr>
              <w:t>iru</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Yunsong</w:t>
            </w:r>
            <w:proofErr w:type="spellEnd"/>
            <w:r>
              <w:rPr>
                <w:rFonts w:eastAsia="Times New Roman" w:cs="Arial"/>
                <w:szCs w:val="20"/>
                <w:lang w:val="en-GB" w:eastAsia="zh-CN"/>
              </w:rPr>
              <w:t xml:space="preserve">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Shwetha</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Sreejith</w:t>
            </w:r>
            <w:proofErr w:type="spellEnd"/>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Emre</w:t>
            </w:r>
            <w:proofErr w:type="spellEnd"/>
            <w:r>
              <w:rPr>
                <w:rFonts w:eastAsia="Times New Roman" w:cs="Arial"/>
                <w:szCs w:val="20"/>
                <w:lang w:val="en-GB" w:eastAsia="zh-CN"/>
              </w:rPr>
              <w:t xml:space="preserve"> A. </w:t>
            </w:r>
            <w:proofErr w:type="spellStart"/>
            <w:r>
              <w:rPr>
                <w:rFonts w:eastAsia="Times New Roman" w:cs="Arial"/>
                <w:szCs w:val="20"/>
                <w:lang w:val="en-GB" w:eastAsia="zh-CN"/>
              </w:rPr>
              <w:t>Yavuz</w:t>
            </w:r>
            <w:proofErr w:type="spellEnd"/>
          </w:p>
        </w:tc>
        <w:tc>
          <w:tcPr>
            <w:tcW w:w="4444" w:type="dxa"/>
            <w:shd w:val="clear" w:color="auto" w:fill="auto"/>
            <w:vAlign w:val="center"/>
          </w:tcPr>
          <w:p w14:paraId="26E1D59C" w14:textId="326EECCB" w:rsidR="00370C3E" w:rsidRPr="006E0FA3"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hyperlink r:id="rId8" w:history="1">
              <w:r w:rsidRPr="00513CF8">
                <w:rPr>
                  <w:rStyle w:val="Hyperlink"/>
                  <w:rFonts w:eastAsia="Times New Roman" w:cs="Arial"/>
                  <w:szCs w:val="20"/>
                  <w:lang w:val="en-GB" w:eastAsia="zh-CN"/>
                </w:rPr>
                <w:t>emre.yavuz@ericsson.com</w:t>
              </w:r>
            </w:hyperlink>
          </w:p>
        </w:tc>
      </w:tr>
      <w:tr w:rsidR="001A1177" w:rsidRPr="00D17F2C" w14:paraId="32AA4EE0" w14:textId="77777777" w:rsidTr="008A76C0">
        <w:tc>
          <w:tcPr>
            <w:tcW w:w="2227" w:type="dxa"/>
            <w:vAlign w:val="center"/>
          </w:tcPr>
          <w:p w14:paraId="6B245CE5" w14:textId="7B82B1F4"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Samsung</w:t>
            </w:r>
          </w:p>
        </w:tc>
        <w:tc>
          <w:tcPr>
            <w:tcW w:w="2430" w:type="dxa"/>
            <w:vAlign w:val="center"/>
          </w:tcPr>
          <w:p w14:paraId="6D0C9AB3" w14:textId="1025ADBD"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 Rajendran</w:t>
            </w:r>
          </w:p>
        </w:tc>
        <w:tc>
          <w:tcPr>
            <w:tcW w:w="4444" w:type="dxa"/>
            <w:shd w:val="clear" w:color="auto" w:fill="auto"/>
            <w:vAlign w:val="center"/>
          </w:tcPr>
          <w:p w14:paraId="1797B93E" w14:textId="22FE1DE5"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sriganesh.r@samsung.com</w:t>
            </w:r>
          </w:p>
        </w:tc>
      </w:tr>
    </w:tbl>
    <w:bookmarkEnd w:id="5"/>
    <w:p w14:paraId="74E84464" w14:textId="01E08492" w:rsidR="00FA27C0" w:rsidRPr="0046391B" w:rsidRDefault="00C01B12" w:rsidP="00FA27C0">
      <w:pPr>
        <w:pStyle w:val="Heading1"/>
        <w:rPr>
          <w:b/>
          <w:bCs/>
        </w:rPr>
      </w:pPr>
      <w:r w:rsidRPr="0046391B">
        <w:rPr>
          <w:b/>
          <w:bCs/>
        </w:rPr>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proofErr w:type="gramStart"/>
      <w:r w:rsidR="00D01CE2">
        <w:rPr>
          <w:lang w:eastAsia="zh-CN"/>
        </w:rPr>
        <w:t>]</w:t>
      </w:r>
      <w:proofErr w:type="gramEnd"/>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proofErr w:type="gramStart"/>
      <w:r w:rsidR="00B21773">
        <w:rPr>
          <w:lang w:eastAsia="zh-CN"/>
        </w:rPr>
        <w:t>]</w:t>
      </w:r>
      <w:proofErr w:type="gramEnd"/>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w:t>
            </w:r>
            <w:proofErr w:type="spellStart"/>
            <w:r w:rsidR="00CA4556">
              <w:rPr>
                <w:rFonts w:eastAsia="Times New Roman" w:cs="Arial"/>
                <w:szCs w:val="20"/>
                <w:lang w:val="en-GB" w:eastAsia="zh-CN"/>
              </w:rPr>
              <w:t>fallback</w:t>
            </w:r>
            <w:proofErr w:type="spellEnd"/>
            <w:r w:rsidR="00CA4556">
              <w:rPr>
                <w:rFonts w:eastAsia="Times New Roman" w:cs="Arial"/>
                <w:szCs w:val="20"/>
                <w:lang w:val="en-GB" w:eastAsia="zh-CN"/>
              </w:rPr>
              <w:t xml:space="preserve">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63" w:author="OPPO" w:date="2023-09-14T11:11:00Z">
                    <w:rPr>
                      <w:b/>
                      <w:bCs/>
                      <w:lang w:eastAsia="zh-CN"/>
                    </w:rPr>
                  </w:rPrChange>
                </w:rPr>
                <w:t>onDurationTimer</w:t>
              </w:r>
              <w:proofErr w:type="spellEnd"/>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proofErr w:type="spellStart"/>
            <w:r w:rsidRPr="006353DA">
              <w:rPr>
                <w:rFonts w:eastAsia="Times New Roman" w:cs="Arial"/>
                <w:i/>
                <w:iCs/>
                <w:szCs w:val="20"/>
                <w:lang w:val="en-GB" w:eastAsia="zh-CN"/>
              </w:rPr>
              <w:t>onDuration</w:t>
            </w:r>
            <w:proofErr w:type="spellEnd"/>
            <w:r>
              <w:rPr>
                <w:rFonts w:eastAsia="Times New Roman" w:cs="Arial"/>
                <w:szCs w:val="20"/>
                <w:lang w:val="en-GB" w:eastAsia="zh-CN"/>
              </w:rPr>
              <w:t xml:space="preserve"> time.</w:t>
            </w:r>
          </w:p>
        </w:tc>
      </w:tr>
      <w:tr w:rsidR="001A1177" w:rsidRPr="00D17F2C" w14:paraId="1F1AFD9E" w14:textId="77777777" w:rsidTr="008B3F82">
        <w:trPr>
          <w:trHeight w:val="43"/>
        </w:trPr>
        <w:tc>
          <w:tcPr>
            <w:tcW w:w="1890" w:type="dxa"/>
          </w:tcPr>
          <w:p w14:paraId="075F21DF" w14:textId="00AF61A4" w:rsidR="001A1177" w:rsidRDefault="001A1177"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Samsung</w:t>
            </w:r>
          </w:p>
        </w:tc>
        <w:tc>
          <w:tcPr>
            <w:tcW w:w="1170" w:type="dxa"/>
          </w:tcPr>
          <w:p w14:paraId="67A321EE" w14:textId="0F441BCC" w:rsidR="001A1177" w:rsidRDefault="001A1177"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w:t>
            </w:r>
          </w:p>
        </w:tc>
        <w:tc>
          <w:tcPr>
            <w:tcW w:w="5310" w:type="dxa"/>
          </w:tcPr>
          <w:p w14:paraId="785990F5" w14:textId="7F1A514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RAN1 study is considering option 2 (use LP-WUS as replacement for DCP) for use of LP-WUS outside DRX active time so prefer to focus on that as baseline.</w:t>
            </w: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lastRenderedPageBreak/>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 xml:space="preserve">(e.g. PDCCH skipping, SSSG switching, </w:t>
      </w:r>
      <w:proofErr w:type="spellStart"/>
      <w:r w:rsidR="00CE667E">
        <w:rPr>
          <w:lang w:val="en-GB" w:eastAsia="zh-CN"/>
        </w:rPr>
        <w:t>etc</w:t>
      </w:r>
      <w:proofErr w:type="spellEnd"/>
      <w:r w:rsidR="00CE667E">
        <w:rPr>
          <w:lang w:val="en-GB" w:eastAsia="zh-CN"/>
        </w:rPr>
        <w:t>)</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w:t>
            </w:r>
            <w:r>
              <w:rPr>
                <w:lang w:val="en-GB" w:eastAsia="zh-CN"/>
              </w:rPr>
              <w:lastRenderedPageBreak/>
              <w:t xml:space="preserve">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how/when the UE should switch between MR and LPR and how such behaviour should interact with the legacy mechanisms, e.g., C-DRX.</w:t>
            </w:r>
          </w:p>
        </w:tc>
      </w:tr>
      <w:tr w:rsidR="001A1177" w:rsidRPr="00D17F2C" w14:paraId="7FFF46E6" w14:textId="77777777" w:rsidTr="0006169A">
        <w:trPr>
          <w:trHeight w:val="43"/>
        </w:trPr>
        <w:tc>
          <w:tcPr>
            <w:tcW w:w="1890" w:type="dxa"/>
          </w:tcPr>
          <w:p w14:paraId="17658654" w14:textId="14A71F72"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6480" w:type="dxa"/>
          </w:tcPr>
          <w:p w14:paraId="2CDEF239" w14:textId="56D9D1A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It is beneficial to study the impact to existing power saving features but this would be transparent to MAC so not sure how this will impact Layer 2.</w:t>
            </w: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lastRenderedPageBreak/>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w:t>
            </w:r>
            <w:r w:rsidR="003D66F9">
              <w:rPr>
                <w:rFonts w:eastAsia="Times New Roman" w:cs="Arial"/>
                <w:szCs w:val="20"/>
                <w:lang w:val="en-GB" w:eastAsia="zh-CN"/>
              </w:rPr>
              <w:lastRenderedPageBreak/>
              <w:t xml:space="preserve">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1A1177" w:rsidRPr="00D17F2C" w14:paraId="7FACD6AD" w14:textId="77777777" w:rsidTr="008B3F82">
        <w:trPr>
          <w:trHeight w:val="43"/>
        </w:trPr>
        <w:tc>
          <w:tcPr>
            <w:tcW w:w="1890" w:type="dxa"/>
          </w:tcPr>
          <w:p w14:paraId="621A0F01" w14:textId="1A810C4B"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1170" w:type="dxa"/>
          </w:tcPr>
          <w:p w14:paraId="1CBE850A" w14:textId="3E8626CB" w:rsidR="001A1177" w:rsidRDefault="001A1177"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40284C8" w14:textId="77777777" w:rsidR="001A1177" w:rsidRDefault="001A1177" w:rsidP="00EA76B2">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0"/>
      <w:r w:rsidR="0078435C" w:rsidRPr="00B461F6">
        <w:rPr>
          <w:b/>
          <w:bCs/>
          <w:lang w:val="en-GB" w:eastAsia="zh-CN"/>
        </w:rPr>
        <w:t>Q</w:t>
      </w:r>
      <w:r w:rsidR="003D4B59">
        <w:rPr>
          <w:b/>
          <w:bCs/>
          <w:lang w:val="en-GB" w:eastAsia="zh-CN"/>
        </w:rPr>
        <w:t>4</w:t>
      </w:r>
      <w:commentRangeEnd w:id="80"/>
      <w:r w:rsidR="00CC5075">
        <w:rPr>
          <w:rStyle w:val="CommentReference"/>
        </w:rPr>
        <w:commentReference w:id="80"/>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measurements;</w:t>
      </w:r>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proofErr w:type="gramStart"/>
      <w:r w:rsidR="004857D2">
        <w:rPr>
          <w:lang w:val="en-GB" w:eastAsia="zh-CN"/>
        </w:rPr>
        <w:t>]</w:t>
      </w:r>
      <w:proofErr w:type="gramEnd"/>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lastRenderedPageBreak/>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lastRenderedPageBreak/>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Both UL and DL should be considered.</w:t>
            </w:r>
          </w:p>
        </w:tc>
      </w:tr>
      <w:tr w:rsidR="001A1177" w:rsidRPr="00D17F2C" w14:paraId="4C29B201" w14:textId="77777777" w:rsidTr="00DE7EB8">
        <w:trPr>
          <w:trHeight w:val="43"/>
        </w:trPr>
        <w:tc>
          <w:tcPr>
            <w:tcW w:w="1890" w:type="dxa"/>
          </w:tcPr>
          <w:p w14:paraId="7AC29528" w14:textId="35002BCF" w:rsidR="001A1177" w:rsidRDefault="001A1177" w:rsidP="001A1177">
            <w:pPr>
              <w:overflowPunct w:val="0"/>
              <w:autoSpaceDE w:val="0"/>
              <w:autoSpaceDN w:val="0"/>
              <w:adjustRightInd w:val="0"/>
              <w:spacing w:before="60" w:after="60"/>
              <w:textAlignment w:val="baseline"/>
              <w:rPr>
                <w:rFonts w:eastAsiaTheme="minorEastAsia" w:cs="Arial"/>
                <w:szCs w:val="20"/>
                <w:lang w:val="en-GB" w:eastAsia="zh-CN"/>
              </w:rPr>
            </w:pPr>
            <w:bookmarkStart w:id="84" w:name="_GoBack" w:colFirst="0" w:colLast="0"/>
            <w:r>
              <w:rPr>
                <w:rFonts w:eastAsia="Times New Roman" w:cs="Arial"/>
                <w:szCs w:val="20"/>
                <w:lang w:val="en-GB" w:eastAsia="zh-CN"/>
              </w:rPr>
              <w:t>Samsung</w:t>
            </w:r>
          </w:p>
        </w:tc>
        <w:tc>
          <w:tcPr>
            <w:tcW w:w="1170" w:type="dxa"/>
          </w:tcPr>
          <w:p w14:paraId="15E1279B" w14:textId="629D7575" w:rsidR="001A1177" w:rsidRDefault="001A1177" w:rsidP="001A117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79B91363" w14:textId="4DAFF61D" w:rsidR="001A1177" w:rsidRDefault="001A1177" w:rsidP="001A11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UL transmission can be one criteria to deactivate use of LP-WUR but RAN2 should also study the LP-WUR activation after UL transmission like in case of CG based transmissions.</w:t>
            </w:r>
          </w:p>
        </w:tc>
      </w:tr>
      <w:bookmarkEnd w:id="84"/>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w:t>
            </w:r>
            <w:proofErr w:type="spellStart"/>
            <w:r>
              <w:rPr>
                <w:szCs w:val="21"/>
              </w:rPr>
              <w:t>eNB</w:t>
            </w:r>
            <w:proofErr w:type="spellEnd"/>
            <w:r>
              <w:rPr>
                <w:szCs w:val="21"/>
              </w:rPr>
              <w:t xml:space="preserve">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Microsoft YaHei" w:hAnsi="Microsoft YaHei" w:cs="Microsoft YaHei"/>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Microsoft YaHei" w:hAnsi="Microsoft YaHei" w:cs="Microsoft YaHei"/>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5"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85"/>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6" w:name="_Ref144629544"/>
      <w:commentRangeStart w:id="87"/>
      <w:r w:rsidRPr="005D41CE">
        <w:rPr>
          <w:rFonts w:cs="Arial"/>
          <w:lang w:val="en-GB"/>
        </w:rPr>
        <w:t>R2-2204523</w:t>
      </w:r>
      <w:commentRangeEnd w:id="87"/>
      <w:r w:rsidR="00E3128C">
        <w:rPr>
          <w:rStyle w:val="CommentReference"/>
        </w:rPr>
        <w:commentReference w:id="87"/>
      </w:r>
      <w:r w:rsidR="006D09C8" w:rsidRPr="005D41CE">
        <w:rPr>
          <w:rFonts w:cs="Arial"/>
          <w:lang w:val="en-GB"/>
        </w:rPr>
        <w:t xml:space="preserve">, </w:t>
      </w:r>
      <w:r w:rsidR="007834A4" w:rsidRPr="005D41CE">
        <w:rPr>
          <w:rFonts w:cs="Arial"/>
          <w:lang w:val="en-GB"/>
        </w:rPr>
        <w:t>Use of low-power receiver in RRC Connected, Qualcomm Incorporated.</w:t>
      </w:r>
      <w:bookmarkEnd w:id="86"/>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8"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8"/>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9"/>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90"/>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91"/>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2"/>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93"/>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4"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4"/>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5"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5"/>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6"/>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7"/>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8" w:name="_Ref145409205"/>
      <w:ins w:id="99" w:author="SunYoung Lee (Nokia)" w:date="2023-09-12T11:05:00Z">
        <w:r w:rsidRPr="005D41CE">
          <w:rPr>
            <w:rFonts w:cs="Arial"/>
            <w:lang w:val="en-GB"/>
          </w:rPr>
          <w:t>R2-2308748, On LP-WUS in RRC_CONNECTED</w:t>
        </w:r>
        <w:r w:rsidRPr="005D41CE">
          <w:rPr>
            <w:rFonts w:cs="Arial"/>
            <w:lang w:val="en-GB"/>
          </w:rPr>
          <w:tab/>
          <w:t>Nokia, Nokia Shanghai Bell</w:t>
        </w:r>
      </w:ins>
      <w:bookmarkEnd w:id="98"/>
    </w:p>
    <w:sectPr w:rsidR="00403D08" w:rsidRPr="005D41CE"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0" w:author="Shwetha Sreejith1" w:date="2023-09-19T11:19:00Z" w:initials="SS">
    <w:p w14:paraId="5FFFCFBE" w14:textId="77777777" w:rsidR="00CC5075" w:rsidRDefault="00CC5075" w:rsidP="007264F9">
      <w:pPr>
        <w:pStyle w:val="CommentText"/>
      </w:pPr>
      <w:r>
        <w:rPr>
          <w:rStyle w:val="CommentReference"/>
        </w:rPr>
        <w:annotationRef/>
      </w:r>
      <w:r>
        <w:t xml:space="preserve">I believe this supposed to be Q3. </w:t>
      </w:r>
    </w:p>
  </w:comment>
  <w:comment w:id="87" w:author="SunYoung Lee (Nokia)" w:date="2023-09-12T11:34:00Z" w:initials="S">
    <w:p w14:paraId="197AB27C" w14:textId="101CF278"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CA87C" w15:done="0"/>
  <w15:commentEx w15:paraId="59085569" w15:paraIdParent="695CA87C" w15:done="0"/>
  <w15:commentEx w15:paraId="5FFFCFBE"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3222" w14:textId="77777777" w:rsidR="00D1596C" w:rsidRDefault="00D1596C">
      <w:r>
        <w:separator/>
      </w:r>
    </w:p>
  </w:endnote>
  <w:endnote w:type="continuationSeparator" w:id="0">
    <w:p w14:paraId="58E8E259" w14:textId="77777777" w:rsidR="00D1596C" w:rsidRDefault="00D1596C">
      <w:r>
        <w:continuationSeparator/>
      </w:r>
    </w:p>
  </w:endnote>
  <w:endnote w:type="continuationNotice" w:id="1">
    <w:p w14:paraId="33EE5A33" w14:textId="77777777" w:rsidR="00D1596C" w:rsidRDefault="00D15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31E7B178"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1A1177">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A5CC" w14:textId="77777777" w:rsidR="00D1596C" w:rsidRDefault="00D1596C">
      <w:r>
        <w:separator/>
      </w:r>
    </w:p>
  </w:footnote>
  <w:footnote w:type="continuationSeparator" w:id="0">
    <w:p w14:paraId="72CF9A8E" w14:textId="77777777" w:rsidR="00D1596C" w:rsidRDefault="00D1596C">
      <w:r>
        <w:continuationSeparator/>
      </w:r>
    </w:p>
  </w:footnote>
  <w:footnote w:type="continuationNotice" w:id="1">
    <w:p w14:paraId="58BBDB84" w14:textId="77777777" w:rsidR="00D1596C" w:rsidRDefault="00D159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8"/>
  </w:num>
  <w:num w:numId="5">
    <w:abstractNumId w:val="12"/>
  </w:num>
  <w:num w:numId="6">
    <w:abstractNumId w:val="14"/>
  </w:num>
  <w:num w:numId="7">
    <w:abstractNumId w:val="16"/>
  </w:num>
  <w:num w:numId="8">
    <w:abstractNumId w:val="7"/>
  </w:num>
  <w:num w:numId="9">
    <w:abstractNumId w:val="10"/>
  </w:num>
  <w:num w:numId="10">
    <w:abstractNumId w:val="19"/>
  </w:num>
  <w:num w:numId="11">
    <w:abstractNumId w:val="15"/>
  </w:num>
  <w:num w:numId="12">
    <w:abstractNumId w:val="0"/>
  </w:num>
  <w:num w:numId="13">
    <w:abstractNumId w:val="8"/>
  </w:num>
  <w:num w:numId="14">
    <w:abstractNumId w:val="5"/>
  </w:num>
  <w:num w:numId="15">
    <w:abstractNumId w:val="22"/>
  </w:num>
  <w:num w:numId="16">
    <w:abstractNumId w:val="6"/>
  </w:num>
  <w:num w:numId="17">
    <w:abstractNumId w:val="20"/>
  </w:num>
  <w:num w:numId="18">
    <w:abstractNumId w:val="13"/>
  </w:num>
  <w:num w:numId="19">
    <w:abstractNumId w:val="2"/>
  </w:num>
  <w:num w:numId="20">
    <w:abstractNumId w:val="1"/>
  </w:num>
  <w:num w:numId="21">
    <w:abstractNumId w:val="21"/>
  </w:num>
  <w:num w:numId="22">
    <w:abstractNumId w:val="3"/>
  </w:num>
  <w:num w:numId="23">
    <w:abstractNumId w:val="11"/>
  </w:num>
  <w:num w:numId="24">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1177"/>
    <w:rsid w:val="001A241E"/>
    <w:rsid w:val="001A330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500964"/>
    <w:rsid w:val="0050109B"/>
    <w:rsid w:val="0050273A"/>
    <w:rsid w:val="00503F4B"/>
    <w:rsid w:val="0050455F"/>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CA9"/>
    <w:rsid w:val="00834DE3"/>
    <w:rsid w:val="008358AE"/>
    <w:rsid w:val="00836B2B"/>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5D59"/>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96C"/>
    <w:rsid w:val="00D15C2B"/>
    <w:rsid w:val="00D15D57"/>
    <w:rsid w:val="00D15E46"/>
    <w:rsid w:val="00D175F6"/>
    <w:rsid w:val="00D17943"/>
    <w:rsid w:val="00D17AE2"/>
    <w:rsid w:val="00D17F2C"/>
    <w:rsid w:val="00D20142"/>
    <w:rsid w:val="00D20322"/>
    <w:rsid w:val="00D205FF"/>
    <w:rsid w:val="00D21658"/>
    <w:rsid w:val="00D21A49"/>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3D79-9406-49B0-BD47-74ED0E31A85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4176</Words>
  <Characters>23807</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27928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Sriganesh Rajendran/Radio Standards &amp; Regulation /SRI-Bangalore/Engineer/Samsung Electronics</cp:lastModifiedBy>
  <cp:revision>2</cp:revision>
  <cp:lastPrinted>2009-10-21T14:47:00Z</cp:lastPrinted>
  <dcterms:created xsi:type="dcterms:W3CDTF">2023-09-19T15:57:00Z</dcterms:created>
  <dcterms:modified xsi:type="dcterms:W3CDTF">2023-09-19T15:57:00Z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