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맑은 고딕" w:hAnsi="Arial" w:cs="Arial"/>
          <w:sz w:val="22"/>
          <w:szCs w:val="22"/>
          <w:lang w:val="en-US" w:eastAsia="en-US"/>
        </w:rPr>
        <w:t>Xiamen, China</w:t>
      </w:r>
      <w:r w:rsidR="003E3C66">
        <w:rPr>
          <w:rFonts w:ascii="Arial" w:eastAsia="맑은 고딕" w:hAnsi="Arial" w:cs="Arial"/>
          <w:sz w:val="22"/>
          <w:szCs w:val="22"/>
          <w:lang w:val="en-US" w:eastAsia="en-US"/>
        </w:rPr>
        <w:t xml:space="preserve">, </w:t>
      </w:r>
      <w:bookmarkEnd w:id="2"/>
      <w:bookmarkEnd w:id="3"/>
      <w:r>
        <w:rPr>
          <w:rFonts w:ascii="Arial" w:eastAsia="맑은 고딕" w:hAnsi="Arial" w:cs="Arial"/>
          <w:sz w:val="22"/>
          <w:szCs w:val="22"/>
          <w:lang w:val="en-US" w:eastAsia="en-US"/>
        </w:rPr>
        <w:t>9~14 October</w:t>
      </w:r>
      <w:r w:rsidR="00302825" w:rsidRPr="00302825">
        <w:rPr>
          <w:rFonts w:ascii="Arial" w:eastAsia="맑은 고딕" w:hAnsi="Arial" w:cs="Arial"/>
          <w:sz w:val="22"/>
          <w:szCs w:val="22"/>
          <w:lang w:val="en-US" w:eastAsia="en-US"/>
        </w:rPr>
        <w:t xml:space="preserve"> </w:t>
      </w:r>
      <w:r w:rsidR="003E3C66">
        <w:rPr>
          <w:rFonts w:ascii="Arial" w:eastAsia="맑은 고딕" w:hAnsi="Arial" w:cs="Arial"/>
          <w:sz w:val="22"/>
          <w:szCs w:val="22"/>
          <w:lang w:val="en-US" w:eastAsia="en-US"/>
        </w:rPr>
        <w:t>202</w:t>
      </w:r>
      <w:bookmarkEnd w:id="1"/>
      <w:r>
        <w:rPr>
          <w:rFonts w:ascii="Arial" w:eastAsia="맑은 고딕"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r w:rsidR="006E3B25">
        <w:rPr>
          <w:rFonts w:ascii="Times New Roman" w:hAnsi="Times New Roman"/>
        </w:rPr>
        <w:t>recevier</w:t>
      </w:r>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a5"/>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a5"/>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a5"/>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Sunyoung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iru Kuang</w:t>
            </w:r>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27C4F80A"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c>
          <w:tcPr>
            <w:tcW w:w="2430" w:type="dxa"/>
            <w:vAlign w:val="center"/>
          </w:tcPr>
          <w:p w14:paraId="1DCB6902" w14:textId="30A79326"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1F883098" w14:textId="73F8F3A2"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r>
      <w:tr w:rsidR="00370C3E" w:rsidRPr="00D17F2C" w14:paraId="3D156226" w14:textId="77777777" w:rsidTr="008A76C0">
        <w:tc>
          <w:tcPr>
            <w:tcW w:w="2227" w:type="dxa"/>
            <w:vAlign w:val="center"/>
          </w:tcPr>
          <w:p w14:paraId="3DF9F29A" w14:textId="220C6F6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38DCE1C0" w14:textId="3C83A98E"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CCD5A7F" w14:textId="4A6C6C4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3C84FEE" w14:textId="77777777" w:rsidTr="008A76C0">
        <w:tc>
          <w:tcPr>
            <w:tcW w:w="2227" w:type="dxa"/>
            <w:vAlign w:val="center"/>
          </w:tcPr>
          <w:p w14:paraId="5ACC0615" w14:textId="3CC3D57B"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eastAsia="zh-CN"/>
              </w:rPr>
            </w:pPr>
          </w:p>
        </w:tc>
        <w:tc>
          <w:tcPr>
            <w:tcW w:w="2430" w:type="dxa"/>
            <w:vAlign w:val="center"/>
          </w:tcPr>
          <w:p w14:paraId="6012346F" w14:textId="7ECA950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35727A3D" w14:textId="521B5CF9"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
        </w:tc>
      </w:tr>
      <w:tr w:rsidR="00370C3E" w:rsidRPr="00D17F2C" w14:paraId="61B7C833" w14:textId="77777777" w:rsidTr="008A76C0">
        <w:tc>
          <w:tcPr>
            <w:tcW w:w="2227" w:type="dxa"/>
            <w:vAlign w:val="center"/>
          </w:tcPr>
          <w:p w14:paraId="1CC58846" w14:textId="3349B35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0DA17110" w14:textId="4E231782"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57B2E9C" w14:textId="3FE1A27B"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40CC7C57" w14:textId="77777777" w:rsidTr="008A76C0">
        <w:tc>
          <w:tcPr>
            <w:tcW w:w="2227" w:type="dxa"/>
            <w:vAlign w:val="center"/>
          </w:tcPr>
          <w:p w14:paraId="738A5082"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C0715F3" w14:textId="0AFEFF06"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26E1D59C"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a5"/>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a5"/>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a5"/>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a5"/>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bookmarkStart w:id="11" w:name="_GoBack"/>
      <w:bookmarkEnd w:id="11"/>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a7"/>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a5"/>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a5"/>
              <w:numPr>
                <w:ilvl w:val="2"/>
                <w:numId w:val="19"/>
              </w:numPr>
              <w:spacing w:after="120" w:line="240" w:lineRule="auto"/>
              <w:rPr>
                <w:lang w:eastAsia="zh-CN"/>
              </w:rPr>
            </w:pPr>
            <w:r w:rsidRPr="00E57F8C">
              <w:rPr>
                <w:lang w:eastAsia="zh-CN"/>
              </w:rPr>
              <w:t>by gNB RRC signaling, with or without UE assistance.</w:t>
            </w:r>
          </w:p>
          <w:p w14:paraId="0824C586" w14:textId="3F60E8D7" w:rsidR="00BA3744" w:rsidRPr="00E57F8C" w:rsidRDefault="00BA3744" w:rsidP="00E57F8C">
            <w:pPr>
              <w:pStyle w:val="a5"/>
              <w:numPr>
                <w:ilvl w:val="2"/>
                <w:numId w:val="19"/>
              </w:numPr>
              <w:spacing w:after="120" w:line="240" w:lineRule="auto"/>
              <w:rPr>
                <w:lang w:eastAsia="zh-CN"/>
              </w:rPr>
            </w:pPr>
            <w:r w:rsidRPr="00E57F8C">
              <w:rPr>
                <w:lang w:eastAsia="zh-CN"/>
              </w:rPr>
              <w:t>by gNB L1/L2 LP-WUS activation/deactivation signaling, with or without UE assistance.</w:t>
            </w:r>
          </w:p>
          <w:p w14:paraId="05BA4F7E" w14:textId="57331563" w:rsidR="00BA3744" w:rsidRPr="00E57F8C" w:rsidRDefault="00BA3744" w:rsidP="00E57F8C">
            <w:pPr>
              <w:pStyle w:val="a5"/>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a5"/>
              <w:numPr>
                <w:ilvl w:val="2"/>
                <w:numId w:val="19"/>
              </w:numPr>
              <w:spacing w:after="120" w:line="240" w:lineRule="auto"/>
              <w:rPr>
                <w:lang w:eastAsia="zh-CN"/>
              </w:rPr>
            </w:pPr>
            <w:r w:rsidRPr="00E57F8C">
              <w:rPr>
                <w:lang w:eastAsia="zh-CN"/>
              </w:rPr>
              <w:t>LP-WUS monitoring by UE is known to gNB, study whether it could be transparent to gNB.</w:t>
            </w:r>
          </w:p>
          <w:p w14:paraId="37F13A4D" w14:textId="7D1198A6" w:rsidR="00057600" w:rsidRPr="00E57F8C" w:rsidRDefault="00BA3744" w:rsidP="006D4FAA">
            <w:pPr>
              <w:pStyle w:val="a5"/>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a5"/>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a5"/>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a5"/>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a5"/>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a5"/>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a5"/>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a5"/>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a5"/>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a5"/>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a5"/>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a5"/>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a5"/>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a5"/>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e.g. LP-WUS is monitored outside DRX active time and can be used to</w:t>
      </w:r>
      <w:r w:rsidR="004F44EA">
        <w:rPr>
          <w:lang w:eastAsia="zh-CN"/>
        </w:rPr>
        <w:t xml:space="preserve"> wake up MR to </w:t>
      </w:r>
      <w:r w:rsidR="00603E41">
        <w:rPr>
          <w:lang w:eastAsia="zh-CN"/>
        </w:rPr>
        <w:t xml:space="preserve">start </w:t>
      </w:r>
      <w:r w:rsidR="00E77661">
        <w:rPr>
          <w:lang w:eastAsia="zh-CN"/>
        </w:rPr>
        <w:t xml:space="preserve">procedures </w:t>
      </w:r>
      <w:r w:rsidR="00C51F30">
        <w:rPr>
          <w:lang w:eastAsia="zh-CN"/>
        </w:rPr>
        <w:t>related to DRX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2"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3"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a5"/>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a5"/>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a5"/>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a5"/>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a5"/>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4" w:author="QC - Linhai" w:date="2023-09-12T21:38:00Z">
        <w:r w:rsidR="002B5D4E">
          <w:rPr>
            <w:b/>
            <w:bCs/>
            <w:lang w:eastAsia="zh-CN"/>
          </w:rPr>
          <w:t>not</w:t>
        </w:r>
      </w:ins>
      <w:r w:rsidRPr="003610A9">
        <w:rPr>
          <w:b/>
          <w:bCs/>
          <w:lang w:eastAsia="zh-CN"/>
        </w:rPr>
        <w:t xml:space="preserve"> </w:t>
      </w:r>
      <w:commentRangeStart w:id="15"/>
      <w:commentRangeStart w:id="16"/>
      <w:r w:rsidRPr="003610A9">
        <w:rPr>
          <w:b/>
          <w:bCs/>
          <w:lang w:eastAsia="zh-CN"/>
        </w:rPr>
        <w:t>configured</w:t>
      </w:r>
      <w:commentRangeEnd w:id="15"/>
      <w:r w:rsidR="008969AB">
        <w:rPr>
          <w:rStyle w:val="a9"/>
        </w:rPr>
        <w:commentReference w:id="15"/>
      </w:r>
      <w:commentRangeEnd w:id="16"/>
      <w:r w:rsidR="002B5D4E">
        <w:rPr>
          <w:rStyle w:val="a9"/>
        </w:rPr>
        <w:commentReference w:id="16"/>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a5"/>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a5"/>
        <w:numPr>
          <w:ilvl w:val="0"/>
          <w:numId w:val="11"/>
        </w:numPr>
        <w:spacing w:after="120" w:line="240" w:lineRule="auto"/>
        <w:ind w:left="1440" w:hanging="1080"/>
        <w:contextualSpacing w:val="0"/>
        <w:rPr>
          <w:ins w:id="17" w:author="LGE, Geumsan Jo" w:date="2023-09-15T11:38: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3244ED55" w14:textId="040159D1" w:rsidR="00D80005" w:rsidRPr="00FB6BD0" w:rsidRDefault="00D80005" w:rsidP="00D80005">
      <w:pPr>
        <w:pStyle w:val="a5"/>
        <w:numPr>
          <w:ilvl w:val="0"/>
          <w:numId w:val="11"/>
        </w:numPr>
        <w:spacing w:after="120" w:line="240" w:lineRule="auto"/>
        <w:ind w:left="1440" w:hanging="1080"/>
        <w:contextualSpacing w:val="0"/>
        <w:rPr>
          <w:ins w:id="18" w:author="LGE, Geumsan Jo" w:date="2023-09-15T11:38:00Z"/>
          <w:b/>
          <w:bCs/>
          <w:highlight w:val="yellow"/>
          <w:lang w:eastAsia="zh-CN"/>
        </w:rPr>
      </w:pPr>
      <w:ins w:id="19" w:author="LGE, Geumsan Jo" w:date="2023-09-15T11:38:00Z">
        <w:r w:rsidRPr="00FB6BD0">
          <w:rPr>
            <w:b/>
            <w:bCs/>
            <w:highlight w:val="yellow"/>
            <w:lang w:eastAsia="zh-CN"/>
          </w:rPr>
          <w:t xml:space="preserve">LP-WUS is an independent feature from DCP and DRX, </w:t>
        </w:r>
      </w:ins>
      <w:ins w:id="20" w:author="LGE, Geumsan Jo" w:date="2023-09-15T13:47:00Z">
        <w:r w:rsidR="00FB6BD0">
          <w:rPr>
            <w:b/>
            <w:bCs/>
            <w:highlight w:val="yellow"/>
            <w:lang w:eastAsia="zh-CN"/>
          </w:rPr>
          <w:t xml:space="preserve">i.e., </w:t>
        </w:r>
      </w:ins>
      <w:ins w:id="21" w:author="LGE, Geumsan Jo" w:date="2023-09-15T11:38:00Z">
        <w:r w:rsidRPr="00FB6BD0">
          <w:rPr>
            <w:b/>
            <w:bCs/>
            <w:highlight w:val="yellow"/>
            <w:lang w:eastAsia="zh-CN"/>
          </w:rPr>
          <w:t xml:space="preserve">upon receiving the indication for MR </w:t>
        </w:r>
      </w:ins>
      <w:ins w:id="22" w:author="LGE, Geumsan Jo" w:date="2023-09-15T13:48:00Z">
        <w:r w:rsidR="00FB6BD0">
          <w:rPr>
            <w:b/>
            <w:bCs/>
            <w:highlight w:val="yellow"/>
            <w:lang w:eastAsia="zh-CN"/>
          </w:rPr>
          <w:t>ON</w:t>
        </w:r>
      </w:ins>
      <w:ins w:id="23" w:author="LGE, Geumsan Jo" w:date="2023-09-15T11:38:00Z">
        <w:r w:rsidRPr="00FB6BD0">
          <w:rPr>
            <w:b/>
            <w:bCs/>
            <w:highlight w:val="yellow"/>
            <w:lang w:eastAsia="zh-CN"/>
          </w:rPr>
          <w:t>, the UE follows the legacy procedure</w:t>
        </w:r>
      </w:ins>
      <w:ins w:id="24" w:author="LGE, Geumsan Jo" w:date="2023-09-15T12:16:00Z">
        <w:r w:rsidR="001C3DC8" w:rsidRPr="00FB6BD0">
          <w:rPr>
            <w:b/>
            <w:bCs/>
            <w:highlight w:val="yellow"/>
            <w:lang w:eastAsia="zh-CN"/>
          </w:rPr>
          <w:t>, e.g., DRX</w:t>
        </w:r>
      </w:ins>
      <w:ins w:id="25" w:author="LGE, Geumsan Jo" w:date="2023-09-15T12:17:00Z">
        <w:r w:rsidR="001C3DC8" w:rsidRPr="00FB6BD0">
          <w:rPr>
            <w:b/>
            <w:bCs/>
            <w:highlight w:val="yellow"/>
            <w:lang w:eastAsia="zh-CN"/>
          </w:rPr>
          <w:t xml:space="preserve"> and</w:t>
        </w:r>
      </w:ins>
      <w:ins w:id="26"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a5"/>
        <w:numPr>
          <w:ilvl w:val="0"/>
          <w:numId w:val="11"/>
        </w:numPr>
        <w:spacing w:after="120" w:line="240" w:lineRule="auto"/>
        <w:contextualSpacing w:val="0"/>
        <w:rPr>
          <w:del w:id="27" w:author="QC - Linhai" w:date="2023-09-12T21:42:00Z"/>
          <w:b/>
          <w:bCs/>
          <w:lang w:eastAsia="zh-CN"/>
        </w:rPr>
      </w:pPr>
      <w:ins w:id="28" w:author="OPPO " w:date="2023-09-06T10:12:00Z">
        <w:del w:id="29" w:author="QC - Linhai" w:date="2023-09-12T21:42:00Z">
          <w:r w:rsidRPr="00757B33" w:rsidDel="004A3829">
            <w:rPr>
              <w:b/>
              <w:bCs/>
              <w:lang w:eastAsia="zh-CN"/>
            </w:rPr>
            <w:delText>LP-WUS can be used at any time to wake up MR to enter DRX Active Time to monitor PDCCH.</w:delText>
          </w:r>
        </w:del>
      </w:ins>
      <w:ins w:id="30" w:author="QC - Linhai" w:date="2023-09-12T21:42:00Z">
        <w:r w:rsidR="004A3829">
          <w:rPr>
            <w:b/>
            <w:bCs/>
            <w:lang w:eastAsia="zh-CN"/>
          </w:rPr>
          <w:t xml:space="preserve"> (</w:t>
        </w:r>
      </w:ins>
      <w:ins w:id="31" w:author="QC - Linhai" w:date="2023-09-12T22:11:00Z">
        <w:r w:rsidR="001F027E">
          <w:rPr>
            <w:b/>
            <w:bCs/>
            <w:lang w:eastAsia="zh-CN"/>
          </w:rPr>
          <w:t>N</w:t>
        </w:r>
      </w:ins>
      <w:ins w:id="32" w:author="QC - Linhai" w:date="2023-09-12T21:42:00Z">
        <w:r w:rsidR="004A3829">
          <w:rPr>
            <w:b/>
            <w:bCs/>
            <w:lang w:eastAsia="zh-CN"/>
          </w:rPr>
          <w:t xml:space="preserve">ote: This </w:t>
        </w:r>
        <w:r w:rsidR="00D20322">
          <w:rPr>
            <w:b/>
            <w:bCs/>
            <w:lang w:eastAsia="zh-CN"/>
          </w:rPr>
          <w:t>o</w:t>
        </w:r>
      </w:ins>
      <w:ins w:id="33" w:author="QC - Linhai" w:date="2023-09-12T21:43:00Z">
        <w:r w:rsidR="00D20322">
          <w:rPr>
            <w:b/>
            <w:bCs/>
            <w:lang w:eastAsia="zh-CN"/>
          </w:rPr>
          <w:t>ption is discussed in Q2).</w:t>
        </w:r>
      </w:ins>
    </w:p>
    <w:p w14:paraId="6DF19957" w14:textId="223291B7" w:rsidR="00830413" w:rsidRDefault="006F4703" w:rsidP="004504F1">
      <w:pPr>
        <w:pStyle w:val="a5"/>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4"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5"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6" w:author="QC - Linhai" w:date="2023-09-12T21:39:00Z"/>
                <w:del w:id="37" w:author="OPPO" w:date="2023-09-14T11:13:00Z"/>
                <w:rFonts w:eastAsiaTheme="minorEastAsia" w:cs="Arial"/>
                <w:szCs w:val="20"/>
                <w:lang w:val="en-GB" w:eastAsia="zh-CN"/>
              </w:rPr>
            </w:pPr>
            <w:del w:id="38"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9" w:author="QC - Linhai" w:date="2023-09-12T21:40:00Z">
              <w:del w:id="40"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1" w:author="QC - Linhai" w:date="2023-09-12T21:41:00Z">
              <w:del w:id="42"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4"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5" w:author="QC - Linhai" w:date="2023-09-12T21:41:00Z"/>
                <w:del w:id="46" w:author="SunYoung Lee (Nokia)" w:date="2023-09-14T11:15:00Z"/>
                <w:rFonts w:eastAsia="Times New Roman" w:cs="Arial"/>
                <w:szCs w:val="20"/>
                <w:lang w:val="en-GB" w:eastAsia="zh-CN"/>
              </w:rPr>
            </w:pPr>
            <w:del w:id="47"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delText>
              </w:r>
              <w:r w:rsidR="008D7F33" w:rsidDel="003041F8">
                <w:rPr>
                  <w:rFonts w:eastAsia="Times New Roman" w:cs="Arial"/>
                  <w:szCs w:val="20"/>
                  <w:lang w:val="en-GB" w:eastAsia="zh-CN"/>
                </w:rPr>
                <w:lastRenderedPageBreak/>
                <w:delText>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8" w:author="QC - Linhai" w:date="2023-09-12T21:41:00Z">
              <w:del w:id="49" w:author="SunYoung Lee (Nokia)" w:date="2023-09-14T11:15:00Z">
                <w:r w:rsidDel="003041F8">
                  <w:rPr>
                    <w:rFonts w:eastAsia="Times New Roman" w:cs="Arial"/>
                    <w:szCs w:val="20"/>
                    <w:lang w:val="en-GB" w:eastAsia="zh-CN"/>
                  </w:rPr>
                  <w:delText>[Ra</w:delText>
                </w:r>
              </w:del>
            </w:ins>
            <w:ins w:id="50" w:author="QC - Linhai" w:date="2023-09-12T21:42:00Z">
              <w:del w:id="51"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2"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3" w:author="OPPO" w:date="2023-09-14T11:10:00Z"/>
                <w:rFonts w:eastAsiaTheme="minorEastAsia" w:cs="Arial"/>
                <w:szCs w:val="20"/>
                <w:lang w:val="en-GB" w:eastAsia="zh-CN"/>
              </w:rPr>
            </w:pPr>
            <w:ins w:id="54"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5" w:author="OPPO" w:date="2023-09-14T11:09:00Z">
              <w:r>
                <w:rPr>
                  <w:rFonts w:eastAsiaTheme="minorEastAsia" w:cs="Arial"/>
                  <w:szCs w:val="20"/>
                  <w:lang w:val="en-GB" w:eastAsia="zh-CN"/>
                </w:rPr>
                <w:t>is mainly discussing how LP-WUS interwork with DCP. As DCP only impact the start of onDuration</w:t>
              </w:r>
              <w:r w:rsidR="00287B8D">
                <w:rPr>
                  <w:rFonts w:eastAsiaTheme="minorEastAsia" w:cs="Arial"/>
                  <w:szCs w:val="20"/>
                  <w:lang w:val="en-GB" w:eastAsia="zh-CN"/>
                </w:rPr>
                <w:t>Timer, we think option 1 should be more specific to refer to onDurationTimer. Tha</w:t>
              </w:r>
            </w:ins>
            <w:ins w:id="56"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7" w:author="OPPO" w:date="2023-09-14T11:10:00Z"/>
                <w:rFonts w:eastAsiaTheme="minorEastAsia" w:cs="Arial"/>
                <w:szCs w:val="20"/>
                <w:lang w:val="en-GB" w:eastAsia="zh-CN"/>
              </w:rPr>
            </w:pPr>
          </w:p>
          <w:p w14:paraId="5D3E7769" w14:textId="120CE567" w:rsidR="00287B8D" w:rsidRPr="00287B8D" w:rsidRDefault="004C22A6">
            <w:pPr>
              <w:spacing w:after="120" w:line="240" w:lineRule="auto"/>
              <w:ind w:left="360"/>
              <w:rPr>
                <w:ins w:id="58" w:author="OPPO" w:date="2023-09-14T11:10:00Z"/>
                <w:b/>
                <w:bCs/>
                <w:lang w:eastAsia="zh-CN"/>
                <w:rPrChange w:id="59" w:author="OPPO" w:date="2023-09-14T11:10:00Z">
                  <w:rPr>
                    <w:ins w:id="60" w:author="OPPO" w:date="2023-09-14T11:10:00Z"/>
                    <w:lang w:eastAsia="zh-CN"/>
                  </w:rPr>
                </w:rPrChange>
              </w:rPr>
              <w:pPrChange w:id="61" w:author="OPPO" w:date="2023-09-14T11:10:00Z">
                <w:pPr>
                  <w:pStyle w:val="a5"/>
                  <w:numPr>
                    <w:numId w:val="23"/>
                  </w:numPr>
                  <w:spacing w:after="120" w:line="240" w:lineRule="auto"/>
                  <w:ind w:hanging="360"/>
                  <w:contextualSpacing w:val="0"/>
                </w:pPr>
              </w:pPrChange>
            </w:pPr>
            <w:ins w:id="62"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63" w:author="OPPO" w:date="2023-09-14T11:10:00Z">
                    <w:rPr>
                      <w:lang w:eastAsia="zh-CN"/>
                    </w:rPr>
                  </w:rPrChange>
                </w:rPr>
                <w:t xml:space="preserve">There is no need to study the use of LP-WUS for waking up MR to start procedures related to </w:t>
              </w:r>
              <w:r w:rsidRPr="004C22A6">
                <w:rPr>
                  <w:b/>
                  <w:bCs/>
                  <w:highlight w:val="yellow"/>
                  <w:lang w:eastAsia="zh-CN"/>
                  <w:rPrChange w:id="64" w:author="OPPO" w:date="2023-09-14T11:11:00Z">
                    <w:rPr>
                      <w:b/>
                      <w:bCs/>
                      <w:lang w:eastAsia="zh-CN"/>
                    </w:rPr>
                  </w:rPrChange>
                </w:rPr>
                <w:t>onDurationTimer</w:t>
              </w:r>
              <w:r w:rsidR="00287B8D" w:rsidRPr="00287B8D">
                <w:rPr>
                  <w:b/>
                  <w:bCs/>
                  <w:lang w:eastAsia="zh-CN"/>
                  <w:rPrChange w:id="65" w:author="OPPO" w:date="2023-09-14T11:10:00Z">
                    <w:rPr>
                      <w:lang w:eastAsia="zh-CN"/>
                    </w:rPr>
                  </w:rPrChange>
                </w:rPr>
                <w:t>;</w:t>
              </w:r>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szCs w:val="20"/>
                <w:lang w:val="en-GB" w:eastAsia="zh-CN"/>
                <w:rPrChange w:id="66" w:author="OPPO" w:date="2023-09-14T11:08:00Z">
                  <w:rPr>
                    <w:rFonts w:eastAsia="Times New Roman" w:cs="Arial"/>
                    <w:szCs w:val="20"/>
                    <w:lang w:val="en-GB" w:eastAsia="zh-CN"/>
                  </w:rPr>
                </w:rPrChange>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onduration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B45A8A" w:rsidRDefault="00FB6BD0" w:rsidP="00370C3E">
            <w:pPr>
              <w:overflowPunct w:val="0"/>
              <w:autoSpaceDE w:val="0"/>
              <w:autoSpaceDN w:val="0"/>
              <w:adjustRightInd w:val="0"/>
              <w:spacing w:before="60" w:after="60"/>
              <w:jc w:val="center"/>
              <w:textAlignment w:val="baseline"/>
              <w:rPr>
                <w:rFonts w:cs="Arial"/>
                <w:szCs w:val="20"/>
                <w:lang w:val="en-GB" w:eastAsia="ko-KR"/>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lastRenderedPageBreak/>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12969CB4" w:rsidR="00FB6BD0" w:rsidRDefault="00FB6BD0" w:rsidP="00FB6BD0">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CA16665" w14:textId="277019B3" w:rsidR="00FB6BD0" w:rsidRDefault="00FB6BD0" w:rsidP="00FB6BD0">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E1E990" w14:textId="5511D047" w:rsidR="00FB6BD0" w:rsidRDefault="00FB6BD0" w:rsidP="00FB6BD0">
            <w:pPr>
              <w:overflowPunct w:val="0"/>
              <w:autoSpaceDE w:val="0"/>
              <w:autoSpaceDN w:val="0"/>
              <w:adjustRightInd w:val="0"/>
              <w:spacing w:before="60" w:after="60"/>
              <w:textAlignment w:val="baseline"/>
              <w:rPr>
                <w:rFonts w:eastAsia="Times New Roman" w:cs="Arial"/>
                <w:szCs w:val="20"/>
                <w:lang w:val="en-GB" w:eastAsia="zh-CN"/>
              </w:rPr>
            </w:pPr>
          </w:p>
        </w:tc>
      </w:tr>
    </w:tbl>
    <w:p w14:paraId="753499CA" w14:textId="77777777" w:rsidR="004504F1" w:rsidRDefault="004504F1" w:rsidP="004504F1">
      <w:pPr>
        <w:pStyle w:val="a5"/>
        <w:ind w:left="0"/>
        <w:rPr>
          <w:lang w:eastAsia="zh-CN"/>
        </w:rPr>
      </w:pPr>
    </w:p>
    <w:p w14:paraId="00CC5CCE" w14:textId="2DD89737" w:rsidR="00430A4E" w:rsidRDefault="008E4B10" w:rsidP="008E4B10">
      <w:pPr>
        <w:pStyle w:val="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a5"/>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a5"/>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a5"/>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67"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8"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9" w:author="OPPO" w:date="2023-09-14T11:13:00Z"/>
                <w:rFonts w:eastAsiaTheme="minorEastAsia" w:cs="Arial"/>
                <w:szCs w:val="20"/>
                <w:lang w:val="en-GB" w:eastAsia="zh-CN"/>
              </w:rPr>
            </w:pPr>
            <w:del w:id="70"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71" w:author="OPPO" w:date="2023-09-14T11:13:00Z"/>
                <w:rFonts w:eastAsiaTheme="minorEastAsia" w:cs="Arial"/>
                <w:szCs w:val="20"/>
                <w:lang w:val="en-GB" w:eastAsia="zh-CN"/>
              </w:rPr>
            </w:pPr>
            <w:ins w:id="72"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73" w:author="OPPO" w:date="2023-09-14T11:14:00Z">
              <w:r>
                <w:rPr>
                  <w:rFonts w:eastAsiaTheme="minorEastAsia" w:cs="Arial"/>
                  <w:szCs w:val="20"/>
                  <w:lang w:val="en-GB" w:eastAsia="zh-CN"/>
                </w:rPr>
                <w:t>the spec impact on how does UE enter DRX active time</w:t>
              </w:r>
            </w:ins>
            <w:ins w:id="74" w:author="OPPO" w:date="2023-09-14T11:15:00Z">
              <w:r w:rsidR="00E5506A">
                <w:rPr>
                  <w:rFonts w:eastAsiaTheme="minorEastAsia" w:cs="Arial"/>
                  <w:szCs w:val="20"/>
                  <w:lang w:val="en-GB" w:eastAsia="zh-CN"/>
                </w:rPr>
                <w:t xml:space="preserve"> upon receiving LP-WUS</w:t>
              </w:r>
            </w:ins>
            <w:ins w:id="75" w:author="OPPO" w:date="2023-09-14T11:17:00Z">
              <w:r w:rsidR="00955836">
                <w:rPr>
                  <w:rFonts w:eastAsiaTheme="minorEastAsia" w:cs="Arial"/>
                  <w:szCs w:val="20"/>
                  <w:lang w:val="en-GB" w:eastAsia="zh-CN"/>
                </w:rPr>
                <w:t>.</w:t>
              </w:r>
            </w:ins>
            <w:ins w:id="76" w:author="OPPO" w:date="2023-09-14T11:16:00Z">
              <w:r w:rsidR="00F14DA7">
                <w:rPr>
                  <w:rFonts w:eastAsiaTheme="minorEastAsia" w:cs="Arial"/>
                  <w:szCs w:val="20"/>
                  <w:lang w:val="en-GB" w:eastAsia="zh-CN"/>
                </w:rPr>
                <w:t xml:space="preserve"> </w:t>
              </w:r>
            </w:ins>
            <w:ins w:id="77" w:author="OPPO" w:date="2023-09-14T11:17:00Z">
              <w:r w:rsidR="00955836">
                <w:rPr>
                  <w:rFonts w:eastAsiaTheme="minorEastAsia" w:cs="Arial"/>
                  <w:szCs w:val="20"/>
                  <w:lang w:val="en-GB" w:eastAsia="zh-CN"/>
                </w:rPr>
                <w:t>T</w:t>
              </w:r>
            </w:ins>
            <w:ins w:id="78" w:author="OPPO" w:date="2023-09-14T11:16:00Z">
              <w:r w:rsidR="00F14DA7">
                <w:rPr>
                  <w:rFonts w:eastAsiaTheme="minorEastAsia" w:cs="Arial"/>
                  <w:szCs w:val="20"/>
                  <w:lang w:val="en-GB" w:eastAsia="zh-CN"/>
                </w:rPr>
                <w:t>his part might not be decided by RAN1</w:t>
              </w:r>
            </w:ins>
            <w:ins w:id="79"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szCs w:val="20"/>
                <w:lang w:val="en-GB" w:eastAsia="zh-CN"/>
                <w:rPrChange w:id="80"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From RAN2 perspective, PDCCH monitoring is generally operated during DRX active time, thus we need to clarify whether the PDCCH monitoring </w:t>
            </w:r>
            <w:r>
              <w:rPr>
                <w:rFonts w:eastAsia="Times New Roman" w:cs="Arial"/>
                <w:szCs w:val="20"/>
                <w:lang w:val="en-GB" w:eastAsia="zh-CN"/>
              </w:rPr>
              <w:lastRenderedPageBreak/>
              <w:t>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lastRenderedPageBreak/>
              <w:t>Huawei, HiSilicon</w:t>
            </w:r>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And we also need to think about the modelling of the LP-WUS, whether it is impacts MAC (like DCP) or it is transparent to MAC (like PDCCH skpping).</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9D92EF2"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53435A9" w14:textId="77777777" w:rsidTr="0006169A">
        <w:trPr>
          <w:trHeight w:val="43"/>
        </w:trPr>
        <w:tc>
          <w:tcPr>
            <w:tcW w:w="1890" w:type="dxa"/>
          </w:tcPr>
          <w:p w14:paraId="2441700E"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C6D05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9D95969" w14:textId="77777777" w:rsidTr="0006169A">
        <w:trPr>
          <w:trHeight w:val="43"/>
        </w:trPr>
        <w:tc>
          <w:tcPr>
            <w:tcW w:w="1890" w:type="dxa"/>
          </w:tcPr>
          <w:p w14:paraId="0EFB5EF4"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4448044A"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a5"/>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bor cell measurements to reduce the use of measurement gaps;</w:t>
      </w:r>
    </w:p>
    <w:p w14:paraId="226C7B4D" w14:textId="54625F42" w:rsidR="001449E0" w:rsidRDefault="000514C5" w:rsidP="00FC09AE">
      <w:pPr>
        <w:pStyle w:val="a5"/>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a5"/>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a5"/>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a5"/>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a5"/>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a7"/>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lastRenderedPageBreak/>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 xml:space="preserve">non-RedCap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Huawei, HiSilicon</w:t>
            </w:r>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C0E97AD"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DD8450"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6AEA1D7C" w14:textId="77777777" w:rsidTr="008B3F82">
        <w:trPr>
          <w:trHeight w:val="43"/>
        </w:trPr>
        <w:tc>
          <w:tcPr>
            <w:tcW w:w="1890" w:type="dxa"/>
          </w:tcPr>
          <w:p w14:paraId="00B54B13"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0DD44B"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B962A86"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5A95BE8E" w14:textId="77777777" w:rsidTr="008B3F82">
        <w:trPr>
          <w:trHeight w:val="43"/>
        </w:trPr>
        <w:tc>
          <w:tcPr>
            <w:tcW w:w="1890" w:type="dxa"/>
          </w:tcPr>
          <w:p w14:paraId="327A10D7"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FE4C613"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68F82B2"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Q</w:t>
      </w:r>
      <w:r w:rsidR="003D4B59">
        <w:rPr>
          <w:b/>
          <w:bCs/>
          <w:lang w:val="en-GB" w:eastAsia="zh-CN"/>
        </w:rPr>
        <w:t>4</w:t>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a5"/>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a5"/>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a5"/>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E349803"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2B894D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81"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82"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a5"/>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a5"/>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a5"/>
        <w:numPr>
          <w:ilvl w:val="0"/>
          <w:numId w:val="5"/>
        </w:numPr>
        <w:spacing w:after="120"/>
        <w:contextualSpacing w:val="0"/>
        <w:rPr>
          <w:lang w:val="en-GB" w:eastAsia="zh-CN"/>
        </w:rPr>
      </w:pPr>
      <w:r>
        <w:rPr>
          <w:lang w:val="en-GB" w:eastAsia="zh-CN"/>
        </w:rPr>
        <w:t>UL</w:t>
      </w:r>
      <w:ins w:id="83"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a5"/>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a5"/>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a5"/>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w:t>
            </w:r>
            <w:r>
              <w:rPr>
                <w:rFonts w:eastAsia="Times New Roman" w:cs="Arial"/>
                <w:szCs w:val="20"/>
                <w:lang w:val="en-GB" w:eastAsia="zh-CN"/>
              </w:rPr>
              <w:lastRenderedPageBreak/>
              <w:t xml:space="preserve">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lastRenderedPageBreak/>
              <w:t>Huawei, HiSilicon</w:t>
            </w:r>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PDCCH monitoring by MR, this is covered by the first bullet, i.e. triggered by the NW. For third bullet, this is mainly for condition triggered by UE itself, i.e. UL 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087E8F7"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9012EA4"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5E9494D9" w14:textId="77777777" w:rsidTr="00DE7EB8">
        <w:trPr>
          <w:trHeight w:val="43"/>
        </w:trPr>
        <w:tc>
          <w:tcPr>
            <w:tcW w:w="1890" w:type="dxa"/>
          </w:tcPr>
          <w:p w14:paraId="41ADE347" w14:textId="77777777"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F4EFFD"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7090C15" w14:textId="77777777"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12132C8"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45C0A84F" w14:textId="77777777" w:rsidR="000F5F08" w:rsidRPr="000F5F08" w:rsidRDefault="000F5F08" w:rsidP="000F5F08">
      <w:pPr>
        <w:pStyle w:val="a5"/>
        <w:spacing w:after="120" w:line="240" w:lineRule="auto"/>
        <w:ind w:left="0"/>
        <w:contextualSpacing w:val="0"/>
        <w:rPr>
          <w:lang w:val="en-GB" w:eastAsia="zh-CN"/>
        </w:rPr>
      </w:pPr>
    </w:p>
    <w:p w14:paraId="54AC3C76" w14:textId="75945471" w:rsidR="00C53399" w:rsidRDefault="00C61967" w:rsidP="00C61967">
      <w:pPr>
        <w:pStyle w:val="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may need to consider whether there is LP-WUS content difference between RRC_CONNECTED and RRC_IDLE/INACTIVE, whether it is </w:t>
            </w:r>
            <w:r>
              <w:rPr>
                <w:rFonts w:eastAsia="Times New Roman" w:cs="Arial"/>
                <w:szCs w:val="20"/>
                <w:lang w:val="en-GB" w:eastAsia="zh-CN"/>
              </w:rPr>
              <w:lastRenderedPageBreak/>
              <w:t>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hint="eastAsia"/>
                <w:szCs w:val="20"/>
                <w:lang w:val="en-GB" w:eastAsia="ko-KR"/>
              </w:rPr>
            </w:pPr>
            <w:r>
              <w:rPr>
                <w:rFonts w:cs="Arial" w:hint="eastAsia"/>
                <w:szCs w:val="20"/>
                <w:lang w:val="en-GB" w:eastAsia="ko-KR"/>
              </w:rPr>
              <w:lastRenderedPageBreak/>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a5"/>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activated: The MR can dynamically turned on/off based on the LP-WUS indication.</w:t>
            </w:r>
          </w:p>
          <w:p w14:paraId="5FE897B3" w14:textId="77777777" w:rsidR="00FB6BD0" w:rsidRPr="00100CA7" w:rsidRDefault="00957316" w:rsidP="00957316">
            <w:pPr>
              <w:pStyle w:val="a5"/>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hint="eastAsia"/>
                <w:szCs w:val="20"/>
                <w:lang w:val="en-GB" w:eastAsia="ko-KR"/>
              </w:rPr>
            </w:pPr>
            <w:r>
              <w:rPr>
                <w:rFonts w:cs="Arial" w:hint="eastAsia"/>
                <w:szCs w:val="20"/>
                <w:lang w:val="en-GB" w:eastAsia="ko-KR"/>
              </w:rPr>
              <w:t xml:space="preserve">We would like to ask RAN2 to </w:t>
            </w:r>
            <w:r>
              <w:rPr>
                <w:rFonts w:cs="Arial"/>
                <w:szCs w:val="20"/>
                <w:lang w:val="en-GB" w:eastAsia="ko-KR"/>
              </w:rPr>
              <w:t>confirm</w:t>
            </w:r>
            <w:r>
              <w:rPr>
                <w:rFonts w:cs="Arial" w:hint="eastAsia"/>
                <w:szCs w:val="20"/>
                <w:lang w:val="en-GB" w:eastAsia="ko-KR"/>
              </w:rPr>
              <w:t xml:space="preserve"> the </w:t>
            </w:r>
            <w:r>
              <w:rPr>
                <w:rFonts w:cs="Arial" w:hint="eastAsia"/>
                <w:szCs w:val="20"/>
                <w:lang w:val="en-GB" w:eastAsia="ko-KR"/>
              </w:rPr>
              <w:t>above unde</w:t>
            </w:r>
            <w:r>
              <w:rPr>
                <w:rFonts w:cs="Arial"/>
                <w:szCs w:val="20"/>
                <w:lang w:val="en-GB" w:eastAsia="ko-KR"/>
              </w:rPr>
              <w:t>rstanding</w:t>
            </w:r>
            <w:r>
              <w:rPr>
                <w:rFonts w:cs="Arial"/>
                <w:szCs w:val="20"/>
                <w:lang w:val="en-GB" w:eastAsia="ko-KR"/>
              </w:rPr>
              <w:t xml:space="preserve"> to facilitate further discussion.</w:t>
            </w:r>
          </w:p>
        </w:tc>
      </w:tr>
    </w:tbl>
    <w:p w14:paraId="312C55A8" w14:textId="1215AE68"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84"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84"/>
    </w:p>
    <w:p w14:paraId="53B06905" w14:textId="6C50279E" w:rsidR="000961F2"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5" w:name="_Ref144629544"/>
      <w:commentRangeStart w:id="86"/>
      <w:r w:rsidRPr="006D09C8">
        <w:rPr>
          <w:rFonts w:cs="Arial"/>
          <w:lang w:val="de-DE"/>
        </w:rPr>
        <w:t>R2-2204523</w:t>
      </w:r>
      <w:commentRangeEnd w:id="86"/>
      <w:r w:rsidR="00E3128C">
        <w:rPr>
          <w:rStyle w:val="a9"/>
        </w:rPr>
        <w:commentReference w:id="86"/>
      </w:r>
      <w:r w:rsidR="006D09C8">
        <w:rPr>
          <w:rFonts w:cs="Arial"/>
          <w:lang w:val="de-DE"/>
        </w:rPr>
        <w:t xml:space="preserve">, </w:t>
      </w:r>
      <w:r w:rsidR="007834A4" w:rsidRPr="007834A4">
        <w:rPr>
          <w:rFonts w:cs="Arial"/>
          <w:lang w:val="de-DE"/>
        </w:rPr>
        <w:t>Use of low-power receiver in RRC Connected</w:t>
      </w:r>
      <w:r w:rsidR="007834A4">
        <w:rPr>
          <w:rFonts w:cs="Arial"/>
          <w:lang w:val="de-DE"/>
        </w:rPr>
        <w:t xml:space="preserve">, </w:t>
      </w:r>
      <w:r w:rsidR="007834A4" w:rsidRPr="007834A4">
        <w:rPr>
          <w:rFonts w:cs="Arial"/>
          <w:lang w:val="de-DE"/>
        </w:rPr>
        <w:t>Qualcomm Incorporated</w:t>
      </w:r>
      <w:r w:rsidR="007834A4">
        <w:rPr>
          <w:rFonts w:cs="Arial"/>
          <w:lang w:val="de-DE"/>
        </w:rPr>
        <w:t>.</w:t>
      </w:r>
      <w:bookmarkEnd w:id="85"/>
    </w:p>
    <w:p w14:paraId="499D3B1B" w14:textId="28AF676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7" w:name="_Ref144673021"/>
      <w:r w:rsidRPr="00651774">
        <w:rPr>
          <w:rFonts w:cs="Arial"/>
          <w:lang w:val="de-DE"/>
        </w:rPr>
        <w:t>R2-2307308</w:t>
      </w:r>
      <w:r w:rsidR="007834A4">
        <w:rPr>
          <w:rFonts w:cs="Arial"/>
          <w:lang w:val="de-DE"/>
        </w:rPr>
        <w:t xml:space="preserve">, </w:t>
      </w:r>
      <w:r w:rsidRPr="00651774">
        <w:rPr>
          <w:rFonts w:cs="Arial"/>
          <w:lang w:val="de-DE"/>
        </w:rPr>
        <w:t>Discussion on LP-WUS/WUR in RRC_Connected</w:t>
      </w:r>
      <w:r w:rsidR="00BD75E0">
        <w:rPr>
          <w:rFonts w:cs="Arial"/>
          <w:lang w:val="de-DE"/>
        </w:rPr>
        <w:t xml:space="preserve">, </w:t>
      </w:r>
      <w:r w:rsidRPr="00651774">
        <w:rPr>
          <w:rFonts w:cs="Arial"/>
          <w:lang w:val="de-DE"/>
        </w:rPr>
        <w:t>vivo</w:t>
      </w:r>
      <w:r w:rsidR="00DB3653">
        <w:rPr>
          <w:rFonts w:cs="Arial"/>
          <w:lang w:val="de-DE"/>
        </w:rPr>
        <w:t>.</w:t>
      </w:r>
      <w:bookmarkEnd w:id="87"/>
    </w:p>
    <w:p w14:paraId="2FF15C84" w14:textId="5ECB8406"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r w:rsidRPr="00651774">
        <w:rPr>
          <w:rFonts w:cs="Arial"/>
          <w:lang w:val="de-DE"/>
        </w:rPr>
        <w:t>R2-2307260</w:t>
      </w:r>
      <w:r w:rsidR="007834A4">
        <w:rPr>
          <w:rFonts w:cs="Arial"/>
          <w:lang w:val="de-DE"/>
        </w:rPr>
        <w:t xml:space="preserve">, </w:t>
      </w:r>
      <w:r w:rsidRPr="00651774">
        <w:rPr>
          <w:rFonts w:cs="Arial"/>
          <w:lang w:val="de-DE"/>
        </w:rPr>
        <w:t>Discussion on LP-WUR’s operation</w:t>
      </w:r>
      <w:r w:rsidR="00BD75E0">
        <w:rPr>
          <w:rFonts w:cs="Arial"/>
          <w:lang w:val="de-DE"/>
        </w:rPr>
        <w:t xml:space="preserve">, </w:t>
      </w:r>
      <w:r w:rsidRPr="00651774">
        <w:rPr>
          <w:rFonts w:cs="Arial"/>
          <w:lang w:val="de-DE"/>
        </w:rPr>
        <w:t>OPPO</w:t>
      </w:r>
      <w:r w:rsidR="00DB3653">
        <w:rPr>
          <w:rFonts w:cs="Arial"/>
          <w:lang w:val="de-DE"/>
        </w:rPr>
        <w:t xml:space="preserve">. </w:t>
      </w:r>
    </w:p>
    <w:p w14:paraId="59770865" w14:textId="38AD5B7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8" w:name="_Ref144632199"/>
      <w:r w:rsidRPr="00651774">
        <w:rPr>
          <w:rFonts w:cs="Arial"/>
          <w:lang w:val="de-DE"/>
        </w:rPr>
        <w:t>R2-2307345</w:t>
      </w:r>
      <w:r w:rsidR="007834A4">
        <w:rPr>
          <w:rFonts w:cs="Arial"/>
          <w:lang w:val="de-DE"/>
        </w:rPr>
        <w:t xml:space="preserve">, </w:t>
      </w:r>
      <w:r w:rsidRPr="00651774">
        <w:rPr>
          <w:rFonts w:cs="Arial"/>
          <w:lang w:val="de-DE"/>
        </w:rPr>
        <w:t>Discussing on LP-WUS monitoring for RRC_Connected</w:t>
      </w:r>
      <w:r w:rsidR="00DB3653">
        <w:rPr>
          <w:rFonts w:cs="Arial"/>
          <w:lang w:val="de-DE"/>
        </w:rPr>
        <w:t xml:space="preserve">, </w:t>
      </w:r>
      <w:r w:rsidRPr="00651774">
        <w:rPr>
          <w:rFonts w:cs="Arial"/>
          <w:lang w:val="de-DE"/>
        </w:rPr>
        <w:t>Xiaomi Communications</w:t>
      </w:r>
      <w:r w:rsidR="00DB3653">
        <w:rPr>
          <w:rFonts w:cs="Arial"/>
          <w:lang w:val="de-DE"/>
        </w:rPr>
        <w:t>.</w:t>
      </w:r>
      <w:bookmarkEnd w:id="88"/>
      <w:r w:rsidR="00DB3653">
        <w:rPr>
          <w:rFonts w:cs="Arial"/>
          <w:lang w:val="de-DE"/>
        </w:rPr>
        <w:t xml:space="preserve"> </w:t>
      </w:r>
    </w:p>
    <w:p w14:paraId="4689FFBB" w14:textId="6212987A"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89" w:name="_Ref144632180"/>
      <w:r w:rsidRPr="00651774">
        <w:rPr>
          <w:rFonts w:cs="Arial"/>
          <w:lang w:val="de-DE"/>
        </w:rPr>
        <w:t>R2-2307424</w:t>
      </w:r>
      <w:r w:rsidR="007834A4">
        <w:rPr>
          <w:rFonts w:cs="Arial"/>
          <w:lang w:val="de-DE"/>
        </w:rPr>
        <w:t xml:space="preserve">, </w:t>
      </w:r>
      <w:r w:rsidRPr="00651774">
        <w:rPr>
          <w:rFonts w:cs="Arial"/>
          <w:lang w:val="de-DE"/>
        </w:rPr>
        <w:t>Discussion on LP-WUS in RRC_CONNECTED state</w:t>
      </w:r>
      <w:r w:rsidR="00DB3653">
        <w:rPr>
          <w:rFonts w:cs="Arial"/>
          <w:lang w:val="de-DE"/>
        </w:rPr>
        <w:t xml:space="preserve">, </w:t>
      </w:r>
      <w:r w:rsidRPr="00651774">
        <w:rPr>
          <w:rFonts w:cs="Arial"/>
          <w:lang w:val="de-DE"/>
        </w:rPr>
        <w:t>CATT</w:t>
      </w:r>
      <w:r w:rsidR="00DB3653">
        <w:rPr>
          <w:rFonts w:cs="Arial"/>
          <w:lang w:val="de-DE"/>
        </w:rPr>
        <w:t>.</w:t>
      </w:r>
      <w:bookmarkEnd w:id="89"/>
      <w:r w:rsidR="00DB3653">
        <w:rPr>
          <w:rFonts w:cs="Arial"/>
          <w:lang w:val="de-DE"/>
        </w:rPr>
        <w:t xml:space="preserve"> </w:t>
      </w:r>
    </w:p>
    <w:p w14:paraId="37247822" w14:textId="57834BE0"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0" w:name="_Ref144632206"/>
      <w:r w:rsidRPr="00651774">
        <w:rPr>
          <w:rFonts w:cs="Arial"/>
          <w:lang w:val="de-DE"/>
        </w:rPr>
        <w:t>R2-2307449</w:t>
      </w:r>
      <w:r w:rsidR="007834A4">
        <w:rPr>
          <w:rFonts w:cs="Arial"/>
          <w:lang w:val="de-DE"/>
        </w:rPr>
        <w:t xml:space="preserve">, </w:t>
      </w:r>
      <w:r w:rsidRPr="00651774">
        <w:rPr>
          <w:rFonts w:cs="Arial"/>
          <w:lang w:val="de-DE"/>
        </w:rPr>
        <w:t>High layer procedures for LP-WUS in RRC_CONNECTED state</w:t>
      </w:r>
      <w:r w:rsidR="00DB3653">
        <w:rPr>
          <w:rFonts w:cs="Arial"/>
          <w:lang w:val="de-DE"/>
        </w:rPr>
        <w:t xml:space="preserve">, </w:t>
      </w:r>
      <w:r w:rsidRPr="00651774">
        <w:rPr>
          <w:rFonts w:cs="Arial"/>
          <w:lang w:val="de-DE"/>
        </w:rPr>
        <w:t>Huawei, HiSilicon</w:t>
      </w:r>
      <w:r w:rsidR="00D35F4B">
        <w:rPr>
          <w:rFonts w:cs="Arial"/>
          <w:lang w:val="de-DE"/>
        </w:rPr>
        <w:t>.</w:t>
      </w:r>
      <w:bookmarkEnd w:id="90"/>
    </w:p>
    <w:p w14:paraId="0D2189F8" w14:textId="7B262BA8"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1" w:name="_Ref144632187"/>
      <w:r w:rsidRPr="00651774">
        <w:rPr>
          <w:rFonts w:cs="Arial"/>
          <w:lang w:val="de-DE"/>
        </w:rPr>
        <w:t>R2-2307462</w:t>
      </w:r>
      <w:r w:rsidR="007834A4">
        <w:rPr>
          <w:rFonts w:cs="Arial"/>
          <w:lang w:val="de-DE"/>
        </w:rPr>
        <w:t xml:space="preserve">, </w:t>
      </w:r>
      <w:r w:rsidRPr="00651774">
        <w:rPr>
          <w:rFonts w:cs="Arial"/>
          <w:lang w:val="de-DE"/>
        </w:rPr>
        <w:t>Discussion on the considerations for LPWUS in RRC_CONNECTED</w:t>
      </w:r>
      <w:r w:rsidR="00D35F4B">
        <w:rPr>
          <w:rFonts w:cs="Arial"/>
          <w:lang w:val="de-DE"/>
        </w:rPr>
        <w:t xml:space="preserve">, </w:t>
      </w:r>
      <w:r w:rsidRPr="00651774">
        <w:rPr>
          <w:rFonts w:cs="Arial"/>
          <w:lang w:val="de-DE"/>
        </w:rPr>
        <w:t>NEC Corporation</w:t>
      </w:r>
      <w:r w:rsidR="00D35F4B">
        <w:rPr>
          <w:rFonts w:cs="Arial"/>
          <w:lang w:val="de-DE"/>
        </w:rPr>
        <w:t>.</w:t>
      </w:r>
      <w:bookmarkEnd w:id="91"/>
    </w:p>
    <w:p w14:paraId="5AB6ABDC" w14:textId="1FD80C35"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2" w:name="_Ref144632223"/>
      <w:r w:rsidRPr="00651774">
        <w:rPr>
          <w:rFonts w:cs="Arial"/>
          <w:lang w:val="de-DE"/>
        </w:rPr>
        <w:t>R2-2307592</w:t>
      </w:r>
      <w:r w:rsidR="007834A4">
        <w:rPr>
          <w:rFonts w:cs="Arial"/>
          <w:lang w:val="de-DE"/>
        </w:rPr>
        <w:t xml:space="preserve">, </w:t>
      </w:r>
      <w:r w:rsidRPr="00651774">
        <w:rPr>
          <w:rFonts w:cs="Arial"/>
          <w:lang w:val="de-DE"/>
        </w:rPr>
        <w:t>RAN2 impacts of LP-WUS in connected mode</w:t>
      </w:r>
      <w:r w:rsidRPr="00651774">
        <w:rPr>
          <w:rFonts w:cs="Arial"/>
          <w:lang w:val="de-DE"/>
        </w:rPr>
        <w:tab/>
        <w:t>ZTE Corporation, Sanechips</w:t>
      </w:r>
      <w:r w:rsidR="00D35F4B">
        <w:rPr>
          <w:rFonts w:cs="Arial"/>
          <w:lang w:val="de-DE"/>
        </w:rPr>
        <w:t>.</w:t>
      </w:r>
      <w:bookmarkEnd w:id="92"/>
    </w:p>
    <w:p w14:paraId="2CEBFCAD" w14:textId="4D7E9437"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93" w:name="_Ref144632193"/>
      <w:r w:rsidRPr="00651774">
        <w:rPr>
          <w:rFonts w:cs="Arial"/>
          <w:lang w:val="de-DE"/>
        </w:rPr>
        <w:t>R2-2307849</w:t>
      </w:r>
      <w:r w:rsidR="00BD75E0">
        <w:rPr>
          <w:rFonts w:cs="Arial"/>
          <w:lang w:val="de-DE"/>
        </w:rPr>
        <w:t xml:space="preserve">, </w:t>
      </w:r>
      <w:r w:rsidRPr="00651774">
        <w:rPr>
          <w:rFonts w:cs="Arial"/>
          <w:lang w:val="de-DE"/>
        </w:rPr>
        <w:t>RAN2 impact of LP-WUS in RRC_CONNECTED state</w:t>
      </w:r>
      <w:r w:rsidR="00D35F4B">
        <w:rPr>
          <w:rFonts w:cs="Arial"/>
          <w:lang w:val="de-DE"/>
        </w:rPr>
        <w:t>,</w:t>
      </w:r>
      <w:r w:rsidRPr="00651774">
        <w:rPr>
          <w:rFonts w:cs="Arial"/>
          <w:lang w:val="de-DE"/>
        </w:rPr>
        <w:tab/>
        <w:t>Apple</w:t>
      </w:r>
      <w:r w:rsidR="00D35F4B">
        <w:rPr>
          <w:rFonts w:cs="Arial"/>
          <w:lang w:val="de-DE"/>
        </w:rPr>
        <w:t>.</w:t>
      </w:r>
      <w:bookmarkEnd w:id="93"/>
    </w:p>
    <w:p w14:paraId="744945F2" w14:textId="1A34BD5D"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4" w:name="_Ref144632196"/>
      <w:r w:rsidRPr="00651774">
        <w:rPr>
          <w:rFonts w:cs="Arial"/>
          <w:lang w:val="de-DE"/>
        </w:rPr>
        <w:t>R2-2308461</w:t>
      </w:r>
      <w:r w:rsidR="00BD75E0">
        <w:rPr>
          <w:rFonts w:cs="Arial"/>
          <w:lang w:val="de-DE"/>
        </w:rPr>
        <w:t xml:space="preserve">, </w:t>
      </w:r>
      <w:r w:rsidRPr="00651774">
        <w:rPr>
          <w:rFonts w:cs="Arial"/>
          <w:lang w:val="de-DE"/>
        </w:rPr>
        <w:t>LP-WUS in RRC Connected Mode</w:t>
      </w:r>
      <w:r w:rsidR="00D35F4B">
        <w:rPr>
          <w:rFonts w:cs="Arial"/>
          <w:lang w:val="de-DE"/>
        </w:rPr>
        <w:t xml:space="preserve">, </w:t>
      </w:r>
      <w:r w:rsidRPr="00651774">
        <w:rPr>
          <w:rFonts w:cs="Arial"/>
          <w:lang w:val="de-DE"/>
        </w:rPr>
        <w:t>Lenovo</w:t>
      </w:r>
      <w:r w:rsidR="00D35F4B">
        <w:rPr>
          <w:rFonts w:cs="Arial"/>
          <w:lang w:val="de-DE"/>
        </w:rPr>
        <w:t>.</w:t>
      </w:r>
      <w:bookmarkEnd w:id="94"/>
      <w:r w:rsidR="00D35F4B">
        <w:rPr>
          <w:rFonts w:cs="Arial"/>
          <w:lang w:val="de-DE"/>
        </w:rPr>
        <w:t xml:space="preserve"> </w:t>
      </w:r>
    </w:p>
    <w:p w14:paraId="3A0D5198" w14:textId="750445D0"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5" w:name="_Ref144632209"/>
      <w:r w:rsidRPr="00651774">
        <w:rPr>
          <w:rFonts w:cs="Arial"/>
          <w:lang w:val="de-DE"/>
        </w:rPr>
        <w:t>R2-2308532</w:t>
      </w:r>
      <w:r w:rsidR="00BD75E0">
        <w:rPr>
          <w:rFonts w:cs="Arial"/>
          <w:lang w:val="de-DE"/>
        </w:rPr>
        <w:t xml:space="preserve">, </w:t>
      </w:r>
      <w:r w:rsidRPr="00651774">
        <w:rPr>
          <w:rFonts w:cs="Arial"/>
          <w:lang w:val="de-DE"/>
        </w:rPr>
        <w:t>Discussion on LP-WUS in RRC_CONNECTED</w:t>
      </w:r>
      <w:r w:rsidR="00D35F4B">
        <w:rPr>
          <w:rFonts w:cs="Arial"/>
          <w:lang w:val="de-DE"/>
        </w:rPr>
        <w:t xml:space="preserve">, </w:t>
      </w:r>
      <w:r w:rsidRPr="00651774">
        <w:rPr>
          <w:rFonts w:cs="Arial"/>
          <w:lang w:val="de-DE"/>
        </w:rPr>
        <w:t>Continental Automotive</w:t>
      </w:r>
      <w:r w:rsidRPr="00651774">
        <w:rPr>
          <w:rFonts w:cs="Arial"/>
          <w:lang w:val="de-DE"/>
        </w:rPr>
        <w:tab/>
      </w:r>
      <w:r w:rsidR="00D35F4B">
        <w:rPr>
          <w:rFonts w:cs="Arial"/>
          <w:lang w:val="de-DE"/>
        </w:rPr>
        <w:t>.</w:t>
      </w:r>
      <w:bookmarkEnd w:id="95"/>
    </w:p>
    <w:p w14:paraId="420EE7F9" w14:textId="2FCEED2C" w:rsid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6" w:name="_Ref144629555"/>
      <w:r w:rsidRPr="00D35F4B">
        <w:rPr>
          <w:rFonts w:cs="Arial"/>
          <w:lang w:val="de-DE"/>
        </w:rPr>
        <w:t>R2-2308810</w:t>
      </w:r>
      <w:r w:rsidR="00BD75E0" w:rsidRPr="00D35F4B">
        <w:rPr>
          <w:rFonts w:cs="Arial"/>
          <w:lang w:val="de-DE"/>
        </w:rPr>
        <w:t xml:space="preserve">, </w:t>
      </w:r>
      <w:r w:rsidRPr="00D35F4B">
        <w:rPr>
          <w:rFonts w:cs="Arial"/>
          <w:lang w:val="de-DE"/>
        </w:rPr>
        <w:t>LP-WUS/WUR for RRC Connected</w:t>
      </w:r>
      <w:r w:rsidR="00D35F4B" w:rsidRPr="00D35F4B">
        <w:rPr>
          <w:rFonts w:cs="Arial"/>
          <w:lang w:val="de-DE"/>
        </w:rPr>
        <w:t>,</w:t>
      </w:r>
      <w:r w:rsidR="00D35F4B">
        <w:rPr>
          <w:rFonts w:cs="Arial"/>
          <w:lang w:val="de-DE"/>
        </w:rPr>
        <w:t xml:space="preserve"> </w:t>
      </w:r>
      <w:r w:rsidRPr="00D35F4B">
        <w:rPr>
          <w:rFonts w:cs="Arial"/>
          <w:lang w:val="de-DE"/>
        </w:rPr>
        <w:t>Ericsson</w:t>
      </w:r>
      <w:r w:rsidR="00D35F4B" w:rsidRPr="00D35F4B">
        <w:rPr>
          <w:rFonts w:cs="Arial"/>
          <w:lang w:val="de-DE"/>
        </w:rPr>
        <w:t>.</w:t>
      </w:r>
      <w:bookmarkEnd w:id="96"/>
      <w:r w:rsidR="00D35F4B" w:rsidRPr="00D35F4B">
        <w:rPr>
          <w:rFonts w:cs="Arial"/>
          <w:lang w:val="de-DE"/>
        </w:rPr>
        <w:t xml:space="preserve"> </w:t>
      </w:r>
    </w:p>
    <w:p w14:paraId="5E61FCE1" w14:textId="734C2047" w:rsidR="00403D08" w:rsidRPr="00610534"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97" w:name="_Ref145409205"/>
      <w:ins w:id="98" w:author="SunYoung Lee (Nokia)" w:date="2023-09-12T11:05:00Z">
        <w:r w:rsidRPr="00403D08">
          <w:rPr>
            <w:rFonts w:cs="Arial"/>
            <w:lang w:val="de-DE"/>
          </w:rPr>
          <w:t>R2-2308748</w:t>
        </w:r>
        <w:r>
          <w:rPr>
            <w:rFonts w:cs="Arial"/>
            <w:lang w:val="de-DE"/>
          </w:rPr>
          <w:t xml:space="preserve">, </w:t>
        </w:r>
        <w:r w:rsidRPr="00403D08">
          <w:rPr>
            <w:rFonts w:cs="Arial"/>
            <w:lang w:val="de-DE"/>
          </w:rPr>
          <w:t>On LP-WUS in RRC_CONNECTED</w:t>
        </w:r>
        <w:r w:rsidRPr="00403D08">
          <w:rPr>
            <w:rFonts w:cs="Arial"/>
            <w:lang w:val="de-DE"/>
          </w:rPr>
          <w:tab/>
          <w:t>Nokia, Nokia Shanghai Bell</w:t>
        </w:r>
      </w:ins>
      <w:bookmarkEnd w:id="97"/>
    </w:p>
    <w:sectPr w:rsidR="00403D08" w:rsidRPr="00610534" w:rsidSect="001069AD">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unYoung Lee (Nokia)" w:date="2023-09-12T11:37:00Z" w:initials="S">
    <w:p w14:paraId="695CA87C" w14:textId="77777777" w:rsidR="00CD0DDC" w:rsidRDefault="00CD0DDC" w:rsidP="00CD0DDC">
      <w:r>
        <w:rPr>
          <w:rStyle w:val="a9"/>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6" w:author="QC - Linhai" w:date="2023-09-12T21:38:00Z" w:initials="QC">
    <w:p w14:paraId="59085569" w14:textId="77777777" w:rsidR="00CD0DDC" w:rsidRDefault="00CD0DDC" w:rsidP="00CD0DDC">
      <w:pPr>
        <w:pStyle w:val="aa"/>
      </w:pPr>
      <w:r>
        <w:rPr>
          <w:rStyle w:val="a9"/>
        </w:rPr>
        <w:annotationRef/>
      </w:r>
      <w:r>
        <w:t>You are correct. Sorry about that.</w:t>
      </w:r>
    </w:p>
  </w:comment>
  <w:comment w:id="86" w:author="SunYoung Lee (Nokia)" w:date="2023-09-12T11:34:00Z" w:initials="S">
    <w:p w14:paraId="197AB27C" w14:textId="0A5B1133" w:rsidR="00CD0DDC" w:rsidRDefault="00CD0DDC" w:rsidP="00CD0DDC">
      <w:r>
        <w:rPr>
          <w:rStyle w:val="a9"/>
        </w:rPr>
        <w:annotationRef/>
      </w:r>
      <w:r>
        <w:rPr>
          <w:color w:val="000000"/>
          <w:szCs w:val="20"/>
        </w:rPr>
        <w:t>Should be R2-2307083?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5CA87C" w15:done="0"/>
  <w15:commentEx w15:paraId="59085569" w15:paraIdParent="695CA87C"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CA87C" w16cid:durableId="7D90FEB4"/>
  <w16cid:commentId w16cid:paraId="59085569" w16cid:durableId="28AB58DE"/>
  <w16cid:commentId w16cid:paraId="197AB27C" w16cid:durableId="43471E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CE18A" w14:textId="77777777" w:rsidR="001D1417" w:rsidRDefault="001D1417">
      <w:r>
        <w:separator/>
      </w:r>
    </w:p>
  </w:endnote>
  <w:endnote w:type="continuationSeparator" w:id="0">
    <w:p w14:paraId="5825ACB0" w14:textId="77777777" w:rsidR="001D1417" w:rsidRDefault="001D1417">
      <w:r>
        <w:continuationSeparator/>
      </w:r>
    </w:p>
  </w:endnote>
  <w:endnote w:type="continuationNotice" w:id="1">
    <w:p w14:paraId="2547FB44" w14:textId="77777777" w:rsidR="001D1417" w:rsidRDefault="001D1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378" w14:textId="1CCCC99D" w:rsidR="00CD0DDC" w:rsidRDefault="00CD0DDC" w:rsidP="00730790">
    <w:pPr>
      <w:pStyle w:val="af1"/>
      <w:jc w:val="center"/>
    </w:pPr>
    <w:r>
      <w:rPr>
        <w:rStyle w:val="af2"/>
      </w:rPr>
      <w:fldChar w:fldCharType="begin"/>
    </w:r>
    <w:r>
      <w:rPr>
        <w:rStyle w:val="af2"/>
      </w:rPr>
      <w:instrText xml:space="preserve"> PAGE </w:instrText>
    </w:r>
    <w:r>
      <w:rPr>
        <w:rStyle w:val="af2"/>
      </w:rPr>
      <w:fldChar w:fldCharType="separate"/>
    </w:r>
    <w:r w:rsidR="00100CA7">
      <w:rPr>
        <w:rStyle w:val="af2"/>
        <w:noProof/>
      </w:rPr>
      <w:t>10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9186E" w14:textId="77777777" w:rsidR="001D1417" w:rsidRDefault="001D1417">
      <w:r>
        <w:separator/>
      </w:r>
    </w:p>
  </w:footnote>
  <w:footnote w:type="continuationSeparator" w:id="0">
    <w:p w14:paraId="3101CE11" w14:textId="77777777" w:rsidR="001D1417" w:rsidRDefault="001D1417">
      <w:r>
        <w:continuationSeparator/>
      </w:r>
    </w:p>
  </w:footnote>
  <w:footnote w:type="continuationNotice" w:id="1">
    <w:p w14:paraId="374AB9A8" w14:textId="77777777" w:rsidR="001D1417" w:rsidRDefault="001D141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7"/>
  </w:num>
  <w:num w:numId="4">
    <w:abstractNumId w:val="17"/>
  </w:num>
  <w:num w:numId="5">
    <w:abstractNumId w:val="11"/>
  </w:num>
  <w:num w:numId="6">
    <w:abstractNumId w:val="13"/>
  </w:num>
  <w:num w:numId="7">
    <w:abstractNumId w:val="15"/>
  </w:num>
  <w:num w:numId="8">
    <w:abstractNumId w:val="6"/>
  </w:num>
  <w:num w:numId="9">
    <w:abstractNumId w:val="9"/>
  </w:num>
  <w:num w:numId="10">
    <w:abstractNumId w:val="18"/>
  </w:num>
  <w:num w:numId="11">
    <w:abstractNumId w:val="14"/>
  </w:num>
  <w:num w:numId="12">
    <w:abstractNumId w:val="0"/>
  </w:num>
  <w:num w:numId="13">
    <w:abstractNumId w:val="7"/>
  </w:num>
  <w:num w:numId="14">
    <w:abstractNumId w:val="4"/>
  </w:num>
  <w:num w:numId="15">
    <w:abstractNumId w:val="21"/>
  </w:num>
  <w:num w:numId="16">
    <w:abstractNumId w:val="5"/>
  </w:num>
  <w:num w:numId="17">
    <w:abstractNumId w:val="19"/>
  </w:num>
  <w:num w:numId="18">
    <w:abstractNumId w:val="12"/>
  </w:num>
  <w:num w:numId="19">
    <w:abstractNumId w:val="2"/>
  </w:num>
  <w:num w:numId="20">
    <w:abstractNumId w:val="1"/>
  </w:num>
  <w:num w:numId="21">
    <w:abstractNumId w:val="20"/>
  </w:num>
  <w:num w:numId="22">
    <w:abstractNumId w:val="3"/>
  </w:num>
  <w:num w:numId="23">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025"/>
    <w:rsid w:val="0000455C"/>
    <w:rsid w:val="000059B7"/>
    <w:rsid w:val="00006CE2"/>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5506"/>
    <w:rsid w:val="00027BEA"/>
    <w:rsid w:val="00030720"/>
    <w:rsid w:val="000315AB"/>
    <w:rsid w:val="000343D3"/>
    <w:rsid w:val="000347D2"/>
    <w:rsid w:val="00035189"/>
    <w:rsid w:val="00036280"/>
    <w:rsid w:val="000362CF"/>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0CA7"/>
    <w:rsid w:val="00104ACF"/>
    <w:rsid w:val="00104B6A"/>
    <w:rsid w:val="00104C28"/>
    <w:rsid w:val="001065E3"/>
    <w:rsid w:val="001069AD"/>
    <w:rsid w:val="00106C7C"/>
    <w:rsid w:val="00107AC3"/>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D70"/>
    <w:rsid w:val="0016364D"/>
    <w:rsid w:val="00164767"/>
    <w:rsid w:val="001648FB"/>
    <w:rsid w:val="001659F2"/>
    <w:rsid w:val="00166B2C"/>
    <w:rsid w:val="00166C48"/>
    <w:rsid w:val="00170458"/>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7E0"/>
    <w:rsid w:val="00196399"/>
    <w:rsid w:val="00197318"/>
    <w:rsid w:val="0019751B"/>
    <w:rsid w:val="00197BDD"/>
    <w:rsid w:val="001A0A5C"/>
    <w:rsid w:val="001A241E"/>
    <w:rsid w:val="001A3300"/>
    <w:rsid w:val="001A7BB7"/>
    <w:rsid w:val="001A7EED"/>
    <w:rsid w:val="001B241A"/>
    <w:rsid w:val="001B24DE"/>
    <w:rsid w:val="001B27D9"/>
    <w:rsid w:val="001B3F84"/>
    <w:rsid w:val="001B6478"/>
    <w:rsid w:val="001B6DCD"/>
    <w:rsid w:val="001B78F8"/>
    <w:rsid w:val="001C0135"/>
    <w:rsid w:val="001C0137"/>
    <w:rsid w:val="001C1436"/>
    <w:rsid w:val="001C3DC8"/>
    <w:rsid w:val="001C6BCF"/>
    <w:rsid w:val="001D01C0"/>
    <w:rsid w:val="001D0993"/>
    <w:rsid w:val="001D1417"/>
    <w:rsid w:val="001D1986"/>
    <w:rsid w:val="001D2EA6"/>
    <w:rsid w:val="001D4C05"/>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79B0"/>
    <w:rsid w:val="002013B3"/>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931"/>
    <w:rsid w:val="00295270"/>
    <w:rsid w:val="00297106"/>
    <w:rsid w:val="002971AA"/>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4900"/>
    <w:rsid w:val="002D744D"/>
    <w:rsid w:val="002D7509"/>
    <w:rsid w:val="002E0414"/>
    <w:rsid w:val="002E1A79"/>
    <w:rsid w:val="002E2027"/>
    <w:rsid w:val="002E319E"/>
    <w:rsid w:val="002E3B0E"/>
    <w:rsid w:val="002E4760"/>
    <w:rsid w:val="002E4EEF"/>
    <w:rsid w:val="002E5882"/>
    <w:rsid w:val="002E6D53"/>
    <w:rsid w:val="002F18C2"/>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98F"/>
    <w:rsid w:val="00321A47"/>
    <w:rsid w:val="0032211F"/>
    <w:rsid w:val="00322341"/>
    <w:rsid w:val="00324C91"/>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0C3E"/>
    <w:rsid w:val="00372A88"/>
    <w:rsid w:val="00372DF0"/>
    <w:rsid w:val="003730E5"/>
    <w:rsid w:val="003730EF"/>
    <w:rsid w:val="00374AB7"/>
    <w:rsid w:val="0037552C"/>
    <w:rsid w:val="0037629E"/>
    <w:rsid w:val="0037680D"/>
    <w:rsid w:val="0037719E"/>
    <w:rsid w:val="0037721D"/>
    <w:rsid w:val="00381B82"/>
    <w:rsid w:val="00382E85"/>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45F5"/>
    <w:rsid w:val="003C5ABC"/>
    <w:rsid w:val="003D0396"/>
    <w:rsid w:val="003D0778"/>
    <w:rsid w:val="003D09AA"/>
    <w:rsid w:val="003D0D78"/>
    <w:rsid w:val="003D1447"/>
    <w:rsid w:val="003D1D1D"/>
    <w:rsid w:val="003D25B6"/>
    <w:rsid w:val="003D41F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7C05"/>
    <w:rsid w:val="00447CB2"/>
    <w:rsid w:val="004504F1"/>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674"/>
    <w:rsid w:val="004E548A"/>
    <w:rsid w:val="004E7374"/>
    <w:rsid w:val="004F44EA"/>
    <w:rsid w:val="004F4854"/>
    <w:rsid w:val="004F6067"/>
    <w:rsid w:val="004F62E1"/>
    <w:rsid w:val="004F6E7C"/>
    <w:rsid w:val="004F7056"/>
    <w:rsid w:val="00500964"/>
    <w:rsid w:val="0050109B"/>
    <w:rsid w:val="0050273A"/>
    <w:rsid w:val="00503F4B"/>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69EE"/>
    <w:rsid w:val="005A75B8"/>
    <w:rsid w:val="005B0E5B"/>
    <w:rsid w:val="005B395E"/>
    <w:rsid w:val="005B433A"/>
    <w:rsid w:val="005B4B64"/>
    <w:rsid w:val="005B71A4"/>
    <w:rsid w:val="005B7E9E"/>
    <w:rsid w:val="005C068D"/>
    <w:rsid w:val="005C1432"/>
    <w:rsid w:val="005C16E7"/>
    <w:rsid w:val="005C4050"/>
    <w:rsid w:val="005C4644"/>
    <w:rsid w:val="005C637F"/>
    <w:rsid w:val="005C65A3"/>
    <w:rsid w:val="005D1894"/>
    <w:rsid w:val="005D1D46"/>
    <w:rsid w:val="005D2FD4"/>
    <w:rsid w:val="005D4D24"/>
    <w:rsid w:val="005D4EEC"/>
    <w:rsid w:val="005D681E"/>
    <w:rsid w:val="005D6EA6"/>
    <w:rsid w:val="005D79A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D4A"/>
    <w:rsid w:val="006B1225"/>
    <w:rsid w:val="006B1356"/>
    <w:rsid w:val="006B5B69"/>
    <w:rsid w:val="006B5BD4"/>
    <w:rsid w:val="006B6B15"/>
    <w:rsid w:val="006C2B1D"/>
    <w:rsid w:val="006C2E50"/>
    <w:rsid w:val="006C365C"/>
    <w:rsid w:val="006C6295"/>
    <w:rsid w:val="006C7A62"/>
    <w:rsid w:val="006C7C34"/>
    <w:rsid w:val="006D09C8"/>
    <w:rsid w:val="006D2066"/>
    <w:rsid w:val="006D4154"/>
    <w:rsid w:val="006D4E7E"/>
    <w:rsid w:val="006D4FAA"/>
    <w:rsid w:val="006D5962"/>
    <w:rsid w:val="006E0C50"/>
    <w:rsid w:val="006E0FA3"/>
    <w:rsid w:val="006E27D1"/>
    <w:rsid w:val="006E3B25"/>
    <w:rsid w:val="006E7D43"/>
    <w:rsid w:val="006F1DF0"/>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5A44"/>
    <w:rsid w:val="007269ED"/>
    <w:rsid w:val="00730790"/>
    <w:rsid w:val="007311F3"/>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B18"/>
    <w:rsid w:val="007C2EF2"/>
    <w:rsid w:val="007C3BC8"/>
    <w:rsid w:val="007C4779"/>
    <w:rsid w:val="007C497D"/>
    <w:rsid w:val="007C5123"/>
    <w:rsid w:val="007C51DD"/>
    <w:rsid w:val="007C52AF"/>
    <w:rsid w:val="007C5DAD"/>
    <w:rsid w:val="007C6815"/>
    <w:rsid w:val="007C72D6"/>
    <w:rsid w:val="007C7F71"/>
    <w:rsid w:val="007D3F46"/>
    <w:rsid w:val="007D4BB6"/>
    <w:rsid w:val="007D5103"/>
    <w:rsid w:val="007D5623"/>
    <w:rsid w:val="007D64BC"/>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DE3"/>
    <w:rsid w:val="008358AE"/>
    <w:rsid w:val="00836B2B"/>
    <w:rsid w:val="00840192"/>
    <w:rsid w:val="00842FC0"/>
    <w:rsid w:val="008438E3"/>
    <w:rsid w:val="008440E1"/>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5D62"/>
    <w:rsid w:val="008703ED"/>
    <w:rsid w:val="008751B4"/>
    <w:rsid w:val="00876ABB"/>
    <w:rsid w:val="0087752E"/>
    <w:rsid w:val="00877D9C"/>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5011"/>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7C46"/>
    <w:rsid w:val="008F7D64"/>
    <w:rsid w:val="0090043B"/>
    <w:rsid w:val="00901DD6"/>
    <w:rsid w:val="0090465E"/>
    <w:rsid w:val="00904DC3"/>
    <w:rsid w:val="0090501B"/>
    <w:rsid w:val="00905FF4"/>
    <w:rsid w:val="009061E7"/>
    <w:rsid w:val="00910901"/>
    <w:rsid w:val="00913C74"/>
    <w:rsid w:val="00914326"/>
    <w:rsid w:val="00920226"/>
    <w:rsid w:val="00920727"/>
    <w:rsid w:val="009216EB"/>
    <w:rsid w:val="00922D7F"/>
    <w:rsid w:val="00924D78"/>
    <w:rsid w:val="0092651A"/>
    <w:rsid w:val="00926687"/>
    <w:rsid w:val="00926CC2"/>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50C93"/>
    <w:rsid w:val="00950CFB"/>
    <w:rsid w:val="009518A0"/>
    <w:rsid w:val="00953AA0"/>
    <w:rsid w:val="00953BD4"/>
    <w:rsid w:val="0095458B"/>
    <w:rsid w:val="00954AEC"/>
    <w:rsid w:val="00955836"/>
    <w:rsid w:val="00955B10"/>
    <w:rsid w:val="00957316"/>
    <w:rsid w:val="00957522"/>
    <w:rsid w:val="00957E3A"/>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9F8"/>
    <w:rsid w:val="00987290"/>
    <w:rsid w:val="00990B4F"/>
    <w:rsid w:val="00990D31"/>
    <w:rsid w:val="00990EF3"/>
    <w:rsid w:val="00991250"/>
    <w:rsid w:val="0099333B"/>
    <w:rsid w:val="00995EED"/>
    <w:rsid w:val="00997D8F"/>
    <w:rsid w:val="009A0FD5"/>
    <w:rsid w:val="009A20EE"/>
    <w:rsid w:val="009A419A"/>
    <w:rsid w:val="009A5123"/>
    <w:rsid w:val="009A5888"/>
    <w:rsid w:val="009A60CC"/>
    <w:rsid w:val="009A62B5"/>
    <w:rsid w:val="009A7B8A"/>
    <w:rsid w:val="009B2784"/>
    <w:rsid w:val="009B43C2"/>
    <w:rsid w:val="009B4CBB"/>
    <w:rsid w:val="009B4D86"/>
    <w:rsid w:val="009B7330"/>
    <w:rsid w:val="009C072C"/>
    <w:rsid w:val="009C0ACC"/>
    <w:rsid w:val="009C0C50"/>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101D8"/>
    <w:rsid w:val="00A10B08"/>
    <w:rsid w:val="00A11091"/>
    <w:rsid w:val="00A1251D"/>
    <w:rsid w:val="00A128F5"/>
    <w:rsid w:val="00A1405B"/>
    <w:rsid w:val="00A15038"/>
    <w:rsid w:val="00A16434"/>
    <w:rsid w:val="00A172D8"/>
    <w:rsid w:val="00A17FA1"/>
    <w:rsid w:val="00A21C7D"/>
    <w:rsid w:val="00A22EF1"/>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63E6"/>
    <w:rsid w:val="00A87D00"/>
    <w:rsid w:val="00A91617"/>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5EB7"/>
    <w:rsid w:val="00AF6208"/>
    <w:rsid w:val="00AF70FE"/>
    <w:rsid w:val="00AF7554"/>
    <w:rsid w:val="00B007E9"/>
    <w:rsid w:val="00B02667"/>
    <w:rsid w:val="00B04F39"/>
    <w:rsid w:val="00B06EF6"/>
    <w:rsid w:val="00B0749F"/>
    <w:rsid w:val="00B11201"/>
    <w:rsid w:val="00B13B51"/>
    <w:rsid w:val="00B144D9"/>
    <w:rsid w:val="00B169A9"/>
    <w:rsid w:val="00B16E19"/>
    <w:rsid w:val="00B21773"/>
    <w:rsid w:val="00B2258A"/>
    <w:rsid w:val="00B24076"/>
    <w:rsid w:val="00B24D08"/>
    <w:rsid w:val="00B250D5"/>
    <w:rsid w:val="00B269CD"/>
    <w:rsid w:val="00B26CFB"/>
    <w:rsid w:val="00B301E5"/>
    <w:rsid w:val="00B32D49"/>
    <w:rsid w:val="00B35060"/>
    <w:rsid w:val="00B35482"/>
    <w:rsid w:val="00B35BB9"/>
    <w:rsid w:val="00B360AB"/>
    <w:rsid w:val="00B36685"/>
    <w:rsid w:val="00B37416"/>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6208"/>
    <w:rsid w:val="00BA633E"/>
    <w:rsid w:val="00BB0C22"/>
    <w:rsid w:val="00BB1C5E"/>
    <w:rsid w:val="00BB1D6E"/>
    <w:rsid w:val="00BB32C4"/>
    <w:rsid w:val="00BB39E9"/>
    <w:rsid w:val="00BB58AE"/>
    <w:rsid w:val="00BC02B0"/>
    <w:rsid w:val="00BC46EF"/>
    <w:rsid w:val="00BC53FF"/>
    <w:rsid w:val="00BC5E23"/>
    <w:rsid w:val="00BC740F"/>
    <w:rsid w:val="00BD0495"/>
    <w:rsid w:val="00BD065D"/>
    <w:rsid w:val="00BD0CC3"/>
    <w:rsid w:val="00BD0FE2"/>
    <w:rsid w:val="00BD12AC"/>
    <w:rsid w:val="00BD163E"/>
    <w:rsid w:val="00BD17D6"/>
    <w:rsid w:val="00BD182E"/>
    <w:rsid w:val="00BD3359"/>
    <w:rsid w:val="00BD34F9"/>
    <w:rsid w:val="00BD4F33"/>
    <w:rsid w:val="00BD57B1"/>
    <w:rsid w:val="00BD5BE8"/>
    <w:rsid w:val="00BD64D2"/>
    <w:rsid w:val="00BD75E0"/>
    <w:rsid w:val="00BD7E0C"/>
    <w:rsid w:val="00BE235E"/>
    <w:rsid w:val="00BE4B38"/>
    <w:rsid w:val="00BE4D1B"/>
    <w:rsid w:val="00BE6047"/>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327E"/>
    <w:rsid w:val="00C53399"/>
    <w:rsid w:val="00C533D1"/>
    <w:rsid w:val="00C53BBA"/>
    <w:rsid w:val="00C55325"/>
    <w:rsid w:val="00C5569B"/>
    <w:rsid w:val="00C55970"/>
    <w:rsid w:val="00C56388"/>
    <w:rsid w:val="00C564F9"/>
    <w:rsid w:val="00C57315"/>
    <w:rsid w:val="00C57488"/>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953B2"/>
    <w:rsid w:val="00C96A72"/>
    <w:rsid w:val="00C9729B"/>
    <w:rsid w:val="00CA1C76"/>
    <w:rsid w:val="00CA268E"/>
    <w:rsid w:val="00CA280A"/>
    <w:rsid w:val="00CA2D5F"/>
    <w:rsid w:val="00CA315B"/>
    <w:rsid w:val="00CA4556"/>
    <w:rsid w:val="00CA703A"/>
    <w:rsid w:val="00CA7D00"/>
    <w:rsid w:val="00CB1753"/>
    <w:rsid w:val="00CB2B87"/>
    <w:rsid w:val="00CB62FC"/>
    <w:rsid w:val="00CC00D8"/>
    <w:rsid w:val="00CC148D"/>
    <w:rsid w:val="00CC1F1A"/>
    <w:rsid w:val="00CC20FC"/>
    <w:rsid w:val="00CC2C63"/>
    <w:rsid w:val="00CC308A"/>
    <w:rsid w:val="00CC51F7"/>
    <w:rsid w:val="00CC5C27"/>
    <w:rsid w:val="00CD0DDC"/>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C2B"/>
    <w:rsid w:val="00D15D57"/>
    <w:rsid w:val="00D15E46"/>
    <w:rsid w:val="00D17943"/>
    <w:rsid w:val="00D17AE2"/>
    <w:rsid w:val="00D17F2C"/>
    <w:rsid w:val="00D20142"/>
    <w:rsid w:val="00D20322"/>
    <w:rsid w:val="00D205FF"/>
    <w:rsid w:val="00D21658"/>
    <w:rsid w:val="00D21A49"/>
    <w:rsid w:val="00D21ECB"/>
    <w:rsid w:val="00D22BA9"/>
    <w:rsid w:val="00D23618"/>
    <w:rsid w:val="00D26468"/>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67DFA"/>
    <w:rsid w:val="00D7071E"/>
    <w:rsid w:val="00D71DAC"/>
    <w:rsid w:val="00D72031"/>
    <w:rsid w:val="00D74E12"/>
    <w:rsid w:val="00D80005"/>
    <w:rsid w:val="00D81ACF"/>
    <w:rsid w:val="00D84521"/>
    <w:rsid w:val="00D84C0A"/>
    <w:rsid w:val="00D86B64"/>
    <w:rsid w:val="00D87A61"/>
    <w:rsid w:val="00D87F0D"/>
    <w:rsid w:val="00D9033D"/>
    <w:rsid w:val="00D918AE"/>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5593"/>
    <w:rsid w:val="00DF5A44"/>
    <w:rsid w:val="00E005F2"/>
    <w:rsid w:val="00E0097E"/>
    <w:rsid w:val="00E014CF"/>
    <w:rsid w:val="00E031CE"/>
    <w:rsid w:val="00E043CB"/>
    <w:rsid w:val="00E044FC"/>
    <w:rsid w:val="00E045D3"/>
    <w:rsid w:val="00E056A0"/>
    <w:rsid w:val="00E06B58"/>
    <w:rsid w:val="00E06C3F"/>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7197"/>
    <w:rsid w:val="00E67D5F"/>
    <w:rsid w:val="00E70F2F"/>
    <w:rsid w:val="00E7216B"/>
    <w:rsid w:val="00E735C3"/>
    <w:rsid w:val="00E73A30"/>
    <w:rsid w:val="00E76059"/>
    <w:rsid w:val="00E76466"/>
    <w:rsid w:val="00E77661"/>
    <w:rsid w:val="00E806E2"/>
    <w:rsid w:val="00E83856"/>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788"/>
    <w:rsid w:val="00FA06EB"/>
    <w:rsid w:val="00FA1742"/>
    <w:rsid w:val="00FA239A"/>
    <w:rsid w:val="00FA27C0"/>
    <w:rsid w:val="00FA2C54"/>
    <w:rsid w:val="00FA4143"/>
    <w:rsid w:val="00FA532B"/>
    <w:rsid w:val="00FA62B9"/>
    <w:rsid w:val="00FA69D3"/>
    <w:rsid w:val="00FA7C74"/>
    <w:rsid w:val="00FB022C"/>
    <w:rsid w:val="00FB0CA6"/>
    <w:rsid w:val="00FB35C5"/>
    <w:rsid w:val="00FB3892"/>
    <w:rsid w:val="00FB4C7C"/>
    <w:rsid w:val="00FB4CDA"/>
    <w:rsid w:val="00FB5174"/>
    <w:rsid w:val="00FB537F"/>
    <w:rsid w:val="00FB6BD0"/>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풍선 도움말 텍스트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문서 구조 Char"/>
    <w:link w:val="a6"/>
    <w:uiPriority w:val="99"/>
    <w:semiHidden/>
    <w:rsid w:val="00A62738"/>
    <w:rPr>
      <w:rFonts w:ascii="Tahoma" w:hAnsi="Tahoma" w:cs="Tahoma"/>
      <w:sz w:val="16"/>
      <w:szCs w:val="16"/>
    </w:rPr>
  </w:style>
  <w:style w:type="character" w:customStyle="1" w:styleId="1Char">
    <w:name w:val="제목 1 Char"/>
    <w:link w:val="1"/>
    <w:rsid w:val="00120D47"/>
    <w:rPr>
      <w:rFonts w:ascii="Arial" w:eastAsia="Times New Roman" w:hAnsi="Arial" w:cs="Arial"/>
      <w:sz w:val="28"/>
      <w:szCs w:val="36"/>
      <w:lang w:eastAsia="zh-CN"/>
    </w:rPr>
  </w:style>
  <w:style w:type="character" w:customStyle="1" w:styleId="2Char">
    <w:name w:val="제목 2 Char"/>
    <w:link w:val="2"/>
    <w:rsid w:val="00455C91"/>
    <w:rPr>
      <w:rFonts w:ascii="Arial" w:eastAsia="Times New Roman" w:hAnsi="Arial" w:cs="Arial"/>
      <w:sz w:val="24"/>
      <w:szCs w:val="32"/>
      <w:lang w:eastAsia="zh-CN"/>
    </w:rPr>
  </w:style>
  <w:style w:type="character" w:customStyle="1" w:styleId="3Char">
    <w:name w:val="제목 3 Char"/>
    <w:link w:val="3"/>
    <w:rsid w:val="00120D47"/>
    <w:rPr>
      <w:rFonts w:ascii="Arial" w:eastAsia="Times New Roman" w:hAnsi="Arial" w:cs="Arial"/>
      <w:sz w:val="22"/>
      <w:szCs w:val="28"/>
      <w:u w:val="single"/>
      <w:lang w:eastAsia="zh-CN"/>
    </w:rPr>
  </w:style>
  <w:style w:type="character" w:customStyle="1" w:styleId="4Char">
    <w:name w:val="제목 4 Char"/>
    <w:link w:val="4"/>
    <w:rsid w:val="00120D47"/>
    <w:rPr>
      <w:rFonts w:ascii="Arial" w:eastAsia="Times New Roman" w:hAnsi="Arial" w:cs="Arial"/>
      <w:sz w:val="24"/>
      <w:szCs w:val="24"/>
      <w:u w:val="single"/>
      <w:lang w:eastAsia="zh-CN"/>
    </w:rPr>
  </w:style>
  <w:style w:type="character" w:customStyle="1" w:styleId="5Char">
    <w:name w:val="제목 5 Char"/>
    <w:link w:val="5"/>
    <w:rsid w:val="00120D47"/>
    <w:rPr>
      <w:rFonts w:ascii="Arial" w:eastAsia="Times New Roman" w:hAnsi="Arial" w:cs="Arial"/>
      <w:sz w:val="22"/>
      <w:szCs w:val="22"/>
      <w:u w:val="single"/>
      <w:lang w:eastAsia="zh-CN"/>
    </w:rPr>
  </w:style>
  <w:style w:type="character" w:customStyle="1" w:styleId="6Char">
    <w:name w:val="제목 6 Char"/>
    <w:link w:val="6"/>
    <w:rsid w:val="00120D47"/>
    <w:rPr>
      <w:rFonts w:ascii="Arial" w:eastAsia="Times New Roman" w:hAnsi="Arial" w:cs="Arial"/>
      <w:lang w:eastAsia="zh-CN"/>
    </w:rPr>
  </w:style>
  <w:style w:type="character" w:customStyle="1" w:styleId="7Char">
    <w:name w:val="제목 7 Char"/>
    <w:link w:val="7"/>
    <w:rsid w:val="00120D47"/>
    <w:rPr>
      <w:rFonts w:ascii="Arial" w:eastAsia="Times New Roman" w:hAnsi="Arial" w:cs="Arial"/>
      <w:lang w:eastAsia="zh-CN"/>
    </w:rPr>
  </w:style>
  <w:style w:type="character" w:customStyle="1" w:styleId="8Char">
    <w:name w:val="제목 8 Char"/>
    <w:link w:val="8"/>
    <w:rsid w:val="00120D47"/>
    <w:rPr>
      <w:rFonts w:ascii="Arial" w:eastAsia="Times New Roman" w:hAnsi="Arial" w:cs="Arial"/>
      <w:lang w:eastAsia="zh-CN"/>
    </w:rPr>
  </w:style>
  <w:style w:type="character" w:customStyle="1" w:styleId="9Char">
    <w:name w:val="제목 9 Char"/>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메모 텍스트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메모 주제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3">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4">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5">
    <w:name w:val="caption"/>
    <w:basedOn w:val="a"/>
    <w:next w:val="a"/>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2CB5-0465-478D-A677-BB3C2C00C94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3132</Words>
  <Characters>17857</Characters>
  <Application>Microsoft Office Word</Application>
  <DocSecurity>0</DocSecurity>
  <Lines>148</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20948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LGE, Geumsan Jo</cp:lastModifiedBy>
  <cp:revision>2</cp:revision>
  <cp:lastPrinted>2009-10-21T14:47:00Z</cp:lastPrinted>
  <dcterms:created xsi:type="dcterms:W3CDTF">2023-09-15T05:41:00Z</dcterms:created>
  <dcterms:modified xsi:type="dcterms:W3CDTF">2023-09-15T05:41:00Z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