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08B5A6C5"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47CB2">
        <w:rPr>
          <w:rFonts w:ascii="Arial" w:hAnsi="Arial" w:cs="Arial"/>
          <w:sz w:val="22"/>
          <w:szCs w:val="22"/>
        </w:rPr>
        <w:t>23-bis</w:t>
      </w:r>
      <w:r>
        <w:rPr>
          <w:rFonts w:ascii="Arial" w:hAnsi="Arial" w:cs="Arial"/>
          <w:sz w:val="22"/>
          <w:szCs w:val="22"/>
        </w:rPr>
        <w:tab/>
      </w:r>
      <w:r w:rsidR="00DE7AA1" w:rsidRPr="00DE7AA1">
        <w:rPr>
          <w:rFonts w:ascii="Arial" w:hAnsi="Arial" w:cs="Arial"/>
          <w:sz w:val="22"/>
          <w:szCs w:val="22"/>
        </w:rPr>
        <w:t>R2-2</w:t>
      </w:r>
      <w:r w:rsidR="00A279FF">
        <w:rPr>
          <w:rFonts w:ascii="Arial" w:hAnsi="Arial" w:cs="Arial"/>
          <w:sz w:val="22"/>
          <w:szCs w:val="22"/>
        </w:rPr>
        <w:t>31</w:t>
      </w:r>
      <w:r w:rsidR="00EE1D42">
        <w:rPr>
          <w:rFonts w:ascii="Arial" w:hAnsi="Arial" w:cs="Arial"/>
          <w:sz w:val="22"/>
          <w:szCs w:val="22"/>
        </w:rPr>
        <w:t>xxxx</w:t>
      </w:r>
    </w:p>
    <w:p w14:paraId="5F00F957" w14:textId="4CA08217" w:rsidR="003E3C66" w:rsidRDefault="00447CB2"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Xiamen, China</w:t>
      </w:r>
      <w:r w:rsidR="003E3C66">
        <w:rPr>
          <w:rFonts w:ascii="Arial" w:eastAsia="Malgun Gothic" w:hAnsi="Arial" w:cs="Arial"/>
          <w:sz w:val="22"/>
          <w:szCs w:val="22"/>
          <w:lang w:val="en-US" w:eastAsia="en-US"/>
        </w:rPr>
        <w:t xml:space="preserve">, </w:t>
      </w:r>
      <w:bookmarkEnd w:id="2"/>
      <w:bookmarkEnd w:id="3"/>
      <w:r>
        <w:rPr>
          <w:rFonts w:ascii="Arial" w:eastAsia="Malgun Gothic" w:hAnsi="Arial" w:cs="Arial"/>
          <w:sz w:val="22"/>
          <w:szCs w:val="22"/>
          <w:lang w:val="en-US" w:eastAsia="en-US"/>
        </w:rPr>
        <w:t>9~14 October</w:t>
      </w:r>
      <w:r w:rsidR="00302825" w:rsidRPr="00302825">
        <w:rPr>
          <w:rFonts w:ascii="Arial" w:eastAsia="Malgun Gothic" w:hAnsi="Arial" w:cs="Arial"/>
          <w:sz w:val="22"/>
          <w:szCs w:val="22"/>
          <w:lang w:val="en-US" w:eastAsia="en-US"/>
        </w:rPr>
        <w:t xml:space="preserve"> </w:t>
      </w:r>
      <w:r w:rsidR="003E3C66">
        <w:rPr>
          <w:rFonts w:ascii="Arial" w:eastAsia="Malgun Gothic" w:hAnsi="Arial" w:cs="Arial"/>
          <w:sz w:val="22"/>
          <w:szCs w:val="22"/>
          <w:lang w:val="en-US" w:eastAsia="en-US"/>
        </w:rPr>
        <w:t>202</w:t>
      </w:r>
      <w:bookmarkEnd w:id="1"/>
      <w:r>
        <w:rPr>
          <w:rFonts w:ascii="Arial" w:eastAsia="Malgun Gothic" w:hAnsi="Arial" w:cs="Arial"/>
          <w:sz w:val="22"/>
          <w:szCs w:val="22"/>
          <w:lang w:val="en-US" w:eastAsia="en-US"/>
        </w:rPr>
        <w:t>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272D119B"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47CB2">
        <w:rPr>
          <w:rFonts w:ascii="Arial" w:hAnsi="Arial" w:cs="Arial"/>
          <w:sz w:val="22"/>
        </w:rPr>
        <w:t>7.22.3</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B042A65"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w:t>
      </w:r>
      <w:r w:rsidR="00196399">
        <w:rPr>
          <w:rFonts w:ascii="Arial" w:hAnsi="Arial" w:cs="Arial"/>
          <w:sz w:val="22"/>
          <w:lang w:val="en-US"/>
        </w:rPr>
        <w:t>23</w:t>
      </w:r>
      <w:r w:rsidR="00196399" w:rsidRPr="00196399">
        <w:rPr>
          <w:rFonts w:ascii="Arial" w:hAnsi="Arial" w:cs="Arial"/>
          <w:sz w:val="22"/>
          <w:lang w:val="en-US"/>
        </w:rPr>
        <w:t>][</w:t>
      </w:r>
      <w:proofErr w:type="gramStart"/>
      <w:r w:rsidR="00196399" w:rsidRPr="00196399">
        <w:rPr>
          <w:rFonts w:ascii="Arial" w:hAnsi="Arial" w:cs="Arial"/>
          <w:sz w:val="22"/>
          <w:lang w:val="en-US"/>
        </w:rPr>
        <w:t>060][</w:t>
      </w:r>
      <w:proofErr w:type="gramEnd"/>
      <w:r w:rsidR="00196399" w:rsidRPr="00196399">
        <w:rPr>
          <w:rFonts w:ascii="Arial" w:hAnsi="Arial" w:cs="Arial"/>
          <w:sz w:val="22"/>
          <w:lang w:val="en-US"/>
        </w:rPr>
        <w:t>LPWUS] Low-power receiver in RRC Connected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Heading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49F84253" w:rsidR="005750C5" w:rsidRPr="00F703AE"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F703AE">
        <w:rPr>
          <w:rFonts w:ascii="Times New Roman" w:hAnsi="Times New Roman"/>
        </w:rPr>
        <w:t>[</w:t>
      </w:r>
      <w:r w:rsidR="00D86B64" w:rsidRPr="00F703AE">
        <w:rPr>
          <w:rFonts w:ascii="Times New Roman" w:hAnsi="Times New Roman"/>
        </w:rPr>
        <w:t>Post</w:t>
      </w:r>
      <w:r w:rsidRPr="00F703AE">
        <w:rPr>
          <w:rFonts w:ascii="Times New Roman" w:hAnsi="Times New Roman"/>
        </w:rPr>
        <w:t>1</w:t>
      </w:r>
      <w:r w:rsidR="003A1287" w:rsidRPr="00F703AE">
        <w:rPr>
          <w:rFonts w:ascii="Times New Roman" w:hAnsi="Times New Roman"/>
        </w:rPr>
        <w:t>23</w:t>
      </w:r>
      <w:r w:rsidRPr="00F703AE">
        <w:rPr>
          <w:rFonts w:ascii="Times New Roman" w:hAnsi="Times New Roman"/>
        </w:rPr>
        <w:t>][</w:t>
      </w:r>
      <w:r w:rsidR="006E3B25">
        <w:rPr>
          <w:rFonts w:ascii="Times New Roman" w:hAnsi="Times New Roman"/>
        </w:rPr>
        <w:t>060</w:t>
      </w:r>
      <w:r w:rsidRPr="00F703AE">
        <w:rPr>
          <w:rFonts w:ascii="Times New Roman" w:hAnsi="Times New Roman"/>
        </w:rPr>
        <w:t>][</w:t>
      </w:r>
      <w:r w:rsidR="003A1287" w:rsidRPr="00F703AE">
        <w:rPr>
          <w:rFonts w:ascii="Times New Roman" w:hAnsi="Times New Roman"/>
        </w:rPr>
        <w:t>LPWUS</w:t>
      </w:r>
      <w:r w:rsidRPr="00F703AE">
        <w:rPr>
          <w:rFonts w:ascii="Times New Roman" w:hAnsi="Times New Roman"/>
        </w:rPr>
        <w:t xml:space="preserve">] </w:t>
      </w:r>
      <w:r w:rsidR="006E3B25">
        <w:rPr>
          <w:rFonts w:ascii="Times New Roman" w:hAnsi="Times New Roman"/>
        </w:rPr>
        <w:t>L</w:t>
      </w:r>
      <w:r w:rsidR="00F703AE" w:rsidRPr="00F703AE">
        <w:rPr>
          <w:rFonts w:ascii="Times New Roman" w:hAnsi="Times New Roman"/>
        </w:rPr>
        <w:t xml:space="preserve">ow-power </w:t>
      </w:r>
      <w:proofErr w:type="spellStart"/>
      <w:r w:rsidR="006E3B25">
        <w:rPr>
          <w:rFonts w:ascii="Times New Roman" w:hAnsi="Times New Roman"/>
        </w:rPr>
        <w:t>recevier</w:t>
      </w:r>
      <w:proofErr w:type="spellEnd"/>
      <w:r w:rsidR="00F703AE" w:rsidRPr="00F703AE">
        <w:rPr>
          <w:rFonts w:ascii="Times New Roman" w:hAnsi="Times New Roman"/>
        </w:rPr>
        <w:t xml:space="preserve"> in RRC Connected </w:t>
      </w:r>
      <w:r w:rsidRPr="00F703AE">
        <w:rPr>
          <w:rFonts w:ascii="Times New Roman" w:hAnsi="Times New Roman"/>
        </w:rPr>
        <w:t>(</w:t>
      </w:r>
      <w:r w:rsidR="000347D2" w:rsidRPr="00F703AE">
        <w:rPr>
          <w:rFonts w:ascii="Times New Roman" w:hAnsi="Times New Roman"/>
        </w:rPr>
        <w:t>Qualcomm</w:t>
      </w:r>
      <w:r w:rsidRPr="00F703AE">
        <w:rPr>
          <w:rFonts w:ascii="Times New Roman" w:hAnsi="Times New Roman"/>
        </w:rPr>
        <w:t>)</w:t>
      </w:r>
    </w:p>
    <w:p w14:paraId="6B528AF3" w14:textId="77777777" w:rsidR="00834B3C" w:rsidRPr="00834B3C" w:rsidRDefault="005750C5" w:rsidP="00834B3C">
      <w:pPr>
        <w:pStyle w:val="EmailDiscussion2"/>
        <w:ind w:hanging="272"/>
        <w:rPr>
          <w:rFonts w:ascii="Times New Roman" w:hAnsi="Times New Roman"/>
        </w:rPr>
      </w:pPr>
      <w:r w:rsidRPr="00F703AE">
        <w:rPr>
          <w:rFonts w:ascii="Times New Roman" w:hAnsi="Times New Roman"/>
        </w:rPr>
        <w:tab/>
      </w:r>
      <w:bookmarkEnd w:id="4"/>
      <w:r w:rsidR="00834B3C" w:rsidRPr="00834B3C">
        <w:rPr>
          <w:rFonts w:ascii="Times New Roman" w:hAnsi="Times New Roman"/>
        </w:rPr>
        <w:t xml:space="preserve">Scope: Collect comments for and if possible progress proposals in RAN2 scope (e.g. impact to / relation to DRX, other MAC impacts). Can also collect comments for and discuss proposals for which RAN2 impact is not clear yet (e.g. not clear if MAC impact etc), up to Rapporteur what to include. </w:t>
      </w:r>
    </w:p>
    <w:p w14:paraId="58A972EE" w14:textId="33883B40" w:rsidR="00834B3C" w:rsidRPr="00834B3C" w:rsidRDefault="00834B3C" w:rsidP="00834B3C">
      <w:pPr>
        <w:pStyle w:val="EmailDiscussion2"/>
        <w:ind w:hanging="272"/>
        <w:rPr>
          <w:rFonts w:ascii="Times New Roman" w:hAnsi="Times New Roman"/>
        </w:rPr>
      </w:pPr>
      <w:r w:rsidRPr="00834B3C">
        <w:rPr>
          <w:rFonts w:ascii="Times New Roman" w:hAnsi="Times New Roman"/>
        </w:rPr>
        <w:t xml:space="preserve">     Intended outcome: Report with agreeable points, points for discussion, FFS points, pave the way for a first set of agreements etc for RRC Connected.</w:t>
      </w:r>
    </w:p>
    <w:p w14:paraId="1EAFDA48" w14:textId="0C55D0CF" w:rsidR="0014173D" w:rsidRDefault="00834B3C" w:rsidP="00834B3C">
      <w:pPr>
        <w:pStyle w:val="EmailDiscussion2"/>
        <w:ind w:hanging="272"/>
        <w:rPr>
          <w:rFonts w:ascii="Times New Roman" w:hAnsi="Times New Roman"/>
        </w:rPr>
      </w:pPr>
      <w:r w:rsidRPr="00834B3C">
        <w:rPr>
          <w:rFonts w:ascii="Times New Roman" w:hAnsi="Times New Roman"/>
        </w:rPr>
        <w:t xml:space="preserve">     Deadline: Long</w:t>
      </w:r>
    </w:p>
    <w:p w14:paraId="0C8410CB" w14:textId="77777777" w:rsidR="00834B3C" w:rsidRPr="00F66B37" w:rsidRDefault="00834B3C" w:rsidP="00834B3C">
      <w:pPr>
        <w:pStyle w:val="EmailDiscussion2"/>
        <w:rPr>
          <w:rFonts w:ascii="Times New Roman" w:hAnsi="Times New Roman"/>
          <w:highlight w:val="lightGray"/>
        </w:rPr>
      </w:pPr>
    </w:p>
    <w:p w14:paraId="3296D5F7" w14:textId="77777777" w:rsidR="00A01027" w:rsidRPr="00AB2993" w:rsidRDefault="0089177D" w:rsidP="00A01027">
      <w:pPr>
        <w:snapToGrid w:val="0"/>
        <w:spacing w:after="120"/>
        <w:rPr>
          <w:lang w:val="en-GB" w:eastAsia="zh-CN"/>
        </w:rPr>
      </w:pPr>
      <w:r w:rsidRPr="00AB2993">
        <w:rPr>
          <w:lang w:val="en-GB" w:eastAsia="zh-CN"/>
        </w:rPr>
        <w:t>The deadline</w:t>
      </w:r>
      <w:r w:rsidR="00A01027" w:rsidRPr="00AB2993">
        <w:rPr>
          <w:lang w:val="en-GB" w:eastAsia="zh-CN"/>
        </w:rPr>
        <w:t>s for this discussion are the following:</w:t>
      </w:r>
    </w:p>
    <w:p w14:paraId="18BDD3E6" w14:textId="47AB52B4" w:rsidR="00AB6C0A" w:rsidRPr="00AB2993" w:rsidRDefault="00987290" w:rsidP="009E4CF7">
      <w:pPr>
        <w:pStyle w:val="ListParagraph"/>
        <w:numPr>
          <w:ilvl w:val="0"/>
          <w:numId w:val="5"/>
        </w:numPr>
        <w:rPr>
          <w:lang w:val="en-GB" w:eastAsia="zh-CN"/>
        </w:rPr>
      </w:pPr>
      <w:r w:rsidRPr="00AB2993">
        <w:rPr>
          <w:b/>
          <w:bCs/>
        </w:rPr>
        <w:t xml:space="preserve">September </w:t>
      </w:r>
      <w:r w:rsidR="00740F12" w:rsidRPr="00AB2993">
        <w:rPr>
          <w:b/>
          <w:bCs/>
        </w:rPr>
        <w:t>19</w:t>
      </w:r>
      <w:r w:rsidR="008E7E44" w:rsidRPr="00AB2993">
        <w:rPr>
          <w:b/>
          <w:bCs/>
          <w:vertAlign w:val="superscript"/>
        </w:rPr>
        <w:t>th</w:t>
      </w:r>
      <w:r w:rsidR="008E7E44" w:rsidRPr="00AB2993">
        <w:rPr>
          <w:b/>
          <w:bCs/>
        </w:rPr>
        <w:t xml:space="preserve"> </w:t>
      </w:r>
      <w:r w:rsidR="00A01027" w:rsidRPr="00AB2993">
        <w:rPr>
          <w:b/>
          <w:bCs/>
        </w:rPr>
        <w:t>1</w:t>
      </w:r>
      <w:r w:rsidR="008E7E44" w:rsidRPr="00AB2993">
        <w:rPr>
          <w:b/>
          <w:bCs/>
        </w:rPr>
        <w:t>8</w:t>
      </w:r>
      <w:r w:rsidR="00740F12" w:rsidRPr="00AB2993">
        <w:rPr>
          <w:b/>
          <w:bCs/>
        </w:rPr>
        <w:t>:</w:t>
      </w:r>
      <w:r w:rsidR="00A01027" w:rsidRPr="00AB2993">
        <w:rPr>
          <w:b/>
          <w:bCs/>
        </w:rPr>
        <w:t>00 UTC</w:t>
      </w:r>
      <w:r w:rsidR="00AB6C0A" w:rsidRPr="00AB2993">
        <w:rPr>
          <w:b/>
          <w:bCs/>
        </w:rPr>
        <w:t xml:space="preserve">: </w:t>
      </w:r>
      <w:r w:rsidR="00AB6C0A" w:rsidRPr="00AB2993">
        <w:t>deadline for</w:t>
      </w:r>
      <w:r w:rsidR="00AB6C0A" w:rsidRPr="00AB2993">
        <w:rPr>
          <w:b/>
          <w:bCs/>
        </w:rPr>
        <w:t xml:space="preserve"> </w:t>
      </w:r>
      <w:r w:rsidR="00D06F55" w:rsidRPr="00AB2993">
        <w:rPr>
          <w:lang w:val="en-GB" w:eastAsia="zh-CN"/>
        </w:rPr>
        <w:t>companies’ feedback</w:t>
      </w:r>
      <w:r w:rsidR="00AB6C0A" w:rsidRPr="00AB2993">
        <w:rPr>
          <w:lang w:val="en-GB" w:eastAsia="zh-CN"/>
        </w:rPr>
        <w:t>;</w:t>
      </w:r>
    </w:p>
    <w:p w14:paraId="7A538B5F" w14:textId="3FE445D4" w:rsidR="00AE3D1E" w:rsidRPr="00AB2993" w:rsidRDefault="009C2807" w:rsidP="009E4CF7">
      <w:pPr>
        <w:pStyle w:val="ListParagraph"/>
        <w:numPr>
          <w:ilvl w:val="0"/>
          <w:numId w:val="5"/>
        </w:numPr>
        <w:rPr>
          <w:lang w:val="en-GB" w:eastAsia="zh-CN"/>
        </w:rPr>
      </w:pPr>
      <w:r w:rsidRPr="00AB2993">
        <w:rPr>
          <w:b/>
          <w:bCs/>
        </w:rPr>
        <w:t>September 2</w:t>
      </w:r>
      <w:r w:rsidR="00740F12" w:rsidRPr="00AB2993">
        <w:rPr>
          <w:b/>
          <w:bCs/>
        </w:rPr>
        <w:t>0</w:t>
      </w:r>
      <w:r w:rsidR="00AB6C0A" w:rsidRPr="00AB2993">
        <w:rPr>
          <w:b/>
          <w:bCs/>
          <w:vertAlign w:val="superscript"/>
        </w:rPr>
        <w:t>th</w:t>
      </w:r>
      <w:r w:rsidR="00035189" w:rsidRPr="00AB2993">
        <w:rPr>
          <w:b/>
          <w:bCs/>
        </w:rPr>
        <w:t xml:space="preserve"> </w:t>
      </w:r>
      <w:r w:rsidR="00740F12" w:rsidRPr="00AB2993">
        <w:rPr>
          <w:b/>
          <w:bCs/>
        </w:rPr>
        <w:t>18:</w:t>
      </w:r>
      <w:r w:rsidR="00035189" w:rsidRPr="00AB2993">
        <w:rPr>
          <w:b/>
          <w:bCs/>
          <w:lang w:val="en-GB" w:eastAsia="zh-CN"/>
        </w:rPr>
        <w:t>00</w:t>
      </w:r>
      <w:r w:rsidR="00035189" w:rsidRPr="00AB2993">
        <w:rPr>
          <w:lang w:val="en-GB" w:eastAsia="zh-CN"/>
        </w:rPr>
        <w:t xml:space="preserve"> </w:t>
      </w:r>
      <w:r w:rsidR="00035189" w:rsidRPr="00AB2993">
        <w:rPr>
          <w:b/>
          <w:bCs/>
          <w:lang w:val="en-GB" w:eastAsia="zh-CN"/>
        </w:rPr>
        <w:t>UTC</w:t>
      </w:r>
      <w:r w:rsidR="00035189" w:rsidRPr="00AB2993">
        <w:rPr>
          <w:lang w:val="en-GB" w:eastAsia="zh-CN"/>
        </w:rPr>
        <w:t xml:space="preserve">: </w:t>
      </w:r>
      <w:r w:rsidR="00894361">
        <w:rPr>
          <w:lang w:val="en-GB" w:eastAsia="zh-CN"/>
        </w:rPr>
        <w:t xml:space="preserve">deadline for </w:t>
      </w:r>
      <w:r w:rsidR="00035189" w:rsidRPr="00AB2993">
        <w:rPr>
          <w:lang w:val="en-GB" w:eastAsia="zh-CN"/>
        </w:rPr>
        <w:t xml:space="preserve">the rapporteur </w:t>
      </w:r>
      <w:r w:rsidR="00894361">
        <w:rPr>
          <w:lang w:val="en-GB" w:eastAsia="zh-CN"/>
        </w:rPr>
        <w:t>to</w:t>
      </w:r>
      <w:r w:rsidR="00035189" w:rsidRPr="00AB2993">
        <w:rPr>
          <w:lang w:val="en-GB" w:eastAsia="zh-CN"/>
        </w:rPr>
        <w:t xml:space="preserve"> provide a summary for review</w:t>
      </w:r>
      <w:r w:rsidR="00AE3D1E" w:rsidRPr="00AB2993">
        <w:rPr>
          <w:lang w:val="en-GB" w:eastAsia="zh-CN"/>
        </w:rPr>
        <w:t>;</w:t>
      </w:r>
    </w:p>
    <w:p w14:paraId="7F97CD04" w14:textId="4324760F" w:rsidR="003D0D78" w:rsidRDefault="00C17882" w:rsidP="009E4CF7">
      <w:pPr>
        <w:pStyle w:val="ListParagraph"/>
        <w:numPr>
          <w:ilvl w:val="0"/>
          <w:numId w:val="5"/>
        </w:numPr>
        <w:rPr>
          <w:lang w:val="en-GB" w:eastAsia="zh-CN"/>
        </w:rPr>
      </w:pPr>
      <w:r w:rsidRPr="00AB2993">
        <w:rPr>
          <w:b/>
          <w:bCs/>
          <w:lang w:val="en-GB" w:eastAsia="zh-CN"/>
        </w:rPr>
        <w:t>Sep</w:t>
      </w:r>
      <w:r w:rsidR="00D20142" w:rsidRPr="00AB2993">
        <w:rPr>
          <w:b/>
          <w:bCs/>
          <w:lang w:val="en-GB" w:eastAsia="zh-CN"/>
        </w:rPr>
        <w:t>tember</w:t>
      </w:r>
      <w:r w:rsidRPr="00AB2993">
        <w:rPr>
          <w:b/>
          <w:bCs/>
          <w:lang w:val="en-GB" w:eastAsia="zh-CN"/>
        </w:rPr>
        <w:t xml:space="preserve"> </w:t>
      </w:r>
      <w:r w:rsidR="009C2807" w:rsidRPr="00AB2993">
        <w:rPr>
          <w:b/>
          <w:bCs/>
          <w:lang w:val="en-GB" w:eastAsia="zh-CN"/>
        </w:rPr>
        <w:t>22</w:t>
      </w:r>
      <w:r w:rsidR="00C55970">
        <w:rPr>
          <w:b/>
          <w:bCs/>
          <w:vertAlign w:val="superscript"/>
          <w:lang w:val="en-GB" w:eastAsia="zh-CN"/>
        </w:rPr>
        <w:t>nd</w:t>
      </w:r>
      <w:r w:rsidRPr="00AB2993">
        <w:rPr>
          <w:b/>
          <w:bCs/>
          <w:lang w:val="en-GB" w:eastAsia="zh-CN"/>
        </w:rPr>
        <w:t xml:space="preserve"> </w:t>
      </w:r>
      <w:r w:rsidR="00A15038" w:rsidRPr="00AB2993">
        <w:rPr>
          <w:b/>
          <w:bCs/>
          <w:lang w:val="en-GB" w:eastAsia="zh-CN"/>
        </w:rPr>
        <w:t>18:</w:t>
      </w:r>
      <w:r w:rsidR="008358AE" w:rsidRPr="00AB2993">
        <w:rPr>
          <w:b/>
          <w:bCs/>
          <w:lang w:val="en-GB" w:eastAsia="zh-CN"/>
        </w:rPr>
        <w:t>00</w:t>
      </w:r>
      <w:r w:rsidRPr="00AB2993">
        <w:rPr>
          <w:b/>
          <w:bCs/>
          <w:lang w:val="en-GB" w:eastAsia="zh-CN"/>
        </w:rPr>
        <w:t xml:space="preserve"> UTC</w:t>
      </w:r>
      <w:r w:rsidRPr="00AB2993">
        <w:rPr>
          <w:lang w:val="en-GB" w:eastAsia="zh-CN"/>
        </w:rPr>
        <w:t xml:space="preserve">: </w:t>
      </w:r>
      <w:r w:rsidR="00A15038" w:rsidRPr="00AB2993">
        <w:rPr>
          <w:lang w:val="en-GB" w:eastAsia="zh-CN"/>
        </w:rPr>
        <w:t xml:space="preserve">hard </w:t>
      </w:r>
      <w:r w:rsidRPr="00AB2993">
        <w:rPr>
          <w:lang w:val="en-GB" w:eastAsia="zh-CN"/>
        </w:rPr>
        <w:t xml:space="preserve">deadline for companies’ feedback on the </w:t>
      </w:r>
      <w:r w:rsidR="007D3F46" w:rsidRPr="00AB2993">
        <w:rPr>
          <w:lang w:val="en-GB" w:eastAsia="zh-CN"/>
        </w:rPr>
        <w:t>summary</w:t>
      </w:r>
      <w:r w:rsidR="00FC7037" w:rsidRPr="00AB2993">
        <w:rPr>
          <w:lang w:val="en-GB" w:eastAsia="zh-CN"/>
        </w:rPr>
        <w:t>.</w:t>
      </w:r>
    </w:p>
    <w:p w14:paraId="5513B6AF" w14:textId="77777777" w:rsidR="0032211F" w:rsidRPr="0046391B" w:rsidRDefault="0032211F" w:rsidP="0032211F">
      <w:pPr>
        <w:pStyle w:val="Heading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430"/>
        <w:gridCol w:w="4444"/>
      </w:tblGrid>
      <w:tr w:rsidR="00D17F2C" w:rsidRPr="00D17F2C" w14:paraId="28989FEF" w14:textId="77777777" w:rsidTr="008A76C0">
        <w:tc>
          <w:tcPr>
            <w:tcW w:w="2227"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430"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444"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757B33" w:rsidRPr="00D17F2C" w14:paraId="683B68A2" w14:textId="77777777" w:rsidTr="008A76C0">
        <w:tc>
          <w:tcPr>
            <w:tcW w:w="2227" w:type="dxa"/>
            <w:vAlign w:val="center"/>
          </w:tcPr>
          <w:p w14:paraId="12DCA3A1" w14:textId="379CAA1C"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OPPO</w:t>
            </w:r>
          </w:p>
        </w:tc>
        <w:tc>
          <w:tcPr>
            <w:tcW w:w="2430" w:type="dxa"/>
            <w:vAlign w:val="center"/>
          </w:tcPr>
          <w:p w14:paraId="592E824C" w14:textId="1036D6DB"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Haitao Li</w:t>
            </w:r>
          </w:p>
        </w:tc>
        <w:tc>
          <w:tcPr>
            <w:tcW w:w="4444" w:type="dxa"/>
            <w:shd w:val="clear" w:color="auto" w:fill="auto"/>
            <w:vAlign w:val="center"/>
          </w:tcPr>
          <w:p w14:paraId="684989E1" w14:textId="22DD4B81"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lihaitao@oppo.com</w:t>
            </w:r>
          </w:p>
        </w:tc>
      </w:tr>
      <w:tr w:rsidR="00D17F2C" w:rsidRPr="00D17F2C" w14:paraId="01516CC9" w14:textId="77777777" w:rsidTr="008A76C0">
        <w:tc>
          <w:tcPr>
            <w:tcW w:w="2227" w:type="dxa"/>
            <w:vAlign w:val="center"/>
          </w:tcPr>
          <w:p w14:paraId="1CDC4D3A" w14:textId="6AD9CA8B" w:rsidR="00D17F2C" w:rsidRPr="006E0FA3" w:rsidRDefault="001D2EA6"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Nokia</w:t>
            </w:r>
          </w:p>
        </w:tc>
        <w:tc>
          <w:tcPr>
            <w:tcW w:w="2430" w:type="dxa"/>
            <w:vAlign w:val="center"/>
          </w:tcPr>
          <w:p w14:paraId="5963A1EC" w14:textId="6F6080B3" w:rsidR="00D17F2C" w:rsidRPr="006E0FA3" w:rsidRDefault="001D2EA6" w:rsidP="00D17F2C">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6E0FA3">
              <w:rPr>
                <w:rFonts w:eastAsia="Times New Roman" w:cs="Arial"/>
                <w:szCs w:val="20"/>
                <w:lang w:val="en-GB" w:eastAsia="zh-CN"/>
              </w:rPr>
              <w:t>Sunyoung</w:t>
            </w:r>
            <w:proofErr w:type="spellEnd"/>
            <w:r w:rsidRPr="006E0FA3">
              <w:rPr>
                <w:rFonts w:eastAsia="Times New Roman" w:cs="Arial"/>
                <w:szCs w:val="20"/>
                <w:lang w:val="en-GB" w:eastAsia="zh-CN"/>
              </w:rPr>
              <w:t xml:space="preserve"> LEE</w:t>
            </w:r>
          </w:p>
        </w:tc>
        <w:tc>
          <w:tcPr>
            <w:tcW w:w="4444" w:type="dxa"/>
            <w:shd w:val="clear" w:color="auto" w:fill="auto"/>
            <w:vAlign w:val="center"/>
          </w:tcPr>
          <w:p w14:paraId="5E47BE03" w14:textId="1FADF54F" w:rsidR="00D17F2C" w:rsidRPr="006E0FA3" w:rsidRDefault="001D2EA6" w:rsidP="00D17F2C">
            <w:pPr>
              <w:overflowPunct w:val="0"/>
              <w:autoSpaceDE w:val="0"/>
              <w:autoSpaceDN w:val="0"/>
              <w:adjustRightInd w:val="0"/>
              <w:spacing w:before="60" w:after="60"/>
              <w:textAlignment w:val="baseline"/>
              <w:rPr>
                <w:rFonts w:eastAsia="Times New Roman" w:cs="Arial"/>
                <w:szCs w:val="20"/>
                <w:lang w:eastAsia="zh-CN"/>
              </w:rPr>
            </w:pPr>
            <w:r w:rsidRPr="006E0FA3">
              <w:rPr>
                <w:rFonts w:eastAsia="Times New Roman" w:cs="Arial"/>
                <w:szCs w:val="20"/>
                <w:lang w:eastAsia="zh-CN"/>
              </w:rPr>
              <w:t>sunyoung.lee@nokia.com</w:t>
            </w:r>
          </w:p>
        </w:tc>
      </w:tr>
      <w:tr w:rsidR="00D17F2C" w:rsidRPr="00D17F2C" w14:paraId="598FEBB4" w14:textId="77777777" w:rsidTr="008A76C0">
        <w:tc>
          <w:tcPr>
            <w:tcW w:w="2227" w:type="dxa"/>
            <w:vAlign w:val="center"/>
          </w:tcPr>
          <w:p w14:paraId="745807BD" w14:textId="76B9A09F"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Qualcomm</w:t>
            </w:r>
          </w:p>
        </w:tc>
        <w:tc>
          <w:tcPr>
            <w:tcW w:w="2430" w:type="dxa"/>
            <w:vAlign w:val="center"/>
          </w:tcPr>
          <w:p w14:paraId="2BC6F984" w14:textId="2A1AE314"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Linhai He</w:t>
            </w:r>
          </w:p>
        </w:tc>
        <w:tc>
          <w:tcPr>
            <w:tcW w:w="4444" w:type="dxa"/>
            <w:shd w:val="clear" w:color="auto" w:fill="auto"/>
            <w:vAlign w:val="center"/>
          </w:tcPr>
          <w:p w14:paraId="0B5F1406" w14:textId="43AD2097"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linhaihe@qti.qualcomm.com</w:t>
            </w:r>
          </w:p>
        </w:tc>
      </w:tr>
      <w:tr w:rsidR="005B433A" w:rsidRPr="00D17F2C" w14:paraId="37031DF7" w14:textId="77777777" w:rsidTr="008A76C0">
        <w:tc>
          <w:tcPr>
            <w:tcW w:w="2227" w:type="dxa"/>
            <w:vAlign w:val="center"/>
          </w:tcPr>
          <w:p w14:paraId="7038DA1F" w14:textId="534E5542"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val="en-GB" w:eastAsia="zh-CN"/>
              </w:rPr>
              <w:t>NEC</w:t>
            </w:r>
          </w:p>
        </w:tc>
        <w:tc>
          <w:tcPr>
            <w:tcW w:w="2430" w:type="dxa"/>
            <w:vAlign w:val="center"/>
          </w:tcPr>
          <w:p w14:paraId="01523F75" w14:textId="7F299718"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val="en-GB" w:eastAsia="zh-CN"/>
              </w:rPr>
              <w:t>Rao</w:t>
            </w:r>
          </w:p>
        </w:tc>
        <w:tc>
          <w:tcPr>
            <w:tcW w:w="4444" w:type="dxa"/>
            <w:shd w:val="clear" w:color="auto" w:fill="auto"/>
            <w:vAlign w:val="center"/>
          </w:tcPr>
          <w:p w14:paraId="4B592C3E" w14:textId="799676EA"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eastAsia="zh-CN"/>
              </w:rPr>
              <w:t>shi_rao@nec.cn</w:t>
            </w:r>
          </w:p>
        </w:tc>
      </w:tr>
      <w:tr w:rsidR="00BB1C5E" w:rsidRPr="00D17F2C" w14:paraId="4E7EC731" w14:textId="77777777" w:rsidTr="008A76C0">
        <w:tc>
          <w:tcPr>
            <w:tcW w:w="2227" w:type="dxa"/>
            <w:vAlign w:val="center"/>
          </w:tcPr>
          <w:p w14:paraId="02DC3338" w14:textId="3483A58F" w:rsidR="00BB1C5E" w:rsidRPr="006E0FA3" w:rsidRDefault="00BB1C5E"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2430" w:type="dxa"/>
            <w:vAlign w:val="center"/>
          </w:tcPr>
          <w:p w14:paraId="54A594EE" w14:textId="703175DD" w:rsidR="00BB1C5E" w:rsidRPr="006E0FA3" w:rsidRDefault="00BB1C5E" w:rsidP="00757B33">
            <w:pPr>
              <w:overflowPunct w:val="0"/>
              <w:autoSpaceDE w:val="0"/>
              <w:autoSpaceDN w:val="0"/>
              <w:adjustRightInd w:val="0"/>
              <w:spacing w:before="60" w:after="60"/>
              <w:textAlignment w:val="baseline"/>
              <w:rPr>
                <w:rFonts w:eastAsiaTheme="minorEastAsia" w:cs="Arial"/>
                <w:szCs w:val="20"/>
                <w:lang w:val="en-GB" w:eastAsia="zh-CN"/>
              </w:rPr>
            </w:pPr>
          </w:p>
        </w:tc>
        <w:tc>
          <w:tcPr>
            <w:tcW w:w="4444" w:type="dxa"/>
            <w:shd w:val="clear" w:color="auto" w:fill="auto"/>
            <w:vAlign w:val="center"/>
          </w:tcPr>
          <w:p w14:paraId="6F4F4108" w14:textId="17032F12" w:rsidR="00BB1C5E" w:rsidRPr="006E0FA3" w:rsidRDefault="00BB1C5E" w:rsidP="00757B33">
            <w:pPr>
              <w:overflowPunct w:val="0"/>
              <w:autoSpaceDE w:val="0"/>
              <w:autoSpaceDN w:val="0"/>
              <w:adjustRightInd w:val="0"/>
              <w:spacing w:before="60" w:after="60"/>
              <w:textAlignment w:val="baseline"/>
              <w:rPr>
                <w:rFonts w:eastAsiaTheme="minorEastAsia" w:cs="Arial"/>
                <w:szCs w:val="20"/>
                <w:lang w:val="en-GB" w:eastAsia="zh-CN"/>
              </w:rPr>
            </w:pPr>
          </w:p>
        </w:tc>
      </w:tr>
      <w:tr w:rsidR="007C497D" w:rsidRPr="00D17F2C" w14:paraId="58591C63" w14:textId="77777777" w:rsidTr="008A76C0">
        <w:tc>
          <w:tcPr>
            <w:tcW w:w="2227" w:type="dxa"/>
            <w:vAlign w:val="center"/>
          </w:tcPr>
          <w:p w14:paraId="70AC833B" w14:textId="0C856178" w:rsidR="007C497D" w:rsidRPr="006E0FA3"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2430" w:type="dxa"/>
            <w:vAlign w:val="center"/>
          </w:tcPr>
          <w:p w14:paraId="253365DF" w14:textId="1176902A" w:rsidR="007C497D" w:rsidRPr="006E0FA3"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4444" w:type="dxa"/>
            <w:shd w:val="clear" w:color="auto" w:fill="auto"/>
            <w:vAlign w:val="center"/>
          </w:tcPr>
          <w:p w14:paraId="3FD7E42B" w14:textId="3973259B" w:rsidR="007C497D" w:rsidRPr="006E0FA3"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r>
      <w:tr w:rsidR="007C497D" w:rsidRPr="00D17F2C" w14:paraId="46BCF9E8" w14:textId="77777777" w:rsidTr="008A76C0">
        <w:tc>
          <w:tcPr>
            <w:tcW w:w="2227" w:type="dxa"/>
            <w:vAlign w:val="center"/>
          </w:tcPr>
          <w:p w14:paraId="6DA2E8D7" w14:textId="27C4F80A" w:rsidR="007C497D" w:rsidRPr="006E0FA3"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2430" w:type="dxa"/>
            <w:vAlign w:val="center"/>
          </w:tcPr>
          <w:p w14:paraId="1DCB6902" w14:textId="30A79326" w:rsidR="007C497D" w:rsidRPr="006E0FA3"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4444" w:type="dxa"/>
            <w:shd w:val="clear" w:color="auto" w:fill="auto"/>
            <w:vAlign w:val="center"/>
          </w:tcPr>
          <w:p w14:paraId="1F883098" w14:textId="73F8F3A2" w:rsidR="007C497D" w:rsidRPr="006E0FA3"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r>
      <w:tr w:rsidR="008D1AA1" w:rsidRPr="00D17F2C" w14:paraId="3D156226" w14:textId="77777777" w:rsidTr="008A76C0">
        <w:tc>
          <w:tcPr>
            <w:tcW w:w="2227" w:type="dxa"/>
            <w:vAlign w:val="center"/>
          </w:tcPr>
          <w:p w14:paraId="3DF9F29A" w14:textId="220C6F6D" w:rsidR="008D1AA1" w:rsidRPr="006E0FA3" w:rsidRDefault="008D1AA1"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2430" w:type="dxa"/>
            <w:vAlign w:val="center"/>
          </w:tcPr>
          <w:p w14:paraId="38DCE1C0" w14:textId="3C83A98E" w:rsidR="008D1AA1" w:rsidRPr="006E0FA3" w:rsidRDefault="008D1AA1"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4444" w:type="dxa"/>
            <w:shd w:val="clear" w:color="auto" w:fill="auto"/>
            <w:vAlign w:val="center"/>
          </w:tcPr>
          <w:p w14:paraId="0CCD5A7F" w14:textId="4A6C6C4D" w:rsidR="008D1AA1" w:rsidRPr="006E0FA3" w:rsidRDefault="008D1AA1"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7C497D" w:rsidRPr="00D17F2C" w14:paraId="03C84FEE" w14:textId="77777777" w:rsidTr="008A76C0">
        <w:tc>
          <w:tcPr>
            <w:tcW w:w="2227" w:type="dxa"/>
            <w:vAlign w:val="center"/>
          </w:tcPr>
          <w:p w14:paraId="5ACC0615" w14:textId="3CC3D57B" w:rsidR="007C497D" w:rsidRPr="006E0FA3" w:rsidRDefault="007C497D" w:rsidP="007C497D">
            <w:pPr>
              <w:overflowPunct w:val="0"/>
              <w:autoSpaceDE w:val="0"/>
              <w:autoSpaceDN w:val="0"/>
              <w:adjustRightInd w:val="0"/>
              <w:spacing w:before="60" w:after="60"/>
              <w:textAlignment w:val="baseline"/>
              <w:rPr>
                <w:rFonts w:eastAsiaTheme="minorEastAsia" w:cs="Arial"/>
                <w:szCs w:val="20"/>
                <w:lang w:eastAsia="zh-CN"/>
              </w:rPr>
            </w:pPr>
          </w:p>
        </w:tc>
        <w:tc>
          <w:tcPr>
            <w:tcW w:w="2430" w:type="dxa"/>
            <w:vAlign w:val="center"/>
          </w:tcPr>
          <w:p w14:paraId="6012346F" w14:textId="7ECA9505" w:rsidR="007C497D" w:rsidRPr="006E0FA3"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4444" w:type="dxa"/>
            <w:shd w:val="clear" w:color="auto" w:fill="auto"/>
            <w:vAlign w:val="center"/>
          </w:tcPr>
          <w:p w14:paraId="35727A3D" w14:textId="521B5CF9" w:rsidR="007C497D" w:rsidRPr="006E0FA3"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r>
      <w:tr w:rsidR="007C497D" w:rsidRPr="00D17F2C" w14:paraId="61B7C833" w14:textId="77777777" w:rsidTr="008A76C0">
        <w:tc>
          <w:tcPr>
            <w:tcW w:w="2227" w:type="dxa"/>
            <w:vAlign w:val="center"/>
          </w:tcPr>
          <w:p w14:paraId="1CC58846" w14:textId="3349B35D" w:rsidR="007C497D" w:rsidRPr="006E0FA3"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2430" w:type="dxa"/>
            <w:vAlign w:val="center"/>
          </w:tcPr>
          <w:p w14:paraId="0DA17110" w14:textId="4E231782" w:rsidR="007C497D" w:rsidRPr="006E0FA3"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4444" w:type="dxa"/>
            <w:shd w:val="clear" w:color="auto" w:fill="auto"/>
            <w:vAlign w:val="center"/>
          </w:tcPr>
          <w:p w14:paraId="057B2E9C" w14:textId="3FE1A27B" w:rsidR="007C497D" w:rsidRPr="006E0FA3"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r>
      <w:tr w:rsidR="00C00654" w:rsidRPr="00D17F2C" w14:paraId="40CC7C57" w14:textId="77777777" w:rsidTr="008A76C0">
        <w:tc>
          <w:tcPr>
            <w:tcW w:w="2227" w:type="dxa"/>
            <w:vAlign w:val="center"/>
          </w:tcPr>
          <w:p w14:paraId="738A5082" w14:textId="77777777" w:rsidR="00C00654" w:rsidRPr="006E0FA3" w:rsidRDefault="00C00654" w:rsidP="00C00654">
            <w:pPr>
              <w:overflowPunct w:val="0"/>
              <w:autoSpaceDE w:val="0"/>
              <w:autoSpaceDN w:val="0"/>
              <w:adjustRightInd w:val="0"/>
              <w:spacing w:before="60" w:after="60"/>
              <w:textAlignment w:val="baseline"/>
              <w:rPr>
                <w:rFonts w:eastAsia="Times New Roman" w:cs="Arial"/>
                <w:szCs w:val="20"/>
                <w:lang w:val="en-GB" w:eastAsia="zh-CN"/>
              </w:rPr>
            </w:pPr>
          </w:p>
        </w:tc>
        <w:tc>
          <w:tcPr>
            <w:tcW w:w="2430" w:type="dxa"/>
            <w:vAlign w:val="center"/>
          </w:tcPr>
          <w:p w14:paraId="2C0715F3" w14:textId="0AFEFF06" w:rsidR="00C00654" w:rsidRPr="006E0FA3" w:rsidRDefault="00C00654" w:rsidP="00C00654">
            <w:pPr>
              <w:overflowPunct w:val="0"/>
              <w:autoSpaceDE w:val="0"/>
              <w:autoSpaceDN w:val="0"/>
              <w:adjustRightInd w:val="0"/>
              <w:spacing w:before="60" w:after="60"/>
              <w:textAlignment w:val="baseline"/>
              <w:rPr>
                <w:rFonts w:eastAsia="Times New Roman" w:cs="Arial"/>
                <w:szCs w:val="20"/>
                <w:lang w:val="en-GB" w:eastAsia="zh-CN"/>
              </w:rPr>
            </w:pPr>
          </w:p>
        </w:tc>
        <w:tc>
          <w:tcPr>
            <w:tcW w:w="4444" w:type="dxa"/>
            <w:shd w:val="clear" w:color="auto" w:fill="auto"/>
            <w:vAlign w:val="center"/>
          </w:tcPr>
          <w:p w14:paraId="26E1D59C" w14:textId="77777777" w:rsidR="00C00654" w:rsidRPr="006E0FA3" w:rsidRDefault="00C00654" w:rsidP="00C00654">
            <w:pPr>
              <w:overflowPunct w:val="0"/>
              <w:autoSpaceDE w:val="0"/>
              <w:autoSpaceDN w:val="0"/>
              <w:adjustRightInd w:val="0"/>
              <w:spacing w:before="60" w:after="60"/>
              <w:textAlignment w:val="baseline"/>
              <w:rPr>
                <w:rFonts w:eastAsia="Times New Roman" w:cs="Arial"/>
                <w:szCs w:val="20"/>
                <w:lang w:val="en-GB" w:eastAsia="zh-CN"/>
              </w:rPr>
            </w:pPr>
          </w:p>
        </w:tc>
      </w:tr>
    </w:tbl>
    <w:bookmarkEnd w:id="5"/>
    <w:p w14:paraId="74E84464" w14:textId="01E08492" w:rsidR="00FA27C0" w:rsidRPr="0046391B" w:rsidRDefault="00C01B12" w:rsidP="00FA27C0">
      <w:pPr>
        <w:pStyle w:val="Heading1"/>
        <w:rPr>
          <w:b/>
          <w:bCs/>
        </w:rPr>
      </w:pPr>
      <w:r w:rsidRPr="0046391B">
        <w:rPr>
          <w:b/>
          <w:bCs/>
        </w:rPr>
        <w:lastRenderedPageBreak/>
        <w:t>Discussion</w:t>
      </w:r>
    </w:p>
    <w:p w14:paraId="42508AC2" w14:textId="6CBC7BF9" w:rsidR="005142AE" w:rsidRDefault="001258FB" w:rsidP="00676349">
      <w:pPr>
        <w:spacing w:after="120"/>
        <w:rPr>
          <w:lang w:eastAsia="zh-CN"/>
        </w:rPr>
      </w:pPr>
      <w:bookmarkStart w:id="6" w:name="_Toc242573360"/>
      <w:r>
        <w:rPr>
          <w:lang w:eastAsia="zh-CN"/>
        </w:rPr>
        <w:t>Per instruction by the Chair, t</w:t>
      </w:r>
      <w:r w:rsidR="005142AE">
        <w:rPr>
          <w:lang w:eastAsia="zh-CN"/>
        </w:rPr>
        <w:t xml:space="preserve">he </w:t>
      </w:r>
      <w:r w:rsidR="00D957BF">
        <w:rPr>
          <w:lang w:eastAsia="zh-CN"/>
        </w:rPr>
        <w:t xml:space="preserve">objective of this email discussion is to </w:t>
      </w:r>
      <w:r w:rsidR="005940B9">
        <w:rPr>
          <w:lang w:eastAsia="zh-CN"/>
        </w:rPr>
        <w:t xml:space="preserve">discuss </w:t>
      </w:r>
      <w:r w:rsidR="00E044FC">
        <w:rPr>
          <w:lang w:eastAsia="zh-CN"/>
        </w:rPr>
        <w:t xml:space="preserve">possible </w:t>
      </w:r>
      <w:r w:rsidR="005940B9">
        <w:rPr>
          <w:lang w:eastAsia="zh-CN"/>
        </w:rPr>
        <w:t xml:space="preserve">use cases of low-power </w:t>
      </w:r>
      <w:r>
        <w:rPr>
          <w:lang w:eastAsia="zh-CN"/>
        </w:rPr>
        <w:t>receiver</w:t>
      </w:r>
      <w:r w:rsidR="005940B9">
        <w:rPr>
          <w:lang w:eastAsia="zh-CN"/>
        </w:rPr>
        <w:t xml:space="preserve"> in RRC Connected. </w:t>
      </w:r>
      <w:r w:rsidR="00E044FC">
        <w:rPr>
          <w:lang w:eastAsia="zh-CN"/>
        </w:rPr>
        <w:t xml:space="preserve">The </w:t>
      </w:r>
      <w:r w:rsidR="005142AE">
        <w:rPr>
          <w:lang w:eastAsia="zh-CN"/>
        </w:rPr>
        <w:t>discussion points are generated based on proposals in the</w:t>
      </w:r>
      <w:r w:rsidR="00F37862">
        <w:rPr>
          <w:lang w:eastAsia="zh-CN"/>
        </w:rPr>
        <w:t xml:space="preserve"> submitted</w:t>
      </w:r>
      <w:r w:rsidR="005142AE">
        <w:rPr>
          <w:lang w:eastAsia="zh-CN"/>
        </w:rPr>
        <w:t xml:space="preserve"> </w:t>
      </w:r>
      <w:r w:rsidR="002A191A">
        <w:rPr>
          <w:lang w:eastAsia="zh-CN"/>
        </w:rPr>
        <w:t xml:space="preserve">contributions </w:t>
      </w:r>
      <w:r w:rsidR="00D01CE2">
        <w:rPr>
          <w:lang w:eastAsia="zh-CN"/>
        </w:rPr>
        <w:t>(</w:t>
      </w:r>
      <w:r w:rsidR="00D01CE2">
        <w:rPr>
          <w:lang w:eastAsia="zh-CN"/>
        </w:rPr>
        <w:fldChar w:fldCharType="begin"/>
      </w:r>
      <w:r w:rsidR="00D01CE2">
        <w:rPr>
          <w:lang w:eastAsia="zh-CN"/>
        </w:rPr>
        <w:instrText xml:space="preserve"> REF _Ref144629544 \r \h </w:instrText>
      </w:r>
      <w:r w:rsidR="00D01CE2">
        <w:rPr>
          <w:lang w:eastAsia="zh-CN"/>
        </w:rPr>
      </w:r>
      <w:r w:rsidR="00D01CE2">
        <w:rPr>
          <w:lang w:eastAsia="zh-CN"/>
        </w:rPr>
        <w:fldChar w:fldCharType="separate"/>
      </w:r>
      <w:r w:rsidR="00D01CE2">
        <w:rPr>
          <w:lang w:eastAsia="zh-CN"/>
        </w:rPr>
        <w:t>[1]</w:t>
      </w:r>
      <w:r w:rsidR="00D01CE2">
        <w:rPr>
          <w:lang w:eastAsia="zh-CN"/>
        </w:rPr>
        <w:fldChar w:fldCharType="end"/>
      </w:r>
      <w:r w:rsidR="00D01CE2">
        <w:rPr>
          <w:lang w:eastAsia="zh-CN"/>
        </w:rPr>
        <w:t>~</w:t>
      </w:r>
      <w:ins w:id="7" w:author="SunYoung Lee (Nokia)" w:date="2023-09-12T11:06:00Z">
        <w:r w:rsidR="000831D8" w:rsidDel="000831D8">
          <w:rPr>
            <w:lang w:eastAsia="zh-CN"/>
          </w:rPr>
          <w:t xml:space="preserve"> </w:t>
        </w:r>
      </w:ins>
      <w:del w:id="8" w:author="SunYoung Lee (Nokia)" w:date="2023-09-12T11:06:00Z">
        <w:r w:rsidR="00030720" w:rsidDel="000831D8">
          <w:rPr>
            <w:lang w:eastAsia="zh-CN"/>
          </w:rPr>
          <w:fldChar w:fldCharType="begin"/>
        </w:r>
        <w:r w:rsidR="00030720" w:rsidDel="000831D8">
          <w:rPr>
            <w:lang w:eastAsia="zh-CN"/>
          </w:rPr>
          <w:delInstrText xml:space="preserve"> REF _Ref144629555 \r \h </w:delInstrText>
        </w:r>
        <w:r w:rsidR="00030720" w:rsidDel="000831D8">
          <w:rPr>
            <w:lang w:eastAsia="zh-CN"/>
          </w:rPr>
        </w:r>
        <w:r w:rsidR="00030720" w:rsidDel="000831D8">
          <w:rPr>
            <w:lang w:eastAsia="zh-CN"/>
          </w:rPr>
          <w:fldChar w:fldCharType="separate"/>
        </w:r>
        <w:r w:rsidR="00030720" w:rsidDel="000831D8">
          <w:rPr>
            <w:lang w:eastAsia="zh-CN"/>
          </w:rPr>
          <w:delText>[12]</w:delText>
        </w:r>
        <w:r w:rsidR="00030720" w:rsidDel="000831D8">
          <w:rPr>
            <w:lang w:eastAsia="zh-CN"/>
          </w:rPr>
          <w:fldChar w:fldCharType="end"/>
        </w:r>
      </w:del>
      <w:ins w:id="9" w:author="SunYoung Lee (Nokia)" w:date="2023-09-12T11:06:00Z">
        <w:r w:rsidR="000831D8">
          <w:rPr>
            <w:lang w:eastAsia="zh-CN"/>
          </w:rPr>
          <w:fldChar w:fldCharType="begin"/>
        </w:r>
        <w:r w:rsidR="000831D8">
          <w:rPr>
            <w:lang w:eastAsia="zh-CN"/>
          </w:rPr>
          <w:instrText xml:space="preserve"> REF _Ref145409205 \r \h </w:instrText>
        </w:r>
      </w:ins>
      <w:r w:rsidR="000831D8">
        <w:rPr>
          <w:lang w:eastAsia="zh-CN"/>
        </w:rPr>
      </w:r>
      <w:r w:rsidR="000831D8">
        <w:rPr>
          <w:lang w:eastAsia="zh-CN"/>
        </w:rPr>
        <w:fldChar w:fldCharType="separate"/>
      </w:r>
      <w:ins w:id="10" w:author="SunYoung Lee (Nokia)" w:date="2023-09-12T11:06:00Z">
        <w:r w:rsidR="000831D8">
          <w:rPr>
            <w:lang w:eastAsia="zh-CN"/>
          </w:rPr>
          <w:t>[13]</w:t>
        </w:r>
        <w:r w:rsidR="000831D8">
          <w:rPr>
            <w:lang w:eastAsia="zh-CN"/>
          </w:rPr>
          <w:fldChar w:fldCharType="end"/>
        </w:r>
      </w:ins>
      <w:r w:rsidR="00030720">
        <w:rPr>
          <w:lang w:eastAsia="zh-CN"/>
        </w:rPr>
        <w:t xml:space="preserve">). </w:t>
      </w:r>
      <w:r w:rsidR="004068B1">
        <w:rPr>
          <w:lang w:eastAsia="zh-CN"/>
        </w:rPr>
        <w:t>If possible, we will try to produce a set of proposals for discussion and agreement at the next RAN2 meeting (RAN#123bis)</w:t>
      </w:r>
      <w:r w:rsidR="00676349">
        <w:rPr>
          <w:lang w:eastAsia="zh-CN"/>
        </w:rPr>
        <w:t>.</w:t>
      </w:r>
    </w:p>
    <w:p w14:paraId="2E426F0A" w14:textId="3A8AE3E7" w:rsidR="006C365C" w:rsidRDefault="004068B1" w:rsidP="004C30AF">
      <w:pPr>
        <w:spacing w:after="120"/>
        <w:rPr>
          <w:lang w:eastAsia="zh-CN"/>
        </w:rPr>
      </w:pPr>
      <w:r>
        <w:rPr>
          <w:lang w:eastAsia="zh-CN"/>
        </w:rPr>
        <w:t>As th</w:t>
      </w:r>
      <w:r w:rsidR="00F6365A">
        <w:rPr>
          <w:lang w:eastAsia="zh-CN"/>
        </w:rPr>
        <w:t>is email</w:t>
      </w:r>
      <w:r>
        <w:rPr>
          <w:lang w:eastAsia="zh-CN"/>
        </w:rPr>
        <w:t xml:space="preserve"> discussion is for </w:t>
      </w:r>
      <w:r w:rsidR="005F175F">
        <w:rPr>
          <w:lang w:eastAsia="zh-CN"/>
        </w:rPr>
        <w:t xml:space="preserve">the </w:t>
      </w:r>
      <w:r w:rsidR="007A5CA2">
        <w:rPr>
          <w:lang w:eastAsia="zh-CN"/>
        </w:rPr>
        <w:t xml:space="preserve">SI, the rapporteur </w:t>
      </w:r>
      <w:r w:rsidR="00F6365A">
        <w:rPr>
          <w:lang w:eastAsia="zh-CN"/>
        </w:rPr>
        <w:t xml:space="preserve">would like to </w:t>
      </w:r>
      <w:r w:rsidR="00E16284">
        <w:rPr>
          <w:lang w:eastAsia="zh-CN"/>
        </w:rPr>
        <w:t xml:space="preserve">suggest that we focus our discussion only </w:t>
      </w:r>
      <w:r w:rsidR="00F6365A">
        <w:rPr>
          <w:lang w:eastAsia="zh-CN"/>
        </w:rPr>
        <w:t xml:space="preserve">on </w:t>
      </w:r>
      <w:r w:rsidR="002D05A7">
        <w:rPr>
          <w:lang w:eastAsia="zh-CN"/>
        </w:rPr>
        <w:t xml:space="preserve">stage-2 issues. </w:t>
      </w:r>
      <w:r w:rsidR="00707D01">
        <w:rPr>
          <w:lang w:eastAsia="zh-CN"/>
        </w:rPr>
        <w:t xml:space="preserve">The discussion is organized </w:t>
      </w:r>
      <w:r w:rsidR="001D6CDC">
        <w:rPr>
          <w:lang w:eastAsia="zh-CN"/>
        </w:rPr>
        <w:t>into four areas, as follows:</w:t>
      </w:r>
    </w:p>
    <w:p w14:paraId="6439BFB5" w14:textId="4A18241E" w:rsidR="001D6CDC" w:rsidRDefault="001D6CDC" w:rsidP="004C30AF">
      <w:pPr>
        <w:pStyle w:val="ListParagraph"/>
        <w:numPr>
          <w:ilvl w:val="0"/>
          <w:numId w:val="5"/>
        </w:numPr>
        <w:spacing w:after="120"/>
        <w:contextualSpacing w:val="0"/>
        <w:rPr>
          <w:lang w:eastAsia="zh-CN"/>
        </w:rPr>
      </w:pPr>
      <w:r>
        <w:rPr>
          <w:lang w:eastAsia="zh-CN"/>
        </w:rPr>
        <w:t xml:space="preserve">Whether and how LP-WUS may be used </w:t>
      </w:r>
      <w:r w:rsidR="00BC53FF">
        <w:rPr>
          <w:lang w:eastAsia="zh-CN"/>
        </w:rPr>
        <w:t>outside DRX active time</w:t>
      </w:r>
      <w:r w:rsidR="00411863">
        <w:rPr>
          <w:lang w:eastAsia="zh-CN"/>
        </w:rPr>
        <w:t xml:space="preserve"> (e.g. similar to legacy wakeup signali</w:t>
      </w:r>
      <w:r w:rsidR="00B66AB8">
        <w:rPr>
          <w:lang w:eastAsia="zh-CN"/>
        </w:rPr>
        <w:t>ng for DRX on duration);</w:t>
      </w:r>
    </w:p>
    <w:p w14:paraId="21880795" w14:textId="1DFF4565" w:rsidR="00BC53FF" w:rsidRDefault="00BC53FF" w:rsidP="004C30AF">
      <w:pPr>
        <w:pStyle w:val="ListParagraph"/>
        <w:numPr>
          <w:ilvl w:val="0"/>
          <w:numId w:val="5"/>
        </w:numPr>
        <w:spacing w:after="120"/>
        <w:contextualSpacing w:val="0"/>
        <w:rPr>
          <w:lang w:eastAsia="zh-CN"/>
        </w:rPr>
      </w:pPr>
      <w:r>
        <w:rPr>
          <w:lang w:eastAsia="zh-CN"/>
        </w:rPr>
        <w:t xml:space="preserve">Whether and how LP-WUS may be used inside DRX active time (e.g. </w:t>
      </w:r>
      <w:r w:rsidR="00411863">
        <w:rPr>
          <w:lang w:eastAsia="zh-CN"/>
        </w:rPr>
        <w:t>associated with PDCCH monitoring adaptation);</w:t>
      </w:r>
    </w:p>
    <w:p w14:paraId="172F2D51" w14:textId="75C35F74" w:rsidR="00411863" w:rsidRDefault="00B66AB8" w:rsidP="004C30AF">
      <w:pPr>
        <w:pStyle w:val="ListParagraph"/>
        <w:numPr>
          <w:ilvl w:val="0"/>
          <w:numId w:val="5"/>
        </w:numPr>
        <w:spacing w:after="120"/>
        <w:contextualSpacing w:val="0"/>
        <w:rPr>
          <w:lang w:eastAsia="zh-CN"/>
        </w:rPr>
      </w:pPr>
      <w:r>
        <w:rPr>
          <w:lang w:eastAsia="zh-CN"/>
        </w:rPr>
        <w:t>Whether and how LP-WUS may be used for RRM measurements in RRC Connected;</w:t>
      </w:r>
    </w:p>
    <w:p w14:paraId="72D79188" w14:textId="1441D4D8" w:rsidR="0063440D" w:rsidRDefault="00B66AB8" w:rsidP="0063440D">
      <w:pPr>
        <w:pStyle w:val="ListParagraph"/>
        <w:numPr>
          <w:ilvl w:val="0"/>
          <w:numId w:val="5"/>
        </w:numPr>
        <w:spacing w:after="120"/>
        <w:contextualSpacing w:val="0"/>
        <w:rPr>
          <w:lang w:eastAsia="zh-CN"/>
        </w:rPr>
      </w:pPr>
      <w:r>
        <w:rPr>
          <w:lang w:eastAsia="zh-CN"/>
        </w:rPr>
        <w:t xml:space="preserve">Options for </w:t>
      </w:r>
      <w:r w:rsidR="007311F3">
        <w:rPr>
          <w:lang w:eastAsia="zh-CN"/>
        </w:rPr>
        <w:t>de-/</w:t>
      </w:r>
      <w:r>
        <w:rPr>
          <w:lang w:eastAsia="zh-CN"/>
        </w:rPr>
        <w:t>activating</w:t>
      </w:r>
      <w:r w:rsidR="007311F3">
        <w:rPr>
          <w:lang w:eastAsia="zh-CN"/>
        </w:rPr>
        <w:t xml:space="preserve"> </w:t>
      </w:r>
      <w:r w:rsidR="00BF3B76">
        <w:rPr>
          <w:lang w:eastAsia="zh-CN"/>
        </w:rPr>
        <w:t>LP-WUS monitoring</w:t>
      </w:r>
      <w:r w:rsidR="007311F3">
        <w:rPr>
          <w:lang w:eastAsia="zh-CN"/>
        </w:rPr>
        <w:t>.</w:t>
      </w:r>
    </w:p>
    <w:p w14:paraId="590A4DEB" w14:textId="1EC50E21" w:rsidR="0063440D" w:rsidRDefault="006357D6" w:rsidP="0063440D">
      <w:pPr>
        <w:spacing w:after="120"/>
        <w:rPr>
          <w:lang w:eastAsia="zh-CN"/>
        </w:rPr>
      </w:pPr>
      <w:r>
        <w:rPr>
          <w:lang w:eastAsia="zh-CN"/>
        </w:rPr>
        <w:t xml:space="preserve">Before </w:t>
      </w:r>
      <w:r w:rsidR="00784A4B">
        <w:rPr>
          <w:lang w:eastAsia="zh-CN"/>
        </w:rPr>
        <w:t xml:space="preserve">starting the discussion, the rapporteur would like to cite the </w:t>
      </w:r>
      <w:r w:rsidR="00F56437">
        <w:rPr>
          <w:lang w:eastAsia="zh-CN"/>
        </w:rPr>
        <w:t xml:space="preserve">RAN1 </w:t>
      </w:r>
      <w:r w:rsidR="00784A4B">
        <w:rPr>
          <w:lang w:eastAsia="zh-CN"/>
        </w:rPr>
        <w:t xml:space="preserve">agreements </w:t>
      </w:r>
      <w:r w:rsidR="00F56437">
        <w:rPr>
          <w:lang w:eastAsia="zh-CN"/>
        </w:rPr>
        <w:t>that are related to</w:t>
      </w:r>
      <w:r w:rsidR="00057600">
        <w:rPr>
          <w:lang w:eastAsia="zh-CN"/>
        </w:rPr>
        <w:t xml:space="preserve"> the use of LP-WUS in RRC Connected</w:t>
      </w:r>
      <w:r w:rsidR="00F56437">
        <w:rPr>
          <w:lang w:eastAsia="zh-CN"/>
        </w:rPr>
        <w:t xml:space="preserve">, since they are </w:t>
      </w:r>
      <w:r w:rsidR="00A037B5">
        <w:rPr>
          <w:lang w:eastAsia="zh-CN"/>
        </w:rPr>
        <w:t>relevant to this email discussion</w:t>
      </w:r>
      <w:r w:rsidR="00057600">
        <w:rPr>
          <w:lang w:eastAsia="zh-CN"/>
        </w:rPr>
        <w:t>:</w:t>
      </w:r>
    </w:p>
    <w:tbl>
      <w:tblPr>
        <w:tblStyle w:val="TableGrid"/>
        <w:tblW w:w="0" w:type="auto"/>
        <w:tblInd w:w="445" w:type="dxa"/>
        <w:tblLook w:val="04A0" w:firstRow="1" w:lastRow="0" w:firstColumn="1" w:lastColumn="0" w:noHBand="0" w:noVBand="1"/>
      </w:tblPr>
      <w:tblGrid>
        <w:gridCol w:w="8640"/>
      </w:tblGrid>
      <w:tr w:rsidR="00057600" w14:paraId="2A0D082F" w14:textId="77777777" w:rsidTr="0074585B">
        <w:tc>
          <w:tcPr>
            <w:tcW w:w="8640" w:type="dxa"/>
          </w:tcPr>
          <w:p w14:paraId="73AD5E20" w14:textId="58478611" w:rsidR="00BA3744" w:rsidRPr="0074585B" w:rsidRDefault="00BA3744" w:rsidP="00F56437">
            <w:pPr>
              <w:pStyle w:val="ListParagraph"/>
              <w:numPr>
                <w:ilvl w:val="1"/>
                <w:numId w:val="5"/>
              </w:numPr>
              <w:spacing w:before="120" w:after="120" w:line="240" w:lineRule="auto"/>
              <w:ind w:left="158" w:hanging="158"/>
              <w:rPr>
                <w:lang w:eastAsia="zh-CN"/>
              </w:rPr>
            </w:pPr>
            <w:r w:rsidRPr="0074585B">
              <w:rPr>
                <w:lang w:eastAsia="zh-CN"/>
              </w:rPr>
              <w:t>In RRC CONNECTED mode, LP-WUS monitoring can be activated/deactivated by at least one or more of</w:t>
            </w:r>
          </w:p>
          <w:p w14:paraId="5D00F0DA" w14:textId="16E1F5F6" w:rsidR="00BA3744" w:rsidRPr="00E57F8C" w:rsidRDefault="00BA3744" w:rsidP="00E57F8C">
            <w:pPr>
              <w:pStyle w:val="ListParagraph"/>
              <w:numPr>
                <w:ilvl w:val="2"/>
                <w:numId w:val="19"/>
              </w:numPr>
              <w:spacing w:after="120" w:line="240" w:lineRule="auto"/>
              <w:rPr>
                <w:lang w:eastAsia="zh-CN"/>
              </w:rPr>
            </w:pPr>
            <w:r w:rsidRPr="00E57F8C">
              <w:rPr>
                <w:lang w:eastAsia="zh-CN"/>
              </w:rPr>
              <w:t>by gNB RRC signaling, with or without UE assistance.</w:t>
            </w:r>
          </w:p>
          <w:p w14:paraId="0824C586" w14:textId="3F60E8D7" w:rsidR="00BA3744" w:rsidRPr="00E57F8C" w:rsidRDefault="00BA3744" w:rsidP="00E57F8C">
            <w:pPr>
              <w:pStyle w:val="ListParagraph"/>
              <w:numPr>
                <w:ilvl w:val="2"/>
                <w:numId w:val="19"/>
              </w:numPr>
              <w:spacing w:after="120" w:line="240" w:lineRule="auto"/>
              <w:rPr>
                <w:lang w:eastAsia="zh-CN"/>
              </w:rPr>
            </w:pPr>
            <w:r w:rsidRPr="00E57F8C">
              <w:rPr>
                <w:lang w:eastAsia="zh-CN"/>
              </w:rPr>
              <w:t>by gNB L1/L2 LP-WUS activation/deactivation signaling, with or without UE assistance.</w:t>
            </w:r>
          </w:p>
          <w:p w14:paraId="05BA4F7E" w14:textId="57331563" w:rsidR="00BA3744" w:rsidRPr="00E57F8C" w:rsidRDefault="00BA3744" w:rsidP="00E57F8C">
            <w:pPr>
              <w:pStyle w:val="ListParagraph"/>
              <w:numPr>
                <w:ilvl w:val="2"/>
                <w:numId w:val="19"/>
              </w:numPr>
              <w:spacing w:after="120" w:line="240" w:lineRule="auto"/>
              <w:rPr>
                <w:lang w:eastAsia="zh-CN"/>
              </w:rPr>
            </w:pPr>
            <w:r w:rsidRPr="00E57F8C">
              <w:rPr>
                <w:lang w:eastAsia="zh-CN"/>
              </w:rPr>
              <w:t xml:space="preserve">based on pre-configured condition(s), such as timer. </w:t>
            </w:r>
          </w:p>
          <w:p w14:paraId="578855E3" w14:textId="79235109" w:rsidR="00BA3744" w:rsidRPr="00E57F8C" w:rsidRDefault="00BA3744" w:rsidP="00E57F8C">
            <w:pPr>
              <w:pStyle w:val="ListParagraph"/>
              <w:numPr>
                <w:ilvl w:val="2"/>
                <w:numId w:val="19"/>
              </w:numPr>
              <w:spacing w:after="120" w:line="240" w:lineRule="auto"/>
              <w:rPr>
                <w:lang w:eastAsia="zh-CN"/>
              </w:rPr>
            </w:pPr>
            <w:r w:rsidRPr="00E57F8C">
              <w:rPr>
                <w:lang w:eastAsia="zh-CN"/>
              </w:rPr>
              <w:t>LP-WUS monitoring by UE is known to gNB, study whether it could be transparent to gNB.</w:t>
            </w:r>
          </w:p>
          <w:p w14:paraId="37F13A4D" w14:textId="7D1198A6" w:rsidR="00057600" w:rsidRPr="00E57F8C" w:rsidRDefault="00BA3744" w:rsidP="006D4FAA">
            <w:pPr>
              <w:pStyle w:val="ListParagraph"/>
              <w:numPr>
                <w:ilvl w:val="2"/>
                <w:numId w:val="19"/>
              </w:numPr>
              <w:spacing w:after="0" w:line="240" w:lineRule="auto"/>
              <w:rPr>
                <w:lang w:eastAsia="zh-CN"/>
              </w:rPr>
            </w:pPr>
            <w:r w:rsidRPr="00E57F8C">
              <w:rPr>
                <w:lang w:eastAsia="zh-CN"/>
              </w:rPr>
              <w:t>other options are not precluded.</w:t>
            </w:r>
          </w:p>
          <w:p w14:paraId="7E9F499F" w14:textId="77777777" w:rsidR="00E57F8C" w:rsidRDefault="00E57F8C" w:rsidP="00E57F8C">
            <w:pPr>
              <w:spacing w:after="0" w:line="240" w:lineRule="auto"/>
              <w:ind w:left="519" w:hanging="274"/>
              <w:rPr>
                <w:lang w:eastAsia="zh-CN"/>
              </w:rPr>
            </w:pPr>
          </w:p>
          <w:p w14:paraId="42D14FB9" w14:textId="1730E123" w:rsidR="00D72031" w:rsidRPr="0074585B" w:rsidRDefault="00D72031" w:rsidP="00E57F8C">
            <w:pPr>
              <w:pStyle w:val="ListParagraph"/>
              <w:numPr>
                <w:ilvl w:val="0"/>
                <w:numId w:val="15"/>
              </w:numPr>
              <w:spacing w:after="120"/>
              <w:ind w:left="160" w:hanging="160"/>
              <w:rPr>
                <w:lang w:eastAsia="zh-CN"/>
              </w:rPr>
            </w:pPr>
            <w:r w:rsidRPr="0074585B">
              <w:rPr>
                <w:lang w:eastAsia="zh-CN"/>
              </w:rPr>
              <w:t xml:space="preserve">In RRC CONNECTED mode, study benefit of LP-WUS over existing Rel-15, R16, and R17 power saving techniques for following functionalities: </w:t>
            </w:r>
          </w:p>
          <w:p w14:paraId="72EC46CB" w14:textId="033B34B2" w:rsidR="00D72031" w:rsidRPr="00E57F8C" w:rsidRDefault="00D72031" w:rsidP="00E57F8C">
            <w:pPr>
              <w:pStyle w:val="ListParagraph"/>
              <w:numPr>
                <w:ilvl w:val="0"/>
                <w:numId w:val="17"/>
              </w:numPr>
              <w:spacing w:after="120"/>
              <w:rPr>
                <w:lang w:eastAsia="zh-CN"/>
              </w:rPr>
            </w:pPr>
            <w:r w:rsidRPr="00E57F8C">
              <w:rPr>
                <w:lang w:eastAsia="zh-CN"/>
              </w:rPr>
              <w:t xml:space="preserve">LP-WUS with similar functionality as R16 DCP. </w:t>
            </w:r>
          </w:p>
          <w:p w14:paraId="6D64CABC" w14:textId="117AA59D" w:rsidR="00D72031" w:rsidRPr="00E57F8C" w:rsidRDefault="00D72031" w:rsidP="00E57F8C">
            <w:pPr>
              <w:pStyle w:val="ListParagraph"/>
              <w:numPr>
                <w:ilvl w:val="0"/>
                <w:numId w:val="17"/>
              </w:numPr>
              <w:spacing w:after="120"/>
              <w:rPr>
                <w:lang w:eastAsia="zh-CN"/>
              </w:rPr>
            </w:pPr>
            <w:r w:rsidRPr="00E57F8C">
              <w:rPr>
                <w:lang w:eastAsia="zh-CN"/>
              </w:rPr>
              <w:t>LP-WUS activates/resumes PDCCH monitoring when LP-WUS is received.</w:t>
            </w:r>
          </w:p>
          <w:p w14:paraId="4EC28B34" w14:textId="2DBEBC76" w:rsidR="00D72031" w:rsidRPr="00E57F8C" w:rsidRDefault="00D72031" w:rsidP="00204791">
            <w:pPr>
              <w:pStyle w:val="ListParagraph"/>
              <w:numPr>
                <w:ilvl w:val="1"/>
                <w:numId w:val="17"/>
              </w:numPr>
              <w:spacing w:after="120"/>
              <w:ind w:left="1150" w:hanging="270"/>
              <w:rPr>
                <w:lang w:eastAsia="zh-CN"/>
              </w:rPr>
            </w:pPr>
            <w:r w:rsidRPr="00E57F8C">
              <w:rPr>
                <w:lang w:eastAsia="zh-CN"/>
              </w:rPr>
              <w:t xml:space="preserve">interaction with legacy power saving techniques, if any </w:t>
            </w:r>
          </w:p>
          <w:p w14:paraId="18631BF1" w14:textId="32362801" w:rsidR="00D72031" w:rsidRPr="00E57F8C" w:rsidRDefault="00D72031" w:rsidP="00E57F8C">
            <w:pPr>
              <w:pStyle w:val="ListParagraph"/>
              <w:numPr>
                <w:ilvl w:val="0"/>
                <w:numId w:val="17"/>
              </w:numPr>
              <w:spacing w:after="120"/>
              <w:rPr>
                <w:lang w:eastAsia="zh-CN"/>
              </w:rPr>
            </w:pPr>
            <w:r w:rsidRPr="00E57F8C">
              <w:rPr>
                <w:lang w:eastAsia="zh-CN"/>
              </w:rPr>
              <w:t>other functionalities are not precluded</w:t>
            </w:r>
          </w:p>
          <w:p w14:paraId="2D339C0F" w14:textId="6E739FBF" w:rsidR="00D72031" w:rsidRPr="00E57F8C" w:rsidRDefault="00D72031" w:rsidP="00E57F8C">
            <w:pPr>
              <w:pStyle w:val="ListParagraph"/>
              <w:numPr>
                <w:ilvl w:val="0"/>
                <w:numId w:val="17"/>
              </w:numPr>
              <w:spacing w:after="120"/>
              <w:rPr>
                <w:lang w:eastAsia="zh-CN"/>
              </w:rPr>
            </w:pPr>
            <w:r w:rsidRPr="00E57F8C">
              <w:rPr>
                <w:lang w:eastAsia="zh-CN"/>
              </w:rPr>
              <w:t xml:space="preserve">for evaluation </w:t>
            </w:r>
          </w:p>
          <w:p w14:paraId="2FF6A512" w14:textId="093CD91D" w:rsidR="00D72031" w:rsidRPr="00E57F8C" w:rsidRDefault="00D72031" w:rsidP="00865D62">
            <w:pPr>
              <w:pStyle w:val="ListParagraph"/>
              <w:numPr>
                <w:ilvl w:val="1"/>
                <w:numId w:val="17"/>
              </w:numPr>
              <w:spacing w:after="120"/>
              <w:ind w:left="1150" w:hanging="270"/>
              <w:rPr>
                <w:lang w:eastAsia="zh-CN"/>
              </w:rPr>
            </w:pPr>
            <w:r w:rsidRPr="00E57F8C">
              <w:rPr>
                <w:lang w:eastAsia="zh-CN"/>
              </w:rPr>
              <w:t xml:space="preserve">companies to report </w:t>
            </w:r>
          </w:p>
          <w:p w14:paraId="2427712B" w14:textId="144ABC32" w:rsidR="00D72031" w:rsidRPr="00E57F8C" w:rsidRDefault="00D72031" w:rsidP="00110345">
            <w:pPr>
              <w:pStyle w:val="ListParagraph"/>
              <w:numPr>
                <w:ilvl w:val="2"/>
                <w:numId w:val="17"/>
              </w:numPr>
              <w:spacing w:after="120"/>
              <w:ind w:left="1600" w:hanging="270"/>
              <w:rPr>
                <w:lang w:eastAsia="zh-CN"/>
              </w:rPr>
            </w:pPr>
            <w:r w:rsidRPr="00E57F8C">
              <w:rPr>
                <w:lang w:eastAsia="zh-CN"/>
              </w:rPr>
              <w:t>assumption on MR sleep state when LP-WUR is monitoring LP-WUS</w:t>
            </w:r>
          </w:p>
          <w:p w14:paraId="182D38FE" w14:textId="3C29F787" w:rsidR="00D72031" w:rsidRPr="00E57F8C" w:rsidRDefault="00D72031" w:rsidP="003B7476">
            <w:pPr>
              <w:pStyle w:val="ListParagraph"/>
              <w:numPr>
                <w:ilvl w:val="2"/>
                <w:numId w:val="20"/>
              </w:numPr>
              <w:spacing w:after="120"/>
              <w:ind w:left="2050" w:hanging="250"/>
              <w:rPr>
                <w:lang w:eastAsia="zh-CN"/>
              </w:rPr>
            </w:pPr>
            <w:r w:rsidRPr="00E57F8C">
              <w:rPr>
                <w:lang w:eastAsia="zh-CN"/>
              </w:rPr>
              <w:t>deep sleep,</w:t>
            </w:r>
          </w:p>
          <w:p w14:paraId="19F02EDC" w14:textId="04DFF7F0" w:rsidR="00D72031" w:rsidRPr="00E57F8C" w:rsidRDefault="00D72031" w:rsidP="003B7476">
            <w:pPr>
              <w:pStyle w:val="ListParagraph"/>
              <w:numPr>
                <w:ilvl w:val="2"/>
                <w:numId w:val="20"/>
              </w:numPr>
              <w:spacing w:after="120"/>
              <w:ind w:left="2050" w:hanging="250"/>
              <w:rPr>
                <w:lang w:eastAsia="zh-CN"/>
              </w:rPr>
            </w:pPr>
            <w:r w:rsidRPr="00E57F8C">
              <w:rPr>
                <w:lang w:eastAsia="zh-CN"/>
              </w:rPr>
              <w:t xml:space="preserve">light sleep, </w:t>
            </w:r>
          </w:p>
          <w:p w14:paraId="2E426572" w14:textId="2EBF9A0B" w:rsidR="00D72031" w:rsidRPr="00E57F8C" w:rsidRDefault="00D72031" w:rsidP="003B7476">
            <w:pPr>
              <w:pStyle w:val="ListParagraph"/>
              <w:numPr>
                <w:ilvl w:val="2"/>
                <w:numId w:val="20"/>
              </w:numPr>
              <w:spacing w:after="120"/>
              <w:ind w:left="2050" w:hanging="250"/>
              <w:rPr>
                <w:lang w:eastAsia="zh-CN"/>
              </w:rPr>
            </w:pPr>
            <w:r w:rsidRPr="00E57F8C">
              <w:rPr>
                <w:lang w:eastAsia="zh-CN"/>
              </w:rPr>
              <w:t>micro sleep</w:t>
            </w:r>
          </w:p>
          <w:p w14:paraId="443A90BE" w14:textId="4CB717B0" w:rsidR="00D72031" w:rsidRPr="005E67EF" w:rsidRDefault="00D72031" w:rsidP="005E67EF">
            <w:pPr>
              <w:pStyle w:val="ListParagraph"/>
              <w:numPr>
                <w:ilvl w:val="1"/>
                <w:numId w:val="21"/>
              </w:numPr>
              <w:spacing w:after="120"/>
              <w:ind w:left="1600" w:hanging="270"/>
              <w:rPr>
                <w:lang w:eastAsia="zh-CN"/>
              </w:rPr>
            </w:pPr>
            <w:r w:rsidRPr="005E67EF">
              <w:rPr>
                <w:lang w:eastAsia="zh-CN"/>
              </w:rPr>
              <w:t>how to activate/deactivate LP-WUS monitoring and deactivate/activate PDCCH monitoring</w:t>
            </w:r>
          </w:p>
          <w:p w14:paraId="27E2275E" w14:textId="518CB2F7" w:rsidR="00BA3744" w:rsidRPr="005E67EF" w:rsidRDefault="00D72031" w:rsidP="005E67EF">
            <w:pPr>
              <w:pStyle w:val="ListParagraph"/>
              <w:numPr>
                <w:ilvl w:val="1"/>
                <w:numId w:val="21"/>
              </w:numPr>
              <w:spacing w:after="120"/>
              <w:ind w:left="1600" w:hanging="270"/>
              <w:rPr>
                <w:lang w:eastAsia="zh-CN"/>
              </w:rPr>
            </w:pPr>
            <w:r w:rsidRPr="005E67EF">
              <w:rPr>
                <w:lang w:eastAsia="zh-CN"/>
              </w:rPr>
              <w:t>LP-WUS waveform</w:t>
            </w:r>
          </w:p>
        </w:tc>
      </w:tr>
    </w:tbl>
    <w:p w14:paraId="53DAA70C" w14:textId="77777777" w:rsidR="00057600" w:rsidRDefault="00057600" w:rsidP="0063440D">
      <w:pPr>
        <w:spacing w:after="120"/>
        <w:rPr>
          <w:lang w:eastAsia="zh-CN"/>
        </w:rPr>
      </w:pPr>
    </w:p>
    <w:p w14:paraId="5F634AD6" w14:textId="2F96069B" w:rsidR="00C12266" w:rsidRPr="006570BC" w:rsidRDefault="00A16434" w:rsidP="00607F50">
      <w:pPr>
        <w:pStyle w:val="Heading2"/>
        <w:spacing w:before="240"/>
        <w:ind w:left="432" w:hanging="432"/>
      </w:pPr>
      <w:r w:rsidRPr="006570BC">
        <w:rPr>
          <w:rFonts w:eastAsiaTheme="minorEastAsia"/>
        </w:rPr>
        <w:lastRenderedPageBreak/>
        <w:t xml:space="preserve">LP-WUS outside </w:t>
      </w:r>
      <w:r w:rsidR="006570BC">
        <w:rPr>
          <w:rFonts w:eastAsiaTheme="minorEastAsia"/>
        </w:rPr>
        <w:t>DRX active time</w:t>
      </w:r>
    </w:p>
    <w:p w14:paraId="136FEEA1" w14:textId="3C4BCE3B" w:rsidR="007311F3" w:rsidRDefault="00806407" w:rsidP="00361C1B">
      <w:pPr>
        <w:spacing w:after="120"/>
        <w:rPr>
          <w:lang w:eastAsia="zh-CN"/>
        </w:rPr>
      </w:pPr>
      <w:r>
        <w:rPr>
          <w:lang w:eastAsia="zh-CN"/>
        </w:rPr>
        <w:t>Many</w:t>
      </w:r>
      <w:r w:rsidR="00D458CA">
        <w:rPr>
          <w:lang w:eastAsia="zh-CN"/>
        </w:rPr>
        <w:t xml:space="preserve"> contributions have proposed that </w:t>
      </w:r>
      <w:r w:rsidR="00D14C49">
        <w:rPr>
          <w:lang w:eastAsia="zh-CN"/>
        </w:rPr>
        <w:t>LP-WUS can be used in conjunction with DRX</w:t>
      </w:r>
      <w:r w:rsidR="00E90490">
        <w:rPr>
          <w:lang w:eastAsia="zh-CN"/>
        </w:rPr>
        <w:t>, e.g. LP-WUS is monitored outside DRX active time and can be used to</w:t>
      </w:r>
      <w:r w:rsidR="004F44EA">
        <w:rPr>
          <w:lang w:eastAsia="zh-CN"/>
        </w:rPr>
        <w:t xml:space="preserve"> wake up MR to </w:t>
      </w:r>
      <w:r w:rsidR="00603E41">
        <w:rPr>
          <w:lang w:eastAsia="zh-CN"/>
        </w:rPr>
        <w:t xml:space="preserve">start </w:t>
      </w:r>
      <w:r w:rsidR="00E77661">
        <w:rPr>
          <w:lang w:eastAsia="zh-CN"/>
        </w:rPr>
        <w:t xml:space="preserve">procedures </w:t>
      </w:r>
      <w:r w:rsidR="00C51F30">
        <w:rPr>
          <w:lang w:eastAsia="zh-CN"/>
        </w:rPr>
        <w:t>related to DRX on duration timer</w:t>
      </w:r>
      <w:r>
        <w:rPr>
          <w:lang w:eastAsia="zh-CN"/>
        </w:rPr>
        <w:t xml:space="preserve"> </w:t>
      </w:r>
      <w:r w:rsidR="0097712C">
        <w:rPr>
          <w:lang w:eastAsia="zh-CN"/>
        </w:rPr>
        <w:t>(</w:t>
      </w:r>
      <w:r w:rsidR="0097712C">
        <w:rPr>
          <w:lang w:eastAsia="zh-CN"/>
        </w:rPr>
        <w:fldChar w:fldCharType="begin"/>
      </w:r>
      <w:r w:rsidR="0097712C">
        <w:rPr>
          <w:lang w:eastAsia="zh-CN"/>
        </w:rPr>
        <w:instrText xml:space="preserve"> REF _Ref144629544 \r \h </w:instrText>
      </w:r>
      <w:r w:rsidR="0097712C">
        <w:rPr>
          <w:lang w:eastAsia="zh-CN"/>
        </w:rPr>
      </w:r>
      <w:r w:rsidR="0097712C">
        <w:rPr>
          <w:lang w:eastAsia="zh-CN"/>
        </w:rPr>
        <w:fldChar w:fldCharType="separate"/>
      </w:r>
      <w:r w:rsidR="0097712C">
        <w:rPr>
          <w:lang w:eastAsia="zh-CN"/>
        </w:rPr>
        <w:t>[1]</w:t>
      </w:r>
      <w:r w:rsidR="0097712C">
        <w:rPr>
          <w:lang w:eastAsia="zh-CN"/>
        </w:rPr>
        <w:fldChar w:fldCharType="end"/>
      </w:r>
      <w:r w:rsidR="008F7C46">
        <w:rPr>
          <w:lang w:eastAsia="zh-CN"/>
        </w:rPr>
        <w:fldChar w:fldCharType="begin"/>
      </w:r>
      <w:r w:rsidR="008F7C46">
        <w:rPr>
          <w:lang w:eastAsia="zh-CN"/>
        </w:rPr>
        <w:instrText xml:space="preserve"> REF _Ref144632199 \r \h </w:instrText>
      </w:r>
      <w:r w:rsidR="008F7C46">
        <w:rPr>
          <w:lang w:eastAsia="zh-CN"/>
        </w:rPr>
      </w:r>
      <w:r w:rsidR="008F7C46">
        <w:rPr>
          <w:lang w:eastAsia="zh-CN"/>
        </w:rPr>
        <w:fldChar w:fldCharType="separate"/>
      </w:r>
      <w:r w:rsidR="008F7C46">
        <w:rPr>
          <w:lang w:eastAsia="zh-CN"/>
        </w:rPr>
        <w:t>[4]</w:t>
      </w:r>
      <w:r w:rsidR="008F7C46">
        <w:rPr>
          <w:lang w:eastAsia="zh-CN"/>
        </w:rPr>
        <w:fldChar w:fldCharType="end"/>
      </w:r>
      <w:r w:rsidR="0097712C">
        <w:rPr>
          <w:lang w:eastAsia="zh-CN"/>
        </w:rPr>
        <w:fldChar w:fldCharType="begin"/>
      </w:r>
      <w:r w:rsidR="0097712C">
        <w:rPr>
          <w:lang w:eastAsia="zh-CN"/>
        </w:rPr>
        <w:instrText xml:space="preserve"> REF _Ref144632180 \r \h </w:instrText>
      </w:r>
      <w:r w:rsidR="0097712C">
        <w:rPr>
          <w:lang w:eastAsia="zh-CN"/>
        </w:rPr>
      </w:r>
      <w:r w:rsidR="0097712C">
        <w:rPr>
          <w:lang w:eastAsia="zh-CN"/>
        </w:rPr>
        <w:fldChar w:fldCharType="separate"/>
      </w:r>
      <w:r w:rsidR="0097712C">
        <w:rPr>
          <w:lang w:eastAsia="zh-CN"/>
        </w:rPr>
        <w:t>[5]</w:t>
      </w:r>
      <w:r w:rsidR="0097712C">
        <w:rPr>
          <w:lang w:eastAsia="zh-CN"/>
        </w:rPr>
        <w:fldChar w:fldCharType="end"/>
      </w:r>
      <w:r w:rsidR="008F7C46">
        <w:rPr>
          <w:lang w:eastAsia="zh-CN"/>
        </w:rPr>
        <w:fldChar w:fldCharType="begin"/>
      </w:r>
      <w:r w:rsidR="008F7C46">
        <w:rPr>
          <w:lang w:eastAsia="zh-CN"/>
        </w:rPr>
        <w:instrText xml:space="preserve"> REF _Ref144632206 \r \h </w:instrText>
      </w:r>
      <w:r w:rsidR="008F7C46">
        <w:rPr>
          <w:lang w:eastAsia="zh-CN"/>
        </w:rPr>
      </w:r>
      <w:r w:rsidR="008F7C46">
        <w:rPr>
          <w:lang w:eastAsia="zh-CN"/>
        </w:rPr>
        <w:fldChar w:fldCharType="separate"/>
      </w:r>
      <w:r w:rsidR="008F7C46">
        <w:rPr>
          <w:lang w:eastAsia="zh-CN"/>
        </w:rPr>
        <w:t>[6]</w:t>
      </w:r>
      <w:r w:rsidR="008F7C46">
        <w:rPr>
          <w:lang w:eastAsia="zh-CN"/>
        </w:rPr>
        <w:fldChar w:fldCharType="end"/>
      </w:r>
      <w:r w:rsidR="0097712C">
        <w:rPr>
          <w:lang w:eastAsia="zh-CN"/>
        </w:rPr>
        <w:fldChar w:fldCharType="begin"/>
      </w:r>
      <w:r w:rsidR="0097712C">
        <w:rPr>
          <w:lang w:eastAsia="zh-CN"/>
        </w:rPr>
        <w:instrText xml:space="preserve"> REF _Ref144632187 \r \h </w:instrText>
      </w:r>
      <w:r w:rsidR="0097712C">
        <w:rPr>
          <w:lang w:eastAsia="zh-CN"/>
        </w:rPr>
      </w:r>
      <w:r w:rsidR="0097712C">
        <w:rPr>
          <w:lang w:eastAsia="zh-CN"/>
        </w:rPr>
        <w:fldChar w:fldCharType="separate"/>
      </w:r>
      <w:r w:rsidR="0097712C">
        <w:rPr>
          <w:lang w:eastAsia="zh-CN"/>
        </w:rPr>
        <w:t>[7]</w:t>
      </w:r>
      <w:r w:rsidR="0097712C">
        <w:rPr>
          <w:lang w:eastAsia="zh-CN"/>
        </w:rPr>
        <w:fldChar w:fldCharType="end"/>
      </w:r>
      <w:r w:rsidR="008F7C46">
        <w:rPr>
          <w:lang w:eastAsia="zh-CN"/>
        </w:rPr>
        <w:fldChar w:fldCharType="begin"/>
      </w:r>
      <w:r w:rsidR="008F7C46">
        <w:rPr>
          <w:lang w:eastAsia="zh-CN"/>
        </w:rPr>
        <w:instrText xml:space="preserve"> REF _Ref144632223 \r \h </w:instrText>
      </w:r>
      <w:r w:rsidR="008F7C46">
        <w:rPr>
          <w:lang w:eastAsia="zh-CN"/>
        </w:rPr>
      </w:r>
      <w:r w:rsidR="008F7C46">
        <w:rPr>
          <w:lang w:eastAsia="zh-CN"/>
        </w:rPr>
        <w:fldChar w:fldCharType="separate"/>
      </w:r>
      <w:r w:rsidR="008F7C46">
        <w:rPr>
          <w:lang w:eastAsia="zh-CN"/>
        </w:rPr>
        <w:t>[8]</w:t>
      </w:r>
      <w:r w:rsidR="008F7C46">
        <w:rPr>
          <w:lang w:eastAsia="zh-CN"/>
        </w:rPr>
        <w:fldChar w:fldCharType="end"/>
      </w:r>
      <w:r w:rsidR="008F7C46">
        <w:rPr>
          <w:lang w:eastAsia="zh-CN"/>
        </w:rPr>
        <w:fldChar w:fldCharType="begin"/>
      </w:r>
      <w:r w:rsidR="008F7C46">
        <w:rPr>
          <w:lang w:eastAsia="zh-CN"/>
        </w:rPr>
        <w:instrText xml:space="preserve"> REF _Ref144632193 \r \h </w:instrText>
      </w:r>
      <w:r w:rsidR="008F7C46">
        <w:rPr>
          <w:lang w:eastAsia="zh-CN"/>
        </w:rPr>
      </w:r>
      <w:r w:rsidR="008F7C46">
        <w:rPr>
          <w:lang w:eastAsia="zh-CN"/>
        </w:rPr>
        <w:fldChar w:fldCharType="separate"/>
      </w:r>
      <w:r w:rsidR="008F7C46">
        <w:rPr>
          <w:lang w:eastAsia="zh-CN"/>
        </w:rPr>
        <w:t>[9]</w:t>
      </w:r>
      <w:r w:rsidR="008F7C46">
        <w:rPr>
          <w:lang w:eastAsia="zh-CN"/>
        </w:rPr>
        <w:fldChar w:fldCharType="end"/>
      </w:r>
      <w:r w:rsidR="008F7C46">
        <w:rPr>
          <w:lang w:eastAsia="zh-CN"/>
        </w:rPr>
        <w:fldChar w:fldCharType="begin"/>
      </w:r>
      <w:r w:rsidR="008F7C46">
        <w:rPr>
          <w:lang w:eastAsia="zh-CN"/>
        </w:rPr>
        <w:instrText xml:space="preserve"> REF _Ref144632196 \r \h </w:instrText>
      </w:r>
      <w:r w:rsidR="008F7C46">
        <w:rPr>
          <w:lang w:eastAsia="zh-CN"/>
        </w:rPr>
      </w:r>
      <w:r w:rsidR="008F7C46">
        <w:rPr>
          <w:lang w:eastAsia="zh-CN"/>
        </w:rPr>
        <w:fldChar w:fldCharType="separate"/>
      </w:r>
      <w:r w:rsidR="008F7C46">
        <w:rPr>
          <w:lang w:eastAsia="zh-CN"/>
        </w:rPr>
        <w:t>[10]</w:t>
      </w:r>
      <w:r w:rsidR="008F7C46">
        <w:rPr>
          <w:lang w:eastAsia="zh-CN"/>
        </w:rPr>
        <w:fldChar w:fldCharType="end"/>
      </w:r>
      <w:r w:rsidR="008F7C46">
        <w:rPr>
          <w:lang w:eastAsia="zh-CN"/>
        </w:rPr>
        <w:fldChar w:fldCharType="begin"/>
      </w:r>
      <w:r w:rsidR="008F7C46">
        <w:rPr>
          <w:lang w:eastAsia="zh-CN"/>
        </w:rPr>
        <w:instrText xml:space="preserve"> REF _Ref144632209 \r \h </w:instrText>
      </w:r>
      <w:r w:rsidR="008F7C46">
        <w:rPr>
          <w:lang w:eastAsia="zh-CN"/>
        </w:rPr>
      </w:r>
      <w:r w:rsidR="008F7C46">
        <w:rPr>
          <w:lang w:eastAsia="zh-CN"/>
        </w:rPr>
        <w:fldChar w:fldCharType="separate"/>
      </w:r>
      <w:r w:rsidR="008F7C46">
        <w:rPr>
          <w:lang w:eastAsia="zh-CN"/>
        </w:rPr>
        <w:t>[11]</w:t>
      </w:r>
      <w:r w:rsidR="008F7C46">
        <w:rPr>
          <w:lang w:eastAsia="zh-CN"/>
        </w:rPr>
        <w:fldChar w:fldCharType="end"/>
      </w:r>
      <w:r w:rsidR="008F7C46">
        <w:rPr>
          <w:lang w:eastAsia="zh-CN"/>
        </w:rPr>
        <w:fldChar w:fldCharType="begin"/>
      </w:r>
      <w:r w:rsidR="008F7C46">
        <w:rPr>
          <w:lang w:eastAsia="zh-CN"/>
        </w:rPr>
        <w:instrText xml:space="preserve"> REF _Ref144629555 \r \h </w:instrText>
      </w:r>
      <w:r w:rsidR="008F7C46">
        <w:rPr>
          <w:lang w:eastAsia="zh-CN"/>
        </w:rPr>
      </w:r>
      <w:r w:rsidR="008F7C46">
        <w:rPr>
          <w:lang w:eastAsia="zh-CN"/>
        </w:rPr>
        <w:fldChar w:fldCharType="separate"/>
      </w:r>
      <w:r w:rsidR="008F7C46">
        <w:rPr>
          <w:lang w:eastAsia="zh-CN"/>
        </w:rPr>
        <w:t>[12]</w:t>
      </w:r>
      <w:r w:rsidR="008F7C46">
        <w:rPr>
          <w:lang w:eastAsia="zh-CN"/>
        </w:rPr>
        <w:fldChar w:fldCharType="end"/>
      </w:r>
      <w:ins w:id="11" w:author="SunYoung Lee (Nokia)" w:date="2023-09-12T11:09:00Z">
        <w:r w:rsidR="007A686E">
          <w:rPr>
            <w:lang w:eastAsia="zh-CN"/>
          </w:rPr>
          <w:fldChar w:fldCharType="begin"/>
        </w:r>
        <w:r w:rsidR="007A686E">
          <w:rPr>
            <w:lang w:eastAsia="zh-CN"/>
          </w:rPr>
          <w:instrText xml:space="preserve"> REF _Ref145409205 \r \h </w:instrText>
        </w:r>
      </w:ins>
      <w:r w:rsidR="007A686E">
        <w:rPr>
          <w:lang w:eastAsia="zh-CN"/>
        </w:rPr>
      </w:r>
      <w:r w:rsidR="007A686E">
        <w:rPr>
          <w:lang w:eastAsia="zh-CN"/>
        </w:rPr>
        <w:fldChar w:fldCharType="separate"/>
      </w:r>
      <w:ins w:id="12" w:author="SunYoung Lee (Nokia)" w:date="2023-09-12T11:09:00Z">
        <w:r w:rsidR="007A686E">
          <w:rPr>
            <w:lang w:eastAsia="zh-CN"/>
          </w:rPr>
          <w:t>[13]</w:t>
        </w:r>
        <w:r w:rsidR="007A686E">
          <w:rPr>
            <w:lang w:eastAsia="zh-CN"/>
          </w:rPr>
          <w:fldChar w:fldCharType="end"/>
        </w:r>
      </w:ins>
      <w:r w:rsidR="008F7C46">
        <w:rPr>
          <w:lang w:eastAsia="zh-CN"/>
        </w:rPr>
        <w:t>)</w:t>
      </w:r>
      <w:r w:rsidR="00C51F30">
        <w:rPr>
          <w:lang w:eastAsia="zh-CN"/>
        </w:rPr>
        <w:t>.</w:t>
      </w:r>
      <w:r>
        <w:rPr>
          <w:lang w:eastAsia="zh-CN"/>
        </w:rPr>
        <w:t xml:space="preserve"> </w:t>
      </w:r>
    </w:p>
    <w:p w14:paraId="5BAE8C1B" w14:textId="3391489C" w:rsidR="00F20817" w:rsidRDefault="00F20817" w:rsidP="008851B5">
      <w:pPr>
        <w:spacing w:after="120"/>
        <w:rPr>
          <w:lang w:eastAsia="zh-CN"/>
        </w:rPr>
      </w:pPr>
      <w:r>
        <w:rPr>
          <w:lang w:eastAsia="zh-CN"/>
        </w:rPr>
        <w:t xml:space="preserve">However, there are different views on </w:t>
      </w:r>
      <w:r w:rsidR="000D1ED6">
        <w:rPr>
          <w:lang w:eastAsia="zh-CN"/>
        </w:rPr>
        <w:t xml:space="preserve">how exactly LP-WUS may be used in this use case. More specifically, </w:t>
      </w:r>
      <w:r w:rsidR="00606FA3">
        <w:rPr>
          <w:lang w:eastAsia="zh-CN"/>
        </w:rPr>
        <w:t>the proposals may be classified into the following three options:</w:t>
      </w:r>
    </w:p>
    <w:p w14:paraId="4E0839CE" w14:textId="690B3973" w:rsidR="00606FA3" w:rsidRDefault="00361C1B" w:rsidP="00D303AE">
      <w:pPr>
        <w:pStyle w:val="ListParagraph"/>
        <w:numPr>
          <w:ilvl w:val="0"/>
          <w:numId w:val="5"/>
        </w:numPr>
        <w:spacing w:after="120"/>
        <w:contextualSpacing w:val="0"/>
        <w:rPr>
          <w:lang w:eastAsia="zh-CN"/>
        </w:rPr>
      </w:pPr>
      <w:r>
        <w:rPr>
          <w:lang w:eastAsia="zh-CN"/>
        </w:rPr>
        <w:t>LP-WUS replaces DCP</w:t>
      </w:r>
      <w:r w:rsidR="007E0DA5">
        <w:rPr>
          <w:lang w:eastAsia="zh-CN"/>
        </w:rPr>
        <w:t xml:space="preserve"> and these two types of wakeup signals </w:t>
      </w:r>
      <w:r w:rsidR="00D303AE">
        <w:rPr>
          <w:lang w:eastAsia="zh-CN"/>
        </w:rPr>
        <w:t>are not</w:t>
      </w:r>
      <w:r w:rsidR="007E0DA5">
        <w:rPr>
          <w:lang w:eastAsia="zh-CN"/>
        </w:rPr>
        <w:t xml:space="preserve"> configured</w:t>
      </w:r>
      <w:r w:rsidR="002C2755">
        <w:rPr>
          <w:lang w:eastAsia="zh-CN"/>
        </w:rPr>
        <w:t>/used simultaneously</w:t>
      </w:r>
      <w:r w:rsidR="002847EF">
        <w:rPr>
          <w:lang w:eastAsia="zh-CN"/>
        </w:rPr>
        <w:t xml:space="preserve"> </w:t>
      </w:r>
      <w:r w:rsidR="00BD5BE8">
        <w:rPr>
          <w:lang w:eastAsia="zh-CN"/>
        </w:rPr>
        <w:t>(</w:t>
      </w:r>
      <w:r w:rsidR="00BD5BE8">
        <w:rPr>
          <w:lang w:eastAsia="zh-CN"/>
        </w:rPr>
        <w:fldChar w:fldCharType="begin"/>
      </w:r>
      <w:r w:rsidR="00BD5BE8">
        <w:rPr>
          <w:lang w:eastAsia="zh-CN"/>
        </w:rPr>
        <w:instrText xml:space="preserve"> REF _Ref144632199 \r \h </w:instrText>
      </w:r>
      <w:r w:rsidR="00BD5BE8">
        <w:rPr>
          <w:lang w:eastAsia="zh-CN"/>
        </w:rPr>
      </w:r>
      <w:r w:rsidR="00BD5BE8">
        <w:rPr>
          <w:lang w:eastAsia="zh-CN"/>
        </w:rPr>
        <w:fldChar w:fldCharType="separate"/>
      </w:r>
      <w:r w:rsidR="00BD5BE8">
        <w:rPr>
          <w:lang w:eastAsia="zh-CN"/>
        </w:rPr>
        <w:t>[4]</w:t>
      </w:r>
      <w:r w:rsidR="00BD5BE8">
        <w:rPr>
          <w:lang w:eastAsia="zh-CN"/>
        </w:rPr>
        <w:fldChar w:fldCharType="end"/>
      </w:r>
      <w:r w:rsidR="00B90477">
        <w:rPr>
          <w:lang w:eastAsia="zh-CN"/>
        </w:rPr>
        <w:fldChar w:fldCharType="begin"/>
      </w:r>
      <w:r w:rsidR="00B90477">
        <w:rPr>
          <w:lang w:eastAsia="zh-CN"/>
        </w:rPr>
        <w:instrText xml:space="preserve"> REF _Ref144632180 \r \h </w:instrText>
      </w:r>
      <w:r w:rsidR="00B90477">
        <w:rPr>
          <w:lang w:eastAsia="zh-CN"/>
        </w:rPr>
      </w:r>
      <w:r w:rsidR="00B90477">
        <w:rPr>
          <w:lang w:eastAsia="zh-CN"/>
        </w:rPr>
        <w:fldChar w:fldCharType="separate"/>
      </w:r>
      <w:r w:rsidR="00B90477">
        <w:rPr>
          <w:lang w:eastAsia="zh-CN"/>
        </w:rPr>
        <w:t>[5]</w:t>
      </w:r>
      <w:r w:rsidR="00B90477">
        <w:rPr>
          <w:lang w:eastAsia="zh-CN"/>
        </w:rPr>
        <w:fldChar w:fldCharType="end"/>
      </w:r>
      <w:r w:rsidR="00B90477">
        <w:rPr>
          <w:lang w:eastAsia="zh-CN"/>
        </w:rPr>
        <w:fldChar w:fldCharType="begin"/>
      </w:r>
      <w:r w:rsidR="00B90477">
        <w:rPr>
          <w:lang w:eastAsia="zh-CN"/>
        </w:rPr>
        <w:instrText xml:space="preserve"> REF _Ref144632206 \r \h </w:instrText>
      </w:r>
      <w:r w:rsidR="00B90477">
        <w:rPr>
          <w:lang w:eastAsia="zh-CN"/>
        </w:rPr>
      </w:r>
      <w:r w:rsidR="00B90477">
        <w:rPr>
          <w:lang w:eastAsia="zh-CN"/>
        </w:rPr>
        <w:fldChar w:fldCharType="separate"/>
      </w:r>
      <w:r w:rsidR="00B90477">
        <w:rPr>
          <w:lang w:eastAsia="zh-CN"/>
        </w:rPr>
        <w:t>[6]</w:t>
      </w:r>
      <w:r w:rsidR="00B90477">
        <w:rPr>
          <w:lang w:eastAsia="zh-CN"/>
        </w:rPr>
        <w:fldChar w:fldCharType="end"/>
      </w:r>
      <w:r w:rsidR="00B90477">
        <w:rPr>
          <w:lang w:eastAsia="zh-CN"/>
        </w:rPr>
        <w:fldChar w:fldCharType="begin"/>
      </w:r>
      <w:r w:rsidR="00B90477">
        <w:rPr>
          <w:lang w:eastAsia="zh-CN"/>
        </w:rPr>
        <w:instrText xml:space="preserve"> REF _Ref144632196 \r \h </w:instrText>
      </w:r>
      <w:r w:rsidR="00B90477">
        <w:rPr>
          <w:lang w:eastAsia="zh-CN"/>
        </w:rPr>
      </w:r>
      <w:r w:rsidR="00B90477">
        <w:rPr>
          <w:lang w:eastAsia="zh-CN"/>
        </w:rPr>
        <w:fldChar w:fldCharType="separate"/>
      </w:r>
      <w:r w:rsidR="00B90477">
        <w:rPr>
          <w:lang w:eastAsia="zh-CN"/>
        </w:rPr>
        <w:t>[10]</w:t>
      </w:r>
      <w:r w:rsidR="00B90477">
        <w:rPr>
          <w:lang w:eastAsia="zh-CN"/>
        </w:rPr>
        <w:fldChar w:fldCharType="end"/>
      </w:r>
      <w:r w:rsidR="00B90477">
        <w:rPr>
          <w:lang w:eastAsia="zh-CN"/>
        </w:rPr>
        <w:fldChar w:fldCharType="begin"/>
      </w:r>
      <w:r w:rsidR="00B90477">
        <w:rPr>
          <w:lang w:eastAsia="zh-CN"/>
        </w:rPr>
        <w:instrText xml:space="preserve"> REF _Ref144632209 \r \h </w:instrText>
      </w:r>
      <w:r w:rsidR="00B90477">
        <w:rPr>
          <w:lang w:eastAsia="zh-CN"/>
        </w:rPr>
      </w:r>
      <w:r w:rsidR="00B90477">
        <w:rPr>
          <w:lang w:eastAsia="zh-CN"/>
        </w:rPr>
        <w:fldChar w:fldCharType="separate"/>
      </w:r>
      <w:r w:rsidR="00B90477">
        <w:rPr>
          <w:lang w:eastAsia="zh-CN"/>
        </w:rPr>
        <w:t>[11]</w:t>
      </w:r>
      <w:r w:rsidR="00B90477">
        <w:rPr>
          <w:lang w:eastAsia="zh-CN"/>
        </w:rPr>
        <w:fldChar w:fldCharType="end"/>
      </w:r>
      <w:r w:rsidR="00B90477">
        <w:rPr>
          <w:lang w:eastAsia="zh-CN"/>
        </w:rPr>
        <w:fldChar w:fldCharType="begin"/>
      </w:r>
      <w:r w:rsidR="00B90477">
        <w:rPr>
          <w:lang w:eastAsia="zh-CN"/>
        </w:rPr>
        <w:instrText xml:space="preserve"> REF _Ref144629555 \r \h </w:instrText>
      </w:r>
      <w:r w:rsidR="00B90477">
        <w:rPr>
          <w:lang w:eastAsia="zh-CN"/>
        </w:rPr>
      </w:r>
      <w:r w:rsidR="00B90477">
        <w:rPr>
          <w:lang w:eastAsia="zh-CN"/>
        </w:rPr>
        <w:fldChar w:fldCharType="separate"/>
      </w:r>
      <w:r w:rsidR="00B90477">
        <w:rPr>
          <w:lang w:eastAsia="zh-CN"/>
        </w:rPr>
        <w:t>[12]</w:t>
      </w:r>
      <w:r w:rsidR="00B90477">
        <w:rPr>
          <w:lang w:eastAsia="zh-CN"/>
        </w:rPr>
        <w:fldChar w:fldCharType="end"/>
      </w:r>
      <w:r w:rsidR="00B90477">
        <w:rPr>
          <w:lang w:eastAsia="zh-CN"/>
        </w:rPr>
        <w:t>)</w:t>
      </w:r>
      <w:r w:rsidR="002C2755">
        <w:rPr>
          <w:lang w:eastAsia="zh-CN"/>
        </w:rPr>
        <w:t>;</w:t>
      </w:r>
    </w:p>
    <w:p w14:paraId="21015A58" w14:textId="3290557B" w:rsidR="002C2755" w:rsidRDefault="002C2755" w:rsidP="00D303AE">
      <w:pPr>
        <w:pStyle w:val="ListParagraph"/>
        <w:numPr>
          <w:ilvl w:val="0"/>
          <w:numId w:val="5"/>
        </w:numPr>
        <w:spacing w:after="120"/>
        <w:contextualSpacing w:val="0"/>
        <w:rPr>
          <w:lang w:eastAsia="zh-CN"/>
        </w:rPr>
      </w:pPr>
      <w:r>
        <w:rPr>
          <w:lang w:eastAsia="zh-CN"/>
        </w:rPr>
        <w:t>Both LP-WUS and DCP can be configured</w:t>
      </w:r>
      <w:r w:rsidR="00C25F69">
        <w:rPr>
          <w:lang w:eastAsia="zh-CN"/>
        </w:rPr>
        <w:t xml:space="preserve"> for a UE</w:t>
      </w:r>
      <w:r w:rsidR="008971F2">
        <w:rPr>
          <w:lang w:eastAsia="zh-CN"/>
        </w:rPr>
        <w:t xml:space="preserve">. However, UE </w:t>
      </w:r>
      <w:r w:rsidR="00D0515C">
        <w:rPr>
          <w:lang w:eastAsia="zh-CN"/>
        </w:rPr>
        <w:t xml:space="preserve">may </w:t>
      </w:r>
      <w:r w:rsidR="008971F2">
        <w:rPr>
          <w:lang w:eastAsia="zh-CN"/>
        </w:rPr>
        <w:t>use only one of them at any time,</w:t>
      </w:r>
      <w:r w:rsidR="00D0515C">
        <w:rPr>
          <w:lang w:eastAsia="zh-CN"/>
        </w:rPr>
        <w:t xml:space="preserve"> e.g.</w:t>
      </w:r>
      <w:r w:rsidR="008971F2">
        <w:rPr>
          <w:lang w:eastAsia="zh-CN"/>
        </w:rPr>
        <w:t xml:space="preserve"> depend</w:t>
      </w:r>
      <w:r w:rsidR="00D0515C">
        <w:rPr>
          <w:lang w:eastAsia="zh-CN"/>
        </w:rPr>
        <w:t xml:space="preserve"> on network configuration or link quality, etc.</w:t>
      </w:r>
      <w:r w:rsidR="00B90477">
        <w:rPr>
          <w:lang w:eastAsia="zh-CN"/>
        </w:rPr>
        <w:t xml:space="preserve"> (</w:t>
      </w:r>
      <w:r w:rsidR="00E17DEA">
        <w:rPr>
          <w:lang w:eastAsia="zh-CN"/>
        </w:rPr>
        <w:fldChar w:fldCharType="begin"/>
      </w:r>
      <w:r w:rsidR="00E17DEA">
        <w:rPr>
          <w:lang w:eastAsia="zh-CN"/>
        </w:rPr>
        <w:instrText xml:space="preserve"> REF _Ref144629544 \r \h </w:instrText>
      </w:r>
      <w:r w:rsidR="00E17DEA">
        <w:rPr>
          <w:lang w:eastAsia="zh-CN"/>
        </w:rPr>
      </w:r>
      <w:r w:rsidR="00E17DEA">
        <w:rPr>
          <w:lang w:eastAsia="zh-CN"/>
        </w:rPr>
        <w:fldChar w:fldCharType="separate"/>
      </w:r>
      <w:r w:rsidR="00E17DEA">
        <w:rPr>
          <w:lang w:eastAsia="zh-CN"/>
        </w:rPr>
        <w:t>[1]</w:t>
      </w:r>
      <w:r w:rsidR="00E17DEA">
        <w:rPr>
          <w:lang w:eastAsia="zh-CN"/>
        </w:rPr>
        <w:fldChar w:fldCharType="end"/>
      </w:r>
      <w:r w:rsidR="00E17DEA">
        <w:rPr>
          <w:lang w:eastAsia="zh-CN"/>
        </w:rPr>
        <w:fldChar w:fldCharType="begin"/>
      </w:r>
      <w:r w:rsidR="00E17DEA">
        <w:rPr>
          <w:lang w:eastAsia="zh-CN"/>
        </w:rPr>
        <w:instrText xml:space="preserve"> REF _Ref144632199 \r \h </w:instrText>
      </w:r>
      <w:r w:rsidR="00E17DEA">
        <w:rPr>
          <w:lang w:eastAsia="zh-CN"/>
        </w:rPr>
      </w:r>
      <w:r w:rsidR="00E17DEA">
        <w:rPr>
          <w:lang w:eastAsia="zh-CN"/>
        </w:rPr>
        <w:fldChar w:fldCharType="separate"/>
      </w:r>
      <w:r w:rsidR="00E17DEA">
        <w:rPr>
          <w:lang w:eastAsia="zh-CN"/>
        </w:rPr>
        <w:t>[4]</w:t>
      </w:r>
      <w:r w:rsidR="00E17DEA">
        <w:rPr>
          <w:lang w:eastAsia="zh-CN"/>
        </w:rPr>
        <w:fldChar w:fldCharType="end"/>
      </w:r>
      <w:r w:rsidR="00E17DEA">
        <w:rPr>
          <w:lang w:eastAsia="zh-CN"/>
        </w:rPr>
        <w:fldChar w:fldCharType="begin"/>
      </w:r>
      <w:r w:rsidR="00E17DEA">
        <w:rPr>
          <w:lang w:eastAsia="zh-CN"/>
        </w:rPr>
        <w:instrText xml:space="preserve"> REF _Ref144632206 \r \h </w:instrText>
      </w:r>
      <w:r w:rsidR="00E17DEA">
        <w:rPr>
          <w:lang w:eastAsia="zh-CN"/>
        </w:rPr>
      </w:r>
      <w:r w:rsidR="00E17DEA">
        <w:rPr>
          <w:lang w:eastAsia="zh-CN"/>
        </w:rPr>
        <w:fldChar w:fldCharType="separate"/>
      </w:r>
      <w:r w:rsidR="00E17DEA">
        <w:rPr>
          <w:lang w:eastAsia="zh-CN"/>
        </w:rPr>
        <w:t>[6]</w:t>
      </w:r>
      <w:r w:rsidR="00E17DEA">
        <w:rPr>
          <w:lang w:eastAsia="zh-CN"/>
        </w:rPr>
        <w:fldChar w:fldCharType="end"/>
      </w:r>
      <w:r w:rsidR="00E17DEA">
        <w:rPr>
          <w:lang w:eastAsia="zh-CN"/>
        </w:rPr>
        <w:fldChar w:fldCharType="begin"/>
      </w:r>
      <w:r w:rsidR="00E17DEA">
        <w:rPr>
          <w:lang w:eastAsia="zh-CN"/>
        </w:rPr>
        <w:instrText xml:space="preserve"> REF _Ref144632193 \r \h </w:instrText>
      </w:r>
      <w:r w:rsidR="00E17DEA">
        <w:rPr>
          <w:lang w:eastAsia="zh-CN"/>
        </w:rPr>
      </w:r>
      <w:r w:rsidR="00E17DEA">
        <w:rPr>
          <w:lang w:eastAsia="zh-CN"/>
        </w:rPr>
        <w:fldChar w:fldCharType="separate"/>
      </w:r>
      <w:r w:rsidR="00E17DEA">
        <w:rPr>
          <w:lang w:eastAsia="zh-CN"/>
        </w:rPr>
        <w:t>[9]</w:t>
      </w:r>
      <w:r w:rsidR="00E17DEA">
        <w:rPr>
          <w:lang w:eastAsia="zh-CN"/>
        </w:rPr>
        <w:fldChar w:fldCharType="end"/>
      </w:r>
      <w:r w:rsidR="00E17DEA">
        <w:rPr>
          <w:lang w:eastAsia="zh-CN"/>
        </w:rPr>
        <w:t>)</w:t>
      </w:r>
      <w:r w:rsidR="008518C3">
        <w:rPr>
          <w:lang w:eastAsia="zh-CN"/>
        </w:rPr>
        <w:t>;</w:t>
      </w:r>
    </w:p>
    <w:p w14:paraId="3959003B" w14:textId="1945A11B" w:rsidR="009F12CC" w:rsidRDefault="00A4542F" w:rsidP="00361C1B">
      <w:pPr>
        <w:pStyle w:val="ListParagraph"/>
        <w:numPr>
          <w:ilvl w:val="0"/>
          <w:numId w:val="5"/>
        </w:numPr>
        <w:spacing w:after="120"/>
        <w:contextualSpacing w:val="0"/>
        <w:rPr>
          <w:lang w:eastAsia="zh-CN"/>
        </w:rPr>
      </w:pPr>
      <w:r>
        <w:rPr>
          <w:lang w:eastAsia="zh-CN"/>
        </w:rPr>
        <w:t>LP-WUS is used in conjunction with DCP</w:t>
      </w:r>
      <w:r w:rsidR="00604960">
        <w:rPr>
          <w:lang w:eastAsia="zh-CN"/>
        </w:rPr>
        <w:t xml:space="preserve">, e.g. </w:t>
      </w:r>
      <w:r w:rsidR="007E0049">
        <w:rPr>
          <w:lang w:eastAsia="zh-CN"/>
        </w:rPr>
        <w:t>LP-WUS first wakes up MR, which then monitors DCP</w:t>
      </w:r>
      <w:r w:rsidR="00E17DEA">
        <w:rPr>
          <w:lang w:eastAsia="zh-CN"/>
        </w:rPr>
        <w:t xml:space="preserve"> (</w:t>
      </w:r>
      <w:r w:rsidR="00B21773">
        <w:rPr>
          <w:lang w:eastAsia="zh-CN"/>
        </w:rPr>
        <w:fldChar w:fldCharType="begin"/>
      </w:r>
      <w:r w:rsidR="00B21773">
        <w:rPr>
          <w:lang w:eastAsia="zh-CN"/>
        </w:rPr>
        <w:instrText xml:space="preserve"> REF _Ref144632199 \r \h </w:instrText>
      </w:r>
      <w:r w:rsidR="00B21773">
        <w:rPr>
          <w:lang w:eastAsia="zh-CN"/>
        </w:rPr>
      </w:r>
      <w:r w:rsidR="00B21773">
        <w:rPr>
          <w:lang w:eastAsia="zh-CN"/>
        </w:rPr>
        <w:fldChar w:fldCharType="separate"/>
      </w:r>
      <w:r w:rsidR="00B21773">
        <w:rPr>
          <w:lang w:eastAsia="zh-CN"/>
        </w:rPr>
        <w:t>[4]</w:t>
      </w:r>
      <w:r w:rsidR="00B21773">
        <w:rPr>
          <w:lang w:eastAsia="zh-CN"/>
        </w:rPr>
        <w:fldChar w:fldCharType="end"/>
      </w:r>
      <w:r w:rsidR="00B21773">
        <w:rPr>
          <w:lang w:eastAsia="zh-CN"/>
        </w:rPr>
        <w:fldChar w:fldCharType="begin"/>
      </w:r>
      <w:r w:rsidR="00B21773">
        <w:rPr>
          <w:lang w:eastAsia="zh-CN"/>
        </w:rPr>
        <w:instrText xml:space="preserve"> REF _Ref144632206 \r \h </w:instrText>
      </w:r>
      <w:r w:rsidR="00B21773">
        <w:rPr>
          <w:lang w:eastAsia="zh-CN"/>
        </w:rPr>
      </w:r>
      <w:r w:rsidR="00B21773">
        <w:rPr>
          <w:lang w:eastAsia="zh-CN"/>
        </w:rPr>
        <w:fldChar w:fldCharType="separate"/>
      </w:r>
      <w:r w:rsidR="00B21773">
        <w:rPr>
          <w:lang w:eastAsia="zh-CN"/>
        </w:rPr>
        <w:t>[6]</w:t>
      </w:r>
      <w:r w:rsidR="00B21773">
        <w:rPr>
          <w:lang w:eastAsia="zh-CN"/>
        </w:rPr>
        <w:fldChar w:fldCharType="end"/>
      </w:r>
      <w:r w:rsidR="00B21773">
        <w:rPr>
          <w:lang w:eastAsia="zh-CN"/>
        </w:rPr>
        <w:fldChar w:fldCharType="begin"/>
      </w:r>
      <w:r w:rsidR="00B21773">
        <w:rPr>
          <w:lang w:eastAsia="zh-CN"/>
        </w:rPr>
        <w:instrText xml:space="preserve"> REF _Ref144632223 \r \h </w:instrText>
      </w:r>
      <w:r w:rsidR="00B21773">
        <w:rPr>
          <w:lang w:eastAsia="zh-CN"/>
        </w:rPr>
      </w:r>
      <w:r w:rsidR="00B21773">
        <w:rPr>
          <w:lang w:eastAsia="zh-CN"/>
        </w:rPr>
        <w:fldChar w:fldCharType="separate"/>
      </w:r>
      <w:r w:rsidR="00B21773">
        <w:rPr>
          <w:lang w:eastAsia="zh-CN"/>
        </w:rPr>
        <w:t>[8]</w:t>
      </w:r>
      <w:r w:rsidR="00B21773">
        <w:rPr>
          <w:lang w:eastAsia="zh-CN"/>
        </w:rPr>
        <w:fldChar w:fldCharType="end"/>
      </w:r>
      <w:r w:rsidR="00B21773" w:rsidRPr="00B21773">
        <w:rPr>
          <w:lang w:eastAsia="zh-CN"/>
        </w:rPr>
        <w:t xml:space="preserve"> </w:t>
      </w:r>
      <w:r w:rsidR="00B21773">
        <w:rPr>
          <w:lang w:eastAsia="zh-CN"/>
        </w:rPr>
        <w:fldChar w:fldCharType="begin"/>
      </w:r>
      <w:r w:rsidR="00B21773">
        <w:rPr>
          <w:lang w:eastAsia="zh-CN"/>
        </w:rPr>
        <w:instrText xml:space="preserve"> REF _Ref144632196 \r \h </w:instrText>
      </w:r>
      <w:r w:rsidR="00B21773">
        <w:rPr>
          <w:lang w:eastAsia="zh-CN"/>
        </w:rPr>
      </w:r>
      <w:r w:rsidR="00B21773">
        <w:rPr>
          <w:lang w:eastAsia="zh-CN"/>
        </w:rPr>
        <w:fldChar w:fldCharType="separate"/>
      </w:r>
      <w:r w:rsidR="00B21773">
        <w:rPr>
          <w:lang w:eastAsia="zh-CN"/>
        </w:rPr>
        <w:t>[10]</w:t>
      </w:r>
      <w:r w:rsidR="00B21773">
        <w:rPr>
          <w:lang w:eastAsia="zh-CN"/>
        </w:rPr>
        <w:fldChar w:fldCharType="end"/>
      </w:r>
      <w:r w:rsidR="00B21773">
        <w:rPr>
          <w:lang w:eastAsia="zh-CN"/>
        </w:rPr>
        <w:fldChar w:fldCharType="begin"/>
      </w:r>
      <w:r w:rsidR="00B21773">
        <w:rPr>
          <w:lang w:eastAsia="zh-CN"/>
        </w:rPr>
        <w:instrText xml:space="preserve"> REF _Ref144629555 \r \h </w:instrText>
      </w:r>
      <w:r w:rsidR="00B21773">
        <w:rPr>
          <w:lang w:eastAsia="zh-CN"/>
        </w:rPr>
      </w:r>
      <w:r w:rsidR="00B21773">
        <w:rPr>
          <w:lang w:eastAsia="zh-CN"/>
        </w:rPr>
        <w:fldChar w:fldCharType="separate"/>
      </w:r>
      <w:r w:rsidR="00B21773">
        <w:rPr>
          <w:lang w:eastAsia="zh-CN"/>
        </w:rPr>
        <w:t>[12]</w:t>
      </w:r>
      <w:r w:rsidR="00B21773">
        <w:rPr>
          <w:lang w:eastAsia="zh-CN"/>
        </w:rPr>
        <w:fldChar w:fldCharType="end"/>
      </w:r>
      <w:r w:rsidR="00B21773">
        <w:rPr>
          <w:lang w:eastAsia="zh-CN"/>
        </w:rPr>
        <w:t>)</w:t>
      </w:r>
      <w:r w:rsidR="007E0049">
        <w:rPr>
          <w:lang w:eastAsia="zh-CN"/>
        </w:rPr>
        <w:t xml:space="preserve">. </w:t>
      </w:r>
    </w:p>
    <w:p w14:paraId="4A800108" w14:textId="78204925" w:rsidR="00A511CB" w:rsidRPr="00A511CB" w:rsidRDefault="00A511CB" w:rsidP="00361C1B">
      <w:pPr>
        <w:spacing w:after="120"/>
        <w:rPr>
          <w:lang w:eastAsia="zh-CN"/>
        </w:rPr>
      </w:pPr>
      <w:r>
        <w:rPr>
          <w:lang w:eastAsia="zh-CN"/>
        </w:rPr>
        <w:t xml:space="preserve">Next, we first discuss whether the use of LP-WUS outside DRX active time should be studied. Then for </w:t>
      </w:r>
    </w:p>
    <w:p w14:paraId="688AE907" w14:textId="5AE4FF32" w:rsidR="0098481A" w:rsidRPr="00E96EA7" w:rsidRDefault="0098481A" w:rsidP="00407B66">
      <w:pPr>
        <w:spacing w:after="120" w:line="240" w:lineRule="auto"/>
        <w:rPr>
          <w:b/>
          <w:bCs/>
          <w:lang w:eastAsia="zh-CN"/>
        </w:rPr>
      </w:pPr>
      <w:r w:rsidRPr="00E96EA7">
        <w:rPr>
          <w:b/>
          <w:bCs/>
          <w:lang w:eastAsia="zh-CN"/>
        </w:rPr>
        <w:t xml:space="preserve">Q1. </w:t>
      </w:r>
      <w:r w:rsidR="00D47FFE">
        <w:rPr>
          <w:b/>
          <w:bCs/>
          <w:lang w:eastAsia="zh-CN"/>
        </w:rPr>
        <w:t xml:space="preserve">Which one of the following options do you support on the </w:t>
      </w:r>
      <w:r w:rsidR="006879A5" w:rsidRPr="00E96EA7">
        <w:rPr>
          <w:b/>
          <w:bCs/>
          <w:lang w:eastAsia="zh-CN"/>
        </w:rPr>
        <w:t xml:space="preserve">use of LP-WUS </w:t>
      </w:r>
      <w:r w:rsidR="00075761" w:rsidRPr="00E96EA7">
        <w:rPr>
          <w:b/>
          <w:bCs/>
          <w:lang w:eastAsia="zh-CN"/>
        </w:rPr>
        <w:t>outside DRX active time</w:t>
      </w:r>
      <w:r w:rsidR="00FF0457" w:rsidRPr="00E96EA7">
        <w:rPr>
          <w:b/>
          <w:bCs/>
          <w:lang w:eastAsia="zh-CN"/>
        </w:rPr>
        <w:t xml:space="preserve">, in which case LP-WUS wakes up MR to start procedures </w:t>
      </w:r>
      <w:r w:rsidR="00D55260" w:rsidRPr="00E96EA7">
        <w:rPr>
          <w:b/>
          <w:bCs/>
          <w:lang w:eastAsia="zh-CN"/>
        </w:rPr>
        <w:t>related to DRX timer</w:t>
      </w:r>
      <w:r w:rsidR="004B7DEC">
        <w:rPr>
          <w:b/>
          <w:bCs/>
          <w:lang w:eastAsia="zh-CN"/>
        </w:rPr>
        <w:t>(s)</w:t>
      </w:r>
      <w:r w:rsidR="00D55260" w:rsidRPr="00E96EA7">
        <w:rPr>
          <w:b/>
          <w:bCs/>
          <w:lang w:eastAsia="zh-CN"/>
        </w:rPr>
        <w:t>?</w:t>
      </w:r>
    </w:p>
    <w:p w14:paraId="0445DE6A" w14:textId="51F3B81D" w:rsidR="00D47FFE" w:rsidRDefault="00407B66" w:rsidP="00407B66">
      <w:pPr>
        <w:pStyle w:val="ListParagraph"/>
        <w:numPr>
          <w:ilvl w:val="0"/>
          <w:numId w:val="11"/>
        </w:numPr>
        <w:spacing w:after="120" w:line="240" w:lineRule="auto"/>
        <w:ind w:left="1440" w:hanging="1080"/>
        <w:contextualSpacing w:val="0"/>
        <w:rPr>
          <w:b/>
          <w:bCs/>
          <w:lang w:eastAsia="zh-CN"/>
        </w:rPr>
      </w:pPr>
      <w:r>
        <w:rPr>
          <w:b/>
          <w:bCs/>
          <w:lang w:eastAsia="zh-CN"/>
        </w:rPr>
        <w:t>There is no need to study the u</w:t>
      </w:r>
      <w:r w:rsidR="004B7DEC">
        <w:rPr>
          <w:b/>
          <w:bCs/>
          <w:lang w:eastAsia="zh-CN"/>
        </w:rPr>
        <w:t xml:space="preserve">se of LP-WUS for waking up MR to start </w:t>
      </w:r>
      <w:r w:rsidRPr="00E96EA7">
        <w:rPr>
          <w:b/>
          <w:bCs/>
          <w:lang w:eastAsia="zh-CN"/>
        </w:rPr>
        <w:t>procedures related to DRX timer</w:t>
      </w:r>
      <w:r>
        <w:rPr>
          <w:b/>
          <w:bCs/>
          <w:lang w:eastAsia="zh-CN"/>
        </w:rPr>
        <w:t>(s)</w:t>
      </w:r>
      <w:r w:rsidR="00F60303">
        <w:rPr>
          <w:b/>
          <w:bCs/>
          <w:lang w:eastAsia="zh-CN"/>
        </w:rPr>
        <w:t>;</w:t>
      </w:r>
    </w:p>
    <w:p w14:paraId="62122E06" w14:textId="24335BF2" w:rsidR="006F4703" w:rsidRPr="003610A9" w:rsidRDefault="006F4703" w:rsidP="00407B66">
      <w:pPr>
        <w:pStyle w:val="ListParagraph"/>
        <w:numPr>
          <w:ilvl w:val="0"/>
          <w:numId w:val="11"/>
        </w:numPr>
        <w:spacing w:after="120" w:line="240" w:lineRule="auto"/>
        <w:ind w:left="1440" w:hanging="1080"/>
        <w:contextualSpacing w:val="0"/>
        <w:rPr>
          <w:b/>
          <w:bCs/>
          <w:lang w:eastAsia="zh-CN"/>
        </w:rPr>
      </w:pPr>
      <w:r w:rsidRPr="003610A9">
        <w:rPr>
          <w:b/>
          <w:bCs/>
          <w:lang w:eastAsia="zh-CN"/>
        </w:rPr>
        <w:t xml:space="preserve">LP-WUS replaces DCP and these two types of wakeup signals </w:t>
      </w:r>
      <w:r w:rsidR="00F60303">
        <w:rPr>
          <w:b/>
          <w:bCs/>
          <w:lang w:eastAsia="zh-CN"/>
        </w:rPr>
        <w:t>are</w:t>
      </w:r>
      <w:r w:rsidR="002B5D4E">
        <w:rPr>
          <w:b/>
          <w:bCs/>
          <w:lang w:eastAsia="zh-CN"/>
        </w:rPr>
        <w:t xml:space="preserve"> </w:t>
      </w:r>
      <w:ins w:id="13" w:author="QC - Linhai" w:date="2023-09-12T21:38:00Z">
        <w:r w:rsidR="002B5D4E">
          <w:rPr>
            <w:b/>
            <w:bCs/>
            <w:lang w:eastAsia="zh-CN"/>
          </w:rPr>
          <w:t>not</w:t>
        </w:r>
      </w:ins>
      <w:r w:rsidRPr="003610A9">
        <w:rPr>
          <w:b/>
          <w:bCs/>
          <w:lang w:eastAsia="zh-CN"/>
        </w:rPr>
        <w:t xml:space="preserve"> </w:t>
      </w:r>
      <w:commentRangeStart w:id="14"/>
      <w:commentRangeStart w:id="15"/>
      <w:r w:rsidRPr="003610A9">
        <w:rPr>
          <w:b/>
          <w:bCs/>
          <w:lang w:eastAsia="zh-CN"/>
        </w:rPr>
        <w:t>configured</w:t>
      </w:r>
      <w:commentRangeEnd w:id="14"/>
      <w:r w:rsidR="008969AB">
        <w:rPr>
          <w:rStyle w:val="CommentReference"/>
        </w:rPr>
        <w:commentReference w:id="14"/>
      </w:r>
      <w:commentRangeEnd w:id="15"/>
      <w:r w:rsidR="002B5D4E">
        <w:rPr>
          <w:rStyle w:val="CommentReference"/>
        </w:rPr>
        <w:commentReference w:id="15"/>
      </w:r>
      <w:r w:rsidRPr="003610A9">
        <w:rPr>
          <w:b/>
          <w:bCs/>
          <w:lang w:eastAsia="zh-CN"/>
        </w:rPr>
        <w:t>/used simultaneously</w:t>
      </w:r>
      <w:r w:rsidR="004504F1" w:rsidRPr="003610A9">
        <w:rPr>
          <w:b/>
          <w:bCs/>
          <w:lang w:eastAsia="zh-CN"/>
        </w:rPr>
        <w:t>;</w:t>
      </w:r>
    </w:p>
    <w:p w14:paraId="6E7C7D95" w14:textId="47768F29" w:rsidR="006F4703" w:rsidRPr="003610A9" w:rsidRDefault="006F4703" w:rsidP="00407B66">
      <w:pPr>
        <w:pStyle w:val="ListParagraph"/>
        <w:numPr>
          <w:ilvl w:val="0"/>
          <w:numId w:val="11"/>
        </w:numPr>
        <w:spacing w:after="120" w:line="240" w:lineRule="auto"/>
        <w:ind w:left="1440" w:hanging="1080"/>
        <w:contextualSpacing w:val="0"/>
        <w:rPr>
          <w:b/>
          <w:bCs/>
          <w:lang w:eastAsia="zh-CN"/>
        </w:rPr>
      </w:pPr>
      <w:r w:rsidRPr="003610A9">
        <w:rPr>
          <w:b/>
          <w:bCs/>
          <w:lang w:eastAsia="zh-CN"/>
        </w:rPr>
        <w:t>Both LP-WUS and DCP can be configured</w:t>
      </w:r>
      <w:r w:rsidR="00C25F69" w:rsidRPr="003610A9">
        <w:rPr>
          <w:b/>
          <w:bCs/>
          <w:lang w:eastAsia="zh-CN"/>
        </w:rPr>
        <w:t xml:space="preserve"> for a UE</w:t>
      </w:r>
      <w:r w:rsidRPr="003610A9">
        <w:rPr>
          <w:b/>
          <w:bCs/>
          <w:lang w:eastAsia="zh-CN"/>
        </w:rPr>
        <w:t xml:space="preserve">. However, UE may use only one of them at any time, </w:t>
      </w:r>
      <w:proofErr w:type="gramStart"/>
      <w:r w:rsidRPr="003610A9">
        <w:rPr>
          <w:b/>
          <w:bCs/>
          <w:lang w:eastAsia="zh-CN"/>
        </w:rPr>
        <w:t>e.g.</w:t>
      </w:r>
      <w:proofErr w:type="gramEnd"/>
      <w:r w:rsidRPr="003610A9">
        <w:rPr>
          <w:b/>
          <w:bCs/>
          <w:lang w:eastAsia="zh-CN"/>
        </w:rPr>
        <w:t xml:space="preserve"> depend on network configuration or link quality, etc.</w:t>
      </w:r>
    </w:p>
    <w:p w14:paraId="38EAC26D" w14:textId="12EBC69B" w:rsidR="006F4703" w:rsidRDefault="006F4703" w:rsidP="00407B66">
      <w:pPr>
        <w:pStyle w:val="ListParagraph"/>
        <w:numPr>
          <w:ilvl w:val="0"/>
          <w:numId w:val="11"/>
        </w:numPr>
        <w:spacing w:after="120" w:line="240" w:lineRule="auto"/>
        <w:ind w:left="1440" w:hanging="1080"/>
        <w:contextualSpacing w:val="0"/>
        <w:rPr>
          <w:ins w:id="16" w:author="OPPO " w:date="2023-09-06T10:12:00Z"/>
          <w:b/>
          <w:bCs/>
          <w:lang w:eastAsia="zh-CN"/>
        </w:rPr>
      </w:pPr>
      <w:r w:rsidRPr="003610A9">
        <w:rPr>
          <w:b/>
          <w:bCs/>
          <w:lang w:eastAsia="zh-CN"/>
        </w:rPr>
        <w:t>LP-WUS is used in conjunction with DCP, e.g. LP-WUS first wakes up MR, which then monitors DCP</w:t>
      </w:r>
      <w:r w:rsidR="00BA6208" w:rsidRPr="003610A9">
        <w:rPr>
          <w:b/>
          <w:bCs/>
          <w:lang w:eastAsia="zh-CN"/>
        </w:rPr>
        <w:t>.</w:t>
      </w:r>
    </w:p>
    <w:p w14:paraId="7A2EF34F" w14:textId="6613C7B0" w:rsidR="00757B33" w:rsidRPr="003610A9" w:rsidDel="004A3829" w:rsidRDefault="00757B33" w:rsidP="00407B66">
      <w:pPr>
        <w:pStyle w:val="ListParagraph"/>
        <w:numPr>
          <w:ilvl w:val="0"/>
          <w:numId w:val="11"/>
        </w:numPr>
        <w:spacing w:after="120" w:line="240" w:lineRule="auto"/>
        <w:ind w:left="1440" w:hanging="1080"/>
        <w:contextualSpacing w:val="0"/>
        <w:rPr>
          <w:del w:id="17" w:author="QC - Linhai" w:date="2023-09-12T21:42:00Z"/>
          <w:b/>
          <w:bCs/>
          <w:lang w:eastAsia="zh-CN"/>
        </w:rPr>
      </w:pPr>
      <w:ins w:id="18" w:author="OPPO " w:date="2023-09-06T10:12:00Z">
        <w:del w:id="19" w:author="QC - Linhai" w:date="2023-09-12T21:42:00Z">
          <w:r w:rsidRPr="00757B33" w:rsidDel="004A3829">
            <w:rPr>
              <w:b/>
              <w:bCs/>
              <w:lang w:eastAsia="zh-CN"/>
            </w:rPr>
            <w:delText>LP-WUS can be used at any time to wake up MR to enter DRX Active Time to monitor PDCCH.</w:delText>
          </w:r>
        </w:del>
      </w:ins>
      <w:ins w:id="20" w:author="QC - Linhai" w:date="2023-09-12T21:42:00Z">
        <w:r w:rsidR="004A3829">
          <w:rPr>
            <w:b/>
            <w:bCs/>
            <w:lang w:eastAsia="zh-CN"/>
          </w:rPr>
          <w:t xml:space="preserve"> (</w:t>
        </w:r>
      </w:ins>
      <w:ins w:id="21" w:author="QC - Linhai" w:date="2023-09-12T22:11:00Z">
        <w:r w:rsidR="001F027E">
          <w:rPr>
            <w:b/>
            <w:bCs/>
            <w:lang w:eastAsia="zh-CN"/>
          </w:rPr>
          <w:t>N</w:t>
        </w:r>
      </w:ins>
      <w:ins w:id="22" w:author="QC - Linhai" w:date="2023-09-12T21:42:00Z">
        <w:r w:rsidR="004A3829">
          <w:rPr>
            <w:b/>
            <w:bCs/>
            <w:lang w:eastAsia="zh-CN"/>
          </w:rPr>
          <w:t xml:space="preserve">ote: This </w:t>
        </w:r>
        <w:r w:rsidR="00D20322">
          <w:rPr>
            <w:b/>
            <w:bCs/>
            <w:lang w:eastAsia="zh-CN"/>
          </w:rPr>
          <w:t>o</w:t>
        </w:r>
      </w:ins>
      <w:ins w:id="23" w:author="QC - Linhai" w:date="2023-09-12T21:43:00Z">
        <w:r w:rsidR="00D20322">
          <w:rPr>
            <w:b/>
            <w:bCs/>
            <w:lang w:eastAsia="zh-CN"/>
          </w:rPr>
          <w:t>ption is discussed in Q2).</w:t>
        </w:r>
      </w:ins>
    </w:p>
    <w:p w14:paraId="6DF19957" w14:textId="223291B7" w:rsidR="00830413" w:rsidRDefault="006F4703" w:rsidP="004504F1">
      <w:pPr>
        <w:pStyle w:val="ListParagraph"/>
        <w:ind w:left="0"/>
        <w:rPr>
          <w:lang w:eastAsia="zh-CN"/>
        </w:rPr>
      </w:pPr>
      <w:r>
        <w:rPr>
          <w:lang w:eastAsia="zh-CN"/>
        </w:rPr>
        <w:t>You may select more than one option</w:t>
      </w:r>
      <w:r w:rsidR="00213C0F">
        <w:rPr>
          <w:lang w:eastAsia="zh-CN"/>
        </w:rPr>
        <w:t xml:space="preserve"> in your reply.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504F1" w:rsidRPr="00D17F2C" w14:paraId="497003C9" w14:textId="77777777" w:rsidTr="008B3F82">
        <w:trPr>
          <w:trHeight w:val="360"/>
        </w:trPr>
        <w:tc>
          <w:tcPr>
            <w:tcW w:w="1890" w:type="dxa"/>
            <w:shd w:val="clear" w:color="auto" w:fill="BFBFBF"/>
          </w:tcPr>
          <w:p w14:paraId="211A907F" w14:textId="77777777" w:rsidR="004504F1" w:rsidRPr="00D55260" w:rsidRDefault="004504F1"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132619B4" w14:textId="533F4502" w:rsidR="004504F1" w:rsidRPr="00D55260" w:rsidRDefault="004504F1"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C1F5797" w14:textId="10286BD1" w:rsidR="004504F1" w:rsidRPr="00FB0CA6" w:rsidRDefault="004504F1" w:rsidP="003610A9">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p>
        </w:tc>
      </w:tr>
      <w:tr w:rsidR="00757B33" w:rsidRPr="00D17F2C" w14:paraId="3CA791E7" w14:textId="77777777" w:rsidTr="008B3F82">
        <w:trPr>
          <w:trHeight w:val="43"/>
        </w:trPr>
        <w:tc>
          <w:tcPr>
            <w:tcW w:w="1890" w:type="dxa"/>
          </w:tcPr>
          <w:p w14:paraId="694E1E3E" w14:textId="74396B56"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74EB23C3" w14:textId="59D7CA9C"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Option 5</w:t>
            </w:r>
          </w:p>
        </w:tc>
        <w:tc>
          <w:tcPr>
            <w:tcW w:w="5310" w:type="dxa"/>
          </w:tcPr>
          <w:p w14:paraId="76359645" w14:textId="77777777" w:rsidR="00757B33" w:rsidRDefault="00757B33" w:rsidP="00757B33">
            <w:pPr>
              <w:overflowPunct w:val="0"/>
              <w:autoSpaceDE w:val="0"/>
              <w:autoSpaceDN w:val="0"/>
              <w:adjustRightInd w:val="0"/>
              <w:spacing w:before="60" w:after="60"/>
              <w:textAlignment w:val="baseline"/>
              <w:rPr>
                <w:ins w:id="24" w:author="QC - Linhai" w:date="2023-09-12T21:39:00Z"/>
                <w:rFonts w:eastAsiaTheme="minorEastAsia" w:cs="Arial"/>
                <w:szCs w:val="20"/>
                <w:lang w:val="en-GB" w:eastAsia="zh-CN"/>
              </w:rPr>
            </w:pPr>
            <w:r>
              <w:rPr>
                <w:rFonts w:eastAsiaTheme="minorEastAsia" w:cs="Arial"/>
                <w:szCs w:val="20"/>
                <w:lang w:val="en-GB" w:eastAsia="zh-CN"/>
              </w:rPr>
              <w:t xml:space="preserve">We agree to </w:t>
            </w:r>
            <w:r w:rsidRPr="00325696">
              <w:rPr>
                <w:rFonts w:eastAsiaTheme="minorEastAsia" w:cs="Arial"/>
                <w:szCs w:val="20"/>
                <w:lang w:val="en-GB" w:eastAsia="zh-CN"/>
              </w:rPr>
              <w:t>study the use of LP-WUS for waking up MR to start procedures related to DRX timer(s)</w:t>
            </w:r>
            <w:r>
              <w:rPr>
                <w:rFonts w:eastAsiaTheme="minorEastAsia" w:cs="Arial"/>
                <w:szCs w:val="20"/>
                <w:lang w:val="en-GB" w:eastAsia="zh-CN"/>
              </w:rPr>
              <w:t xml:space="preserve">, but maybe no need to restrict to </w:t>
            </w:r>
            <w:proofErr w:type="spellStart"/>
            <w:r>
              <w:rPr>
                <w:rFonts w:eastAsiaTheme="minorEastAsia" w:cs="Arial"/>
                <w:szCs w:val="20"/>
                <w:lang w:val="en-GB" w:eastAsia="zh-CN"/>
              </w:rPr>
              <w:t>drx-onDurationTimer</w:t>
            </w:r>
            <w:proofErr w:type="spellEnd"/>
            <w:r>
              <w:rPr>
                <w:rFonts w:eastAsiaTheme="minorEastAsia" w:cs="Arial"/>
                <w:szCs w:val="20"/>
                <w:lang w:val="en-GB" w:eastAsia="zh-CN"/>
              </w:rPr>
              <w:t xml:space="preserve"> only. Given that the power consumption of LP-WUS monitoring is ultra-low, it would be more </w:t>
            </w:r>
            <w:r w:rsidRPr="00325696">
              <w:rPr>
                <w:rFonts w:eastAsiaTheme="minorEastAsia" w:cs="Arial"/>
                <w:szCs w:val="20"/>
                <w:lang w:val="en-GB" w:eastAsia="zh-CN"/>
              </w:rPr>
              <w:t xml:space="preserve">flexible </w:t>
            </w:r>
            <w:r>
              <w:rPr>
                <w:rFonts w:eastAsiaTheme="minorEastAsia" w:cs="Arial"/>
                <w:szCs w:val="20"/>
                <w:lang w:val="en-GB" w:eastAsia="zh-CN"/>
              </w:rPr>
              <w:t>to allow LP-WUS to be used at any time to wake up MR to enter DRX Active Time to monitor PDCCH.</w:t>
            </w:r>
          </w:p>
          <w:p w14:paraId="7BC7D79D" w14:textId="274417DF" w:rsidR="00EE150D" w:rsidRDefault="00EE150D" w:rsidP="00757B33">
            <w:pPr>
              <w:overflowPunct w:val="0"/>
              <w:autoSpaceDE w:val="0"/>
              <w:autoSpaceDN w:val="0"/>
              <w:adjustRightInd w:val="0"/>
              <w:spacing w:before="60" w:after="60"/>
              <w:textAlignment w:val="baseline"/>
              <w:rPr>
                <w:rFonts w:eastAsia="Times New Roman" w:cs="Arial"/>
                <w:szCs w:val="20"/>
                <w:lang w:val="en-GB" w:eastAsia="zh-CN"/>
              </w:rPr>
            </w:pPr>
            <w:ins w:id="25" w:author="QC - Linhai" w:date="2023-09-12T21:40:00Z">
              <w:r>
                <w:rPr>
                  <w:rFonts w:eastAsiaTheme="minorEastAsia" w:cs="Arial"/>
                  <w:szCs w:val="20"/>
                  <w:lang w:val="en-GB" w:eastAsia="zh-CN"/>
                </w:rPr>
                <w:t xml:space="preserve">[Rapporteur] </w:t>
              </w:r>
              <w:r w:rsidR="003A0881">
                <w:rPr>
                  <w:rFonts w:eastAsiaTheme="minorEastAsia" w:cs="Arial"/>
                  <w:szCs w:val="20"/>
                  <w:lang w:val="en-GB" w:eastAsia="zh-CN"/>
                </w:rPr>
                <w:t xml:space="preserve">Q1 is intended </w:t>
              </w:r>
              <w:r w:rsidR="005C4050">
                <w:rPr>
                  <w:rFonts w:eastAsiaTheme="minorEastAsia" w:cs="Arial"/>
                  <w:szCs w:val="20"/>
                  <w:lang w:val="en-GB" w:eastAsia="zh-CN"/>
                </w:rPr>
                <w:t>to discuss the use case in which LP-WUS may replace DCP</w:t>
              </w:r>
            </w:ins>
            <w:ins w:id="26" w:author="QC - Linhai" w:date="2023-09-12T21:41:00Z">
              <w:r w:rsidR="005C4050">
                <w:rPr>
                  <w:rFonts w:eastAsiaTheme="minorEastAsia" w:cs="Arial"/>
                  <w:szCs w:val="20"/>
                  <w:lang w:val="en-GB" w:eastAsia="zh-CN"/>
                </w:rPr>
                <w:t xml:space="preserve">. Use of LP-WUS in </w:t>
              </w:r>
              <w:r w:rsidR="000B1658">
                <w:rPr>
                  <w:rFonts w:eastAsiaTheme="minorEastAsia" w:cs="Arial"/>
                  <w:szCs w:val="20"/>
                  <w:lang w:val="en-GB" w:eastAsia="zh-CN"/>
                </w:rPr>
                <w:t xml:space="preserve">any other time </w:t>
              </w:r>
              <w:r w:rsidR="004A3829">
                <w:rPr>
                  <w:rFonts w:eastAsiaTheme="minorEastAsia" w:cs="Arial"/>
                  <w:szCs w:val="20"/>
                  <w:lang w:val="en-GB" w:eastAsia="zh-CN"/>
                </w:rPr>
                <w:t xml:space="preserve">is covered by Q2. </w:t>
              </w:r>
            </w:ins>
          </w:p>
        </w:tc>
      </w:tr>
      <w:tr w:rsidR="004504F1" w:rsidRPr="00D17F2C" w14:paraId="13EB3743" w14:textId="77777777" w:rsidTr="008B3F82">
        <w:trPr>
          <w:trHeight w:val="43"/>
        </w:trPr>
        <w:tc>
          <w:tcPr>
            <w:tcW w:w="1890" w:type="dxa"/>
          </w:tcPr>
          <w:p w14:paraId="03952C1B" w14:textId="2649E5A9" w:rsidR="004504F1" w:rsidRPr="00AB49FE" w:rsidRDefault="001D2EA6" w:rsidP="00757B33">
            <w:pPr>
              <w:overflowPunct w:val="0"/>
              <w:autoSpaceDE w:val="0"/>
              <w:autoSpaceDN w:val="0"/>
              <w:adjustRightInd w:val="0"/>
              <w:spacing w:before="60" w:after="60"/>
              <w:textAlignment w:val="baseline"/>
              <w:rPr>
                <w:rFonts w:eastAsia="Times New Roman" w:cs="Arial"/>
                <w:szCs w:val="20"/>
                <w:lang w:val="en-GB" w:eastAsia="zh-CN"/>
              </w:rPr>
            </w:pPr>
            <w:del w:id="27" w:author="SunYoung Lee (Nokia)" w:date="2023-09-14T11:15:00Z">
              <w:r w:rsidDel="003041F8">
                <w:rPr>
                  <w:rFonts w:eastAsia="Times New Roman" w:cs="Arial"/>
                  <w:szCs w:val="20"/>
                  <w:lang w:val="en-GB" w:eastAsia="zh-CN"/>
                </w:rPr>
                <w:delText>Nokia</w:delText>
              </w:r>
            </w:del>
          </w:p>
        </w:tc>
        <w:tc>
          <w:tcPr>
            <w:tcW w:w="1170" w:type="dxa"/>
          </w:tcPr>
          <w:p w14:paraId="0CC9AB7A" w14:textId="50D213AE" w:rsidR="004504F1" w:rsidRDefault="00181347" w:rsidP="004C5F52">
            <w:pPr>
              <w:overflowPunct w:val="0"/>
              <w:autoSpaceDE w:val="0"/>
              <w:autoSpaceDN w:val="0"/>
              <w:adjustRightInd w:val="0"/>
              <w:spacing w:before="60" w:after="60"/>
              <w:jc w:val="center"/>
              <w:textAlignment w:val="baseline"/>
              <w:rPr>
                <w:rFonts w:eastAsia="Times New Roman" w:cs="Arial"/>
                <w:szCs w:val="20"/>
                <w:lang w:val="en-GB" w:eastAsia="zh-CN"/>
              </w:rPr>
            </w:pPr>
            <w:del w:id="28" w:author="SunYoung Lee (Nokia)" w:date="2023-09-14T11:15:00Z">
              <w:r w:rsidDel="003041F8">
                <w:rPr>
                  <w:rFonts w:eastAsia="Times New Roman" w:cs="Arial"/>
                  <w:szCs w:val="20"/>
                  <w:lang w:val="en-GB" w:eastAsia="zh-CN"/>
                </w:rPr>
                <w:delText>Option 5</w:delText>
              </w:r>
            </w:del>
          </w:p>
        </w:tc>
        <w:tc>
          <w:tcPr>
            <w:tcW w:w="5310" w:type="dxa"/>
          </w:tcPr>
          <w:p w14:paraId="7D50E0F6" w14:textId="2B24F015" w:rsidR="004504F1" w:rsidDel="003041F8" w:rsidRDefault="00D105CB" w:rsidP="00757B33">
            <w:pPr>
              <w:overflowPunct w:val="0"/>
              <w:autoSpaceDE w:val="0"/>
              <w:autoSpaceDN w:val="0"/>
              <w:adjustRightInd w:val="0"/>
              <w:spacing w:before="60" w:after="60"/>
              <w:textAlignment w:val="baseline"/>
              <w:rPr>
                <w:ins w:id="29" w:author="QC - Linhai" w:date="2023-09-12T21:41:00Z"/>
                <w:del w:id="30" w:author="SunYoung Lee (Nokia)" w:date="2023-09-14T11:15:00Z"/>
                <w:rFonts w:eastAsia="Times New Roman" w:cs="Arial"/>
                <w:szCs w:val="20"/>
                <w:lang w:val="en-GB" w:eastAsia="zh-CN"/>
              </w:rPr>
            </w:pPr>
            <w:del w:id="31" w:author="SunYoung Lee (Nokia)" w:date="2023-09-14T11:15:00Z">
              <w:r w:rsidDel="003041F8">
                <w:rPr>
                  <w:rFonts w:eastAsia="Times New Roman" w:cs="Arial"/>
                  <w:szCs w:val="20"/>
                  <w:lang w:val="en-GB" w:eastAsia="zh-CN"/>
                </w:rPr>
                <w:delText>Althoug</w:delText>
              </w:r>
              <w:r w:rsidR="00B726FB" w:rsidDel="003041F8">
                <w:rPr>
                  <w:rFonts w:eastAsia="Times New Roman" w:cs="Arial"/>
                  <w:szCs w:val="20"/>
                  <w:lang w:val="en-GB" w:eastAsia="zh-CN"/>
                </w:rPr>
                <w:delText xml:space="preserve">h there can be </w:delText>
              </w:r>
              <w:r w:rsidDel="003041F8">
                <w:rPr>
                  <w:rFonts w:eastAsia="Times New Roman" w:cs="Arial"/>
                  <w:szCs w:val="20"/>
                  <w:lang w:val="en-GB" w:eastAsia="zh-CN"/>
                </w:rPr>
                <w:delText xml:space="preserve">some similarities between DCP and LP-WUS, </w:delText>
              </w:r>
              <w:r w:rsidR="00B726FB" w:rsidDel="003041F8">
                <w:rPr>
                  <w:rFonts w:eastAsia="Times New Roman" w:cs="Arial"/>
                  <w:szCs w:val="20"/>
                  <w:lang w:val="en-GB" w:eastAsia="zh-CN"/>
                </w:rPr>
                <w:delText xml:space="preserve">we would see they are </w:delText>
              </w:r>
              <w:r w:rsidDel="003041F8">
                <w:rPr>
                  <w:rFonts w:eastAsia="Times New Roman" w:cs="Arial"/>
                  <w:szCs w:val="20"/>
                  <w:lang w:val="en-GB" w:eastAsia="zh-CN"/>
                </w:rPr>
                <w:delText>different features</w:delText>
              </w:r>
              <w:r w:rsidR="008D7F33" w:rsidDel="003041F8">
                <w:rPr>
                  <w:rFonts w:eastAsia="Times New Roman" w:cs="Arial"/>
                  <w:szCs w:val="20"/>
                  <w:lang w:val="en-GB" w:eastAsia="zh-CN"/>
                </w:rPr>
                <w:delText xml:space="preserve"> and LP-WUS can be used with or without DRX</w:delText>
              </w:r>
              <w:r w:rsidR="00114FC7" w:rsidDel="003041F8">
                <w:rPr>
                  <w:rFonts w:eastAsia="Times New Roman" w:cs="Arial"/>
                  <w:szCs w:val="20"/>
                  <w:lang w:val="en-GB" w:eastAsia="zh-CN"/>
                </w:rPr>
                <w:delText xml:space="preserve">, i.e., not limited to on duration. </w:delText>
              </w:r>
            </w:del>
          </w:p>
          <w:p w14:paraId="2FC42C7B" w14:textId="0401B6E5" w:rsidR="004A3829" w:rsidRDefault="004A3829" w:rsidP="00757B33">
            <w:pPr>
              <w:overflowPunct w:val="0"/>
              <w:autoSpaceDE w:val="0"/>
              <w:autoSpaceDN w:val="0"/>
              <w:adjustRightInd w:val="0"/>
              <w:spacing w:before="60" w:after="60"/>
              <w:textAlignment w:val="baseline"/>
              <w:rPr>
                <w:rFonts w:eastAsia="Times New Roman" w:cs="Arial"/>
                <w:szCs w:val="20"/>
                <w:lang w:val="en-GB" w:eastAsia="zh-CN"/>
              </w:rPr>
            </w:pPr>
            <w:ins w:id="32" w:author="QC - Linhai" w:date="2023-09-12T21:41:00Z">
              <w:del w:id="33" w:author="SunYoung Lee (Nokia)" w:date="2023-09-14T11:15:00Z">
                <w:r w:rsidDel="003041F8">
                  <w:rPr>
                    <w:rFonts w:eastAsia="Times New Roman" w:cs="Arial"/>
                    <w:szCs w:val="20"/>
                    <w:lang w:val="en-GB" w:eastAsia="zh-CN"/>
                  </w:rPr>
                  <w:lastRenderedPageBreak/>
                  <w:delText>[Ra</w:delText>
                </w:r>
              </w:del>
            </w:ins>
            <w:ins w:id="34" w:author="QC - Linhai" w:date="2023-09-12T21:42:00Z">
              <w:del w:id="35" w:author="SunYoung Lee (Nokia)" w:date="2023-09-14T11:15:00Z">
                <w:r w:rsidDel="003041F8">
                  <w:rPr>
                    <w:rFonts w:eastAsia="Times New Roman" w:cs="Arial"/>
                    <w:szCs w:val="20"/>
                    <w:lang w:val="en-GB" w:eastAsia="zh-CN"/>
                  </w:rPr>
                  <w:delText>pporteur] Please see my comment to Oppo.</w:delText>
                </w:r>
              </w:del>
            </w:ins>
          </w:p>
        </w:tc>
      </w:tr>
      <w:tr w:rsidR="004504F1" w:rsidRPr="00D17F2C" w14:paraId="5A8441C8" w14:textId="77777777" w:rsidTr="008B3F82">
        <w:trPr>
          <w:trHeight w:val="43"/>
        </w:trPr>
        <w:tc>
          <w:tcPr>
            <w:tcW w:w="1890" w:type="dxa"/>
          </w:tcPr>
          <w:p w14:paraId="41B3D13E" w14:textId="615609E8" w:rsidR="004504F1" w:rsidRPr="00AB49FE" w:rsidRDefault="00D20322"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170" w:type="dxa"/>
          </w:tcPr>
          <w:p w14:paraId="2A6F1170" w14:textId="239974A9" w:rsidR="004504F1" w:rsidRDefault="000B1EDF"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3,4</w:t>
            </w:r>
          </w:p>
        </w:tc>
        <w:tc>
          <w:tcPr>
            <w:tcW w:w="5310" w:type="dxa"/>
          </w:tcPr>
          <w:p w14:paraId="7968BA82" w14:textId="264007FA" w:rsidR="0086214D" w:rsidRDefault="0086214D"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w:t>
            </w:r>
            <w:r w:rsidR="00A17FA1">
              <w:rPr>
                <w:rFonts w:eastAsia="Times New Roman" w:cs="Arial"/>
                <w:szCs w:val="20"/>
                <w:lang w:val="en-GB" w:eastAsia="zh-CN"/>
              </w:rPr>
              <w:t xml:space="preserve">the use of </w:t>
            </w:r>
            <w:r>
              <w:rPr>
                <w:rFonts w:eastAsia="Times New Roman" w:cs="Arial"/>
                <w:szCs w:val="20"/>
                <w:lang w:val="en-GB" w:eastAsia="zh-CN"/>
              </w:rPr>
              <w:t xml:space="preserve">LP-WUS </w:t>
            </w:r>
            <w:r w:rsidR="00A17FA1">
              <w:rPr>
                <w:rFonts w:eastAsia="Times New Roman" w:cs="Arial"/>
                <w:szCs w:val="20"/>
                <w:lang w:val="en-GB" w:eastAsia="zh-CN"/>
              </w:rPr>
              <w:t xml:space="preserve">for waking up </w:t>
            </w:r>
            <w:r>
              <w:rPr>
                <w:rFonts w:eastAsia="Times New Roman" w:cs="Arial"/>
                <w:szCs w:val="20"/>
                <w:lang w:val="en-GB" w:eastAsia="zh-CN"/>
              </w:rPr>
              <w:t>DRX on duration time</w:t>
            </w:r>
            <w:r w:rsidR="00A17FA1">
              <w:rPr>
                <w:rFonts w:eastAsia="Times New Roman" w:cs="Arial"/>
                <w:szCs w:val="20"/>
                <w:lang w:val="en-GB" w:eastAsia="zh-CN"/>
              </w:rPr>
              <w:t>r can enable additional power savings than DCP.</w:t>
            </w:r>
          </w:p>
          <w:p w14:paraId="01FCCE55" w14:textId="50703494" w:rsidR="004504F1" w:rsidRDefault="007C5DAD"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Second, w</w:t>
            </w:r>
            <w:r w:rsidR="0070409A">
              <w:rPr>
                <w:rFonts w:eastAsia="Times New Roman" w:cs="Arial"/>
                <w:szCs w:val="20"/>
                <w:lang w:val="en-GB" w:eastAsia="zh-CN"/>
              </w:rPr>
              <w:t xml:space="preserve">e think </w:t>
            </w:r>
            <w:r w:rsidR="00950CFB">
              <w:rPr>
                <w:rFonts w:eastAsia="Times New Roman" w:cs="Arial"/>
                <w:szCs w:val="20"/>
                <w:lang w:val="en-GB" w:eastAsia="zh-CN"/>
              </w:rPr>
              <w:t xml:space="preserve">it is good to have DCP </w:t>
            </w:r>
            <w:r w:rsidR="00CA4556">
              <w:rPr>
                <w:rFonts w:eastAsia="Times New Roman" w:cs="Arial"/>
                <w:szCs w:val="20"/>
                <w:lang w:val="en-GB" w:eastAsia="zh-CN"/>
              </w:rPr>
              <w:t xml:space="preserve">configured </w:t>
            </w:r>
            <w:r w:rsidR="00DF5593">
              <w:rPr>
                <w:rFonts w:eastAsia="Times New Roman" w:cs="Arial"/>
                <w:szCs w:val="20"/>
                <w:lang w:val="en-GB" w:eastAsia="zh-CN"/>
              </w:rPr>
              <w:t xml:space="preserve">when LP-WUS is </w:t>
            </w:r>
            <w:r w:rsidR="005A1CF7">
              <w:rPr>
                <w:rFonts w:eastAsia="Times New Roman" w:cs="Arial"/>
                <w:szCs w:val="20"/>
                <w:lang w:val="en-GB" w:eastAsia="zh-CN"/>
              </w:rPr>
              <w:t>configured</w:t>
            </w:r>
            <w:r w:rsidR="00DF5593">
              <w:rPr>
                <w:rFonts w:eastAsia="Times New Roman" w:cs="Arial"/>
                <w:szCs w:val="20"/>
                <w:lang w:val="en-GB" w:eastAsia="zh-CN"/>
              </w:rPr>
              <w:t xml:space="preserve">. </w:t>
            </w:r>
            <w:r w:rsidR="0086214D">
              <w:rPr>
                <w:rFonts w:eastAsia="Times New Roman" w:cs="Arial"/>
                <w:szCs w:val="20"/>
                <w:lang w:val="en-GB" w:eastAsia="zh-CN"/>
              </w:rPr>
              <w:t>For example, d</w:t>
            </w:r>
            <w:r w:rsidR="00836B2B">
              <w:rPr>
                <w:rFonts w:eastAsia="Times New Roman" w:cs="Arial"/>
                <w:szCs w:val="20"/>
                <w:lang w:val="en-GB" w:eastAsia="zh-CN"/>
              </w:rPr>
              <w:t xml:space="preserve">epend on RAN1’s final design of LP-WUS, DCP </w:t>
            </w:r>
            <w:r w:rsidR="00E2657F">
              <w:rPr>
                <w:rFonts w:eastAsia="Times New Roman" w:cs="Arial"/>
                <w:szCs w:val="20"/>
                <w:lang w:val="en-GB" w:eastAsia="zh-CN"/>
              </w:rPr>
              <w:t>may</w:t>
            </w:r>
            <w:r w:rsidR="00836B2B">
              <w:rPr>
                <w:rFonts w:eastAsia="Times New Roman" w:cs="Arial"/>
                <w:szCs w:val="20"/>
                <w:lang w:val="en-GB" w:eastAsia="zh-CN"/>
              </w:rPr>
              <w:t xml:space="preserve"> be used </w:t>
            </w:r>
            <w:r w:rsidR="00CA4556">
              <w:rPr>
                <w:rFonts w:eastAsia="Times New Roman" w:cs="Arial"/>
                <w:szCs w:val="20"/>
                <w:lang w:val="en-GB" w:eastAsia="zh-CN"/>
              </w:rPr>
              <w:t xml:space="preserve">as a fallback </w:t>
            </w:r>
            <w:r w:rsidR="00DF5593">
              <w:rPr>
                <w:rFonts w:eastAsia="Times New Roman" w:cs="Arial"/>
                <w:szCs w:val="20"/>
                <w:lang w:val="en-GB" w:eastAsia="zh-CN"/>
              </w:rPr>
              <w:t xml:space="preserve">when LP-WUS is </w:t>
            </w:r>
            <w:r w:rsidR="00E2657F">
              <w:rPr>
                <w:rFonts w:eastAsia="Times New Roman" w:cs="Arial"/>
                <w:szCs w:val="20"/>
                <w:lang w:val="en-GB" w:eastAsia="zh-CN"/>
              </w:rPr>
              <w:t xml:space="preserve">out of coverage, or DCP may be used in junction with LP-WUS </w:t>
            </w:r>
            <w:r w:rsidR="005A1CF7">
              <w:rPr>
                <w:rFonts w:eastAsia="Times New Roman" w:cs="Arial"/>
                <w:szCs w:val="20"/>
                <w:lang w:val="en-GB" w:eastAsia="zh-CN"/>
              </w:rPr>
              <w:t>to reduce false wakeup if LP-WUS is a group-specific signal and has very limited payload.</w:t>
            </w:r>
            <w:r w:rsidR="00DF5593">
              <w:rPr>
                <w:rFonts w:eastAsia="Times New Roman" w:cs="Arial"/>
                <w:szCs w:val="20"/>
                <w:lang w:val="en-GB" w:eastAsia="zh-CN"/>
              </w:rPr>
              <w:t xml:space="preserve"> </w:t>
            </w:r>
          </w:p>
        </w:tc>
      </w:tr>
      <w:tr w:rsidR="004504F1" w:rsidRPr="00D17F2C" w14:paraId="699E06EA" w14:textId="77777777" w:rsidTr="008B3F82">
        <w:trPr>
          <w:trHeight w:val="43"/>
        </w:trPr>
        <w:tc>
          <w:tcPr>
            <w:tcW w:w="1890" w:type="dxa"/>
          </w:tcPr>
          <w:p w14:paraId="1EDC8AA0" w14:textId="45C298C1" w:rsidR="004504F1" w:rsidRPr="00AB49FE" w:rsidRDefault="00BC5E23" w:rsidP="00BC5E2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0DBED500" w14:textId="6582A1F2" w:rsidR="004504F1" w:rsidRDefault="00BC5E23"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2,3,4</w:t>
            </w:r>
          </w:p>
        </w:tc>
        <w:tc>
          <w:tcPr>
            <w:tcW w:w="5310" w:type="dxa"/>
          </w:tcPr>
          <w:p w14:paraId="6CFE0F4E" w14:textId="3E2355D1" w:rsidR="004504F1" w:rsidRDefault="00877D9C"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are fine to research all cases related to DRX.</w:t>
            </w:r>
          </w:p>
        </w:tc>
      </w:tr>
      <w:tr w:rsidR="004504F1" w:rsidRPr="00D17F2C" w14:paraId="4046C99C" w14:textId="77777777" w:rsidTr="008B3F82">
        <w:trPr>
          <w:trHeight w:val="43"/>
        </w:trPr>
        <w:tc>
          <w:tcPr>
            <w:tcW w:w="1890" w:type="dxa"/>
          </w:tcPr>
          <w:p w14:paraId="6E7C2848" w14:textId="3E7469D6" w:rsidR="004504F1" w:rsidRPr="00AB49FE" w:rsidRDefault="003041F8"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2C2233DD" w14:textId="05462F50" w:rsidR="004504F1" w:rsidRDefault="00AF7554" w:rsidP="00AF75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w:t>
            </w:r>
            <w:r w:rsidR="00656335">
              <w:rPr>
                <w:rFonts w:eastAsia="Times New Roman" w:cs="Arial"/>
                <w:szCs w:val="20"/>
                <w:lang w:val="en-GB" w:eastAsia="zh-CN"/>
              </w:rPr>
              <w:t xml:space="preserve"> </w:t>
            </w:r>
            <w:r w:rsidR="009D219F">
              <w:rPr>
                <w:rFonts w:eastAsia="Times New Roman" w:cs="Arial"/>
                <w:szCs w:val="20"/>
                <w:lang w:val="en-GB" w:eastAsia="zh-CN"/>
              </w:rPr>
              <w:t>4</w:t>
            </w:r>
          </w:p>
        </w:tc>
        <w:tc>
          <w:tcPr>
            <w:tcW w:w="5310" w:type="dxa"/>
          </w:tcPr>
          <w:p w14:paraId="372C79BB" w14:textId="62FA4D1C" w:rsidR="004504F1" w:rsidRDefault="00500964"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DCP is already supported, </w:t>
            </w:r>
            <w:r w:rsidR="00242DBA">
              <w:rPr>
                <w:rFonts w:eastAsia="Times New Roman" w:cs="Arial"/>
                <w:szCs w:val="20"/>
                <w:lang w:val="en-GB" w:eastAsia="zh-CN"/>
              </w:rPr>
              <w:t>simple replacement</w:t>
            </w:r>
            <w:r w:rsidR="00F018CE">
              <w:rPr>
                <w:rFonts w:eastAsia="Times New Roman" w:cs="Arial"/>
                <w:szCs w:val="20"/>
                <w:lang w:val="en-GB" w:eastAsia="zh-CN"/>
              </w:rPr>
              <w:t>, i.e., option 2,</w:t>
            </w:r>
            <w:r w:rsidR="00242DBA">
              <w:rPr>
                <w:rFonts w:eastAsia="Times New Roman" w:cs="Arial"/>
                <w:szCs w:val="20"/>
                <w:lang w:val="en-GB" w:eastAsia="zh-CN"/>
              </w:rPr>
              <w:t xml:space="preserve"> would be of low priority. </w:t>
            </w:r>
            <w:r w:rsidR="00F018CE">
              <w:rPr>
                <w:rFonts w:eastAsia="Times New Roman" w:cs="Arial"/>
                <w:szCs w:val="20"/>
                <w:lang w:val="en-GB" w:eastAsia="zh-CN"/>
              </w:rPr>
              <w:t xml:space="preserve">In option 3, </w:t>
            </w:r>
            <w:r w:rsidR="003A051E">
              <w:rPr>
                <w:rFonts w:eastAsia="Times New Roman" w:cs="Arial"/>
                <w:szCs w:val="20"/>
                <w:lang w:val="en-GB" w:eastAsia="zh-CN"/>
              </w:rPr>
              <w:t xml:space="preserve">as long as LP-WUS and DCP have different functions there seems to be no reason to use only one at a time, so our understanding is that </w:t>
            </w:r>
            <w:r w:rsidR="00C60C5B">
              <w:rPr>
                <w:rFonts w:eastAsia="Times New Roman" w:cs="Arial"/>
                <w:szCs w:val="20"/>
                <w:lang w:val="en-GB" w:eastAsia="zh-CN"/>
              </w:rPr>
              <w:t>it is also one option to use both of them.</w:t>
            </w:r>
          </w:p>
        </w:tc>
      </w:tr>
      <w:tr w:rsidR="004504F1" w:rsidRPr="00D17F2C" w14:paraId="49E6545E" w14:textId="77777777" w:rsidTr="008B3F82">
        <w:trPr>
          <w:trHeight w:val="43"/>
        </w:trPr>
        <w:tc>
          <w:tcPr>
            <w:tcW w:w="1890" w:type="dxa"/>
          </w:tcPr>
          <w:p w14:paraId="76B134DE" w14:textId="77777777" w:rsidR="004504F1" w:rsidRPr="00AB49FE"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074628A1" w14:textId="77777777" w:rsidR="004504F1" w:rsidRDefault="004504F1" w:rsidP="004C5F52">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9916542" w14:textId="77777777" w:rsidR="004504F1"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504F1" w:rsidRPr="00D17F2C" w14:paraId="62E1E512" w14:textId="77777777" w:rsidTr="008B3F82">
        <w:trPr>
          <w:trHeight w:val="43"/>
        </w:trPr>
        <w:tc>
          <w:tcPr>
            <w:tcW w:w="1890" w:type="dxa"/>
          </w:tcPr>
          <w:p w14:paraId="243F6740" w14:textId="77777777" w:rsidR="004504F1" w:rsidRPr="00AB49FE"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F68D892" w14:textId="77777777" w:rsidR="004504F1" w:rsidRDefault="004504F1" w:rsidP="004C5F52">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6449161B" w14:textId="77777777" w:rsidR="004504F1"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504F1" w:rsidRPr="00D17F2C" w14:paraId="1306EF3C" w14:textId="77777777" w:rsidTr="008B3F82">
        <w:trPr>
          <w:trHeight w:val="43"/>
        </w:trPr>
        <w:tc>
          <w:tcPr>
            <w:tcW w:w="1890" w:type="dxa"/>
          </w:tcPr>
          <w:p w14:paraId="0F1DC686" w14:textId="77777777" w:rsidR="004504F1" w:rsidRPr="00AB49FE"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0455B423" w14:textId="77777777" w:rsidR="004504F1" w:rsidRDefault="004504F1" w:rsidP="004C5F52">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66EC51B1" w14:textId="77777777" w:rsidR="004504F1"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504F1" w:rsidRPr="00D17F2C" w14:paraId="43CA0DFB" w14:textId="77777777" w:rsidTr="008B3F82">
        <w:trPr>
          <w:trHeight w:val="43"/>
        </w:trPr>
        <w:tc>
          <w:tcPr>
            <w:tcW w:w="1890" w:type="dxa"/>
          </w:tcPr>
          <w:p w14:paraId="0C1494E9" w14:textId="77777777" w:rsidR="004504F1"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0CA16665" w14:textId="77777777" w:rsidR="004504F1" w:rsidRDefault="004504F1" w:rsidP="004C5F52">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6E1E990" w14:textId="77777777" w:rsidR="004504F1"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753499CA" w14:textId="77777777" w:rsidR="004504F1" w:rsidRDefault="004504F1" w:rsidP="004504F1">
      <w:pPr>
        <w:pStyle w:val="ListParagraph"/>
        <w:ind w:left="0"/>
        <w:rPr>
          <w:lang w:eastAsia="zh-CN"/>
        </w:rPr>
      </w:pPr>
    </w:p>
    <w:p w14:paraId="00CC5CCE" w14:textId="2DD89737" w:rsidR="00430A4E" w:rsidRDefault="008E4B10" w:rsidP="008E4B10">
      <w:pPr>
        <w:pStyle w:val="Heading2"/>
      </w:pPr>
      <w:r>
        <w:t xml:space="preserve">LP-WUS </w:t>
      </w:r>
      <w:r w:rsidR="003C5ABC">
        <w:t>and PDCCH monitoring</w:t>
      </w:r>
      <w:r w:rsidR="00F06ED4">
        <w:t xml:space="preserve"> adaptation</w:t>
      </w:r>
    </w:p>
    <w:p w14:paraId="145C7064" w14:textId="2D656343" w:rsidR="00B269CD" w:rsidRDefault="009E7389" w:rsidP="00EC7DE7">
      <w:pPr>
        <w:spacing w:after="120"/>
        <w:rPr>
          <w:lang w:val="en-GB" w:eastAsia="zh-CN"/>
        </w:rPr>
      </w:pPr>
      <w:r>
        <w:rPr>
          <w:lang w:val="en-GB" w:eastAsia="zh-CN"/>
        </w:rPr>
        <w:t xml:space="preserve">There are proposals on </w:t>
      </w:r>
      <w:r w:rsidR="00A02CA4">
        <w:rPr>
          <w:lang w:val="en-GB" w:eastAsia="zh-CN"/>
        </w:rPr>
        <w:t>using</w:t>
      </w:r>
      <w:r w:rsidR="003C5ABC">
        <w:rPr>
          <w:lang w:val="en-GB" w:eastAsia="zh-CN"/>
        </w:rPr>
        <w:t xml:space="preserve"> LP-WUS </w:t>
      </w:r>
      <w:r w:rsidR="000F587B">
        <w:rPr>
          <w:lang w:val="en-GB" w:eastAsia="zh-CN"/>
        </w:rPr>
        <w:t xml:space="preserve">to </w:t>
      </w:r>
      <w:r w:rsidR="00A02CA4">
        <w:rPr>
          <w:lang w:val="en-GB" w:eastAsia="zh-CN"/>
        </w:rPr>
        <w:t xml:space="preserve">enhance </w:t>
      </w:r>
      <w:r w:rsidR="00967C89">
        <w:rPr>
          <w:lang w:val="en-GB" w:eastAsia="zh-CN"/>
        </w:rPr>
        <w:t xml:space="preserve">legacy </w:t>
      </w:r>
      <w:r w:rsidR="00A02CA4">
        <w:rPr>
          <w:lang w:val="en-GB" w:eastAsia="zh-CN"/>
        </w:rPr>
        <w:t>PDCCH monitoring adaptation</w:t>
      </w:r>
      <w:r w:rsidR="00AE1762">
        <w:rPr>
          <w:lang w:val="en-GB" w:eastAsia="zh-CN"/>
        </w:rPr>
        <w:t xml:space="preserve"> </w:t>
      </w:r>
      <w:r w:rsidR="00CE667E">
        <w:rPr>
          <w:lang w:val="en-GB" w:eastAsia="zh-CN"/>
        </w:rPr>
        <w:t>(e.g. PDCCH skipping, SSSG switching, etc)</w:t>
      </w:r>
      <w:r w:rsidR="00AE1762">
        <w:rPr>
          <w:lang w:val="en-GB" w:eastAsia="zh-CN"/>
        </w:rPr>
        <w:t>:</w:t>
      </w:r>
    </w:p>
    <w:p w14:paraId="1C001ECF" w14:textId="45B62DC7" w:rsidR="00D21A49" w:rsidRDefault="00CA268E" w:rsidP="00B269CD">
      <w:pPr>
        <w:pStyle w:val="ListParagraph"/>
        <w:numPr>
          <w:ilvl w:val="0"/>
          <w:numId w:val="5"/>
        </w:numPr>
        <w:spacing w:after="120"/>
        <w:rPr>
          <w:lang w:val="en-GB" w:eastAsia="zh-CN"/>
        </w:rPr>
      </w:pPr>
      <w:r>
        <w:rPr>
          <w:lang w:val="en-GB" w:eastAsia="zh-CN"/>
        </w:rPr>
        <w:t xml:space="preserve">In </w:t>
      </w:r>
      <w:r w:rsidR="00834533">
        <w:rPr>
          <w:lang w:val="en-GB" w:eastAsia="zh-CN"/>
        </w:rPr>
        <w:fldChar w:fldCharType="begin"/>
      </w:r>
      <w:r w:rsidR="00834533">
        <w:rPr>
          <w:lang w:val="en-GB" w:eastAsia="zh-CN"/>
        </w:rPr>
        <w:instrText xml:space="preserve"> REF _Ref144629544 \r \h </w:instrText>
      </w:r>
      <w:r w:rsidR="00834533">
        <w:rPr>
          <w:lang w:val="en-GB" w:eastAsia="zh-CN"/>
        </w:rPr>
      </w:r>
      <w:r w:rsidR="00834533">
        <w:rPr>
          <w:lang w:val="en-GB" w:eastAsia="zh-CN"/>
        </w:rPr>
        <w:fldChar w:fldCharType="separate"/>
      </w:r>
      <w:r w:rsidR="00834533">
        <w:rPr>
          <w:lang w:val="en-GB" w:eastAsia="zh-CN"/>
        </w:rPr>
        <w:t>[1]</w:t>
      </w:r>
      <w:r w:rsidR="00834533">
        <w:rPr>
          <w:lang w:val="en-GB" w:eastAsia="zh-CN"/>
        </w:rPr>
        <w:fldChar w:fldCharType="end"/>
      </w:r>
      <w:r w:rsidR="00CD277B" w:rsidRPr="00CD277B">
        <w:rPr>
          <w:lang w:val="en-GB" w:eastAsia="zh-CN"/>
        </w:rPr>
        <w:t xml:space="preserve"> </w:t>
      </w:r>
      <w:r w:rsidR="00CD277B">
        <w:rPr>
          <w:lang w:val="en-GB" w:eastAsia="zh-CN"/>
        </w:rPr>
        <w:fldChar w:fldCharType="begin"/>
      </w:r>
      <w:r w:rsidR="00CD277B">
        <w:rPr>
          <w:lang w:val="en-GB" w:eastAsia="zh-CN"/>
        </w:rPr>
        <w:instrText xml:space="preserve"> REF _Ref144632193 \r \h </w:instrText>
      </w:r>
      <w:r w:rsidR="00CD277B">
        <w:rPr>
          <w:lang w:val="en-GB" w:eastAsia="zh-CN"/>
        </w:rPr>
      </w:r>
      <w:r w:rsidR="00CD277B">
        <w:rPr>
          <w:lang w:val="en-GB" w:eastAsia="zh-CN"/>
        </w:rPr>
        <w:fldChar w:fldCharType="separate"/>
      </w:r>
      <w:r w:rsidR="00CD277B">
        <w:rPr>
          <w:lang w:val="en-GB" w:eastAsia="zh-CN"/>
        </w:rPr>
        <w:t>[9]</w:t>
      </w:r>
      <w:r w:rsidR="00CD277B">
        <w:rPr>
          <w:lang w:val="en-GB" w:eastAsia="zh-CN"/>
        </w:rPr>
        <w:fldChar w:fldCharType="end"/>
      </w:r>
      <w:r w:rsidR="00834533">
        <w:rPr>
          <w:lang w:val="en-GB" w:eastAsia="zh-CN"/>
        </w:rPr>
        <w:t>, it is proposed that</w:t>
      </w:r>
      <w:r w:rsidR="00CE667E" w:rsidRPr="00B269CD">
        <w:rPr>
          <w:lang w:val="en-GB" w:eastAsia="zh-CN"/>
        </w:rPr>
        <w:t xml:space="preserve"> </w:t>
      </w:r>
      <w:r w:rsidR="006C7A62" w:rsidRPr="006C7A62">
        <w:rPr>
          <w:lang w:val="en-GB" w:eastAsia="zh-CN"/>
        </w:rPr>
        <w:t xml:space="preserve">LP-WUS </w:t>
      </w:r>
      <w:r w:rsidR="006C7A62">
        <w:rPr>
          <w:lang w:val="en-GB" w:eastAsia="zh-CN"/>
        </w:rPr>
        <w:t xml:space="preserve">can be used </w:t>
      </w:r>
      <w:r w:rsidR="00CD277B" w:rsidRPr="00BE235E">
        <w:rPr>
          <w:lang w:val="en-GB" w:eastAsia="zh-CN"/>
        </w:rPr>
        <w:t>to resume/activ</w:t>
      </w:r>
      <w:r w:rsidR="00CD277B">
        <w:rPr>
          <w:lang w:val="en-GB" w:eastAsia="zh-CN"/>
        </w:rPr>
        <w:t>ate</w:t>
      </w:r>
      <w:r w:rsidR="00CD277B" w:rsidRPr="00BE235E">
        <w:rPr>
          <w:lang w:val="en-GB" w:eastAsia="zh-CN"/>
        </w:rPr>
        <w:t xml:space="preserve"> PDCCH monitoring during active </w:t>
      </w:r>
      <w:proofErr w:type="gramStart"/>
      <w:r w:rsidR="00CD277B" w:rsidRPr="00BE235E">
        <w:rPr>
          <w:lang w:val="en-GB" w:eastAsia="zh-CN"/>
        </w:rPr>
        <w:t>time</w:t>
      </w:r>
      <w:r w:rsidR="00CD277B">
        <w:rPr>
          <w:lang w:val="en-GB" w:eastAsia="zh-CN"/>
        </w:rPr>
        <w:t>;</w:t>
      </w:r>
      <w:proofErr w:type="gramEnd"/>
    </w:p>
    <w:p w14:paraId="77FFBAE4" w14:textId="2675D58D" w:rsidR="00EF34F8" w:rsidRPr="00B269CD" w:rsidRDefault="00EF34F8" w:rsidP="00EF34F8">
      <w:pPr>
        <w:pStyle w:val="ListParagraph"/>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it is proposed that </w:t>
      </w:r>
      <w:r w:rsidRPr="00642197">
        <w:rPr>
          <w:lang w:val="en-GB" w:eastAsia="zh-CN"/>
        </w:rPr>
        <w:t xml:space="preserve">LP-WUS </w:t>
      </w:r>
      <w:r>
        <w:rPr>
          <w:lang w:val="en-GB" w:eastAsia="zh-CN"/>
        </w:rPr>
        <w:t xml:space="preserve">can be used to </w:t>
      </w:r>
      <w:r w:rsidRPr="00642197">
        <w:rPr>
          <w:lang w:val="en-GB" w:eastAsia="zh-CN"/>
        </w:rPr>
        <w:t xml:space="preserve">control PDCCH monitoring at any </w:t>
      </w:r>
      <w:proofErr w:type="gramStart"/>
      <w:r w:rsidRPr="00642197">
        <w:rPr>
          <w:lang w:val="en-GB" w:eastAsia="zh-CN"/>
        </w:rPr>
        <w:t>time</w:t>
      </w:r>
      <w:r w:rsidR="001933E8">
        <w:rPr>
          <w:lang w:val="en-GB" w:eastAsia="zh-CN"/>
        </w:rPr>
        <w:t>;</w:t>
      </w:r>
      <w:proofErr w:type="gramEnd"/>
    </w:p>
    <w:p w14:paraId="1B9458D3" w14:textId="30FA937D" w:rsidR="001933E8" w:rsidRDefault="001933E8" w:rsidP="00B269CD">
      <w:pPr>
        <w:pStyle w:val="ListParagraph"/>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_Ref144632206 \r \h </w:instrText>
      </w:r>
      <w:r>
        <w:rPr>
          <w:lang w:val="en-GB" w:eastAsia="zh-CN"/>
        </w:rPr>
      </w:r>
      <w:r>
        <w:rPr>
          <w:lang w:val="en-GB" w:eastAsia="zh-CN"/>
        </w:rPr>
        <w:fldChar w:fldCharType="separate"/>
      </w:r>
      <w:r>
        <w:rPr>
          <w:lang w:val="en-GB" w:eastAsia="zh-CN"/>
        </w:rPr>
        <w:t>[6]</w:t>
      </w:r>
      <w:r>
        <w:rPr>
          <w:lang w:val="en-GB" w:eastAsia="zh-CN"/>
        </w:rPr>
        <w:fldChar w:fldCharType="end"/>
      </w:r>
      <w:ins w:id="36" w:author="SunYoung Lee (Nokia)" w:date="2023-09-12T11:11:00Z">
        <w:r w:rsidR="00107AC3">
          <w:rPr>
            <w:lang w:val="en-GB" w:eastAsia="zh-CN"/>
          </w:rPr>
          <w:fldChar w:fldCharType="begin"/>
        </w:r>
        <w:r w:rsidR="00107AC3">
          <w:rPr>
            <w:lang w:val="en-GB" w:eastAsia="zh-CN"/>
          </w:rPr>
          <w:instrText xml:space="preserve"> REF _Ref145409205 \r \h </w:instrText>
        </w:r>
      </w:ins>
      <w:r w:rsidR="00107AC3">
        <w:rPr>
          <w:lang w:val="en-GB" w:eastAsia="zh-CN"/>
        </w:rPr>
      </w:r>
      <w:r w:rsidR="00107AC3">
        <w:rPr>
          <w:lang w:val="en-GB" w:eastAsia="zh-CN"/>
        </w:rPr>
        <w:fldChar w:fldCharType="separate"/>
      </w:r>
      <w:ins w:id="37" w:author="SunYoung Lee (Nokia)" w:date="2023-09-12T11:11:00Z">
        <w:r w:rsidR="00107AC3">
          <w:rPr>
            <w:lang w:val="en-GB" w:eastAsia="zh-CN"/>
          </w:rPr>
          <w:t>[13]</w:t>
        </w:r>
        <w:r w:rsidR="00107AC3">
          <w:rPr>
            <w:lang w:val="en-GB" w:eastAsia="zh-CN"/>
          </w:rPr>
          <w:fldChar w:fldCharType="end"/>
        </w:r>
      </w:ins>
      <w:r>
        <w:rPr>
          <w:lang w:val="en-GB" w:eastAsia="zh-CN"/>
        </w:rPr>
        <w:t>, it is proposed</w:t>
      </w:r>
      <w:r w:rsidR="003950C5">
        <w:rPr>
          <w:lang w:val="en-GB" w:eastAsia="zh-CN"/>
        </w:rPr>
        <w:t xml:space="preserve"> </w:t>
      </w:r>
      <w:r w:rsidR="007D64BC">
        <w:rPr>
          <w:lang w:val="en-GB" w:eastAsia="zh-CN"/>
        </w:rPr>
        <w:t>to study</w:t>
      </w:r>
      <w:r w:rsidR="003950C5">
        <w:rPr>
          <w:lang w:val="en-GB" w:eastAsia="zh-CN"/>
        </w:rPr>
        <w:t xml:space="preserve"> </w:t>
      </w:r>
      <w:r w:rsidR="00220CB5" w:rsidRPr="00220CB5">
        <w:rPr>
          <w:lang w:val="en-GB" w:eastAsia="zh-CN"/>
        </w:rPr>
        <w:t>the relationship between LP-WUS and legacy UE power saving techniques, e.g. C-DRX, DCP, PDCCH skipping, SSSG switching</w:t>
      </w:r>
      <w:r w:rsidR="009C7833">
        <w:rPr>
          <w:lang w:val="en-GB" w:eastAsia="zh-CN"/>
        </w:rPr>
        <w:t>.</w:t>
      </w:r>
    </w:p>
    <w:p w14:paraId="68954AE0" w14:textId="25F3C5EB" w:rsidR="00590723" w:rsidRDefault="00EC7DE7" w:rsidP="008E4B10">
      <w:pPr>
        <w:rPr>
          <w:lang w:val="en-GB" w:eastAsia="zh-CN"/>
        </w:rPr>
      </w:pPr>
      <w:r>
        <w:rPr>
          <w:lang w:val="en-GB" w:eastAsia="zh-CN"/>
        </w:rPr>
        <w:t>In legacy,</w:t>
      </w:r>
      <w:r w:rsidR="00590723">
        <w:rPr>
          <w:lang w:val="en-GB" w:eastAsia="zh-CN"/>
        </w:rPr>
        <w:t xml:space="preserve"> PDCCH monitoring adaption </w:t>
      </w:r>
      <w:r>
        <w:rPr>
          <w:lang w:val="en-GB" w:eastAsia="zh-CN"/>
        </w:rPr>
        <w:t>has been</w:t>
      </w:r>
      <w:r w:rsidR="00590723">
        <w:rPr>
          <w:lang w:val="en-GB" w:eastAsia="zh-CN"/>
        </w:rPr>
        <w:t xml:space="preserve"> mostly in RAN1’s </w:t>
      </w:r>
      <w:r>
        <w:rPr>
          <w:lang w:val="en-GB" w:eastAsia="zh-CN"/>
        </w:rPr>
        <w:t>domain</w:t>
      </w:r>
      <w:r w:rsidR="00FC02D5">
        <w:rPr>
          <w:lang w:val="en-GB" w:eastAsia="zh-CN"/>
        </w:rPr>
        <w:t xml:space="preserve"> and transparent to upper layers</w:t>
      </w:r>
      <w:r w:rsidR="003638E0">
        <w:rPr>
          <w:lang w:val="en-GB" w:eastAsia="zh-CN"/>
        </w:rPr>
        <w:t xml:space="preserve">, with </w:t>
      </w:r>
      <w:r w:rsidR="001A0A5C">
        <w:rPr>
          <w:lang w:val="en-GB" w:eastAsia="zh-CN"/>
        </w:rPr>
        <w:t>certain</w:t>
      </w:r>
      <w:r w:rsidR="003638E0">
        <w:rPr>
          <w:lang w:val="en-GB" w:eastAsia="zh-CN"/>
        </w:rPr>
        <w:t xml:space="preserve"> exceptions (e.g. UL transmission</w:t>
      </w:r>
      <w:r w:rsidR="00EE49B6">
        <w:rPr>
          <w:lang w:val="en-GB" w:eastAsia="zh-CN"/>
        </w:rPr>
        <w:t>s</w:t>
      </w:r>
      <w:r w:rsidR="00806B86">
        <w:rPr>
          <w:lang w:val="en-GB" w:eastAsia="zh-CN"/>
        </w:rPr>
        <w:t xml:space="preserve"> such as SR</w:t>
      </w:r>
      <w:r w:rsidR="003638E0">
        <w:rPr>
          <w:lang w:val="en-GB" w:eastAsia="zh-CN"/>
        </w:rPr>
        <w:t xml:space="preserve"> triggers termination of PDCCH skipping). </w:t>
      </w:r>
      <w:r w:rsidR="00B80907">
        <w:rPr>
          <w:lang w:val="en-GB" w:eastAsia="zh-CN"/>
        </w:rPr>
        <w:t xml:space="preserve">Since RAN1 has already agreed </w:t>
      </w:r>
      <w:r w:rsidR="000B1489">
        <w:rPr>
          <w:lang w:val="en-GB" w:eastAsia="zh-CN"/>
        </w:rPr>
        <w:t>that UE</w:t>
      </w:r>
      <w:r w:rsidR="000B1489" w:rsidRPr="000B1489">
        <w:rPr>
          <w:lang w:val="en-GB" w:eastAsia="zh-CN"/>
        </w:rPr>
        <w:t xml:space="preserve"> </w:t>
      </w:r>
      <w:r w:rsidR="000B1489">
        <w:rPr>
          <w:lang w:val="en-GB" w:eastAsia="zh-CN"/>
        </w:rPr>
        <w:t xml:space="preserve">can </w:t>
      </w:r>
      <w:r w:rsidR="000B1489" w:rsidRPr="000B1489">
        <w:rPr>
          <w:lang w:val="en-GB" w:eastAsia="zh-CN"/>
        </w:rPr>
        <w:t>activate/resume PDCCH monitoring when LP-WUS is received</w:t>
      </w:r>
      <w:r w:rsidR="000B1489">
        <w:rPr>
          <w:lang w:val="en-GB" w:eastAsia="zh-CN"/>
        </w:rPr>
        <w:t xml:space="preserve"> and </w:t>
      </w:r>
      <w:r w:rsidR="00BD7E0C">
        <w:rPr>
          <w:lang w:val="en-GB" w:eastAsia="zh-CN"/>
        </w:rPr>
        <w:t xml:space="preserve">interactions </w:t>
      </w:r>
      <w:r w:rsidR="000B1489" w:rsidRPr="000B1489">
        <w:rPr>
          <w:lang w:val="en-GB" w:eastAsia="zh-CN"/>
        </w:rPr>
        <w:t>with legacy power saving techniques</w:t>
      </w:r>
      <w:r w:rsidR="00BD7E0C">
        <w:rPr>
          <w:lang w:val="en-GB" w:eastAsia="zh-CN"/>
        </w:rPr>
        <w:t xml:space="preserve"> will be studied, </w:t>
      </w:r>
      <w:r w:rsidR="003638E0">
        <w:rPr>
          <w:lang w:val="en-GB" w:eastAsia="zh-CN"/>
        </w:rPr>
        <w:t xml:space="preserve">the rapporteur would like to suggest that </w:t>
      </w:r>
      <w:r w:rsidR="003638E0" w:rsidRPr="002065EE">
        <w:rPr>
          <w:u w:val="single"/>
          <w:lang w:val="en-GB" w:eastAsia="zh-CN"/>
        </w:rPr>
        <w:t xml:space="preserve">we discuss this </w:t>
      </w:r>
      <w:r w:rsidR="00C05AD2" w:rsidRPr="002065EE">
        <w:rPr>
          <w:u w:val="single"/>
          <w:lang w:val="en-GB" w:eastAsia="zh-CN"/>
        </w:rPr>
        <w:t xml:space="preserve">topic </w:t>
      </w:r>
      <w:r w:rsidR="00806B86" w:rsidRPr="002065EE">
        <w:rPr>
          <w:u w:val="single"/>
          <w:lang w:val="en-GB" w:eastAsia="zh-CN"/>
        </w:rPr>
        <w:t>from</w:t>
      </w:r>
      <w:r w:rsidR="00C05AD2" w:rsidRPr="002065EE">
        <w:rPr>
          <w:u w:val="single"/>
          <w:lang w:val="en-GB" w:eastAsia="zh-CN"/>
        </w:rPr>
        <w:t xml:space="preserve"> RAN2’s perspective, e.g. </w:t>
      </w:r>
      <w:r w:rsidR="00082F6C" w:rsidRPr="002065EE">
        <w:rPr>
          <w:u w:val="single"/>
          <w:lang w:val="en-GB" w:eastAsia="zh-CN"/>
        </w:rPr>
        <w:t>what RAN2 impacts should be studied.</w:t>
      </w:r>
    </w:p>
    <w:p w14:paraId="2A0A3290" w14:textId="7B102D05" w:rsidR="00197BDD" w:rsidRPr="006E0C50" w:rsidRDefault="00082F6C" w:rsidP="00D84C0A">
      <w:pPr>
        <w:spacing w:after="120"/>
        <w:rPr>
          <w:b/>
          <w:bCs/>
          <w:lang w:val="en-GB" w:eastAsia="zh-CN"/>
        </w:rPr>
      </w:pPr>
      <w:r w:rsidRPr="002C4B0C">
        <w:rPr>
          <w:b/>
          <w:bCs/>
          <w:lang w:val="en-GB" w:eastAsia="zh-CN"/>
        </w:rPr>
        <w:t>Q</w:t>
      </w:r>
      <w:r w:rsidR="00382E85">
        <w:rPr>
          <w:b/>
          <w:bCs/>
          <w:lang w:val="en-GB" w:eastAsia="zh-CN"/>
        </w:rPr>
        <w:t>2</w:t>
      </w:r>
      <w:r w:rsidRPr="002C4B0C">
        <w:rPr>
          <w:b/>
          <w:bCs/>
          <w:lang w:val="en-GB" w:eastAsia="zh-CN"/>
        </w:rPr>
        <w:t>.</w:t>
      </w:r>
      <w:r w:rsidR="00D55195" w:rsidRPr="002C4B0C">
        <w:rPr>
          <w:b/>
          <w:bCs/>
          <w:lang w:val="en-GB" w:eastAsia="zh-CN"/>
        </w:rPr>
        <w:t xml:space="preserve"> </w:t>
      </w:r>
      <w:r w:rsidR="0016364D">
        <w:rPr>
          <w:b/>
          <w:bCs/>
          <w:lang w:val="en-GB" w:eastAsia="zh-CN"/>
        </w:rPr>
        <w:t>W</w:t>
      </w:r>
      <w:r w:rsidR="0016364D" w:rsidRPr="0016364D">
        <w:rPr>
          <w:b/>
          <w:bCs/>
          <w:lang w:val="en-GB" w:eastAsia="zh-CN"/>
        </w:rPr>
        <w:t xml:space="preserve">hat should RAN2 study to support </w:t>
      </w:r>
      <w:r w:rsidR="0016364D">
        <w:rPr>
          <w:b/>
          <w:bCs/>
          <w:lang w:val="en-GB" w:eastAsia="zh-CN"/>
        </w:rPr>
        <w:t xml:space="preserve">the </w:t>
      </w:r>
      <w:r w:rsidR="00AE0ABE" w:rsidRPr="002C4B0C">
        <w:rPr>
          <w:b/>
          <w:bCs/>
          <w:lang w:val="en-GB" w:eastAsia="zh-CN"/>
        </w:rPr>
        <w:t>use of LP-WUS in conjunction with legacy P</w:t>
      </w:r>
      <w:r w:rsidR="00522D17">
        <w:rPr>
          <w:b/>
          <w:bCs/>
          <w:lang w:val="en-GB" w:eastAsia="zh-CN"/>
        </w:rPr>
        <w:t>D</w:t>
      </w:r>
      <w:r w:rsidR="00AE0ABE" w:rsidRPr="002C4B0C">
        <w:rPr>
          <w:b/>
          <w:bCs/>
          <w:lang w:val="en-GB" w:eastAsia="zh-CN"/>
        </w:rPr>
        <w:t>CCH monitoring adap</w:t>
      </w:r>
      <w:r w:rsidR="00114A5A">
        <w:rPr>
          <w:b/>
          <w:bCs/>
          <w:lang w:val="en-GB" w:eastAsia="zh-CN"/>
        </w:rPr>
        <w:t>ta</w:t>
      </w:r>
      <w:r w:rsidR="00AE0ABE" w:rsidRPr="002C4B0C">
        <w:rPr>
          <w:b/>
          <w:bCs/>
          <w:lang w:val="en-GB" w:eastAsia="zh-CN"/>
        </w:rPr>
        <w:t>tion</w:t>
      </w:r>
      <w:r w:rsidR="00BD17D6" w:rsidRPr="002C4B0C">
        <w:rPr>
          <w:b/>
          <w:bCs/>
          <w:lang w:val="en-GB" w:eastAsia="zh-CN"/>
        </w:rPr>
        <w:t xml:space="preserve"> </w:t>
      </w:r>
      <w:r w:rsidR="00522D17">
        <w:rPr>
          <w:b/>
          <w:bCs/>
          <w:lang w:val="en-GB" w:eastAsia="zh-CN"/>
        </w:rPr>
        <w:t>features</w:t>
      </w:r>
      <w:r w:rsidR="00AE0ABE" w:rsidRPr="002C4B0C">
        <w:rPr>
          <w:b/>
          <w:bCs/>
          <w:lang w:val="en-GB" w:eastAsia="zh-CN"/>
        </w:rPr>
        <w:t xml:space="preserve"> </w:t>
      </w:r>
      <w:r w:rsidR="004017C2">
        <w:rPr>
          <w:b/>
          <w:bCs/>
          <w:lang w:val="en-GB" w:eastAsia="zh-CN"/>
        </w:rPr>
        <w:t xml:space="preserve">(e.g. </w:t>
      </w:r>
      <w:r w:rsidR="00995EED">
        <w:rPr>
          <w:b/>
          <w:bCs/>
          <w:lang w:val="en-GB" w:eastAsia="zh-CN"/>
        </w:rPr>
        <w:t xml:space="preserve">use cases </w:t>
      </w:r>
      <w:r w:rsidR="002E2027">
        <w:rPr>
          <w:b/>
          <w:bCs/>
          <w:lang w:val="en-GB" w:eastAsia="zh-CN"/>
        </w:rPr>
        <w:t>listed above</w:t>
      </w:r>
      <w:r w:rsidR="004017C2">
        <w:rPr>
          <w:b/>
          <w:bCs/>
          <w:lang w:val="en-GB" w:eastAsia="zh-CN"/>
        </w:rPr>
        <w:t>)</w:t>
      </w:r>
      <w:r w:rsidR="00AE0ABE" w:rsidRPr="002C4B0C">
        <w:rPr>
          <w:b/>
          <w:bCs/>
          <w:lang w:val="en-GB" w:eastAsia="zh-CN"/>
        </w:rPr>
        <w:t xml:space="preser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06169A" w:rsidRPr="00D17F2C" w14:paraId="4EFF34B3" w14:textId="77777777" w:rsidTr="0006169A">
        <w:trPr>
          <w:trHeight w:val="360"/>
        </w:trPr>
        <w:tc>
          <w:tcPr>
            <w:tcW w:w="1890" w:type="dxa"/>
            <w:shd w:val="clear" w:color="auto" w:fill="BFBFBF"/>
          </w:tcPr>
          <w:p w14:paraId="2D433E69" w14:textId="77777777" w:rsidR="0006169A" w:rsidRPr="00D55260" w:rsidRDefault="0006169A"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4A08CF22" w14:textId="1A0CFCD2" w:rsidR="0006169A" w:rsidRPr="00FB0CA6" w:rsidRDefault="0006169A" w:rsidP="00F60742">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F60742">
              <w:rPr>
                <w:rFonts w:eastAsia="Times New Roman" w:cs="Arial"/>
                <w:b/>
                <w:szCs w:val="20"/>
                <w:lang w:val="en-GB" w:eastAsia="zh-CN"/>
              </w:rPr>
              <w:t xml:space="preserve"> </w:t>
            </w:r>
            <w:r>
              <w:rPr>
                <w:rFonts w:eastAsia="Times New Roman" w:cs="Arial"/>
                <w:bCs/>
                <w:szCs w:val="20"/>
                <w:lang w:val="en-GB" w:eastAsia="zh-CN"/>
              </w:rPr>
              <w:t>(Please be specific</w:t>
            </w:r>
            <w:r w:rsidR="007F7D4A">
              <w:rPr>
                <w:rFonts w:eastAsia="Times New Roman" w:cs="Arial"/>
                <w:bCs/>
                <w:szCs w:val="20"/>
                <w:lang w:val="en-GB" w:eastAsia="zh-CN"/>
              </w:rPr>
              <w:t>,</w:t>
            </w:r>
            <w:r w:rsidR="00A34268">
              <w:rPr>
                <w:rFonts w:eastAsia="Times New Roman" w:cs="Arial"/>
                <w:bCs/>
                <w:szCs w:val="20"/>
                <w:lang w:val="en-GB" w:eastAsia="zh-CN"/>
              </w:rPr>
              <w:t xml:space="preserve"> if </w:t>
            </w:r>
            <w:r w:rsidR="007F7D4A">
              <w:rPr>
                <w:rFonts w:eastAsia="Times New Roman" w:cs="Arial"/>
                <w:bCs/>
                <w:szCs w:val="20"/>
                <w:lang w:val="en-GB" w:eastAsia="zh-CN"/>
              </w:rPr>
              <w:t>possible</w:t>
            </w:r>
            <w:r w:rsidR="00A34268">
              <w:rPr>
                <w:rFonts w:eastAsia="Times New Roman" w:cs="Arial"/>
                <w:bCs/>
                <w:szCs w:val="20"/>
                <w:lang w:val="en-GB" w:eastAsia="zh-CN"/>
              </w:rPr>
              <w:t>)</w:t>
            </w:r>
          </w:p>
        </w:tc>
      </w:tr>
      <w:tr w:rsidR="00757B33" w:rsidRPr="00D17F2C" w14:paraId="79468815" w14:textId="77777777" w:rsidTr="0006169A">
        <w:trPr>
          <w:trHeight w:val="43"/>
        </w:trPr>
        <w:tc>
          <w:tcPr>
            <w:tcW w:w="1890" w:type="dxa"/>
          </w:tcPr>
          <w:p w14:paraId="2F959FB4" w14:textId="54AB3F55"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6480" w:type="dxa"/>
          </w:tcPr>
          <w:p w14:paraId="544F1787" w14:textId="1CCEB80B" w:rsidR="00757B33" w:rsidRDefault="0050681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See our comments on Q1</w:t>
            </w:r>
          </w:p>
        </w:tc>
      </w:tr>
      <w:tr w:rsidR="0006169A" w:rsidRPr="00D17F2C" w14:paraId="624FBA48" w14:textId="77777777" w:rsidTr="0006169A">
        <w:trPr>
          <w:trHeight w:val="43"/>
        </w:trPr>
        <w:tc>
          <w:tcPr>
            <w:tcW w:w="1890" w:type="dxa"/>
          </w:tcPr>
          <w:p w14:paraId="21DF7901" w14:textId="54B517B2" w:rsidR="0006169A" w:rsidRPr="00AB49FE" w:rsidRDefault="00A33EA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34880C61" w14:textId="00517F56" w:rsidR="0006169A" w:rsidRDefault="00A33EA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At least DRX interaction should be studied. </w:t>
            </w:r>
            <w:r w:rsidR="00852956">
              <w:rPr>
                <w:rFonts w:eastAsia="Times New Roman" w:cs="Arial"/>
                <w:szCs w:val="20"/>
                <w:lang w:val="en-GB" w:eastAsia="zh-CN"/>
              </w:rPr>
              <w:t>RAN2 need to discuss not only how to start PDCCH monitoring</w:t>
            </w:r>
            <w:r w:rsidR="005D1D46">
              <w:rPr>
                <w:rFonts w:eastAsia="Times New Roman" w:cs="Arial"/>
                <w:szCs w:val="20"/>
                <w:lang w:val="en-GB" w:eastAsia="zh-CN"/>
              </w:rPr>
              <w:t xml:space="preserve">, e.g., impact on </w:t>
            </w:r>
            <w:r w:rsidR="009A20EE">
              <w:rPr>
                <w:rFonts w:eastAsia="Times New Roman" w:cs="Arial"/>
                <w:szCs w:val="20"/>
                <w:lang w:val="en-GB" w:eastAsia="zh-CN"/>
              </w:rPr>
              <w:t xml:space="preserve">various </w:t>
            </w:r>
            <w:r w:rsidR="005D1D46">
              <w:rPr>
                <w:rFonts w:eastAsia="Times New Roman" w:cs="Arial"/>
                <w:szCs w:val="20"/>
                <w:lang w:val="en-GB" w:eastAsia="zh-CN"/>
              </w:rPr>
              <w:t xml:space="preserve">DRX timers, </w:t>
            </w:r>
            <w:r w:rsidR="009A20EE">
              <w:rPr>
                <w:rFonts w:eastAsia="Times New Roman" w:cs="Arial"/>
                <w:szCs w:val="20"/>
                <w:lang w:val="en-GB" w:eastAsia="zh-CN"/>
              </w:rPr>
              <w:t xml:space="preserve">but also how </w:t>
            </w:r>
            <w:r w:rsidR="000569CA">
              <w:rPr>
                <w:rFonts w:eastAsia="Times New Roman" w:cs="Arial"/>
                <w:szCs w:val="20"/>
                <w:lang w:val="en-GB" w:eastAsia="zh-CN"/>
              </w:rPr>
              <w:t xml:space="preserve">to switch back to LP-WUS by </w:t>
            </w:r>
            <w:r w:rsidR="00863DF1">
              <w:rPr>
                <w:rFonts w:eastAsia="Times New Roman" w:cs="Arial"/>
                <w:szCs w:val="20"/>
                <w:lang w:val="en-GB" w:eastAsia="zh-CN"/>
              </w:rPr>
              <w:t>considering DRX timers running.</w:t>
            </w:r>
          </w:p>
        </w:tc>
      </w:tr>
      <w:tr w:rsidR="0006169A" w:rsidRPr="00D17F2C" w14:paraId="1D9A826A" w14:textId="77777777" w:rsidTr="0006169A">
        <w:trPr>
          <w:trHeight w:val="43"/>
        </w:trPr>
        <w:tc>
          <w:tcPr>
            <w:tcW w:w="1890" w:type="dxa"/>
          </w:tcPr>
          <w:p w14:paraId="27AA3C37" w14:textId="5DA363B1" w:rsidR="0006169A" w:rsidRPr="00AB49FE" w:rsidRDefault="0092651A"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6480" w:type="dxa"/>
          </w:tcPr>
          <w:p w14:paraId="12C92489" w14:textId="77777777" w:rsidR="0006169A" w:rsidRDefault="00B95944"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w:t>
            </w:r>
            <w:r w:rsidR="00372DF0">
              <w:rPr>
                <w:rFonts w:eastAsia="Times New Roman" w:cs="Arial"/>
                <w:szCs w:val="20"/>
                <w:lang w:val="en-GB" w:eastAsia="zh-CN"/>
              </w:rPr>
              <w:t>it is beneficial to use LP-WUS together with R16+ power saving features</w:t>
            </w:r>
            <w:r w:rsidR="00E923FD">
              <w:rPr>
                <w:rFonts w:eastAsia="Times New Roman" w:cs="Arial"/>
                <w:szCs w:val="20"/>
                <w:lang w:val="en-GB" w:eastAsia="zh-CN"/>
              </w:rPr>
              <w:t>. For example, UE may monitor LP-WUS during power saving states (e.g. during PDCCH skipping</w:t>
            </w:r>
            <w:r w:rsidR="006B1356">
              <w:rPr>
                <w:rFonts w:eastAsia="Times New Roman" w:cs="Arial"/>
                <w:szCs w:val="20"/>
                <w:lang w:val="en-GB" w:eastAsia="zh-CN"/>
              </w:rPr>
              <w:t>) to reduce latency</w:t>
            </w:r>
            <w:r w:rsidR="00AD00B1">
              <w:rPr>
                <w:rFonts w:eastAsia="Times New Roman" w:cs="Arial"/>
                <w:szCs w:val="20"/>
                <w:lang w:val="en-GB" w:eastAsia="zh-CN"/>
              </w:rPr>
              <w:t>.</w:t>
            </w:r>
          </w:p>
          <w:p w14:paraId="296B8A04" w14:textId="48E24BAD" w:rsidR="00AD00B1" w:rsidRDefault="00AD00B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However, in our understanding, most of such enhancements are expected to be </w:t>
            </w:r>
            <w:r w:rsidR="0039658B">
              <w:rPr>
                <w:rFonts w:eastAsia="Times New Roman" w:cs="Arial"/>
                <w:szCs w:val="20"/>
                <w:lang w:val="en-GB" w:eastAsia="zh-CN"/>
              </w:rPr>
              <w:t xml:space="preserve">more within RAN1’s scope. </w:t>
            </w:r>
            <w:r w:rsidR="00D132B6">
              <w:rPr>
                <w:rFonts w:eastAsia="Times New Roman" w:cs="Arial"/>
                <w:szCs w:val="20"/>
                <w:lang w:val="en-GB" w:eastAsia="zh-CN"/>
              </w:rPr>
              <w:t>RAN2</w:t>
            </w:r>
            <w:r w:rsidR="003D7B5A">
              <w:rPr>
                <w:rFonts w:eastAsia="Times New Roman" w:cs="Arial"/>
                <w:szCs w:val="20"/>
                <w:lang w:val="en-GB" w:eastAsia="zh-CN"/>
              </w:rPr>
              <w:t xml:space="preserve">’s </w:t>
            </w:r>
            <w:r w:rsidR="00D132B6">
              <w:rPr>
                <w:rFonts w:eastAsia="Times New Roman" w:cs="Arial"/>
                <w:szCs w:val="20"/>
                <w:lang w:val="en-GB" w:eastAsia="zh-CN"/>
              </w:rPr>
              <w:t xml:space="preserve">study on them </w:t>
            </w:r>
            <w:r w:rsidR="00F95605">
              <w:rPr>
                <w:rFonts w:eastAsia="Times New Roman" w:cs="Arial"/>
                <w:szCs w:val="20"/>
                <w:lang w:val="en-GB" w:eastAsia="zh-CN"/>
              </w:rPr>
              <w:t>are needed only if requested</w:t>
            </w:r>
            <w:r w:rsidR="00D132B6">
              <w:rPr>
                <w:rFonts w:eastAsia="Times New Roman" w:cs="Arial"/>
                <w:szCs w:val="20"/>
                <w:lang w:val="en-GB" w:eastAsia="zh-CN"/>
              </w:rPr>
              <w:t xml:space="preserve"> by RAN1</w:t>
            </w:r>
            <w:r w:rsidR="00F95605">
              <w:rPr>
                <w:rFonts w:eastAsia="Times New Roman" w:cs="Arial"/>
                <w:szCs w:val="20"/>
                <w:lang w:val="en-GB" w:eastAsia="zh-CN"/>
              </w:rPr>
              <w:t>.</w:t>
            </w:r>
          </w:p>
        </w:tc>
      </w:tr>
      <w:tr w:rsidR="00067F01" w:rsidRPr="00D17F2C" w14:paraId="4E255CF1" w14:textId="77777777" w:rsidTr="0006169A">
        <w:trPr>
          <w:trHeight w:val="43"/>
        </w:trPr>
        <w:tc>
          <w:tcPr>
            <w:tcW w:w="1890" w:type="dxa"/>
          </w:tcPr>
          <w:p w14:paraId="4B89D082" w14:textId="756FE512" w:rsidR="00067F01" w:rsidRPr="00AB49FE" w:rsidRDefault="00067F01" w:rsidP="00067F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6480" w:type="dxa"/>
          </w:tcPr>
          <w:p w14:paraId="0086CAF9" w14:textId="60B3D0C8" w:rsidR="00067F01" w:rsidRDefault="00067F01" w:rsidP="004969A8">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From RAN2 perspective, PDCCH monitoring is generally operated during DRX active time, thus we need to clarify whether the PDCCH monitoring at any time after LP-WUS reception should also be related to any/new active timer or not.</w:t>
            </w:r>
          </w:p>
        </w:tc>
      </w:tr>
      <w:tr w:rsidR="0006169A" w:rsidRPr="00D17F2C" w14:paraId="2DCF0B2D" w14:textId="77777777" w:rsidTr="0006169A">
        <w:trPr>
          <w:trHeight w:val="43"/>
        </w:trPr>
        <w:tc>
          <w:tcPr>
            <w:tcW w:w="1890" w:type="dxa"/>
          </w:tcPr>
          <w:p w14:paraId="0A6B6E85" w14:textId="77777777" w:rsidR="0006169A" w:rsidRPr="00AB49FE"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5C89CECA" w14:textId="77777777" w:rsidR="0006169A"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6169A" w:rsidRPr="00D17F2C" w14:paraId="7CB0B016" w14:textId="77777777" w:rsidTr="0006169A">
        <w:trPr>
          <w:trHeight w:val="43"/>
        </w:trPr>
        <w:tc>
          <w:tcPr>
            <w:tcW w:w="1890" w:type="dxa"/>
          </w:tcPr>
          <w:p w14:paraId="7AEC977C" w14:textId="77777777" w:rsidR="0006169A" w:rsidRPr="00AB49FE"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7B1F5945" w14:textId="77777777" w:rsidR="0006169A"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6169A" w:rsidRPr="00D17F2C" w14:paraId="6BEAA824" w14:textId="77777777" w:rsidTr="0006169A">
        <w:trPr>
          <w:trHeight w:val="43"/>
        </w:trPr>
        <w:tc>
          <w:tcPr>
            <w:tcW w:w="1890" w:type="dxa"/>
          </w:tcPr>
          <w:p w14:paraId="21603E4B" w14:textId="77777777" w:rsidR="0006169A" w:rsidRPr="00AB49FE"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09D92EF2" w14:textId="77777777" w:rsidR="0006169A"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6169A" w:rsidRPr="00D17F2C" w14:paraId="153435A9" w14:textId="77777777" w:rsidTr="0006169A">
        <w:trPr>
          <w:trHeight w:val="43"/>
        </w:trPr>
        <w:tc>
          <w:tcPr>
            <w:tcW w:w="1890" w:type="dxa"/>
          </w:tcPr>
          <w:p w14:paraId="2441700E" w14:textId="77777777" w:rsidR="0006169A" w:rsidRPr="00AB49FE"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7BC6D05B" w14:textId="77777777" w:rsidR="0006169A"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6169A" w:rsidRPr="00D17F2C" w14:paraId="19D95969" w14:textId="77777777" w:rsidTr="0006169A">
        <w:trPr>
          <w:trHeight w:val="43"/>
        </w:trPr>
        <w:tc>
          <w:tcPr>
            <w:tcW w:w="1890" w:type="dxa"/>
          </w:tcPr>
          <w:p w14:paraId="0EFB5EF4" w14:textId="77777777" w:rsidR="0006169A"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4448044A" w14:textId="77777777" w:rsidR="0006169A"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16D1431A" w14:textId="77777777" w:rsidR="009A7B8A" w:rsidRDefault="009A7B8A" w:rsidP="00A34268">
      <w:pPr>
        <w:spacing w:after="0"/>
        <w:rPr>
          <w:lang w:val="en-GB" w:eastAsia="zh-CN"/>
        </w:rPr>
      </w:pPr>
    </w:p>
    <w:p w14:paraId="75E93620" w14:textId="45A2D8FB" w:rsidR="00011FE6" w:rsidRDefault="00EE207C" w:rsidP="00011FE6">
      <w:pPr>
        <w:pStyle w:val="Heading2"/>
      </w:pPr>
      <w:r>
        <w:t>Use of LP-WUS in RRM measurement</w:t>
      </w:r>
    </w:p>
    <w:p w14:paraId="3A9E5AEE" w14:textId="678AE3EE" w:rsidR="007C5123" w:rsidRDefault="00D84521" w:rsidP="00FC09AE">
      <w:pPr>
        <w:spacing w:after="120"/>
        <w:rPr>
          <w:lang w:val="en-GB" w:eastAsia="zh-CN"/>
        </w:rPr>
      </w:pPr>
      <w:r>
        <w:rPr>
          <w:lang w:val="en-GB" w:eastAsia="zh-CN"/>
        </w:rPr>
        <w:t xml:space="preserve">There are </w:t>
      </w:r>
      <w:r w:rsidR="005147C0">
        <w:rPr>
          <w:lang w:val="en-GB" w:eastAsia="zh-CN"/>
        </w:rPr>
        <w:t xml:space="preserve">multiple contributions discussing the use of low-power radio/signaling in RRM measurements </w:t>
      </w:r>
      <w:r w:rsidR="007C5123">
        <w:rPr>
          <w:lang w:val="en-GB" w:eastAsia="zh-CN"/>
        </w:rPr>
        <w:t>but with mixed views. For example,</w:t>
      </w:r>
    </w:p>
    <w:p w14:paraId="2E69CF75" w14:textId="09954262" w:rsidR="00F7632B" w:rsidRDefault="00F7632B" w:rsidP="00FC09AE">
      <w:pPr>
        <w:pStyle w:val="ListParagraph"/>
        <w:numPr>
          <w:ilvl w:val="0"/>
          <w:numId w:val="5"/>
        </w:numPr>
        <w:spacing w:after="120"/>
        <w:contextualSpacing w:val="0"/>
        <w:rPr>
          <w:lang w:val="en-GB" w:eastAsia="zh-CN"/>
        </w:rPr>
      </w:pPr>
      <w:r>
        <w:rPr>
          <w:lang w:val="en-GB" w:eastAsia="zh-CN"/>
        </w:rPr>
        <w:t xml:space="preserve">In </w:t>
      </w:r>
      <w:r w:rsidR="00FF5B8A">
        <w:rPr>
          <w:lang w:val="en-GB" w:eastAsia="zh-CN"/>
        </w:rPr>
        <w:fldChar w:fldCharType="begin"/>
      </w:r>
      <w:r w:rsidR="00FF5B8A">
        <w:rPr>
          <w:lang w:val="en-GB" w:eastAsia="zh-CN"/>
        </w:rPr>
        <w:instrText xml:space="preserve"> REF _Ref144629544 \r \h </w:instrText>
      </w:r>
      <w:r w:rsidR="00FF5B8A">
        <w:rPr>
          <w:lang w:val="en-GB" w:eastAsia="zh-CN"/>
        </w:rPr>
      </w:r>
      <w:r w:rsidR="00FF5B8A">
        <w:rPr>
          <w:lang w:val="en-GB" w:eastAsia="zh-CN"/>
        </w:rPr>
        <w:fldChar w:fldCharType="separate"/>
      </w:r>
      <w:r w:rsidR="00FF5B8A">
        <w:rPr>
          <w:lang w:val="en-GB" w:eastAsia="zh-CN"/>
        </w:rPr>
        <w:t>[1]</w:t>
      </w:r>
      <w:r w:rsidR="00FF5B8A">
        <w:rPr>
          <w:lang w:val="en-GB" w:eastAsia="zh-CN"/>
        </w:rPr>
        <w:fldChar w:fldCharType="end"/>
      </w:r>
      <w:r w:rsidR="00FF5B8A">
        <w:rPr>
          <w:lang w:val="en-GB" w:eastAsia="zh-CN"/>
        </w:rPr>
        <w:fldChar w:fldCharType="begin"/>
      </w:r>
      <w:r w:rsidR="00FF5B8A">
        <w:rPr>
          <w:lang w:val="en-GB" w:eastAsia="zh-CN"/>
        </w:rPr>
        <w:instrText xml:space="preserve"> REF _Ref144632196 \r \h </w:instrText>
      </w:r>
      <w:r w:rsidR="00FF5B8A">
        <w:rPr>
          <w:lang w:val="en-GB" w:eastAsia="zh-CN"/>
        </w:rPr>
      </w:r>
      <w:r w:rsidR="00FF5B8A">
        <w:rPr>
          <w:lang w:val="en-GB" w:eastAsia="zh-CN"/>
        </w:rPr>
        <w:fldChar w:fldCharType="separate"/>
      </w:r>
      <w:r w:rsidR="00FF5B8A">
        <w:rPr>
          <w:lang w:val="en-GB" w:eastAsia="zh-CN"/>
        </w:rPr>
        <w:t>[10]</w:t>
      </w:r>
      <w:r w:rsidR="00FF5B8A">
        <w:rPr>
          <w:lang w:val="en-GB" w:eastAsia="zh-CN"/>
        </w:rPr>
        <w:fldChar w:fldCharType="end"/>
      </w:r>
      <w:r w:rsidR="00FF5B8A">
        <w:rPr>
          <w:lang w:val="en-GB" w:eastAsia="zh-CN"/>
        </w:rPr>
        <w:t xml:space="preserve">, </w:t>
      </w:r>
      <w:r w:rsidR="00773CCD">
        <w:rPr>
          <w:lang w:val="en-GB" w:eastAsia="zh-CN"/>
        </w:rPr>
        <w:t>it is proposed that LP</w:t>
      </w:r>
      <w:r w:rsidR="00AD6F6B">
        <w:rPr>
          <w:lang w:val="en-GB" w:eastAsia="zh-CN"/>
        </w:rPr>
        <w:t>-WUR</w:t>
      </w:r>
      <w:r w:rsidR="00773CCD">
        <w:rPr>
          <w:lang w:val="en-GB" w:eastAsia="zh-CN"/>
        </w:rPr>
        <w:t xml:space="preserve"> can be used for serving cell measurements or neigh</w:t>
      </w:r>
      <w:r w:rsidR="001449E0">
        <w:rPr>
          <w:lang w:val="en-GB" w:eastAsia="zh-CN"/>
        </w:rPr>
        <w:t xml:space="preserve">bor cell measurements to reduce the use of measurement </w:t>
      </w:r>
      <w:proofErr w:type="gramStart"/>
      <w:r w:rsidR="001449E0">
        <w:rPr>
          <w:lang w:val="en-GB" w:eastAsia="zh-CN"/>
        </w:rPr>
        <w:t>gaps;</w:t>
      </w:r>
      <w:proofErr w:type="gramEnd"/>
    </w:p>
    <w:p w14:paraId="226C7B4D" w14:textId="54625F42" w:rsidR="001449E0" w:rsidRDefault="000514C5" w:rsidP="00FC09AE">
      <w:pPr>
        <w:pStyle w:val="ListParagraph"/>
        <w:numPr>
          <w:ilvl w:val="0"/>
          <w:numId w:val="5"/>
        </w:numPr>
        <w:spacing w:after="120"/>
        <w:contextualSpacing w:val="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fldChar w:fldCharType="begin"/>
      </w:r>
      <w:r>
        <w:rPr>
          <w:lang w:val="en-GB" w:eastAsia="zh-CN"/>
        </w:rPr>
        <w:instrText xml:space="preserve"> REF _Ref144632187 \r \h </w:instrText>
      </w:r>
      <w:r>
        <w:rPr>
          <w:lang w:val="en-GB" w:eastAsia="zh-CN"/>
        </w:rPr>
      </w:r>
      <w:r>
        <w:rPr>
          <w:lang w:val="en-GB" w:eastAsia="zh-CN"/>
        </w:rPr>
        <w:fldChar w:fldCharType="separate"/>
      </w:r>
      <w:r>
        <w:rPr>
          <w:lang w:val="en-GB" w:eastAsia="zh-CN"/>
        </w:rPr>
        <w:t>[7]</w:t>
      </w:r>
      <w:r>
        <w:rPr>
          <w:lang w:val="en-GB" w:eastAsia="zh-CN"/>
        </w:rPr>
        <w:fldChar w:fldCharType="end"/>
      </w:r>
      <w:r>
        <w:rPr>
          <w:lang w:val="en-GB" w:eastAsia="zh-CN"/>
        </w:rPr>
        <w:t xml:space="preserve">, it is argued that </w:t>
      </w:r>
      <w:r w:rsidRPr="000514C5">
        <w:rPr>
          <w:lang w:val="en-GB" w:eastAsia="zh-CN"/>
        </w:rPr>
        <w:t xml:space="preserve">RRM measurement by </w:t>
      </w:r>
      <w:r>
        <w:rPr>
          <w:lang w:val="en-GB" w:eastAsia="zh-CN"/>
        </w:rPr>
        <w:t>MR</w:t>
      </w:r>
      <w:r w:rsidRPr="000514C5">
        <w:rPr>
          <w:lang w:val="en-GB" w:eastAsia="zh-CN"/>
        </w:rPr>
        <w:t xml:space="preserve"> is enough </w:t>
      </w:r>
      <w:r w:rsidR="0090501B">
        <w:rPr>
          <w:lang w:val="en-GB" w:eastAsia="zh-CN"/>
        </w:rPr>
        <w:t xml:space="preserve">for </w:t>
      </w:r>
      <w:r w:rsidRPr="000514C5">
        <w:rPr>
          <w:lang w:val="en-GB" w:eastAsia="zh-CN"/>
        </w:rPr>
        <w:t>RRC connected</w:t>
      </w:r>
      <w:r w:rsidR="0090501B">
        <w:rPr>
          <w:lang w:val="en-GB" w:eastAsia="zh-CN"/>
        </w:rPr>
        <w:t>. Use of</w:t>
      </w:r>
      <w:r w:rsidRPr="000514C5">
        <w:rPr>
          <w:lang w:val="en-GB" w:eastAsia="zh-CN"/>
        </w:rPr>
        <w:t xml:space="preserve"> LP-WUR</w:t>
      </w:r>
      <w:r w:rsidR="0090501B">
        <w:rPr>
          <w:lang w:val="en-GB" w:eastAsia="zh-CN"/>
        </w:rPr>
        <w:t xml:space="preserve"> for RRM measurements is not </w:t>
      </w:r>
      <w:r w:rsidRPr="000514C5">
        <w:rPr>
          <w:lang w:val="en-GB" w:eastAsia="zh-CN"/>
        </w:rPr>
        <w:t>well justified.</w:t>
      </w:r>
    </w:p>
    <w:p w14:paraId="1543DEF2" w14:textId="31F15DB1" w:rsidR="0090501B" w:rsidRPr="00F7632B" w:rsidRDefault="0090501B" w:rsidP="00FC09AE">
      <w:pPr>
        <w:pStyle w:val="ListParagraph"/>
        <w:numPr>
          <w:ilvl w:val="0"/>
          <w:numId w:val="5"/>
        </w:numPr>
        <w:spacing w:after="120"/>
        <w:contextualSpacing w:val="0"/>
        <w:rPr>
          <w:lang w:val="en-GB" w:eastAsia="zh-CN"/>
        </w:rPr>
      </w:pPr>
      <w:r>
        <w:rPr>
          <w:lang w:val="en-GB" w:eastAsia="zh-CN"/>
        </w:rPr>
        <w:t xml:space="preserve">In </w:t>
      </w:r>
      <w:r w:rsidR="007A0400">
        <w:rPr>
          <w:lang w:val="en-GB" w:eastAsia="zh-CN"/>
        </w:rPr>
        <w:fldChar w:fldCharType="begin"/>
      </w:r>
      <w:r w:rsidR="007A0400">
        <w:rPr>
          <w:lang w:val="en-GB" w:eastAsia="zh-CN"/>
        </w:rPr>
        <w:instrText xml:space="preserve"> REF _Ref144632180 \r \h </w:instrText>
      </w:r>
      <w:r w:rsidR="007A0400">
        <w:rPr>
          <w:lang w:val="en-GB" w:eastAsia="zh-CN"/>
        </w:rPr>
      </w:r>
      <w:r w:rsidR="007A0400">
        <w:rPr>
          <w:lang w:val="en-GB" w:eastAsia="zh-CN"/>
        </w:rPr>
        <w:fldChar w:fldCharType="separate"/>
      </w:r>
      <w:r w:rsidR="007A0400">
        <w:rPr>
          <w:lang w:val="en-GB" w:eastAsia="zh-CN"/>
        </w:rPr>
        <w:t>[5]</w:t>
      </w:r>
      <w:r w:rsidR="007A0400">
        <w:rPr>
          <w:lang w:val="en-GB" w:eastAsia="zh-CN"/>
        </w:rPr>
        <w:fldChar w:fldCharType="end"/>
      </w:r>
      <w:r w:rsidR="007A0400">
        <w:rPr>
          <w:lang w:val="en-GB" w:eastAsia="zh-CN"/>
        </w:rPr>
        <w:fldChar w:fldCharType="begin"/>
      </w:r>
      <w:r w:rsidR="007A0400">
        <w:rPr>
          <w:lang w:val="en-GB" w:eastAsia="zh-CN"/>
        </w:rPr>
        <w:instrText xml:space="preserve"> REF _Ref144632223 \r \h </w:instrText>
      </w:r>
      <w:r w:rsidR="007A0400">
        <w:rPr>
          <w:lang w:val="en-GB" w:eastAsia="zh-CN"/>
        </w:rPr>
      </w:r>
      <w:r w:rsidR="007A0400">
        <w:rPr>
          <w:lang w:val="en-GB" w:eastAsia="zh-CN"/>
        </w:rPr>
        <w:fldChar w:fldCharType="separate"/>
      </w:r>
      <w:r w:rsidR="007A0400">
        <w:rPr>
          <w:lang w:val="en-GB" w:eastAsia="zh-CN"/>
        </w:rPr>
        <w:t>[8]</w:t>
      </w:r>
      <w:r w:rsidR="007A0400">
        <w:rPr>
          <w:lang w:val="en-GB" w:eastAsia="zh-CN"/>
        </w:rPr>
        <w:fldChar w:fldCharType="end"/>
      </w:r>
      <w:r w:rsidR="007A0400">
        <w:rPr>
          <w:lang w:val="en-GB" w:eastAsia="zh-CN"/>
        </w:rPr>
        <w:fldChar w:fldCharType="begin"/>
      </w:r>
      <w:r w:rsidR="007A0400">
        <w:rPr>
          <w:lang w:val="en-GB" w:eastAsia="zh-CN"/>
        </w:rPr>
        <w:instrText xml:space="preserve"> REF _Ref144632193 \r \h </w:instrText>
      </w:r>
      <w:r w:rsidR="007A0400">
        <w:rPr>
          <w:lang w:val="en-GB" w:eastAsia="zh-CN"/>
        </w:rPr>
      </w:r>
      <w:r w:rsidR="007A0400">
        <w:rPr>
          <w:lang w:val="en-GB" w:eastAsia="zh-CN"/>
        </w:rPr>
        <w:fldChar w:fldCharType="separate"/>
      </w:r>
      <w:r w:rsidR="007A0400">
        <w:rPr>
          <w:lang w:val="en-GB" w:eastAsia="zh-CN"/>
        </w:rPr>
        <w:t>[9]</w:t>
      </w:r>
      <w:r w:rsidR="007A0400">
        <w:rPr>
          <w:lang w:val="en-GB" w:eastAsia="zh-CN"/>
        </w:rPr>
        <w:fldChar w:fldCharType="end"/>
      </w:r>
      <w:r w:rsidR="00004025">
        <w:rPr>
          <w:lang w:val="en-GB" w:eastAsia="zh-CN"/>
        </w:rPr>
        <w:t xml:space="preserve">, it is proposed that </w:t>
      </w:r>
      <w:r w:rsidR="00004025" w:rsidRPr="00004025">
        <w:rPr>
          <w:lang w:val="en-GB" w:eastAsia="zh-CN"/>
        </w:rPr>
        <w:t>the study for RRM measurements based on LP-WUS</w:t>
      </w:r>
      <w:r w:rsidR="00004025">
        <w:rPr>
          <w:lang w:val="en-GB" w:eastAsia="zh-CN"/>
        </w:rPr>
        <w:t xml:space="preserve"> in RRC Connected can be postponed until </w:t>
      </w:r>
      <w:r w:rsidR="00004025" w:rsidRPr="00004025">
        <w:rPr>
          <w:lang w:val="en-GB" w:eastAsia="zh-CN"/>
        </w:rPr>
        <w:t>its feasibility is confirmed by RAN1 and RAN4.</w:t>
      </w:r>
    </w:p>
    <w:p w14:paraId="63917805" w14:textId="7A2A3CD4" w:rsidR="007C5123" w:rsidRDefault="00B2258A" w:rsidP="002D7509">
      <w:pPr>
        <w:spacing w:after="120"/>
        <w:rPr>
          <w:lang w:val="en-GB" w:eastAsia="zh-CN"/>
        </w:rPr>
      </w:pPr>
      <w:r>
        <w:rPr>
          <w:lang w:val="en-GB" w:eastAsia="zh-CN"/>
        </w:rPr>
        <w:t xml:space="preserve">The rapporteur thinks that these three views cover </w:t>
      </w:r>
      <w:r w:rsidR="00CE1821">
        <w:rPr>
          <w:lang w:val="en-GB" w:eastAsia="zh-CN"/>
        </w:rPr>
        <w:t>most of the</w:t>
      </w:r>
      <w:r>
        <w:rPr>
          <w:lang w:val="en-GB" w:eastAsia="zh-CN"/>
        </w:rPr>
        <w:t xml:space="preserve"> possible options</w:t>
      </w:r>
      <w:r w:rsidR="00F076CA">
        <w:rPr>
          <w:lang w:val="en-GB" w:eastAsia="zh-CN"/>
        </w:rPr>
        <w:t xml:space="preserve"> and hence would like to invite you</w:t>
      </w:r>
      <w:r w:rsidR="000D003B">
        <w:rPr>
          <w:lang w:val="en-GB" w:eastAsia="zh-CN"/>
        </w:rPr>
        <w:t xml:space="preserve">r </w:t>
      </w:r>
      <w:r w:rsidR="00551D67">
        <w:rPr>
          <w:lang w:val="en-GB" w:eastAsia="zh-CN"/>
        </w:rPr>
        <w:t>views on them.</w:t>
      </w:r>
      <w:r w:rsidR="001B6478">
        <w:rPr>
          <w:lang w:val="en-GB" w:eastAsia="zh-CN"/>
        </w:rPr>
        <w:t xml:space="preserve"> </w:t>
      </w:r>
      <w:r w:rsidR="0039278B">
        <w:rPr>
          <w:lang w:val="en-GB" w:eastAsia="zh-CN"/>
        </w:rPr>
        <w:t xml:space="preserve">When you comment, please keep in mind that </w:t>
      </w:r>
      <w:r w:rsidR="009C0C50">
        <w:rPr>
          <w:lang w:val="en-GB" w:eastAsia="zh-CN"/>
        </w:rPr>
        <w:t xml:space="preserve">our discussion here is </w:t>
      </w:r>
      <w:r w:rsidR="009C0C50" w:rsidRPr="00A65BAB">
        <w:rPr>
          <w:u w:val="single"/>
          <w:lang w:val="en-GB" w:eastAsia="zh-CN"/>
        </w:rPr>
        <w:t>only from RAN2’s perspective</w:t>
      </w:r>
      <w:r w:rsidR="00A65BAB">
        <w:rPr>
          <w:u w:val="single"/>
          <w:lang w:val="en-GB" w:eastAsia="zh-CN"/>
        </w:rPr>
        <w:t>s</w:t>
      </w:r>
      <w:r w:rsidR="009C0C50">
        <w:rPr>
          <w:lang w:val="en-GB" w:eastAsia="zh-CN"/>
        </w:rPr>
        <w:t xml:space="preserve">. </w:t>
      </w:r>
    </w:p>
    <w:p w14:paraId="6CD2FC84" w14:textId="0DE049BE" w:rsidR="00551D67" w:rsidRPr="00166C48" w:rsidRDefault="00551D67" w:rsidP="00166C48">
      <w:pPr>
        <w:spacing w:after="120" w:line="240" w:lineRule="auto"/>
        <w:rPr>
          <w:b/>
          <w:bCs/>
          <w:lang w:val="en-GB" w:eastAsia="zh-CN"/>
        </w:rPr>
      </w:pPr>
      <w:r w:rsidRPr="00166C48">
        <w:rPr>
          <w:b/>
          <w:bCs/>
          <w:lang w:val="en-GB" w:eastAsia="zh-CN"/>
        </w:rPr>
        <w:t>Q</w:t>
      </w:r>
      <w:r w:rsidR="00D84C0A">
        <w:rPr>
          <w:b/>
          <w:bCs/>
          <w:lang w:val="en-GB" w:eastAsia="zh-CN"/>
        </w:rPr>
        <w:t>3</w:t>
      </w:r>
      <w:r w:rsidRPr="00166C48">
        <w:rPr>
          <w:b/>
          <w:bCs/>
          <w:lang w:val="en-GB" w:eastAsia="zh-CN"/>
        </w:rPr>
        <w:t xml:space="preserve">.  Which </w:t>
      </w:r>
      <w:r w:rsidR="00832E55" w:rsidRPr="00166C48">
        <w:rPr>
          <w:b/>
          <w:bCs/>
          <w:lang w:val="en-GB" w:eastAsia="zh-CN"/>
        </w:rPr>
        <w:t>of the following three views would you support?</w:t>
      </w:r>
    </w:p>
    <w:p w14:paraId="23449DA7" w14:textId="5EFB5F6B" w:rsidR="00832E55" w:rsidRPr="00166C48" w:rsidRDefault="00AD6F6B" w:rsidP="00166C48">
      <w:pPr>
        <w:pStyle w:val="ListParagraph"/>
        <w:numPr>
          <w:ilvl w:val="0"/>
          <w:numId w:val="12"/>
        </w:numPr>
        <w:tabs>
          <w:tab w:val="left" w:pos="1350"/>
        </w:tabs>
        <w:spacing w:after="120" w:line="240" w:lineRule="auto"/>
        <w:ind w:left="1354" w:hanging="994"/>
        <w:contextualSpacing w:val="0"/>
        <w:rPr>
          <w:b/>
          <w:bCs/>
          <w:lang w:val="en-GB" w:eastAsia="zh-CN"/>
        </w:rPr>
      </w:pPr>
      <w:r w:rsidRPr="00166C48">
        <w:rPr>
          <w:b/>
          <w:bCs/>
          <w:lang w:val="en-GB" w:eastAsia="zh-CN"/>
        </w:rPr>
        <w:t xml:space="preserve">In RRC Connected, </w:t>
      </w:r>
      <w:r w:rsidR="00832E55" w:rsidRPr="00166C48">
        <w:rPr>
          <w:b/>
          <w:bCs/>
          <w:lang w:val="en-GB" w:eastAsia="zh-CN"/>
        </w:rPr>
        <w:t>LP</w:t>
      </w:r>
      <w:r w:rsidRPr="00166C48">
        <w:rPr>
          <w:b/>
          <w:bCs/>
          <w:lang w:val="en-GB" w:eastAsia="zh-CN"/>
        </w:rPr>
        <w:t xml:space="preserve">-WUR </w:t>
      </w:r>
      <w:r w:rsidR="00832E55" w:rsidRPr="00166C48">
        <w:rPr>
          <w:b/>
          <w:bCs/>
          <w:lang w:val="en-GB" w:eastAsia="zh-CN"/>
        </w:rPr>
        <w:t xml:space="preserve">can be used for serving cell measurements </w:t>
      </w:r>
      <w:r w:rsidR="007B24EF" w:rsidRPr="00166C48">
        <w:rPr>
          <w:b/>
          <w:bCs/>
          <w:lang w:val="en-GB" w:eastAsia="zh-CN"/>
        </w:rPr>
        <w:t>and/</w:t>
      </w:r>
      <w:r w:rsidR="00832E55" w:rsidRPr="00166C48">
        <w:rPr>
          <w:b/>
          <w:bCs/>
          <w:lang w:val="en-GB" w:eastAsia="zh-CN"/>
        </w:rPr>
        <w:t>or neighbor cell measurements</w:t>
      </w:r>
      <w:r w:rsidR="009061E7">
        <w:rPr>
          <w:b/>
          <w:bCs/>
          <w:lang w:val="en-GB" w:eastAsia="zh-CN"/>
        </w:rPr>
        <w:t xml:space="preserve"> (</w:t>
      </w:r>
      <w:r w:rsidR="0022242C">
        <w:rPr>
          <w:b/>
          <w:bCs/>
          <w:lang w:val="en-GB" w:eastAsia="zh-CN"/>
        </w:rPr>
        <w:t xml:space="preserve">additional </w:t>
      </w:r>
      <w:r w:rsidR="003D4B59">
        <w:rPr>
          <w:b/>
          <w:bCs/>
          <w:lang w:val="en-GB" w:eastAsia="zh-CN"/>
        </w:rPr>
        <w:t xml:space="preserve">options </w:t>
      </w:r>
      <w:r w:rsidR="0012113A">
        <w:rPr>
          <w:b/>
          <w:bCs/>
          <w:lang w:val="en-GB" w:eastAsia="zh-CN"/>
        </w:rPr>
        <w:t>in Q</w:t>
      </w:r>
      <w:r w:rsidR="0022242C">
        <w:rPr>
          <w:b/>
          <w:bCs/>
          <w:lang w:val="en-GB" w:eastAsia="zh-CN"/>
        </w:rPr>
        <w:t>5</w:t>
      </w:r>
      <w:r w:rsidR="0012113A">
        <w:rPr>
          <w:b/>
          <w:bCs/>
          <w:lang w:val="en-GB" w:eastAsia="zh-CN"/>
        </w:rPr>
        <w:t>)</w:t>
      </w:r>
      <w:r w:rsidR="00832E55" w:rsidRPr="00166C48">
        <w:rPr>
          <w:b/>
          <w:bCs/>
          <w:lang w:val="en-GB" w:eastAsia="zh-CN"/>
        </w:rPr>
        <w:t>;</w:t>
      </w:r>
    </w:p>
    <w:p w14:paraId="1A60CCD0" w14:textId="34101EFB" w:rsidR="00832E55" w:rsidRPr="00166C48" w:rsidRDefault="00832E55" w:rsidP="00166C48">
      <w:pPr>
        <w:pStyle w:val="ListParagraph"/>
        <w:numPr>
          <w:ilvl w:val="0"/>
          <w:numId w:val="12"/>
        </w:numPr>
        <w:spacing w:after="120" w:line="240" w:lineRule="auto"/>
        <w:ind w:left="1354" w:hanging="994"/>
        <w:contextualSpacing w:val="0"/>
        <w:rPr>
          <w:b/>
          <w:bCs/>
          <w:lang w:val="en-GB" w:eastAsia="zh-CN"/>
        </w:rPr>
      </w:pPr>
      <w:r w:rsidRPr="00166C48">
        <w:rPr>
          <w:b/>
          <w:bCs/>
          <w:lang w:val="en-GB" w:eastAsia="zh-CN"/>
        </w:rPr>
        <w:t>Use of LP-WUR for RRM measurements</w:t>
      </w:r>
      <w:r w:rsidR="00166C48" w:rsidRPr="00166C48">
        <w:rPr>
          <w:b/>
          <w:bCs/>
          <w:lang w:val="en-GB" w:eastAsia="zh-CN"/>
        </w:rPr>
        <w:t xml:space="preserve"> in</w:t>
      </w:r>
      <w:r w:rsidRPr="00166C48">
        <w:rPr>
          <w:b/>
          <w:bCs/>
          <w:lang w:val="en-GB" w:eastAsia="zh-CN"/>
        </w:rPr>
        <w:t xml:space="preserve"> </w:t>
      </w:r>
      <w:r w:rsidR="00166C48" w:rsidRPr="00166C48">
        <w:rPr>
          <w:b/>
          <w:bCs/>
          <w:lang w:val="en-GB" w:eastAsia="zh-CN"/>
        </w:rPr>
        <w:t xml:space="preserve">RRC connected </w:t>
      </w:r>
      <w:r w:rsidRPr="00166C48">
        <w:rPr>
          <w:b/>
          <w:bCs/>
          <w:lang w:val="en-GB" w:eastAsia="zh-CN"/>
        </w:rPr>
        <w:t xml:space="preserve">is not </w:t>
      </w:r>
      <w:r w:rsidR="0012113A">
        <w:rPr>
          <w:b/>
          <w:bCs/>
          <w:lang w:val="en-GB" w:eastAsia="zh-CN"/>
        </w:rPr>
        <w:t>studied</w:t>
      </w:r>
      <w:r w:rsidRPr="00166C48">
        <w:rPr>
          <w:b/>
          <w:bCs/>
          <w:lang w:val="en-GB" w:eastAsia="zh-CN"/>
        </w:rPr>
        <w:t>.</w:t>
      </w:r>
    </w:p>
    <w:p w14:paraId="0E9E036F" w14:textId="0595D752" w:rsidR="00832E55" w:rsidRPr="00166C48" w:rsidRDefault="00166C48" w:rsidP="00166C48">
      <w:pPr>
        <w:pStyle w:val="ListParagraph"/>
        <w:numPr>
          <w:ilvl w:val="0"/>
          <w:numId w:val="12"/>
        </w:numPr>
        <w:spacing w:after="180" w:line="240" w:lineRule="auto"/>
        <w:ind w:left="1354" w:hanging="994"/>
        <w:contextualSpacing w:val="0"/>
        <w:rPr>
          <w:b/>
          <w:bCs/>
          <w:lang w:val="en-GB" w:eastAsia="zh-CN"/>
        </w:rPr>
      </w:pPr>
      <w:r w:rsidRPr="00166C48">
        <w:rPr>
          <w:b/>
          <w:bCs/>
          <w:lang w:val="en-GB" w:eastAsia="zh-CN"/>
        </w:rPr>
        <w:t>T</w:t>
      </w:r>
      <w:r w:rsidR="00832E55" w:rsidRPr="00166C48">
        <w:rPr>
          <w:b/>
          <w:bCs/>
          <w:lang w:val="en-GB" w:eastAsia="zh-CN"/>
        </w:rPr>
        <w:t xml:space="preserve">he study for </w:t>
      </w:r>
      <w:r w:rsidR="000D6F02">
        <w:rPr>
          <w:b/>
          <w:bCs/>
          <w:lang w:val="en-GB" w:eastAsia="zh-CN"/>
        </w:rPr>
        <w:t xml:space="preserve">use of LP-WUR for RRM measurements in </w:t>
      </w:r>
      <w:r w:rsidR="00832E55" w:rsidRPr="00166C48">
        <w:rPr>
          <w:b/>
          <w:bCs/>
          <w:lang w:val="en-GB" w:eastAsia="zh-CN"/>
        </w:rPr>
        <w:t>RRC Connected can be postponed until its feasibility is confirmed by RAN1 and RAN4.</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166C48" w:rsidRPr="00D17F2C" w14:paraId="55AC5B6C" w14:textId="77777777" w:rsidTr="008B3F82">
        <w:trPr>
          <w:trHeight w:val="360"/>
        </w:trPr>
        <w:tc>
          <w:tcPr>
            <w:tcW w:w="1890" w:type="dxa"/>
            <w:shd w:val="clear" w:color="auto" w:fill="BFBFBF"/>
          </w:tcPr>
          <w:p w14:paraId="25E44AB1" w14:textId="77777777" w:rsidR="00166C48" w:rsidRPr="00D55260" w:rsidRDefault="00166C4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lastRenderedPageBreak/>
              <w:t>Company</w:t>
            </w:r>
          </w:p>
        </w:tc>
        <w:tc>
          <w:tcPr>
            <w:tcW w:w="1170" w:type="dxa"/>
            <w:shd w:val="clear" w:color="auto" w:fill="BFBFBF"/>
          </w:tcPr>
          <w:p w14:paraId="4EC5B02D" w14:textId="4CC8B3DB" w:rsidR="00166C48" w:rsidRPr="00D55260" w:rsidRDefault="00166C48" w:rsidP="00DE7EB8">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76708507" w14:textId="7181805C" w:rsidR="00166C48" w:rsidRPr="00FB0CA6" w:rsidRDefault="00166C48" w:rsidP="0022242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CD624C">
              <w:rPr>
                <w:rFonts w:eastAsia="Times New Roman" w:cs="Arial"/>
                <w:b/>
                <w:szCs w:val="20"/>
                <w:lang w:val="en-GB" w:eastAsia="zh-CN"/>
              </w:rPr>
              <w:t xml:space="preserve"> </w:t>
            </w:r>
            <w:r>
              <w:rPr>
                <w:rFonts w:eastAsia="Times New Roman" w:cs="Arial"/>
                <w:bCs/>
                <w:szCs w:val="20"/>
                <w:lang w:val="en-GB" w:eastAsia="zh-CN"/>
              </w:rPr>
              <w:t xml:space="preserve">(Please provide reasons </w:t>
            </w:r>
            <w:r w:rsidR="0022242C">
              <w:rPr>
                <w:rFonts w:eastAsia="Times New Roman" w:cs="Arial"/>
                <w:bCs/>
                <w:szCs w:val="20"/>
                <w:lang w:val="en-GB" w:eastAsia="zh-CN"/>
              </w:rPr>
              <w:t>if possible</w:t>
            </w:r>
            <w:r>
              <w:rPr>
                <w:rFonts w:eastAsia="Times New Roman" w:cs="Arial"/>
                <w:bCs/>
                <w:szCs w:val="20"/>
                <w:lang w:val="en-GB" w:eastAsia="zh-CN"/>
              </w:rPr>
              <w:t>)</w:t>
            </w:r>
          </w:p>
        </w:tc>
      </w:tr>
      <w:tr w:rsidR="00757B33" w:rsidRPr="00D17F2C" w14:paraId="1DAA9C32" w14:textId="77777777" w:rsidTr="008B3F82">
        <w:trPr>
          <w:trHeight w:val="43"/>
        </w:trPr>
        <w:tc>
          <w:tcPr>
            <w:tcW w:w="1890" w:type="dxa"/>
          </w:tcPr>
          <w:p w14:paraId="503C1E11" w14:textId="4F348F7A"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2D5A583B" w14:textId="2E712425"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w:t>
            </w:r>
          </w:p>
        </w:tc>
        <w:tc>
          <w:tcPr>
            <w:tcW w:w="5310" w:type="dxa"/>
          </w:tcPr>
          <w:p w14:paraId="45847DB4"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r w:rsidRPr="003B26FE">
              <w:rPr>
                <w:rFonts w:eastAsiaTheme="minorEastAsia" w:cs="Arial"/>
                <w:szCs w:val="20"/>
                <w:lang w:val="en-GB" w:eastAsia="zh-CN"/>
              </w:rPr>
              <w:t xml:space="preserve">RRM measurements in RRC Connected </w:t>
            </w:r>
            <w:r w:rsidRPr="003B26FE">
              <w:rPr>
                <w:rFonts w:eastAsiaTheme="minorEastAsia" w:cs="Arial" w:hint="eastAsia"/>
                <w:szCs w:val="20"/>
                <w:lang w:val="en-GB" w:eastAsia="zh-CN"/>
              </w:rPr>
              <w:t>w</w:t>
            </w:r>
            <w:r w:rsidRPr="003B26FE">
              <w:rPr>
                <w:rFonts w:eastAsiaTheme="minorEastAsia" w:cs="Arial"/>
                <w:szCs w:val="20"/>
                <w:lang w:val="en-GB" w:eastAsia="zh-CN"/>
              </w:rPr>
              <w:t>as discussed in RAN1 with the following agreements made in RAN1#112bis-e.</w:t>
            </w:r>
          </w:p>
          <w:tbl>
            <w:tblPr>
              <w:tblStyle w:val="TableGrid"/>
              <w:tblW w:w="0" w:type="auto"/>
              <w:tblLook w:val="04A0" w:firstRow="1" w:lastRow="0" w:firstColumn="1" w:lastColumn="0" w:noHBand="0" w:noVBand="1"/>
            </w:tblPr>
            <w:tblGrid>
              <w:gridCol w:w="5192"/>
            </w:tblGrid>
            <w:tr w:rsidR="00757B33" w14:paraId="67D832C6" w14:textId="77777777" w:rsidTr="00757B33">
              <w:tc>
                <w:tcPr>
                  <w:tcW w:w="5192" w:type="dxa"/>
                </w:tcPr>
                <w:p w14:paraId="06D72934" w14:textId="77777777" w:rsidR="00757B33" w:rsidRPr="00190D6A" w:rsidRDefault="00757B33" w:rsidP="00757B33">
                  <w:pPr>
                    <w:rPr>
                      <w:rFonts w:ascii="Times New Roman" w:hAnsi="Times New Roman"/>
                      <w:szCs w:val="20"/>
                      <w:highlight w:val="green"/>
                      <w:lang w:eastAsia="x-none"/>
                    </w:rPr>
                  </w:pPr>
                  <w:r w:rsidRPr="00190D6A">
                    <w:rPr>
                      <w:rFonts w:ascii="Times New Roman" w:hAnsi="Times New Roman"/>
                      <w:szCs w:val="20"/>
                      <w:highlight w:val="green"/>
                      <w:lang w:eastAsia="x-none"/>
                    </w:rPr>
                    <w:t>Agreement</w:t>
                  </w:r>
                </w:p>
                <w:p w14:paraId="075455F5" w14:textId="77777777" w:rsidR="00757B33" w:rsidRPr="00190D6A" w:rsidRDefault="00757B33" w:rsidP="00757B33">
                  <w:pPr>
                    <w:numPr>
                      <w:ilvl w:val="0"/>
                      <w:numId w:val="22"/>
                    </w:numPr>
                    <w:spacing w:after="0" w:line="259" w:lineRule="auto"/>
                    <w:jc w:val="both"/>
                    <w:rPr>
                      <w:rFonts w:ascii="Times New Roman" w:hAnsi="Times New Roman"/>
                      <w:szCs w:val="20"/>
                      <w:lang w:eastAsia="x-none"/>
                    </w:rPr>
                  </w:pPr>
                  <w:r w:rsidRPr="00190D6A">
                    <w:rPr>
                      <w:rFonts w:ascii="Times New Roman" w:hAnsi="Times New Roman"/>
                      <w:szCs w:val="20"/>
                      <w:lang w:eastAsia="x-none"/>
                    </w:rPr>
                    <w:t>For RRC connected mode, the following is assumed for LP-WUS study in RAN1</w:t>
                  </w:r>
                </w:p>
                <w:p w14:paraId="497255F8"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 xml:space="preserve">RLM/BFD/CSI are performed by UE Main Radio (MR) </w:t>
                  </w:r>
                </w:p>
                <w:p w14:paraId="4258ED40"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RRM measurements are performed by UE Main Radio (MR)</w:t>
                  </w:r>
                </w:p>
                <w:p w14:paraId="68928824"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Ultra-deep sleep state is not allowed for MR.</w:t>
                  </w:r>
                </w:p>
                <w:p w14:paraId="587DA963" w14:textId="77777777" w:rsidR="00757B33" w:rsidRDefault="00757B33" w:rsidP="00757B33">
                  <w:pPr>
                    <w:spacing w:before="60" w:after="60"/>
                    <w:rPr>
                      <w:rFonts w:eastAsiaTheme="minorEastAsia" w:cs="Arial"/>
                      <w:szCs w:val="20"/>
                      <w:lang w:val="en-GB" w:eastAsia="zh-CN"/>
                    </w:rPr>
                  </w:pPr>
                  <w:r w:rsidRPr="00190D6A">
                    <w:rPr>
                      <w:rFonts w:ascii="Times New Roman" w:hAnsi="Times New Roman"/>
                      <w:szCs w:val="20"/>
                      <w:lang w:eastAsia="x-none"/>
                    </w:rPr>
                    <w:t>Study additional support of RRM measurement by LP-WUR for RRC connected mode</w:t>
                  </w:r>
                </w:p>
              </w:tc>
            </w:tr>
          </w:tbl>
          <w:p w14:paraId="6C20C0C6"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p>
          <w:p w14:paraId="7DF7920B" w14:textId="3F906CE2" w:rsidR="00757B3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Since the </w:t>
            </w:r>
            <w:r w:rsidRPr="003B26FE">
              <w:rPr>
                <w:rFonts w:eastAsiaTheme="minorEastAsia" w:cs="Arial"/>
                <w:szCs w:val="20"/>
                <w:lang w:val="en-GB" w:eastAsia="zh-CN"/>
              </w:rPr>
              <w:t>feasibility</w:t>
            </w:r>
            <w:r>
              <w:rPr>
                <w:rFonts w:eastAsiaTheme="minorEastAsia" w:cs="Arial"/>
                <w:szCs w:val="20"/>
                <w:lang w:val="en-GB" w:eastAsia="zh-CN"/>
              </w:rPr>
              <w:t xml:space="preserve"> of </w:t>
            </w:r>
            <w:r w:rsidRPr="003B26FE">
              <w:rPr>
                <w:rFonts w:eastAsiaTheme="minorEastAsia" w:cs="Arial"/>
                <w:szCs w:val="20"/>
                <w:lang w:val="en-GB" w:eastAsia="zh-CN"/>
              </w:rPr>
              <w:t>RRM measurements</w:t>
            </w:r>
            <w:r>
              <w:rPr>
                <w:rFonts w:eastAsiaTheme="minorEastAsia" w:cs="Arial"/>
                <w:szCs w:val="20"/>
                <w:lang w:val="en-GB" w:eastAsia="zh-CN"/>
              </w:rPr>
              <w:t xml:space="preserve"> by LP-WUS</w:t>
            </w:r>
            <w:r w:rsidRPr="003B26FE">
              <w:rPr>
                <w:rFonts w:eastAsiaTheme="minorEastAsia" w:cs="Arial"/>
                <w:szCs w:val="20"/>
                <w:lang w:val="en-GB" w:eastAsia="zh-CN"/>
              </w:rPr>
              <w:t xml:space="preserve"> in RRC Connected</w:t>
            </w:r>
            <w:r>
              <w:rPr>
                <w:rFonts w:eastAsiaTheme="minorEastAsia" w:cs="Arial"/>
                <w:szCs w:val="20"/>
                <w:lang w:val="en-GB" w:eastAsia="zh-CN"/>
              </w:rPr>
              <w:t xml:space="preserve"> will need further study in RAN1, RAN2 can postpone the discussion on this topic.</w:t>
            </w:r>
          </w:p>
        </w:tc>
      </w:tr>
      <w:tr w:rsidR="00166C48" w:rsidRPr="00D17F2C" w14:paraId="03B20DD1" w14:textId="77777777" w:rsidTr="008B3F82">
        <w:trPr>
          <w:trHeight w:val="43"/>
        </w:trPr>
        <w:tc>
          <w:tcPr>
            <w:tcW w:w="1890" w:type="dxa"/>
          </w:tcPr>
          <w:p w14:paraId="3536E8BB" w14:textId="3F1465E1" w:rsidR="00166C48" w:rsidRPr="00AB49FE" w:rsidRDefault="006A5EE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168B1B1D" w14:textId="5FF8DC3D" w:rsidR="00166C48" w:rsidRDefault="006A5EE5"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19BDE74" w14:textId="023C4F3A" w:rsidR="00166C48" w:rsidRDefault="009A512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Although we see th</w:t>
            </w:r>
            <w:r w:rsidR="004D32E5">
              <w:rPr>
                <w:rFonts w:eastAsia="Times New Roman" w:cs="Arial"/>
                <w:szCs w:val="20"/>
                <w:lang w:val="en-GB" w:eastAsia="zh-CN"/>
              </w:rPr>
              <w:t>at</w:t>
            </w:r>
            <w:r>
              <w:rPr>
                <w:rFonts w:eastAsia="Times New Roman" w:cs="Arial"/>
                <w:szCs w:val="20"/>
                <w:lang w:val="en-GB" w:eastAsia="zh-CN"/>
              </w:rPr>
              <w:t xml:space="preserve"> RRC measurement in RRC_CONNECTED is one area that RAN2 need to study, </w:t>
            </w:r>
            <w:r w:rsidR="000203AE">
              <w:rPr>
                <w:rFonts w:eastAsia="Times New Roman" w:cs="Arial"/>
                <w:szCs w:val="20"/>
                <w:lang w:val="en-GB" w:eastAsia="zh-CN"/>
              </w:rPr>
              <w:t>more time seems to be needed for RAN1.</w:t>
            </w:r>
          </w:p>
        </w:tc>
      </w:tr>
      <w:tr w:rsidR="00166C48" w:rsidRPr="00D17F2C" w14:paraId="20E5F07B" w14:textId="77777777" w:rsidTr="008B3F82">
        <w:trPr>
          <w:trHeight w:val="43"/>
        </w:trPr>
        <w:tc>
          <w:tcPr>
            <w:tcW w:w="1890" w:type="dxa"/>
          </w:tcPr>
          <w:p w14:paraId="60C8C033" w14:textId="78B5561D" w:rsidR="00166C48" w:rsidRPr="00AB49FE" w:rsidRDefault="003730E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108243FD" w14:textId="412C8F24" w:rsidR="00166C48" w:rsidRDefault="003730E5"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 xml:space="preserve">Option </w:t>
            </w:r>
            <w:r w:rsidR="00D02731">
              <w:rPr>
                <w:rFonts w:eastAsia="Times New Roman" w:cs="Arial"/>
                <w:szCs w:val="20"/>
                <w:lang w:val="en-GB" w:eastAsia="zh-CN"/>
              </w:rPr>
              <w:t>1</w:t>
            </w:r>
          </w:p>
        </w:tc>
        <w:tc>
          <w:tcPr>
            <w:tcW w:w="5310" w:type="dxa"/>
          </w:tcPr>
          <w:p w14:paraId="08BF1AB1" w14:textId="77777777" w:rsidR="00166C48" w:rsidRDefault="00D0273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RAN2’s perspective, we think use of LP-SS for serving cell </w:t>
            </w:r>
            <w:r w:rsidR="00565B7F">
              <w:rPr>
                <w:rFonts w:eastAsia="Times New Roman" w:cs="Arial"/>
                <w:szCs w:val="20"/>
                <w:lang w:val="en-GB" w:eastAsia="zh-CN"/>
              </w:rPr>
              <w:t xml:space="preserve">measurement </w:t>
            </w:r>
            <w:r>
              <w:rPr>
                <w:rFonts w:eastAsia="Times New Roman" w:cs="Arial"/>
                <w:szCs w:val="20"/>
                <w:lang w:val="en-GB" w:eastAsia="zh-CN"/>
              </w:rPr>
              <w:t>can be studied</w:t>
            </w:r>
            <w:r w:rsidR="00565B7F">
              <w:rPr>
                <w:rFonts w:eastAsia="Times New Roman" w:cs="Arial"/>
                <w:szCs w:val="20"/>
                <w:lang w:val="en-GB" w:eastAsia="zh-CN"/>
              </w:rPr>
              <w:t xml:space="preserve"> for some use case</w:t>
            </w:r>
            <w:r w:rsidR="006729D2">
              <w:rPr>
                <w:rFonts w:eastAsia="Times New Roman" w:cs="Arial"/>
                <w:szCs w:val="20"/>
                <w:lang w:val="en-GB" w:eastAsia="zh-CN"/>
              </w:rPr>
              <w:t>s</w:t>
            </w:r>
            <w:r w:rsidR="00565B7F">
              <w:rPr>
                <w:rFonts w:eastAsia="Times New Roman" w:cs="Arial"/>
                <w:szCs w:val="20"/>
                <w:lang w:val="en-GB" w:eastAsia="zh-CN"/>
              </w:rPr>
              <w:t xml:space="preserve">, e.g. when </w:t>
            </w:r>
            <w:r w:rsidR="00B24D08">
              <w:rPr>
                <w:rFonts w:eastAsia="Times New Roman" w:cs="Arial"/>
                <w:szCs w:val="20"/>
                <w:lang w:val="en-GB" w:eastAsia="zh-CN"/>
              </w:rPr>
              <w:t xml:space="preserve">non-RedCap </w:t>
            </w:r>
            <w:r w:rsidR="00565B7F">
              <w:rPr>
                <w:rFonts w:eastAsia="Times New Roman" w:cs="Arial"/>
                <w:szCs w:val="20"/>
                <w:lang w:val="en-GB" w:eastAsia="zh-CN"/>
              </w:rPr>
              <w:t>UE’s dedicated BWP does not include CD-SSB.</w:t>
            </w:r>
            <w:r w:rsidR="006729D2">
              <w:rPr>
                <w:rFonts w:eastAsia="Times New Roman" w:cs="Arial"/>
                <w:szCs w:val="20"/>
                <w:lang w:val="en-GB" w:eastAsia="zh-CN"/>
              </w:rPr>
              <w:t xml:space="preserve"> </w:t>
            </w:r>
            <w:r w:rsidR="003D66F9">
              <w:rPr>
                <w:rFonts w:eastAsia="Times New Roman" w:cs="Arial"/>
                <w:szCs w:val="20"/>
                <w:lang w:val="en-GB" w:eastAsia="zh-CN"/>
              </w:rPr>
              <w:t xml:space="preserve">In this case, MR does not need to be in deep-sleep state. LP receiver is simply used as a second antenna of </w:t>
            </w:r>
            <w:r w:rsidR="00953BD4">
              <w:rPr>
                <w:rFonts w:eastAsia="Times New Roman" w:cs="Arial"/>
                <w:szCs w:val="20"/>
                <w:lang w:val="en-GB" w:eastAsia="zh-CN"/>
              </w:rPr>
              <w:t>UE.</w:t>
            </w:r>
          </w:p>
          <w:p w14:paraId="7077041E" w14:textId="617C6131" w:rsidR="00660D71" w:rsidRDefault="00660D7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Similarly, LP receiver can be used to perform inter-frequency measurement. That </w:t>
            </w:r>
            <w:r w:rsidR="00DC1A80">
              <w:rPr>
                <w:rFonts w:eastAsia="Times New Roman" w:cs="Arial"/>
                <w:szCs w:val="20"/>
                <w:lang w:val="en-GB" w:eastAsia="zh-CN"/>
              </w:rPr>
              <w:t xml:space="preserve">eliminates the need for measurement gaps for the main radio and hence </w:t>
            </w:r>
            <w:r w:rsidR="003D25B6">
              <w:rPr>
                <w:rFonts w:eastAsia="Times New Roman" w:cs="Arial"/>
                <w:szCs w:val="20"/>
                <w:lang w:val="en-GB" w:eastAsia="zh-CN"/>
              </w:rPr>
              <w:t>can improve UE’s throughput (especially useful for XR).</w:t>
            </w:r>
          </w:p>
        </w:tc>
      </w:tr>
      <w:tr w:rsidR="00DC42B4" w:rsidRPr="00D17F2C" w14:paraId="7921CB02" w14:textId="77777777" w:rsidTr="008B3F82">
        <w:trPr>
          <w:trHeight w:val="43"/>
        </w:trPr>
        <w:tc>
          <w:tcPr>
            <w:tcW w:w="1890" w:type="dxa"/>
          </w:tcPr>
          <w:p w14:paraId="304762A5" w14:textId="7B52FC72" w:rsidR="00DC42B4" w:rsidRPr="00AB49FE" w:rsidRDefault="00DC42B4" w:rsidP="00DC42B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3DA0241D" w14:textId="39AB96AD" w:rsidR="00DC42B4" w:rsidRDefault="00DC42B4" w:rsidP="00DC42B4">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2,3</w:t>
            </w:r>
          </w:p>
        </w:tc>
        <w:tc>
          <w:tcPr>
            <w:tcW w:w="5310" w:type="dxa"/>
          </w:tcPr>
          <w:p w14:paraId="43965403" w14:textId="579DB58A" w:rsidR="00DC42B4" w:rsidRDefault="00DC42B4" w:rsidP="00F22CA7">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Unlike RRC_IDLE/INACTIVE, since ultra-deep-sleep</w:t>
            </w:r>
            <w:r w:rsidR="00DF5A44">
              <w:rPr>
                <w:rFonts w:eastAsia="Times New Roman" w:cs="Arial"/>
                <w:szCs w:val="20"/>
                <w:lang w:val="en-GB" w:eastAsia="zh-CN"/>
              </w:rPr>
              <w:t xml:space="preserve"> of MR</w:t>
            </w:r>
            <w:r>
              <w:rPr>
                <w:rFonts w:eastAsia="Times New Roman" w:cs="Arial"/>
                <w:szCs w:val="20"/>
                <w:lang w:val="en-GB" w:eastAsia="zh-CN"/>
              </w:rPr>
              <w:t xml:space="preserve"> is not allowed in RRC_CONNECTED, using MR to perform the RRM measurement is not a problem.</w:t>
            </w:r>
          </w:p>
        </w:tc>
      </w:tr>
      <w:tr w:rsidR="00166C48" w:rsidRPr="00D17F2C" w14:paraId="676396BE" w14:textId="77777777" w:rsidTr="008B3F82">
        <w:trPr>
          <w:trHeight w:val="43"/>
        </w:trPr>
        <w:tc>
          <w:tcPr>
            <w:tcW w:w="1890" w:type="dxa"/>
          </w:tcPr>
          <w:p w14:paraId="2075F65A" w14:textId="77777777" w:rsidR="00166C48" w:rsidRPr="00AB49FE"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6878A074"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76B06019" w14:textId="77777777" w:rsidR="00166C48"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166C48" w:rsidRPr="00D17F2C" w14:paraId="130C2070" w14:textId="77777777" w:rsidTr="008B3F82">
        <w:trPr>
          <w:trHeight w:val="43"/>
        </w:trPr>
        <w:tc>
          <w:tcPr>
            <w:tcW w:w="1890" w:type="dxa"/>
          </w:tcPr>
          <w:p w14:paraId="729AD402" w14:textId="77777777" w:rsidR="00166C48" w:rsidRPr="00AB49FE"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8C43A87"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B0612CD" w14:textId="77777777" w:rsidR="00166C48"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166C48" w:rsidRPr="00D17F2C" w14:paraId="2B29E14F" w14:textId="77777777" w:rsidTr="008B3F82">
        <w:trPr>
          <w:trHeight w:val="43"/>
        </w:trPr>
        <w:tc>
          <w:tcPr>
            <w:tcW w:w="1890" w:type="dxa"/>
          </w:tcPr>
          <w:p w14:paraId="5345139F" w14:textId="77777777" w:rsidR="00166C48" w:rsidRPr="00AB49FE"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C0E97AD"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76DD8450" w14:textId="77777777" w:rsidR="00166C48"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166C48" w:rsidRPr="00D17F2C" w14:paraId="6AEA1D7C" w14:textId="77777777" w:rsidTr="008B3F82">
        <w:trPr>
          <w:trHeight w:val="43"/>
        </w:trPr>
        <w:tc>
          <w:tcPr>
            <w:tcW w:w="1890" w:type="dxa"/>
          </w:tcPr>
          <w:p w14:paraId="00B54B13" w14:textId="77777777" w:rsidR="00166C48" w:rsidRPr="00AB49FE"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460DD44B"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B962A86" w14:textId="77777777" w:rsidR="00166C48"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166C48" w:rsidRPr="00D17F2C" w14:paraId="5A95BE8E" w14:textId="77777777" w:rsidTr="008B3F82">
        <w:trPr>
          <w:trHeight w:val="43"/>
        </w:trPr>
        <w:tc>
          <w:tcPr>
            <w:tcW w:w="1890" w:type="dxa"/>
          </w:tcPr>
          <w:p w14:paraId="327A10D7" w14:textId="77777777" w:rsidR="00166C48"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0FE4C613"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68F82B2" w14:textId="77777777" w:rsidR="00166C48"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1B6433DB" w14:textId="0A922B09" w:rsidR="003F62E8" w:rsidRPr="00B461F6" w:rsidRDefault="000D6F02" w:rsidP="00B461F6">
      <w:pPr>
        <w:spacing w:before="240" w:after="120" w:line="240" w:lineRule="auto"/>
        <w:rPr>
          <w:b/>
          <w:bCs/>
          <w:lang w:val="en-GB" w:eastAsia="zh-CN"/>
        </w:rPr>
      </w:pPr>
      <w:r w:rsidRPr="00B461F6">
        <w:rPr>
          <w:b/>
          <w:bCs/>
          <w:lang w:val="en-GB" w:eastAsia="zh-CN"/>
        </w:rPr>
        <w:t>Q</w:t>
      </w:r>
      <w:r w:rsidR="00D84C0A">
        <w:rPr>
          <w:b/>
          <w:bCs/>
          <w:lang w:val="en-GB" w:eastAsia="zh-CN"/>
        </w:rPr>
        <w:t>4</w:t>
      </w:r>
      <w:r w:rsidRPr="00B461F6">
        <w:rPr>
          <w:b/>
          <w:bCs/>
          <w:lang w:val="en-GB" w:eastAsia="zh-CN"/>
        </w:rPr>
        <w:t xml:space="preserve">. If you </w:t>
      </w:r>
      <w:r w:rsidR="0094172E" w:rsidRPr="00B461F6">
        <w:rPr>
          <w:b/>
          <w:bCs/>
          <w:lang w:val="en-GB" w:eastAsia="zh-CN"/>
        </w:rPr>
        <w:t xml:space="preserve">selected </w:t>
      </w:r>
      <w:r w:rsidR="0078435C" w:rsidRPr="00B461F6">
        <w:rPr>
          <w:b/>
          <w:bCs/>
          <w:lang w:val="en-GB" w:eastAsia="zh-CN"/>
        </w:rPr>
        <w:t xml:space="preserve">Option 1 </w:t>
      </w:r>
      <w:r w:rsidR="003D4B59">
        <w:rPr>
          <w:b/>
          <w:bCs/>
          <w:lang w:val="en-GB" w:eastAsia="zh-CN"/>
        </w:rPr>
        <w:t>in</w:t>
      </w:r>
      <w:r w:rsidR="0078435C" w:rsidRPr="00B461F6">
        <w:rPr>
          <w:b/>
          <w:bCs/>
          <w:lang w:val="en-GB" w:eastAsia="zh-CN"/>
        </w:rPr>
        <w:t xml:space="preserve"> Q</w:t>
      </w:r>
      <w:r w:rsidR="003D4B59">
        <w:rPr>
          <w:b/>
          <w:bCs/>
          <w:lang w:val="en-GB" w:eastAsia="zh-CN"/>
        </w:rPr>
        <w:t>4</w:t>
      </w:r>
      <w:r w:rsidR="0078435C" w:rsidRPr="00B461F6">
        <w:rPr>
          <w:b/>
          <w:bCs/>
          <w:lang w:val="en-GB" w:eastAsia="zh-CN"/>
        </w:rPr>
        <w:t xml:space="preserve">, please </w:t>
      </w:r>
      <w:r w:rsidR="00337D7D" w:rsidRPr="00B461F6">
        <w:rPr>
          <w:b/>
          <w:bCs/>
          <w:lang w:val="en-GB" w:eastAsia="zh-CN"/>
        </w:rPr>
        <w:t xml:space="preserve">indicate which </w:t>
      </w:r>
      <w:r w:rsidR="003D4B59">
        <w:rPr>
          <w:b/>
          <w:bCs/>
          <w:lang w:val="en-GB" w:eastAsia="zh-CN"/>
        </w:rPr>
        <w:t xml:space="preserve">one </w:t>
      </w:r>
      <w:r w:rsidR="00337D7D" w:rsidRPr="00B461F6">
        <w:rPr>
          <w:b/>
          <w:bCs/>
          <w:lang w:val="en-GB" w:eastAsia="zh-CN"/>
        </w:rPr>
        <w:t>of the following options you support</w:t>
      </w:r>
      <w:r w:rsidR="00C44E8A">
        <w:rPr>
          <w:b/>
          <w:bCs/>
          <w:lang w:val="en-GB" w:eastAsia="zh-CN"/>
        </w:rPr>
        <w:t xml:space="preserve">: </w:t>
      </w:r>
    </w:p>
    <w:p w14:paraId="76C13C4B" w14:textId="6810EFE6" w:rsidR="00354B07" w:rsidRPr="00B461F6" w:rsidRDefault="00354B07" w:rsidP="00B461F6">
      <w:pPr>
        <w:pStyle w:val="ListParagraph"/>
        <w:numPr>
          <w:ilvl w:val="0"/>
          <w:numId w:val="13"/>
        </w:numPr>
        <w:spacing w:after="120" w:line="240" w:lineRule="auto"/>
        <w:contextualSpacing w:val="0"/>
        <w:rPr>
          <w:b/>
          <w:bCs/>
          <w:lang w:val="en-GB" w:eastAsia="zh-CN"/>
        </w:rPr>
      </w:pPr>
      <w:r w:rsidRPr="00B461F6">
        <w:rPr>
          <w:b/>
          <w:bCs/>
          <w:lang w:val="en-GB" w:eastAsia="zh-CN"/>
        </w:rPr>
        <w:lastRenderedPageBreak/>
        <w:t>LP-WUR is used only for serving cell RRM measurements;</w:t>
      </w:r>
    </w:p>
    <w:p w14:paraId="0283702D" w14:textId="6AF2A358" w:rsidR="00354B07" w:rsidRPr="00B461F6" w:rsidRDefault="00354B07" w:rsidP="00B461F6">
      <w:pPr>
        <w:pStyle w:val="ListParagraph"/>
        <w:numPr>
          <w:ilvl w:val="0"/>
          <w:numId w:val="13"/>
        </w:numPr>
        <w:spacing w:after="120" w:line="240" w:lineRule="auto"/>
        <w:contextualSpacing w:val="0"/>
        <w:rPr>
          <w:b/>
          <w:bCs/>
          <w:lang w:val="en-GB" w:eastAsia="zh-CN"/>
        </w:rPr>
      </w:pPr>
      <w:r w:rsidRPr="00B461F6">
        <w:rPr>
          <w:b/>
          <w:bCs/>
          <w:lang w:val="en-GB" w:eastAsia="zh-CN"/>
        </w:rPr>
        <w:t>LP-WUR is used only for neighbor cell RRM measurements;</w:t>
      </w:r>
    </w:p>
    <w:p w14:paraId="0C6C5630" w14:textId="64C4B2DB" w:rsidR="00354B07" w:rsidRPr="00B461F6" w:rsidRDefault="00354B07" w:rsidP="00B461F6">
      <w:pPr>
        <w:pStyle w:val="ListParagraph"/>
        <w:numPr>
          <w:ilvl w:val="0"/>
          <w:numId w:val="13"/>
        </w:numPr>
        <w:spacing w:after="120" w:line="240" w:lineRule="auto"/>
        <w:contextualSpacing w:val="0"/>
        <w:rPr>
          <w:b/>
          <w:bCs/>
          <w:lang w:val="en-GB" w:eastAsia="zh-CN"/>
        </w:rPr>
      </w:pPr>
      <w:r w:rsidRPr="00B461F6">
        <w:rPr>
          <w:b/>
          <w:bCs/>
          <w:lang w:val="en-GB" w:eastAsia="zh-CN"/>
        </w:rPr>
        <w:t>LP-WUR can be used for any type of RRM measurements.</w:t>
      </w:r>
    </w:p>
    <w:p w14:paraId="7ED589C9" w14:textId="77777777" w:rsidR="00C44E8A" w:rsidRDefault="00C44E8A" w:rsidP="00C44E8A">
      <w:pPr>
        <w:spacing w:after="120"/>
        <w:rPr>
          <w:lang w:val="en-GB" w:eastAsia="zh-CN"/>
        </w:rPr>
      </w:pPr>
      <w:r w:rsidRPr="00C44E8A">
        <w:rPr>
          <w:lang w:val="en-GB" w:eastAsia="zh-CN"/>
        </w:rPr>
        <w:t>You may select more than one option. All options are for RRC Connected.</w:t>
      </w:r>
    </w:p>
    <w:p w14:paraId="6886C888" w14:textId="20083E31" w:rsidR="00354B07" w:rsidRDefault="00FF0E7D" w:rsidP="003F62E8">
      <w:pPr>
        <w:rPr>
          <w:lang w:val="en-GB" w:eastAsia="zh-CN"/>
        </w:rPr>
      </w:pPr>
      <w:r>
        <w:rPr>
          <w:lang w:val="en-GB" w:eastAsia="zh-CN"/>
        </w:rPr>
        <w:t xml:space="preserve">Again, </w:t>
      </w:r>
      <w:r w:rsidR="008D2223">
        <w:rPr>
          <w:lang w:val="en-GB" w:eastAsia="zh-CN"/>
        </w:rPr>
        <w:t xml:space="preserve">our discussion here is </w:t>
      </w:r>
      <w:r w:rsidR="008D2223" w:rsidRPr="00374AB7">
        <w:rPr>
          <w:u w:val="single"/>
          <w:lang w:val="en-GB" w:eastAsia="zh-CN"/>
        </w:rPr>
        <w:t>only from RAN2’s perspective</w:t>
      </w:r>
      <w:r w:rsidR="0051627E">
        <w:rPr>
          <w:lang w:val="en-GB" w:eastAsia="zh-CN"/>
        </w:rPr>
        <w:t xml:space="preserve">, </w:t>
      </w:r>
      <w:r w:rsidR="00434C5B">
        <w:rPr>
          <w:lang w:val="en-GB" w:eastAsia="zh-CN"/>
        </w:rPr>
        <w:t xml:space="preserve">if </w:t>
      </w:r>
      <w:r w:rsidR="00BD163E">
        <w:rPr>
          <w:lang w:val="en-GB" w:eastAsia="zh-CN"/>
        </w:rPr>
        <w:t xml:space="preserve">RAN1/4 </w:t>
      </w:r>
      <w:r w:rsidR="00A708D3">
        <w:rPr>
          <w:lang w:val="en-GB" w:eastAsia="zh-CN"/>
        </w:rPr>
        <w:t>can confirm their feasibility.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C4E4D" w:rsidRPr="00D17F2C" w14:paraId="24C949DD" w14:textId="77777777" w:rsidTr="008B3F82">
        <w:trPr>
          <w:trHeight w:val="360"/>
        </w:trPr>
        <w:tc>
          <w:tcPr>
            <w:tcW w:w="1890" w:type="dxa"/>
            <w:shd w:val="clear" w:color="auto" w:fill="BFBFBF"/>
          </w:tcPr>
          <w:p w14:paraId="5CA93C28" w14:textId="77777777" w:rsidR="004C4E4D" w:rsidRPr="00D55260" w:rsidRDefault="004C4E4D"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6375A485" w14:textId="749C449D" w:rsidR="004C4E4D" w:rsidRPr="00D55260" w:rsidRDefault="004C4E4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1FA923F" w14:textId="54770139" w:rsidR="004C4E4D" w:rsidRPr="004C4E4D" w:rsidRDefault="004C4E4D" w:rsidP="004C4E4D">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4C4E4D" w:rsidRPr="00D17F2C" w14:paraId="4CEF540B" w14:textId="77777777" w:rsidTr="008B3F82">
        <w:trPr>
          <w:trHeight w:val="43"/>
        </w:trPr>
        <w:tc>
          <w:tcPr>
            <w:tcW w:w="1890" w:type="dxa"/>
          </w:tcPr>
          <w:p w14:paraId="592367FE" w14:textId="13A10782" w:rsidR="004C4E4D" w:rsidRPr="00AB49FE" w:rsidRDefault="00F757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3E596AC4" w14:textId="65010666" w:rsidR="004C4E4D" w:rsidRDefault="00F75733"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0761C5D6" w14:textId="17D85C71" w:rsidR="004C4E4D" w:rsidRDefault="00F757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Please see our comment to Q3.</w:t>
            </w:r>
          </w:p>
        </w:tc>
      </w:tr>
      <w:tr w:rsidR="004C4E4D" w:rsidRPr="00D17F2C" w14:paraId="1E31D4B8" w14:textId="77777777" w:rsidTr="008B3F82">
        <w:trPr>
          <w:trHeight w:val="43"/>
        </w:trPr>
        <w:tc>
          <w:tcPr>
            <w:tcW w:w="1890" w:type="dxa"/>
          </w:tcPr>
          <w:p w14:paraId="147817C5"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E349803"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2B894D1"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0413582" w14:textId="77777777" w:rsidTr="008B3F82">
        <w:trPr>
          <w:trHeight w:val="43"/>
        </w:trPr>
        <w:tc>
          <w:tcPr>
            <w:tcW w:w="1890" w:type="dxa"/>
          </w:tcPr>
          <w:p w14:paraId="78BA528F"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EFE2F3D"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866F13B"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9E3E1AC" w14:textId="77777777" w:rsidTr="008B3F82">
        <w:trPr>
          <w:trHeight w:val="43"/>
        </w:trPr>
        <w:tc>
          <w:tcPr>
            <w:tcW w:w="1890" w:type="dxa"/>
          </w:tcPr>
          <w:p w14:paraId="20AE843C"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6213BAA0"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9EB7B3F"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617EF81A" w14:textId="77777777" w:rsidTr="008B3F82">
        <w:trPr>
          <w:trHeight w:val="43"/>
        </w:trPr>
        <w:tc>
          <w:tcPr>
            <w:tcW w:w="1890" w:type="dxa"/>
          </w:tcPr>
          <w:p w14:paraId="46556FC1"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6AD2B02"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57DB25"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0C4D9D4D" w14:textId="77777777" w:rsidTr="008B3F82">
        <w:trPr>
          <w:trHeight w:val="43"/>
        </w:trPr>
        <w:tc>
          <w:tcPr>
            <w:tcW w:w="1890" w:type="dxa"/>
          </w:tcPr>
          <w:p w14:paraId="5F00D93B"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E9A99D4"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0C3B59"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5C88ED65" w14:textId="77777777" w:rsidTr="008B3F82">
        <w:trPr>
          <w:trHeight w:val="43"/>
        </w:trPr>
        <w:tc>
          <w:tcPr>
            <w:tcW w:w="1890" w:type="dxa"/>
          </w:tcPr>
          <w:p w14:paraId="18984FE4"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63DAB28"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6DBE264"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72628E26" w14:textId="77777777" w:rsidTr="008B3F82">
        <w:trPr>
          <w:trHeight w:val="43"/>
        </w:trPr>
        <w:tc>
          <w:tcPr>
            <w:tcW w:w="1890" w:type="dxa"/>
          </w:tcPr>
          <w:p w14:paraId="0C081815"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D908FAF"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DE4ECF1"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79A4AD7" w14:textId="77777777" w:rsidTr="008B3F82">
        <w:trPr>
          <w:trHeight w:val="43"/>
        </w:trPr>
        <w:tc>
          <w:tcPr>
            <w:tcW w:w="1890" w:type="dxa"/>
          </w:tcPr>
          <w:p w14:paraId="49F4354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8ACA6CE"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28807A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36EA7C24" w14:textId="77777777" w:rsidR="004C4E4D" w:rsidRPr="003F62E8" w:rsidRDefault="004C4E4D" w:rsidP="003F62E8">
      <w:pPr>
        <w:rPr>
          <w:lang w:val="en-GB" w:eastAsia="zh-CN"/>
        </w:rPr>
      </w:pPr>
    </w:p>
    <w:p w14:paraId="0A859227" w14:textId="39C305BD" w:rsidR="00EE207C" w:rsidRDefault="00EE207C" w:rsidP="00EE207C">
      <w:pPr>
        <w:pStyle w:val="Heading2"/>
      </w:pPr>
      <w:r>
        <w:t>De-/activation of LP-WUS</w:t>
      </w:r>
    </w:p>
    <w:p w14:paraId="0A05D884" w14:textId="7E1B8518" w:rsidR="00DB4D64" w:rsidRDefault="00E456A4" w:rsidP="00C33C04">
      <w:pPr>
        <w:spacing w:after="120"/>
        <w:rPr>
          <w:lang w:val="en-GB" w:eastAsia="zh-CN"/>
        </w:rPr>
      </w:pPr>
      <w:r>
        <w:rPr>
          <w:lang w:val="en-GB" w:eastAsia="zh-CN"/>
        </w:rPr>
        <w:t>There are a number of contributions discussing conditions for de-/activating LP-WU</w:t>
      </w:r>
      <w:r w:rsidR="004857D2">
        <w:rPr>
          <w:lang w:val="en-GB" w:eastAsia="zh-CN"/>
        </w:rPr>
        <w:t>S monitoring (</w:t>
      </w:r>
      <w:r w:rsidR="004857D2">
        <w:rPr>
          <w:lang w:val="en-GB" w:eastAsia="zh-CN"/>
        </w:rPr>
        <w:fldChar w:fldCharType="begin"/>
      </w:r>
      <w:r w:rsidR="004857D2">
        <w:rPr>
          <w:lang w:val="en-GB" w:eastAsia="zh-CN"/>
        </w:rPr>
        <w:instrText xml:space="preserve"> REF _Ref144629544 \r \h </w:instrText>
      </w:r>
      <w:r w:rsidR="004857D2">
        <w:rPr>
          <w:lang w:val="en-GB" w:eastAsia="zh-CN"/>
        </w:rPr>
      </w:r>
      <w:r w:rsidR="004857D2">
        <w:rPr>
          <w:lang w:val="en-GB" w:eastAsia="zh-CN"/>
        </w:rPr>
        <w:fldChar w:fldCharType="separate"/>
      </w:r>
      <w:r w:rsidR="004857D2">
        <w:rPr>
          <w:lang w:val="en-GB" w:eastAsia="zh-CN"/>
        </w:rPr>
        <w:t>[1]</w:t>
      </w:r>
      <w:r w:rsidR="004857D2">
        <w:rPr>
          <w:lang w:val="en-GB" w:eastAsia="zh-CN"/>
        </w:rPr>
        <w:fldChar w:fldCharType="end"/>
      </w:r>
      <w:r w:rsidR="004857D2">
        <w:rPr>
          <w:lang w:val="en-GB" w:eastAsia="zh-CN"/>
        </w:rPr>
        <w:fldChar w:fldCharType="begin"/>
      </w:r>
      <w:r w:rsidR="004857D2">
        <w:rPr>
          <w:lang w:val="en-GB" w:eastAsia="zh-CN"/>
        </w:rPr>
        <w:instrText xml:space="preserve"> REF _Ref144632199 \r \h </w:instrText>
      </w:r>
      <w:r w:rsidR="004857D2">
        <w:rPr>
          <w:lang w:val="en-GB" w:eastAsia="zh-CN"/>
        </w:rPr>
      </w:r>
      <w:r w:rsidR="004857D2">
        <w:rPr>
          <w:lang w:val="en-GB" w:eastAsia="zh-CN"/>
        </w:rPr>
        <w:fldChar w:fldCharType="separate"/>
      </w:r>
      <w:r w:rsidR="004857D2">
        <w:rPr>
          <w:lang w:val="en-GB" w:eastAsia="zh-CN"/>
        </w:rPr>
        <w:t>[4]</w:t>
      </w:r>
      <w:r w:rsidR="004857D2">
        <w:rPr>
          <w:lang w:val="en-GB" w:eastAsia="zh-CN"/>
        </w:rPr>
        <w:fldChar w:fldCharType="end"/>
      </w:r>
      <w:r w:rsidR="004857D2">
        <w:rPr>
          <w:lang w:val="en-GB" w:eastAsia="zh-CN"/>
        </w:rPr>
        <w:fldChar w:fldCharType="begin"/>
      </w:r>
      <w:r w:rsidR="004857D2">
        <w:rPr>
          <w:lang w:val="en-GB" w:eastAsia="zh-CN"/>
        </w:rPr>
        <w:instrText xml:space="preserve"> REF _Ref144632180 \r \h </w:instrText>
      </w:r>
      <w:r w:rsidR="004857D2">
        <w:rPr>
          <w:lang w:val="en-GB" w:eastAsia="zh-CN"/>
        </w:rPr>
      </w:r>
      <w:r w:rsidR="004857D2">
        <w:rPr>
          <w:lang w:val="en-GB" w:eastAsia="zh-CN"/>
        </w:rPr>
        <w:fldChar w:fldCharType="separate"/>
      </w:r>
      <w:r w:rsidR="004857D2">
        <w:rPr>
          <w:lang w:val="en-GB" w:eastAsia="zh-CN"/>
        </w:rPr>
        <w:t>[5]</w:t>
      </w:r>
      <w:r w:rsidR="004857D2">
        <w:rPr>
          <w:lang w:val="en-GB" w:eastAsia="zh-CN"/>
        </w:rPr>
        <w:fldChar w:fldCharType="end"/>
      </w:r>
      <w:r w:rsidR="004857D2">
        <w:rPr>
          <w:lang w:val="en-GB" w:eastAsia="zh-CN"/>
        </w:rPr>
        <w:fldChar w:fldCharType="begin"/>
      </w:r>
      <w:r w:rsidR="004857D2">
        <w:rPr>
          <w:lang w:val="en-GB" w:eastAsia="zh-CN"/>
        </w:rPr>
        <w:instrText xml:space="preserve"> REF _Ref144632206 \r \h </w:instrText>
      </w:r>
      <w:r w:rsidR="004857D2">
        <w:rPr>
          <w:lang w:val="en-GB" w:eastAsia="zh-CN"/>
        </w:rPr>
      </w:r>
      <w:r w:rsidR="004857D2">
        <w:rPr>
          <w:lang w:val="en-GB" w:eastAsia="zh-CN"/>
        </w:rPr>
        <w:fldChar w:fldCharType="separate"/>
      </w:r>
      <w:r w:rsidR="004857D2">
        <w:rPr>
          <w:lang w:val="en-GB" w:eastAsia="zh-CN"/>
        </w:rPr>
        <w:t>[6]</w:t>
      </w:r>
      <w:r w:rsidR="004857D2">
        <w:rPr>
          <w:lang w:val="en-GB" w:eastAsia="zh-CN"/>
        </w:rPr>
        <w:fldChar w:fldCharType="end"/>
      </w:r>
      <w:ins w:id="38" w:author="SunYoung Lee (Nokia)" w:date="2023-09-12T11:13:00Z">
        <w:r w:rsidR="00281BF3">
          <w:rPr>
            <w:lang w:val="en-GB" w:eastAsia="zh-CN"/>
          </w:rPr>
          <w:fldChar w:fldCharType="begin"/>
        </w:r>
        <w:r w:rsidR="00281BF3">
          <w:rPr>
            <w:lang w:val="en-GB" w:eastAsia="zh-CN"/>
          </w:rPr>
          <w:instrText xml:space="preserve"> REF _Ref145409205 \r \h </w:instrText>
        </w:r>
      </w:ins>
      <w:r w:rsidR="00281BF3">
        <w:rPr>
          <w:lang w:val="en-GB" w:eastAsia="zh-CN"/>
        </w:rPr>
      </w:r>
      <w:r w:rsidR="00281BF3">
        <w:rPr>
          <w:lang w:val="en-GB" w:eastAsia="zh-CN"/>
        </w:rPr>
        <w:fldChar w:fldCharType="separate"/>
      </w:r>
      <w:ins w:id="39" w:author="SunYoung Lee (Nokia)" w:date="2023-09-12T11:13:00Z">
        <w:r w:rsidR="00281BF3">
          <w:rPr>
            <w:lang w:val="en-GB" w:eastAsia="zh-CN"/>
          </w:rPr>
          <w:t>[13]</w:t>
        </w:r>
        <w:r w:rsidR="00281BF3">
          <w:rPr>
            <w:lang w:val="en-GB" w:eastAsia="zh-CN"/>
          </w:rPr>
          <w:fldChar w:fldCharType="end"/>
        </w:r>
      </w:ins>
      <w:r w:rsidR="004857D2">
        <w:rPr>
          <w:lang w:val="en-GB" w:eastAsia="zh-CN"/>
        </w:rPr>
        <w:t xml:space="preserve">). </w:t>
      </w:r>
      <w:r w:rsidR="00E7216B">
        <w:rPr>
          <w:lang w:val="en-GB" w:eastAsia="zh-CN"/>
        </w:rPr>
        <w:t xml:space="preserve">Since the proposals are rather diverse, the rapporteur </w:t>
      </w:r>
      <w:r w:rsidR="009B2784">
        <w:rPr>
          <w:lang w:val="en-GB" w:eastAsia="zh-CN"/>
        </w:rPr>
        <w:t>summarize them as follows:</w:t>
      </w:r>
    </w:p>
    <w:p w14:paraId="1CCF7ADB" w14:textId="30B09B63" w:rsidR="00C33C04" w:rsidRPr="00C33C04" w:rsidRDefault="00C33C04" w:rsidP="002F18C2">
      <w:pPr>
        <w:pStyle w:val="ListParagraph"/>
        <w:numPr>
          <w:ilvl w:val="0"/>
          <w:numId w:val="5"/>
        </w:numPr>
        <w:spacing w:after="120"/>
        <w:contextualSpacing w:val="0"/>
        <w:rPr>
          <w:lang w:val="en-GB" w:eastAsia="zh-CN"/>
        </w:rPr>
      </w:pPr>
      <w:r>
        <w:rPr>
          <w:lang w:val="en-GB" w:eastAsia="zh-CN"/>
        </w:rPr>
        <w:t xml:space="preserve">Monitoring of </w:t>
      </w:r>
      <w:r w:rsidRPr="00C33C04">
        <w:rPr>
          <w:lang w:val="en-GB" w:eastAsia="zh-CN"/>
        </w:rPr>
        <w:t xml:space="preserve">LP-WUS is </w:t>
      </w:r>
      <w:r>
        <w:rPr>
          <w:lang w:val="en-GB" w:eastAsia="zh-CN"/>
        </w:rPr>
        <w:t>de-/</w:t>
      </w:r>
      <w:r w:rsidRPr="00C33C04">
        <w:rPr>
          <w:lang w:val="en-GB" w:eastAsia="zh-CN"/>
        </w:rPr>
        <w:t>activated based on NW indication</w:t>
      </w:r>
      <w:r w:rsidR="00FD1187">
        <w:rPr>
          <w:lang w:val="en-GB" w:eastAsia="zh-CN"/>
        </w:rPr>
        <w:t>;</w:t>
      </w:r>
    </w:p>
    <w:p w14:paraId="1E6FF15A" w14:textId="65A59F43" w:rsidR="009B2784" w:rsidRDefault="00891BBA" w:rsidP="002F18C2">
      <w:pPr>
        <w:pStyle w:val="ListParagraph"/>
        <w:numPr>
          <w:ilvl w:val="0"/>
          <w:numId w:val="5"/>
        </w:numPr>
        <w:spacing w:after="120"/>
        <w:contextualSpacing w:val="0"/>
        <w:rPr>
          <w:lang w:val="en-GB" w:eastAsia="zh-CN"/>
        </w:rPr>
      </w:pPr>
      <w:r>
        <w:rPr>
          <w:lang w:val="en-GB" w:eastAsia="zh-CN"/>
        </w:rPr>
        <w:t>Network pre-configures UE with</w:t>
      </w:r>
      <w:r w:rsidR="00C33C04" w:rsidRPr="00C33C04">
        <w:rPr>
          <w:lang w:val="en-GB" w:eastAsia="zh-CN"/>
        </w:rPr>
        <w:t xml:space="preserve"> criteria </w:t>
      </w:r>
      <w:r>
        <w:rPr>
          <w:lang w:val="en-GB" w:eastAsia="zh-CN"/>
        </w:rPr>
        <w:t xml:space="preserve">for </w:t>
      </w:r>
      <w:r w:rsidR="00F51144">
        <w:rPr>
          <w:lang w:val="en-GB" w:eastAsia="zh-CN"/>
        </w:rPr>
        <w:t>monitoring LP-WUR.</w:t>
      </w:r>
      <w:r w:rsidR="00FD1187">
        <w:rPr>
          <w:lang w:val="en-GB" w:eastAsia="zh-CN"/>
        </w:rPr>
        <w:t xml:space="preserve"> UE then </w:t>
      </w:r>
      <w:r w:rsidR="00B24076">
        <w:rPr>
          <w:lang w:val="en-GB" w:eastAsia="zh-CN"/>
        </w:rPr>
        <w:t xml:space="preserve">autonomously de-/activate its monitoring based on </w:t>
      </w:r>
      <w:r w:rsidR="00B51C75">
        <w:rPr>
          <w:lang w:val="en-GB" w:eastAsia="zh-CN"/>
        </w:rPr>
        <w:t>its evaluation whether the configured criteria is met.</w:t>
      </w:r>
    </w:p>
    <w:p w14:paraId="67956E04" w14:textId="54285A9D" w:rsidR="00230CE3" w:rsidRDefault="00B51C75" w:rsidP="002F18C2">
      <w:pPr>
        <w:pStyle w:val="ListParagraph"/>
        <w:numPr>
          <w:ilvl w:val="0"/>
          <w:numId w:val="5"/>
        </w:numPr>
        <w:spacing w:after="120"/>
        <w:contextualSpacing w:val="0"/>
        <w:rPr>
          <w:lang w:val="en-GB" w:eastAsia="zh-CN"/>
        </w:rPr>
      </w:pPr>
      <w:r>
        <w:rPr>
          <w:lang w:val="en-GB" w:eastAsia="zh-CN"/>
        </w:rPr>
        <w:t>UL</w:t>
      </w:r>
      <w:ins w:id="40" w:author="SunYoung Lee (Nokia)" w:date="2023-09-12T11:15:00Z">
        <w:r w:rsidR="008B0E51">
          <w:rPr>
            <w:lang w:val="en-GB" w:eastAsia="zh-CN"/>
          </w:rPr>
          <w:t>/DL</w:t>
        </w:r>
      </w:ins>
      <w:r>
        <w:rPr>
          <w:lang w:val="en-GB" w:eastAsia="zh-CN"/>
        </w:rPr>
        <w:t xml:space="preserve"> transmissions </w:t>
      </w:r>
      <w:r w:rsidR="00F6005E">
        <w:rPr>
          <w:lang w:val="en-GB" w:eastAsia="zh-CN"/>
        </w:rPr>
        <w:t xml:space="preserve">by MR </w:t>
      </w:r>
      <w:r>
        <w:rPr>
          <w:lang w:val="en-GB" w:eastAsia="zh-CN"/>
        </w:rPr>
        <w:t>can be an additional criteri</w:t>
      </w:r>
      <w:r w:rsidR="003932C5">
        <w:rPr>
          <w:lang w:val="en-GB" w:eastAsia="zh-CN"/>
        </w:rPr>
        <w:t>on</w:t>
      </w:r>
      <w:r>
        <w:rPr>
          <w:lang w:val="en-GB" w:eastAsia="zh-CN"/>
        </w:rPr>
        <w:t xml:space="preserve"> for </w:t>
      </w:r>
      <w:r w:rsidR="00230CE3">
        <w:rPr>
          <w:lang w:val="en-GB" w:eastAsia="zh-CN"/>
        </w:rPr>
        <w:t xml:space="preserve">UE to </w:t>
      </w:r>
      <w:r w:rsidR="007C7F71">
        <w:rPr>
          <w:lang w:val="en-GB" w:eastAsia="zh-CN"/>
        </w:rPr>
        <w:t>de-activat</w:t>
      </w:r>
      <w:r w:rsidR="00230CE3">
        <w:rPr>
          <w:lang w:val="en-GB" w:eastAsia="zh-CN"/>
        </w:rPr>
        <w:t>e</w:t>
      </w:r>
      <w:r w:rsidR="007C7F71">
        <w:rPr>
          <w:lang w:val="en-GB" w:eastAsia="zh-CN"/>
        </w:rPr>
        <w:t xml:space="preserve"> </w:t>
      </w:r>
      <w:r w:rsidR="00230CE3">
        <w:rPr>
          <w:lang w:val="en-GB" w:eastAsia="zh-CN"/>
        </w:rPr>
        <w:t xml:space="preserve">its </w:t>
      </w:r>
      <w:r w:rsidR="007C7F71">
        <w:rPr>
          <w:lang w:val="en-GB" w:eastAsia="zh-CN"/>
        </w:rPr>
        <w:t>monitoring.</w:t>
      </w:r>
    </w:p>
    <w:p w14:paraId="3BC133DB" w14:textId="444ACE80" w:rsidR="00C32A01" w:rsidRPr="00C32A01" w:rsidRDefault="00C32A01" w:rsidP="002F18C2">
      <w:pPr>
        <w:pStyle w:val="ListParagraph"/>
        <w:spacing w:after="120" w:line="240" w:lineRule="auto"/>
        <w:ind w:left="0"/>
        <w:contextualSpacing w:val="0"/>
        <w:rPr>
          <w:lang w:val="en-GB" w:eastAsia="zh-CN"/>
        </w:rPr>
      </w:pPr>
      <w:r>
        <w:rPr>
          <w:lang w:val="en-GB" w:eastAsia="zh-CN"/>
        </w:rPr>
        <w:t xml:space="preserve">These options are consistent with </w:t>
      </w:r>
      <w:r w:rsidR="00AD7470">
        <w:rPr>
          <w:lang w:val="en-GB" w:eastAsia="zh-CN"/>
        </w:rPr>
        <w:t xml:space="preserve">what RAN1 has agreed, except the one with UL transmission. </w:t>
      </w:r>
      <w:r w:rsidR="00765BD4">
        <w:rPr>
          <w:lang w:val="en-GB" w:eastAsia="zh-CN"/>
        </w:rPr>
        <w:t xml:space="preserve">Instead of repeating what RAN1 has agreed, </w:t>
      </w:r>
      <w:r w:rsidR="00DE21FD">
        <w:rPr>
          <w:lang w:val="en-GB" w:eastAsia="zh-CN"/>
        </w:rPr>
        <w:t xml:space="preserve">the rapporteur thinks that </w:t>
      </w:r>
      <w:r w:rsidR="00922D7F">
        <w:rPr>
          <w:lang w:val="en-GB" w:eastAsia="zh-CN"/>
        </w:rPr>
        <w:t xml:space="preserve">we can </w:t>
      </w:r>
      <w:r w:rsidR="009E0944">
        <w:rPr>
          <w:lang w:val="en-GB" w:eastAsia="zh-CN"/>
        </w:rPr>
        <w:t xml:space="preserve">discuss </w:t>
      </w:r>
      <w:r w:rsidR="0035101B">
        <w:rPr>
          <w:lang w:val="en-GB" w:eastAsia="zh-CN"/>
        </w:rPr>
        <w:t xml:space="preserve">the delta, i.e. the </w:t>
      </w:r>
      <w:r w:rsidR="009E7CE2">
        <w:rPr>
          <w:lang w:val="en-GB" w:eastAsia="zh-CN"/>
        </w:rPr>
        <w:t xml:space="preserve">proposal on UL transmission deactivating LP-WUS monitoring and </w:t>
      </w:r>
      <w:r w:rsidR="009E0944">
        <w:rPr>
          <w:lang w:val="en-GB" w:eastAsia="zh-CN"/>
        </w:rPr>
        <w:t xml:space="preserve">if any additional options </w:t>
      </w:r>
      <w:r w:rsidR="009E7CE2">
        <w:rPr>
          <w:lang w:val="en-GB" w:eastAsia="zh-CN"/>
        </w:rPr>
        <w:t>should</w:t>
      </w:r>
      <w:r w:rsidR="009E0944">
        <w:rPr>
          <w:lang w:val="en-GB" w:eastAsia="zh-CN"/>
        </w:rPr>
        <w:t xml:space="preserve"> be supported</w:t>
      </w:r>
      <w:r w:rsidR="009E7CE2">
        <w:rPr>
          <w:lang w:val="en-GB" w:eastAsia="zh-CN"/>
        </w:rPr>
        <w:t>.</w:t>
      </w:r>
      <w:r w:rsidR="009E0944">
        <w:rPr>
          <w:lang w:val="en-GB" w:eastAsia="zh-CN"/>
        </w:rPr>
        <w:t xml:space="preserve"> </w:t>
      </w:r>
    </w:p>
    <w:p w14:paraId="13FEFE25" w14:textId="77777777" w:rsidR="00444BDE" w:rsidRDefault="00230CE3" w:rsidP="00CF58EF">
      <w:pPr>
        <w:pStyle w:val="ListParagraph"/>
        <w:spacing w:after="120" w:line="240" w:lineRule="auto"/>
        <w:ind w:left="0"/>
        <w:contextualSpacing w:val="0"/>
        <w:rPr>
          <w:b/>
          <w:bCs/>
          <w:lang w:val="en-GB" w:eastAsia="zh-CN"/>
        </w:rPr>
      </w:pPr>
      <w:r w:rsidRPr="000F5F08">
        <w:rPr>
          <w:b/>
          <w:bCs/>
          <w:lang w:val="en-GB" w:eastAsia="zh-CN"/>
        </w:rPr>
        <w:t>Q</w:t>
      </w:r>
      <w:r w:rsidR="00B16E19">
        <w:rPr>
          <w:b/>
          <w:bCs/>
          <w:lang w:val="en-GB" w:eastAsia="zh-CN"/>
        </w:rPr>
        <w:t>5</w:t>
      </w:r>
      <w:r w:rsidRPr="000F5F08">
        <w:rPr>
          <w:b/>
          <w:bCs/>
          <w:lang w:val="en-GB" w:eastAsia="zh-CN"/>
        </w:rPr>
        <w:t xml:space="preserve">. </w:t>
      </w:r>
      <w:r w:rsidR="00B73645">
        <w:rPr>
          <w:b/>
          <w:bCs/>
          <w:lang w:val="en-GB" w:eastAsia="zh-CN"/>
        </w:rPr>
        <w:t xml:space="preserve"> In addition to the options agreed by RAN1 for de-/activating LP-WUS monitoring, d</w:t>
      </w:r>
      <w:r w:rsidR="009E7CE2">
        <w:rPr>
          <w:b/>
          <w:bCs/>
          <w:lang w:val="en-GB" w:eastAsia="zh-CN"/>
        </w:rPr>
        <w:t xml:space="preserve">o you think UL </w:t>
      </w:r>
      <w:r w:rsidR="000F5F08" w:rsidRPr="000F5F08">
        <w:rPr>
          <w:b/>
          <w:bCs/>
          <w:lang w:val="en-GB" w:eastAsia="zh-CN"/>
        </w:rPr>
        <w:t>transmission</w:t>
      </w:r>
      <w:r w:rsidR="003130BC">
        <w:rPr>
          <w:b/>
          <w:bCs/>
          <w:lang w:val="en-GB" w:eastAsia="zh-CN"/>
        </w:rPr>
        <w:t xml:space="preserve"> by MR </w:t>
      </w:r>
      <w:r w:rsidR="00B73645">
        <w:rPr>
          <w:b/>
          <w:bCs/>
          <w:lang w:val="en-GB" w:eastAsia="zh-CN"/>
        </w:rPr>
        <w:t xml:space="preserve">can also be </w:t>
      </w:r>
      <w:r w:rsidR="00444BDE">
        <w:rPr>
          <w:b/>
          <w:bCs/>
          <w:lang w:val="en-GB" w:eastAsia="zh-CN"/>
        </w:rPr>
        <w:t>a criterion</w:t>
      </w:r>
      <w:r w:rsidR="000F5F08" w:rsidRPr="000F5F08">
        <w:rPr>
          <w:b/>
          <w:bCs/>
          <w:lang w:val="en-GB" w:eastAsia="zh-CN"/>
        </w:rPr>
        <w:t xml:space="preserve"> for UE to de-activate its monitoring</w:t>
      </w:r>
      <w:r w:rsidR="003130BC">
        <w:rPr>
          <w:b/>
          <w:bCs/>
          <w:lang w:val="en-GB" w:eastAsia="zh-CN"/>
        </w:rPr>
        <w:t xml:space="preserve">? </w:t>
      </w:r>
    </w:p>
    <w:p w14:paraId="429CA1DA" w14:textId="0043D2E1" w:rsidR="000F5F08" w:rsidRPr="000F5F08" w:rsidRDefault="00092896" w:rsidP="00CF58EF">
      <w:pPr>
        <w:pStyle w:val="ListParagraph"/>
        <w:spacing w:after="120" w:line="240" w:lineRule="auto"/>
        <w:ind w:left="0"/>
        <w:contextualSpacing w:val="0"/>
        <w:rPr>
          <w:b/>
          <w:bCs/>
          <w:lang w:val="en-GB" w:eastAsia="zh-CN"/>
        </w:rPr>
      </w:pPr>
      <w:r>
        <w:rPr>
          <w:b/>
          <w:bCs/>
          <w:lang w:val="en-GB" w:eastAsia="zh-CN"/>
        </w:rPr>
        <w:t xml:space="preserve">You may also </w:t>
      </w:r>
      <w:r w:rsidR="00CF58EF">
        <w:rPr>
          <w:b/>
          <w:bCs/>
          <w:lang w:val="en-GB" w:eastAsia="zh-CN"/>
        </w:rPr>
        <w:t xml:space="preserve">propose </w:t>
      </w:r>
      <w:r w:rsidR="002C1F3D">
        <w:rPr>
          <w:b/>
          <w:bCs/>
          <w:lang w:val="en-GB" w:eastAsia="zh-CN"/>
        </w:rPr>
        <w:t xml:space="preserve">in the Comments column </w:t>
      </w:r>
      <w:r w:rsidR="00CF58EF" w:rsidRPr="00CF58EF">
        <w:rPr>
          <w:b/>
          <w:bCs/>
          <w:lang w:val="en-GB" w:eastAsia="zh-CN"/>
        </w:rPr>
        <w:t xml:space="preserve">any additional options </w:t>
      </w:r>
      <w:r w:rsidR="00CF58EF">
        <w:rPr>
          <w:b/>
          <w:bCs/>
          <w:lang w:val="en-GB" w:eastAsia="zh-CN"/>
        </w:rPr>
        <w:t xml:space="preserve">that you think </w:t>
      </w:r>
      <w:r w:rsidR="00444BDE">
        <w:rPr>
          <w:b/>
          <w:bCs/>
          <w:lang w:val="en-GB" w:eastAsia="zh-CN"/>
        </w:rPr>
        <w:t>should</w:t>
      </w:r>
      <w:r w:rsidR="00CF58EF" w:rsidRPr="00CF58EF">
        <w:rPr>
          <w:b/>
          <w:bCs/>
          <w:lang w:val="en-GB" w:eastAsia="zh-CN"/>
        </w:rPr>
        <w:t xml:space="preserve"> be </w:t>
      </w:r>
      <w:r w:rsidR="00CF58EF">
        <w:rPr>
          <w:b/>
          <w:bCs/>
          <w:lang w:val="en-GB" w:eastAsia="zh-CN"/>
        </w:rPr>
        <w:t>studied.</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0F5F08" w:rsidRPr="00D17F2C" w14:paraId="08E41BF0" w14:textId="77777777" w:rsidTr="00DE7EB8">
        <w:trPr>
          <w:trHeight w:val="360"/>
        </w:trPr>
        <w:tc>
          <w:tcPr>
            <w:tcW w:w="1890" w:type="dxa"/>
            <w:shd w:val="clear" w:color="auto" w:fill="BFBFBF"/>
          </w:tcPr>
          <w:p w14:paraId="12195857" w14:textId="77777777" w:rsidR="000F5F08" w:rsidRPr="00D55260" w:rsidRDefault="000F5F0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715ECEC7" w14:textId="2F6AF52D" w:rsidR="002C1F3D" w:rsidRPr="00D55260" w:rsidRDefault="002C1F3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Yes/No</w:t>
            </w:r>
          </w:p>
        </w:tc>
        <w:tc>
          <w:tcPr>
            <w:tcW w:w="5310" w:type="dxa"/>
            <w:shd w:val="clear" w:color="auto" w:fill="BFBFBF"/>
          </w:tcPr>
          <w:p w14:paraId="5D2FABF1" w14:textId="77777777" w:rsidR="000F5F08" w:rsidRPr="004C4E4D" w:rsidRDefault="000F5F08"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506816" w:rsidRPr="00D17F2C" w14:paraId="708B13A4" w14:textId="77777777" w:rsidTr="00DE7EB8">
        <w:trPr>
          <w:trHeight w:val="43"/>
        </w:trPr>
        <w:tc>
          <w:tcPr>
            <w:tcW w:w="1890" w:type="dxa"/>
          </w:tcPr>
          <w:p w14:paraId="3210826E" w14:textId="09F92548" w:rsidR="00506816" w:rsidRPr="00AB49FE"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3E68914D" w14:textId="5D05B8E0" w:rsidR="00506816" w:rsidRDefault="00506816" w:rsidP="00506816">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Yes</w:t>
            </w:r>
          </w:p>
        </w:tc>
        <w:tc>
          <w:tcPr>
            <w:tcW w:w="5310" w:type="dxa"/>
          </w:tcPr>
          <w:p w14:paraId="4C9AFA8F" w14:textId="05F82496" w:rsidR="00506816"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UL traffic arrival should be another condition for </w:t>
            </w:r>
            <w:r w:rsidRPr="000E0A7F">
              <w:rPr>
                <w:rFonts w:eastAsiaTheme="minorEastAsia" w:cs="Arial"/>
                <w:szCs w:val="20"/>
                <w:lang w:val="en-GB" w:eastAsia="zh-CN"/>
              </w:rPr>
              <w:t>d</w:t>
            </w:r>
            <w:r>
              <w:rPr>
                <w:rFonts w:eastAsiaTheme="minorEastAsia" w:cs="Arial"/>
                <w:szCs w:val="20"/>
                <w:lang w:val="en-GB" w:eastAsia="zh-CN"/>
              </w:rPr>
              <w:t>e</w:t>
            </w:r>
            <w:r w:rsidRPr="000E0A7F">
              <w:rPr>
                <w:rFonts w:eastAsiaTheme="minorEastAsia" w:cs="Arial"/>
                <w:szCs w:val="20"/>
                <w:lang w:val="en-GB" w:eastAsia="zh-CN"/>
              </w:rPr>
              <w:t xml:space="preserve">activation </w:t>
            </w:r>
            <w:r>
              <w:rPr>
                <w:rFonts w:eastAsiaTheme="minorEastAsia" w:cs="Arial"/>
                <w:szCs w:val="20"/>
                <w:lang w:val="en-GB" w:eastAsia="zh-CN"/>
              </w:rPr>
              <w:t xml:space="preserve">of LP-WUS </w:t>
            </w:r>
            <w:r w:rsidRPr="000E0A7F">
              <w:rPr>
                <w:rFonts w:eastAsiaTheme="minorEastAsia" w:cs="Arial"/>
                <w:szCs w:val="20"/>
                <w:lang w:val="en-GB" w:eastAsia="zh-CN"/>
              </w:rPr>
              <w:t>monitoring</w:t>
            </w:r>
            <w:r>
              <w:rPr>
                <w:rFonts w:eastAsiaTheme="minorEastAsia" w:cs="Arial"/>
                <w:szCs w:val="20"/>
                <w:lang w:val="en-GB" w:eastAsia="zh-CN"/>
              </w:rPr>
              <w:t xml:space="preserve">, which is triggered at UE side. </w:t>
            </w:r>
          </w:p>
        </w:tc>
      </w:tr>
      <w:tr w:rsidR="000F5F08" w:rsidRPr="00D17F2C" w14:paraId="67FFA65A" w14:textId="77777777" w:rsidTr="00DE7EB8">
        <w:trPr>
          <w:trHeight w:val="43"/>
        </w:trPr>
        <w:tc>
          <w:tcPr>
            <w:tcW w:w="1890" w:type="dxa"/>
          </w:tcPr>
          <w:p w14:paraId="227D76A9" w14:textId="76445B77" w:rsidR="000F5F08" w:rsidRPr="00AB49FE" w:rsidRDefault="00405AFA"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423E0371" w14:textId="6DEA0D26" w:rsidR="000F5F08" w:rsidRDefault="00405AFA"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6016DBEB" w14:textId="7E22C383" w:rsidR="000F5F08" w:rsidRDefault="009C647C"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Traffic can be one </w:t>
            </w:r>
            <w:r w:rsidR="00926687">
              <w:rPr>
                <w:rFonts w:eastAsia="Times New Roman" w:cs="Arial"/>
                <w:szCs w:val="20"/>
                <w:lang w:val="en-GB" w:eastAsia="zh-CN"/>
              </w:rPr>
              <w:t>criterion</w:t>
            </w:r>
            <w:r>
              <w:rPr>
                <w:rFonts w:eastAsia="Times New Roman" w:cs="Arial"/>
                <w:szCs w:val="20"/>
                <w:lang w:val="en-GB" w:eastAsia="zh-CN"/>
              </w:rPr>
              <w:t xml:space="preserve"> to activate/deactivate the LP-WUS</w:t>
            </w:r>
            <w:r w:rsidR="00A61418">
              <w:rPr>
                <w:rFonts w:eastAsia="Times New Roman" w:cs="Arial"/>
                <w:szCs w:val="20"/>
                <w:lang w:val="en-GB" w:eastAsia="zh-CN"/>
              </w:rPr>
              <w:t xml:space="preserve">, and </w:t>
            </w:r>
            <w:r w:rsidR="00926687">
              <w:rPr>
                <w:rFonts w:eastAsia="Times New Roman" w:cs="Arial"/>
                <w:szCs w:val="20"/>
                <w:lang w:val="en-GB" w:eastAsia="zh-CN"/>
              </w:rPr>
              <w:t>we should consider both UL and</w:t>
            </w:r>
            <w:r w:rsidR="00A61418">
              <w:rPr>
                <w:rFonts w:eastAsia="Times New Roman" w:cs="Arial"/>
                <w:szCs w:val="20"/>
                <w:lang w:val="en-GB" w:eastAsia="zh-CN"/>
              </w:rPr>
              <w:t xml:space="preserve"> DL</w:t>
            </w:r>
            <w:r w:rsidR="00A76BCE">
              <w:rPr>
                <w:rFonts w:eastAsia="Times New Roman" w:cs="Arial"/>
                <w:szCs w:val="20"/>
                <w:lang w:val="en-GB" w:eastAsia="zh-CN"/>
              </w:rPr>
              <w:t xml:space="preserve"> because PDCCH monitoring is for scheduling of either UL or DL</w:t>
            </w:r>
            <w:r w:rsidR="00A61418">
              <w:rPr>
                <w:rFonts w:eastAsia="Times New Roman" w:cs="Arial"/>
                <w:szCs w:val="20"/>
                <w:lang w:val="en-GB" w:eastAsia="zh-CN"/>
              </w:rPr>
              <w:t xml:space="preserve">. </w:t>
            </w:r>
            <w:r w:rsidR="00A61418">
              <w:rPr>
                <w:rFonts w:eastAsia="Times New Roman" w:cs="Arial"/>
                <w:szCs w:val="20"/>
                <w:lang w:val="en-GB" w:eastAsia="zh-CN"/>
              </w:rPr>
              <w:lastRenderedPageBreak/>
              <w:t xml:space="preserve">The question would be how the UE </w:t>
            </w:r>
            <w:r w:rsidR="00910901">
              <w:rPr>
                <w:rFonts w:eastAsia="Times New Roman" w:cs="Arial"/>
                <w:szCs w:val="20"/>
                <w:lang w:val="en-GB" w:eastAsia="zh-CN"/>
              </w:rPr>
              <w:t>assumes that DL scheduling is less</w:t>
            </w:r>
            <w:r w:rsidR="00090A59">
              <w:rPr>
                <w:rFonts w:eastAsia="Times New Roman" w:cs="Arial"/>
                <w:szCs w:val="20"/>
                <w:lang w:val="en-GB" w:eastAsia="zh-CN"/>
              </w:rPr>
              <w:t>/more</w:t>
            </w:r>
            <w:r w:rsidR="00910901">
              <w:rPr>
                <w:rFonts w:eastAsia="Times New Roman" w:cs="Arial"/>
                <w:szCs w:val="20"/>
                <w:lang w:val="en-GB" w:eastAsia="zh-CN"/>
              </w:rPr>
              <w:t xml:space="preserve"> expected </w:t>
            </w:r>
            <w:r w:rsidR="00B169A9">
              <w:rPr>
                <w:rFonts w:eastAsia="Times New Roman" w:cs="Arial"/>
                <w:szCs w:val="20"/>
                <w:lang w:val="en-GB" w:eastAsia="zh-CN"/>
              </w:rPr>
              <w:t xml:space="preserve">so that LP-WUS is activated/deactivated accordingly. </w:t>
            </w:r>
            <w:r w:rsidR="00090A59">
              <w:rPr>
                <w:rFonts w:eastAsia="Times New Roman" w:cs="Arial"/>
                <w:szCs w:val="20"/>
                <w:lang w:val="en-GB" w:eastAsia="zh-CN"/>
              </w:rPr>
              <w:t xml:space="preserve"> </w:t>
            </w:r>
          </w:p>
        </w:tc>
      </w:tr>
      <w:tr w:rsidR="000F5F08" w:rsidRPr="00D17F2C" w14:paraId="32C0D10B" w14:textId="77777777" w:rsidTr="00DE7EB8">
        <w:trPr>
          <w:trHeight w:val="43"/>
        </w:trPr>
        <w:tc>
          <w:tcPr>
            <w:tcW w:w="1890" w:type="dxa"/>
          </w:tcPr>
          <w:p w14:paraId="559DBEAF" w14:textId="7BA64439" w:rsidR="000F5F08" w:rsidRPr="00AB49FE" w:rsidRDefault="00D3462E"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170" w:type="dxa"/>
          </w:tcPr>
          <w:p w14:paraId="1FA9204F" w14:textId="27B4C8CD" w:rsidR="000F5F08" w:rsidRDefault="00D3462E"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36493D48" w14:textId="1726B138" w:rsidR="000F5F08" w:rsidRDefault="009C173F"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UL transmission triggers UE to start monitoring PDCCH using its main radio. </w:t>
            </w:r>
            <w:r w:rsidR="00E97D24">
              <w:rPr>
                <w:rFonts w:eastAsia="Times New Roman" w:cs="Arial"/>
                <w:szCs w:val="20"/>
                <w:lang w:val="en-GB" w:eastAsia="zh-CN"/>
              </w:rPr>
              <w:t xml:space="preserve"> </w:t>
            </w:r>
          </w:p>
        </w:tc>
      </w:tr>
      <w:tr w:rsidR="000F5F08" w:rsidRPr="00D17F2C" w14:paraId="0F83B1CF" w14:textId="77777777" w:rsidTr="00DE7EB8">
        <w:trPr>
          <w:trHeight w:val="43"/>
        </w:trPr>
        <w:tc>
          <w:tcPr>
            <w:tcW w:w="1890" w:type="dxa"/>
          </w:tcPr>
          <w:p w14:paraId="2A205D54" w14:textId="4603DF36" w:rsidR="000F5F08" w:rsidRPr="00AB49FE" w:rsidRDefault="00E31B6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36A91A2F" w14:textId="625A8341" w:rsidR="000F5F08" w:rsidRDefault="00E31B66"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58FA0EBF" w14:textId="3E57F59E" w:rsidR="000F5F08" w:rsidRDefault="00E31B66" w:rsidP="00E31B66">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 xml:space="preserve">Although it is noted there is no relationship between SR transmission on PUCCH and DRX Active Time, which means even though during DRX non-active time (i.e., DRX sleep mode), the UE still can do UL </w:t>
            </w:r>
            <w:r w:rsidR="007F4C4F">
              <w:rPr>
                <w:rFonts w:eastAsia="Times New Roman" w:cs="Arial"/>
                <w:szCs w:val="20"/>
                <w:lang w:val="en-GB" w:eastAsia="zh-CN"/>
              </w:rPr>
              <w:t>transmission.</w:t>
            </w:r>
            <w:r>
              <w:rPr>
                <w:rFonts w:eastAsia="Times New Roman" w:cs="Arial"/>
                <w:szCs w:val="20"/>
                <w:lang w:val="en-GB" w:eastAsia="zh-CN"/>
              </w:rPr>
              <w:t xml:space="preserve"> In other word, DRX </w:t>
            </w:r>
            <w:r w:rsidR="007F4C4F">
              <w:rPr>
                <w:rFonts w:eastAsia="Times New Roman" w:cs="Arial"/>
                <w:szCs w:val="20"/>
                <w:lang w:val="en-GB" w:eastAsia="zh-CN"/>
              </w:rPr>
              <w:t xml:space="preserve">mode </w:t>
            </w:r>
            <w:r>
              <w:rPr>
                <w:rFonts w:eastAsia="Times New Roman" w:cs="Arial"/>
                <w:szCs w:val="20"/>
                <w:lang w:val="en-GB" w:eastAsia="zh-CN"/>
              </w:rPr>
              <w:t>is only to restrict PDCCH monitoring</w:t>
            </w:r>
            <w:r w:rsidR="00BD065D">
              <w:rPr>
                <w:rFonts w:eastAsia="Times New Roman" w:cs="Arial"/>
                <w:szCs w:val="20"/>
                <w:lang w:val="en-GB" w:eastAsia="zh-CN"/>
              </w:rPr>
              <w:t xml:space="preserve"> (considering power </w:t>
            </w:r>
            <w:r w:rsidR="00990EF3">
              <w:rPr>
                <w:rFonts w:eastAsia="Times New Roman" w:cs="Arial"/>
                <w:szCs w:val="20"/>
                <w:lang w:val="en-GB" w:eastAsia="zh-CN"/>
              </w:rPr>
              <w:t>consumption</w:t>
            </w:r>
            <w:r w:rsidR="00BD065D">
              <w:rPr>
                <w:rFonts w:eastAsia="Times New Roman" w:cs="Arial"/>
                <w:szCs w:val="20"/>
                <w:lang w:val="en-GB" w:eastAsia="zh-CN"/>
              </w:rPr>
              <w:t xml:space="preserve"> from blind PDCCH monitoring)</w:t>
            </w:r>
            <w:r>
              <w:rPr>
                <w:rFonts w:eastAsia="Times New Roman" w:cs="Arial"/>
                <w:szCs w:val="20"/>
                <w:lang w:val="en-GB" w:eastAsia="zh-CN"/>
              </w:rPr>
              <w:t xml:space="preserve"> but not for PUCCH/PDSCH/PUSCH.</w:t>
            </w:r>
          </w:p>
          <w:p w14:paraId="105E5F89" w14:textId="44D68869" w:rsidR="00E31B66" w:rsidRDefault="00E31B66" w:rsidP="00E31B66">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However, just because the UE anyway will start active timer for UL Grant reception, which means the MR will be activated for PDCCH monitoring, in this sense, LR could be deactivated then.</w:t>
            </w:r>
          </w:p>
        </w:tc>
      </w:tr>
      <w:tr w:rsidR="000F5F08" w:rsidRPr="00D17F2C" w14:paraId="4F825207" w14:textId="77777777" w:rsidTr="00DE7EB8">
        <w:trPr>
          <w:trHeight w:val="43"/>
        </w:trPr>
        <w:tc>
          <w:tcPr>
            <w:tcW w:w="1890" w:type="dxa"/>
          </w:tcPr>
          <w:p w14:paraId="4A491E07" w14:textId="77777777" w:rsidR="000F5F08" w:rsidRPr="00AB49FE"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7211C57C"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ED2292C" w14:textId="77777777" w:rsidR="000F5F08"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F5F08" w:rsidRPr="00D17F2C" w14:paraId="5E563E58" w14:textId="77777777" w:rsidTr="00DE7EB8">
        <w:trPr>
          <w:trHeight w:val="43"/>
        </w:trPr>
        <w:tc>
          <w:tcPr>
            <w:tcW w:w="1890" w:type="dxa"/>
          </w:tcPr>
          <w:p w14:paraId="5591B69A" w14:textId="77777777" w:rsidR="000F5F08" w:rsidRPr="00AB49FE"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217068A"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862B8BE" w14:textId="77777777" w:rsidR="000F5F08"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F5F08" w:rsidRPr="00D17F2C" w14:paraId="0D66F411" w14:textId="77777777" w:rsidTr="00DE7EB8">
        <w:trPr>
          <w:trHeight w:val="43"/>
        </w:trPr>
        <w:tc>
          <w:tcPr>
            <w:tcW w:w="1890" w:type="dxa"/>
          </w:tcPr>
          <w:p w14:paraId="2DA29055" w14:textId="77777777" w:rsidR="000F5F08" w:rsidRPr="00AB49FE"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087E8F7"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09012EA4" w14:textId="77777777" w:rsidR="000F5F08"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F5F08" w:rsidRPr="00D17F2C" w14:paraId="5E9494D9" w14:textId="77777777" w:rsidTr="00DE7EB8">
        <w:trPr>
          <w:trHeight w:val="43"/>
        </w:trPr>
        <w:tc>
          <w:tcPr>
            <w:tcW w:w="1890" w:type="dxa"/>
          </w:tcPr>
          <w:p w14:paraId="41ADE347" w14:textId="77777777" w:rsidR="000F5F08" w:rsidRPr="00AB49FE"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46F4EFFD"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3DA7848B" w14:textId="77777777" w:rsidR="000F5F08"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F5F08" w:rsidRPr="00D17F2C" w14:paraId="01A6027E" w14:textId="77777777" w:rsidTr="00DE7EB8">
        <w:trPr>
          <w:trHeight w:val="43"/>
        </w:trPr>
        <w:tc>
          <w:tcPr>
            <w:tcW w:w="1890" w:type="dxa"/>
          </w:tcPr>
          <w:p w14:paraId="051F2632" w14:textId="77777777" w:rsidR="000F5F08"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7090C15"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12132C8" w14:textId="77777777" w:rsidR="000F5F08"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45C0A84F" w14:textId="77777777" w:rsidR="000F5F08" w:rsidRPr="000F5F08" w:rsidRDefault="000F5F08" w:rsidP="000F5F08">
      <w:pPr>
        <w:pStyle w:val="ListParagraph"/>
        <w:spacing w:after="120" w:line="240" w:lineRule="auto"/>
        <w:ind w:left="0"/>
        <w:contextualSpacing w:val="0"/>
        <w:rPr>
          <w:lang w:val="en-GB" w:eastAsia="zh-CN"/>
        </w:rPr>
      </w:pPr>
    </w:p>
    <w:p w14:paraId="54AC3C76" w14:textId="75945471" w:rsidR="00C53399" w:rsidRDefault="00C61967" w:rsidP="00C61967">
      <w:pPr>
        <w:pStyle w:val="Heading2"/>
      </w:pPr>
      <w:r>
        <w:t>Other issues</w:t>
      </w:r>
    </w:p>
    <w:p w14:paraId="61F683E2" w14:textId="30572959" w:rsidR="00C61967" w:rsidRPr="00C61967" w:rsidRDefault="00C61967" w:rsidP="00C61967">
      <w:pPr>
        <w:rPr>
          <w:lang w:val="en-GB" w:eastAsia="zh-CN"/>
        </w:rPr>
      </w:pPr>
      <w:r>
        <w:rPr>
          <w:lang w:val="en-GB" w:eastAsia="zh-CN"/>
        </w:rPr>
        <w:t>Please comment in the table below if you think there a</w:t>
      </w:r>
      <w:r w:rsidR="002551F1">
        <w:rPr>
          <w:lang w:val="en-GB" w:eastAsia="zh-CN"/>
        </w:rPr>
        <w:t xml:space="preserve">re other issues that should be studied but have been missed in the questions above.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252E62" w:rsidRPr="00D17F2C" w14:paraId="10C5712A" w14:textId="77777777" w:rsidTr="00757B33">
        <w:trPr>
          <w:trHeight w:val="360"/>
        </w:trPr>
        <w:tc>
          <w:tcPr>
            <w:tcW w:w="1890" w:type="dxa"/>
            <w:shd w:val="clear" w:color="auto" w:fill="BFBFBF"/>
          </w:tcPr>
          <w:p w14:paraId="72FAF9FB" w14:textId="77777777" w:rsidR="00252E62" w:rsidRPr="00D55260" w:rsidRDefault="00252E62"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5719B86F" w14:textId="7B35BA46" w:rsidR="00252E62" w:rsidRPr="00FB0CA6" w:rsidRDefault="00252E62" w:rsidP="00CD624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Issue</w:t>
            </w:r>
            <w:r w:rsidR="00CD624C">
              <w:rPr>
                <w:rFonts w:eastAsia="Times New Roman" w:cs="Arial"/>
                <w:b/>
                <w:szCs w:val="20"/>
                <w:lang w:val="en-GB" w:eastAsia="zh-CN"/>
              </w:rPr>
              <w:t xml:space="preserve">s </w:t>
            </w:r>
            <w:r>
              <w:rPr>
                <w:rFonts w:eastAsia="Times New Roman" w:cs="Arial"/>
                <w:bCs/>
                <w:szCs w:val="20"/>
                <w:lang w:val="en-GB" w:eastAsia="zh-CN"/>
              </w:rPr>
              <w:t xml:space="preserve">(Please be specific, if </w:t>
            </w:r>
            <w:r w:rsidR="000B3C4A">
              <w:rPr>
                <w:rFonts w:eastAsia="Times New Roman" w:cs="Arial"/>
                <w:bCs/>
                <w:szCs w:val="20"/>
                <w:lang w:val="en-GB" w:eastAsia="zh-CN"/>
              </w:rPr>
              <w:t>possible</w:t>
            </w:r>
            <w:r>
              <w:rPr>
                <w:rFonts w:eastAsia="Times New Roman" w:cs="Arial"/>
                <w:bCs/>
                <w:szCs w:val="20"/>
                <w:lang w:val="en-GB" w:eastAsia="zh-CN"/>
              </w:rPr>
              <w:t>)</w:t>
            </w:r>
          </w:p>
        </w:tc>
      </w:tr>
      <w:tr w:rsidR="00252E62" w:rsidRPr="00D17F2C" w14:paraId="26C3EEE5" w14:textId="77777777" w:rsidTr="00757B33">
        <w:trPr>
          <w:trHeight w:val="43"/>
        </w:trPr>
        <w:tc>
          <w:tcPr>
            <w:tcW w:w="1890" w:type="dxa"/>
          </w:tcPr>
          <w:p w14:paraId="01930EE2" w14:textId="104DFBA4" w:rsidR="00252E62" w:rsidRPr="00AB49FE" w:rsidRDefault="005A69EE"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43C67763" w14:textId="4E506C47" w:rsidR="00252E62" w:rsidRDefault="00C620B2"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Given that</w:t>
            </w:r>
            <w:r w:rsidR="005A69EE">
              <w:rPr>
                <w:rFonts w:eastAsia="Times New Roman" w:cs="Arial"/>
                <w:szCs w:val="20"/>
                <w:lang w:val="en-GB" w:eastAsia="zh-CN"/>
              </w:rPr>
              <w:t xml:space="preserve"> LP-WUS </w:t>
            </w:r>
            <w:r w:rsidR="00905FF4">
              <w:rPr>
                <w:rFonts w:eastAsia="Times New Roman" w:cs="Arial"/>
                <w:szCs w:val="20"/>
                <w:lang w:val="en-GB" w:eastAsia="zh-CN"/>
              </w:rPr>
              <w:t>monitoring is deactivated/stopped for immediate scheduling</w:t>
            </w:r>
            <w:r w:rsidR="008C3453">
              <w:rPr>
                <w:rFonts w:eastAsia="Times New Roman" w:cs="Arial"/>
                <w:szCs w:val="20"/>
                <w:lang w:val="en-GB" w:eastAsia="zh-CN"/>
              </w:rPr>
              <w:t xml:space="preserve"> via PDCCH, RAN2 </w:t>
            </w:r>
            <w:r>
              <w:rPr>
                <w:rFonts w:eastAsia="Times New Roman" w:cs="Arial"/>
                <w:szCs w:val="20"/>
                <w:lang w:val="en-GB" w:eastAsia="zh-CN"/>
              </w:rPr>
              <w:t>would need</w:t>
            </w:r>
            <w:r w:rsidR="008C3453">
              <w:rPr>
                <w:rFonts w:eastAsia="Times New Roman" w:cs="Arial"/>
                <w:szCs w:val="20"/>
                <w:lang w:val="en-GB" w:eastAsia="zh-CN"/>
              </w:rPr>
              <w:t xml:space="preserve"> to </w:t>
            </w:r>
            <w:r>
              <w:rPr>
                <w:rFonts w:eastAsia="Times New Roman" w:cs="Arial"/>
                <w:szCs w:val="20"/>
                <w:lang w:val="en-GB" w:eastAsia="zh-CN"/>
              </w:rPr>
              <w:t>study</w:t>
            </w:r>
            <w:r w:rsidR="008C3453">
              <w:rPr>
                <w:rFonts w:eastAsia="Times New Roman" w:cs="Arial"/>
                <w:szCs w:val="20"/>
                <w:lang w:val="en-GB" w:eastAsia="zh-CN"/>
              </w:rPr>
              <w:t xml:space="preserve"> how the UE can maintain its </w:t>
            </w:r>
            <w:r>
              <w:rPr>
                <w:rFonts w:eastAsia="Times New Roman" w:cs="Arial"/>
                <w:szCs w:val="20"/>
                <w:lang w:val="en-GB" w:eastAsia="zh-CN"/>
              </w:rPr>
              <w:t xml:space="preserve">UL </w:t>
            </w:r>
            <w:r w:rsidR="008C3453">
              <w:rPr>
                <w:rFonts w:eastAsia="Times New Roman" w:cs="Arial"/>
                <w:szCs w:val="20"/>
                <w:lang w:val="en-GB" w:eastAsia="zh-CN"/>
              </w:rPr>
              <w:t>synchronization during LP-WUS</w:t>
            </w:r>
            <w:r w:rsidR="00157D70">
              <w:rPr>
                <w:rFonts w:eastAsia="Times New Roman" w:cs="Arial"/>
                <w:szCs w:val="20"/>
                <w:lang w:val="en-GB" w:eastAsia="zh-CN"/>
              </w:rPr>
              <w:t xml:space="preserve"> </w:t>
            </w:r>
            <w:r>
              <w:rPr>
                <w:rFonts w:eastAsia="Times New Roman" w:cs="Arial"/>
                <w:szCs w:val="20"/>
                <w:lang w:val="en-GB" w:eastAsia="zh-CN"/>
              </w:rPr>
              <w:t>monitoring</w:t>
            </w:r>
            <w:r w:rsidR="00E47F8A">
              <w:rPr>
                <w:rFonts w:eastAsia="Times New Roman" w:cs="Arial"/>
                <w:szCs w:val="20"/>
                <w:lang w:val="en-GB" w:eastAsia="zh-CN"/>
              </w:rPr>
              <w:t>. I</w:t>
            </w:r>
            <w:r w:rsidR="00F01AF6">
              <w:rPr>
                <w:rFonts w:eastAsia="Times New Roman" w:cs="Arial"/>
                <w:szCs w:val="20"/>
                <w:lang w:val="en-GB" w:eastAsia="zh-CN"/>
              </w:rPr>
              <w:t>f the UE is not in UL synchronized state</w:t>
            </w:r>
            <w:r w:rsidR="00E47F8A">
              <w:rPr>
                <w:rFonts w:eastAsia="Times New Roman" w:cs="Arial"/>
                <w:szCs w:val="20"/>
                <w:lang w:val="en-GB" w:eastAsia="zh-CN"/>
              </w:rPr>
              <w:t xml:space="preserve"> after </w:t>
            </w:r>
            <w:r w:rsidR="00B53868">
              <w:rPr>
                <w:rFonts w:eastAsia="Times New Roman" w:cs="Arial"/>
                <w:szCs w:val="20"/>
                <w:lang w:val="en-GB" w:eastAsia="zh-CN"/>
              </w:rPr>
              <w:t>switching back to PDCCH monitoring, the UE cannot perform immediate data transmission and would need to perform RA procedure</w:t>
            </w:r>
            <w:r w:rsidR="00F01AF6">
              <w:rPr>
                <w:rFonts w:eastAsia="Times New Roman" w:cs="Arial"/>
                <w:szCs w:val="20"/>
                <w:lang w:val="en-GB" w:eastAsia="zh-CN"/>
              </w:rPr>
              <w:t xml:space="preserve">. </w:t>
            </w:r>
            <w:r w:rsidR="00E23FC8">
              <w:rPr>
                <w:rFonts w:eastAsia="Times New Roman" w:cs="Arial"/>
                <w:szCs w:val="20"/>
                <w:lang w:val="en-GB" w:eastAsia="zh-CN"/>
              </w:rPr>
              <w:t xml:space="preserve">We think periodic CSI report </w:t>
            </w:r>
            <w:r w:rsidR="00D40DB5">
              <w:rPr>
                <w:rFonts w:eastAsia="Times New Roman" w:cs="Arial"/>
                <w:szCs w:val="20"/>
                <w:lang w:val="en-GB" w:eastAsia="zh-CN"/>
              </w:rPr>
              <w:t>during</w:t>
            </w:r>
            <w:r w:rsidR="00E23FC8">
              <w:rPr>
                <w:rFonts w:eastAsia="Times New Roman" w:cs="Arial"/>
                <w:szCs w:val="20"/>
                <w:lang w:val="en-GB" w:eastAsia="zh-CN"/>
              </w:rPr>
              <w:t xml:space="preserve"> LP-WUS </w:t>
            </w:r>
            <w:r w:rsidR="002034D3">
              <w:rPr>
                <w:rFonts w:eastAsia="Times New Roman" w:cs="Arial"/>
                <w:szCs w:val="20"/>
                <w:lang w:val="en-GB" w:eastAsia="zh-CN"/>
              </w:rPr>
              <w:t xml:space="preserve">monitoring would be heavy because there is no scheduling </w:t>
            </w:r>
            <w:r w:rsidR="00C46E20">
              <w:rPr>
                <w:rFonts w:eastAsia="Times New Roman" w:cs="Arial"/>
                <w:szCs w:val="20"/>
                <w:lang w:val="en-GB" w:eastAsia="zh-CN"/>
              </w:rPr>
              <w:t xml:space="preserve">while monitoring LP-WUS </w:t>
            </w:r>
            <w:r w:rsidR="002034D3">
              <w:rPr>
                <w:rFonts w:eastAsia="Times New Roman" w:cs="Arial"/>
                <w:szCs w:val="20"/>
                <w:lang w:val="en-GB" w:eastAsia="zh-CN"/>
              </w:rPr>
              <w:t xml:space="preserve">and more sporadic CSI report would </w:t>
            </w:r>
            <w:r w:rsidR="00D40DB5">
              <w:rPr>
                <w:rFonts w:eastAsia="Times New Roman" w:cs="Arial"/>
                <w:szCs w:val="20"/>
                <w:lang w:val="en-GB" w:eastAsia="zh-CN"/>
              </w:rPr>
              <w:t>be sufficient</w:t>
            </w:r>
            <w:r w:rsidR="002034D3">
              <w:rPr>
                <w:rFonts w:eastAsia="Times New Roman" w:cs="Arial"/>
                <w:szCs w:val="20"/>
                <w:lang w:val="en-GB" w:eastAsia="zh-CN"/>
              </w:rPr>
              <w:t>.</w:t>
            </w:r>
          </w:p>
          <w:p w14:paraId="01AEB78B" w14:textId="57335FBA" w:rsidR="00FB4CDA" w:rsidRPr="00FB4CDA" w:rsidRDefault="00E23FC8" w:rsidP="00757B33">
            <w:pPr>
              <w:overflowPunct w:val="0"/>
              <w:autoSpaceDE w:val="0"/>
              <w:autoSpaceDN w:val="0"/>
              <w:adjustRightInd w:val="0"/>
              <w:spacing w:before="60" w:after="60"/>
              <w:textAlignment w:val="baseline"/>
              <w:rPr>
                <w:rFonts w:eastAsia="Times New Roman" w:cs="Arial"/>
                <w:b/>
                <w:bCs/>
                <w:szCs w:val="20"/>
                <w:lang w:val="en-GB" w:eastAsia="zh-CN"/>
              </w:rPr>
            </w:pPr>
            <w:r>
              <w:rPr>
                <w:rFonts w:eastAsia="Times New Roman" w:cs="Arial"/>
                <w:b/>
                <w:bCs/>
                <w:szCs w:val="20"/>
                <w:lang w:val="en-GB" w:eastAsia="zh-CN"/>
              </w:rPr>
              <w:t>Proposal: RAN2 discuss how to maintain the UL synchronization while the UE monitors the LP-WUS.</w:t>
            </w:r>
          </w:p>
        </w:tc>
      </w:tr>
      <w:tr w:rsidR="00252E62" w:rsidRPr="00D17F2C" w14:paraId="0170E202" w14:textId="77777777" w:rsidTr="00757B33">
        <w:trPr>
          <w:trHeight w:val="43"/>
        </w:trPr>
        <w:tc>
          <w:tcPr>
            <w:tcW w:w="1890" w:type="dxa"/>
          </w:tcPr>
          <w:p w14:paraId="45B08A4A" w14:textId="63DBB649" w:rsidR="00252E62" w:rsidRPr="00AB49FE" w:rsidRDefault="001D2EA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5C84107A" w14:textId="7EECF731" w:rsidR="001D2EA6" w:rsidRDefault="001D2EA6" w:rsidP="001D2E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wonder what the RAN2 assumption would be for SPS and CG while the UE monitors LP-WUS and MR is in sleep, i.e., whether they are kept activated or assumed to be deactivated.</w:t>
            </w:r>
          </w:p>
          <w:p w14:paraId="20B601D4" w14:textId="4AB68FBB" w:rsidR="00252E62" w:rsidRDefault="001D2EA6" w:rsidP="001D2E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b/>
                <w:bCs/>
                <w:szCs w:val="20"/>
                <w:lang w:val="en-GB" w:eastAsia="zh-CN"/>
              </w:rPr>
              <w:t>Proposal: RAN2 discuss the LP-WUS impact on SPS and CG.</w:t>
            </w:r>
          </w:p>
        </w:tc>
      </w:tr>
      <w:tr w:rsidR="00930F1B" w:rsidRPr="00D17F2C" w14:paraId="09CE3464" w14:textId="77777777" w:rsidTr="00757B33">
        <w:trPr>
          <w:trHeight w:val="43"/>
        </w:trPr>
        <w:tc>
          <w:tcPr>
            <w:tcW w:w="1890" w:type="dxa"/>
          </w:tcPr>
          <w:p w14:paraId="629B1ED9" w14:textId="6A5185BD" w:rsidR="00930F1B" w:rsidRPr="00AB49FE" w:rsidRDefault="00930F1B" w:rsidP="00930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6480" w:type="dxa"/>
          </w:tcPr>
          <w:p w14:paraId="73FB468B" w14:textId="54849EEB" w:rsidR="00930F1B" w:rsidRDefault="00930F1B" w:rsidP="00930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may need to consider whether there is LP-WUS content difference between RRC_CONNECTED and RRC_IDLE/INACTIVE, whether it is same or not, or whether there is still false alarm issue or not for RRC_CONNECTED UE.</w:t>
            </w:r>
          </w:p>
        </w:tc>
      </w:tr>
      <w:tr w:rsidR="00930F1B" w:rsidRPr="00D17F2C" w14:paraId="7A34CB46" w14:textId="77777777" w:rsidTr="00757B33">
        <w:trPr>
          <w:trHeight w:val="43"/>
        </w:trPr>
        <w:tc>
          <w:tcPr>
            <w:tcW w:w="1890" w:type="dxa"/>
          </w:tcPr>
          <w:p w14:paraId="79502FA1" w14:textId="77777777" w:rsidR="00930F1B" w:rsidRPr="00AB49FE" w:rsidRDefault="00930F1B"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14401A11" w14:textId="77777777" w:rsidR="00930F1B" w:rsidRDefault="00930F1B"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312C55A8" w14:textId="1D69DBF7" w:rsidR="00E06B58" w:rsidRPr="00AA093D" w:rsidRDefault="00E06B58" w:rsidP="00AA093D">
      <w:pPr>
        <w:rPr>
          <w:lang w:val="en-GB" w:eastAsia="zh-CN"/>
        </w:rPr>
      </w:pPr>
    </w:p>
    <w:p w14:paraId="67590C01" w14:textId="77777777" w:rsidR="004320FB" w:rsidRPr="0046391B" w:rsidRDefault="004320FB" w:rsidP="009D725A">
      <w:pPr>
        <w:pStyle w:val="Heading1"/>
        <w:rPr>
          <w:b/>
          <w:bCs/>
          <w:noProof/>
        </w:rPr>
      </w:pPr>
      <w:bookmarkStart w:id="41"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Heading1"/>
        <w:rPr>
          <w:noProof/>
        </w:rPr>
      </w:pPr>
      <w:r>
        <w:rPr>
          <w:noProof/>
        </w:rPr>
        <w:t>References</w:t>
      </w:r>
      <w:bookmarkEnd w:id="41"/>
    </w:p>
    <w:p w14:paraId="53B06905" w14:textId="6C50279E" w:rsidR="000961F2" w:rsidRDefault="0037680D"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42" w:name="_Ref144629544"/>
      <w:commentRangeStart w:id="43"/>
      <w:r w:rsidRPr="006D09C8">
        <w:rPr>
          <w:rFonts w:cs="Arial"/>
          <w:lang w:val="de-DE"/>
        </w:rPr>
        <w:t>R2-2204523</w:t>
      </w:r>
      <w:commentRangeEnd w:id="43"/>
      <w:r w:rsidR="00E3128C">
        <w:rPr>
          <w:rStyle w:val="CommentReference"/>
        </w:rPr>
        <w:commentReference w:id="43"/>
      </w:r>
      <w:r w:rsidR="006D09C8">
        <w:rPr>
          <w:rFonts w:cs="Arial"/>
          <w:lang w:val="de-DE"/>
        </w:rPr>
        <w:t xml:space="preserve">, </w:t>
      </w:r>
      <w:r w:rsidR="007834A4" w:rsidRPr="007834A4">
        <w:rPr>
          <w:rFonts w:cs="Arial"/>
          <w:lang w:val="de-DE"/>
        </w:rPr>
        <w:t>Use of low-power receiver in RRC Connected</w:t>
      </w:r>
      <w:r w:rsidR="007834A4">
        <w:rPr>
          <w:rFonts w:cs="Arial"/>
          <w:lang w:val="de-DE"/>
        </w:rPr>
        <w:t xml:space="preserve">, </w:t>
      </w:r>
      <w:r w:rsidR="007834A4" w:rsidRPr="007834A4">
        <w:rPr>
          <w:rFonts w:cs="Arial"/>
          <w:lang w:val="de-DE"/>
        </w:rPr>
        <w:t>Qualcomm Incorporated</w:t>
      </w:r>
      <w:r w:rsidR="007834A4">
        <w:rPr>
          <w:rFonts w:cs="Arial"/>
          <w:lang w:val="de-DE"/>
        </w:rPr>
        <w:t>.</w:t>
      </w:r>
      <w:bookmarkEnd w:id="42"/>
    </w:p>
    <w:p w14:paraId="499D3B1B" w14:textId="28AF6763"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44" w:name="_Ref144673021"/>
      <w:r w:rsidRPr="00651774">
        <w:rPr>
          <w:rFonts w:cs="Arial"/>
          <w:lang w:val="de-DE"/>
        </w:rPr>
        <w:t>R2-2307308</w:t>
      </w:r>
      <w:r w:rsidR="007834A4">
        <w:rPr>
          <w:rFonts w:cs="Arial"/>
          <w:lang w:val="de-DE"/>
        </w:rPr>
        <w:t xml:space="preserve">, </w:t>
      </w:r>
      <w:r w:rsidRPr="00651774">
        <w:rPr>
          <w:rFonts w:cs="Arial"/>
          <w:lang w:val="de-DE"/>
        </w:rPr>
        <w:t>Discussion on LP-WUS/WUR in RRC_Connected</w:t>
      </w:r>
      <w:r w:rsidR="00BD75E0">
        <w:rPr>
          <w:rFonts w:cs="Arial"/>
          <w:lang w:val="de-DE"/>
        </w:rPr>
        <w:t xml:space="preserve">, </w:t>
      </w:r>
      <w:r w:rsidRPr="00651774">
        <w:rPr>
          <w:rFonts w:cs="Arial"/>
          <w:lang w:val="de-DE"/>
        </w:rPr>
        <w:t>vivo</w:t>
      </w:r>
      <w:r w:rsidR="00DB3653">
        <w:rPr>
          <w:rFonts w:cs="Arial"/>
          <w:lang w:val="de-DE"/>
        </w:rPr>
        <w:t>.</w:t>
      </w:r>
      <w:bookmarkEnd w:id="44"/>
    </w:p>
    <w:p w14:paraId="2FF15C84" w14:textId="5ECB8406"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r w:rsidRPr="00651774">
        <w:rPr>
          <w:rFonts w:cs="Arial"/>
          <w:lang w:val="de-DE"/>
        </w:rPr>
        <w:t>R2-2307260</w:t>
      </w:r>
      <w:r w:rsidR="007834A4">
        <w:rPr>
          <w:rFonts w:cs="Arial"/>
          <w:lang w:val="de-DE"/>
        </w:rPr>
        <w:t xml:space="preserve">, </w:t>
      </w:r>
      <w:r w:rsidRPr="00651774">
        <w:rPr>
          <w:rFonts w:cs="Arial"/>
          <w:lang w:val="de-DE"/>
        </w:rPr>
        <w:t>Discussion on LP-WUR’s operation</w:t>
      </w:r>
      <w:r w:rsidR="00BD75E0">
        <w:rPr>
          <w:rFonts w:cs="Arial"/>
          <w:lang w:val="de-DE"/>
        </w:rPr>
        <w:t xml:space="preserve">, </w:t>
      </w:r>
      <w:r w:rsidRPr="00651774">
        <w:rPr>
          <w:rFonts w:cs="Arial"/>
          <w:lang w:val="de-DE"/>
        </w:rPr>
        <w:t>OPPO</w:t>
      </w:r>
      <w:r w:rsidR="00DB3653">
        <w:rPr>
          <w:rFonts w:cs="Arial"/>
          <w:lang w:val="de-DE"/>
        </w:rPr>
        <w:t xml:space="preserve">. </w:t>
      </w:r>
    </w:p>
    <w:p w14:paraId="59770865" w14:textId="38AD5B73"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45" w:name="_Ref144632199"/>
      <w:r w:rsidRPr="00651774">
        <w:rPr>
          <w:rFonts w:cs="Arial"/>
          <w:lang w:val="de-DE"/>
        </w:rPr>
        <w:t>R2-2307345</w:t>
      </w:r>
      <w:r w:rsidR="007834A4">
        <w:rPr>
          <w:rFonts w:cs="Arial"/>
          <w:lang w:val="de-DE"/>
        </w:rPr>
        <w:t xml:space="preserve">, </w:t>
      </w:r>
      <w:r w:rsidRPr="00651774">
        <w:rPr>
          <w:rFonts w:cs="Arial"/>
          <w:lang w:val="de-DE"/>
        </w:rPr>
        <w:t>Discussing on LP-WUS monitoring for RRC_Connected</w:t>
      </w:r>
      <w:r w:rsidR="00DB3653">
        <w:rPr>
          <w:rFonts w:cs="Arial"/>
          <w:lang w:val="de-DE"/>
        </w:rPr>
        <w:t xml:space="preserve">, </w:t>
      </w:r>
      <w:r w:rsidRPr="00651774">
        <w:rPr>
          <w:rFonts w:cs="Arial"/>
          <w:lang w:val="de-DE"/>
        </w:rPr>
        <w:t>Xiaomi Communications</w:t>
      </w:r>
      <w:r w:rsidR="00DB3653">
        <w:rPr>
          <w:rFonts w:cs="Arial"/>
          <w:lang w:val="de-DE"/>
        </w:rPr>
        <w:t>.</w:t>
      </w:r>
      <w:bookmarkEnd w:id="45"/>
      <w:r w:rsidR="00DB3653">
        <w:rPr>
          <w:rFonts w:cs="Arial"/>
          <w:lang w:val="de-DE"/>
        </w:rPr>
        <w:t xml:space="preserve"> </w:t>
      </w:r>
    </w:p>
    <w:p w14:paraId="4689FFBB" w14:textId="6212987A"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46" w:name="_Ref144632180"/>
      <w:r w:rsidRPr="00651774">
        <w:rPr>
          <w:rFonts w:cs="Arial"/>
          <w:lang w:val="de-DE"/>
        </w:rPr>
        <w:t>R2-2307424</w:t>
      </w:r>
      <w:r w:rsidR="007834A4">
        <w:rPr>
          <w:rFonts w:cs="Arial"/>
          <w:lang w:val="de-DE"/>
        </w:rPr>
        <w:t xml:space="preserve">, </w:t>
      </w:r>
      <w:r w:rsidRPr="00651774">
        <w:rPr>
          <w:rFonts w:cs="Arial"/>
          <w:lang w:val="de-DE"/>
        </w:rPr>
        <w:t>Discussion on LP-WUS in RRC_CONNECTED state</w:t>
      </w:r>
      <w:r w:rsidR="00DB3653">
        <w:rPr>
          <w:rFonts w:cs="Arial"/>
          <w:lang w:val="de-DE"/>
        </w:rPr>
        <w:t xml:space="preserve">, </w:t>
      </w:r>
      <w:r w:rsidRPr="00651774">
        <w:rPr>
          <w:rFonts w:cs="Arial"/>
          <w:lang w:val="de-DE"/>
        </w:rPr>
        <w:t>CATT</w:t>
      </w:r>
      <w:r w:rsidR="00DB3653">
        <w:rPr>
          <w:rFonts w:cs="Arial"/>
          <w:lang w:val="de-DE"/>
        </w:rPr>
        <w:t>.</w:t>
      </w:r>
      <w:bookmarkEnd w:id="46"/>
      <w:r w:rsidR="00DB3653">
        <w:rPr>
          <w:rFonts w:cs="Arial"/>
          <w:lang w:val="de-DE"/>
        </w:rPr>
        <w:t xml:space="preserve"> </w:t>
      </w:r>
    </w:p>
    <w:p w14:paraId="37247822" w14:textId="57834BE0"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47" w:name="_Ref144632206"/>
      <w:r w:rsidRPr="00651774">
        <w:rPr>
          <w:rFonts w:cs="Arial"/>
          <w:lang w:val="de-DE"/>
        </w:rPr>
        <w:t>R2-2307449</w:t>
      </w:r>
      <w:r w:rsidR="007834A4">
        <w:rPr>
          <w:rFonts w:cs="Arial"/>
          <w:lang w:val="de-DE"/>
        </w:rPr>
        <w:t xml:space="preserve">, </w:t>
      </w:r>
      <w:r w:rsidRPr="00651774">
        <w:rPr>
          <w:rFonts w:cs="Arial"/>
          <w:lang w:val="de-DE"/>
        </w:rPr>
        <w:t>High layer procedures for LP-WUS in RRC_CONNECTED state</w:t>
      </w:r>
      <w:r w:rsidR="00DB3653">
        <w:rPr>
          <w:rFonts w:cs="Arial"/>
          <w:lang w:val="de-DE"/>
        </w:rPr>
        <w:t xml:space="preserve">, </w:t>
      </w:r>
      <w:r w:rsidRPr="00651774">
        <w:rPr>
          <w:rFonts w:cs="Arial"/>
          <w:lang w:val="de-DE"/>
        </w:rPr>
        <w:t>Huawei, HiSilicon</w:t>
      </w:r>
      <w:r w:rsidR="00D35F4B">
        <w:rPr>
          <w:rFonts w:cs="Arial"/>
          <w:lang w:val="de-DE"/>
        </w:rPr>
        <w:t>.</w:t>
      </w:r>
      <w:bookmarkEnd w:id="47"/>
    </w:p>
    <w:p w14:paraId="0D2189F8" w14:textId="7B262BA8"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48" w:name="_Ref144632187"/>
      <w:r w:rsidRPr="00651774">
        <w:rPr>
          <w:rFonts w:cs="Arial"/>
          <w:lang w:val="de-DE"/>
        </w:rPr>
        <w:t>R2-2307462</w:t>
      </w:r>
      <w:r w:rsidR="007834A4">
        <w:rPr>
          <w:rFonts w:cs="Arial"/>
          <w:lang w:val="de-DE"/>
        </w:rPr>
        <w:t xml:space="preserve">, </w:t>
      </w:r>
      <w:r w:rsidRPr="00651774">
        <w:rPr>
          <w:rFonts w:cs="Arial"/>
          <w:lang w:val="de-DE"/>
        </w:rPr>
        <w:t>Discussion on the considerations for LPWUS in RRC_CONNECTED</w:t>
      </w:r>
      <w:r w:rsidR="00D35F4B">
        <w:rPr>
          <w:rFonts w:cs="Arial"/>
          <w:lang w:val="de-DE"/>
        </w:rPr>
        <w:t xml:space="preserve">, </w:t>
      </w:r>
      <w:r w:rsidRPr="00651774">
        <w:rPr>
          <w:rFonts w:cs="Arial"/>
          <w:lang w:val="de-DE"/>
        </w:rPr>
        <w:t>NEC Corporation</w:t>
      </w:r>
      <w:r w:rsidR="00D35F4B">
        <w:rPr>
          <w:rFonts w:cs="Arial"/>
          <w:lang w:val="de-DE"/>
        </w:rPr>
        <w:t>.</w:t>
      </w:r>
      <w:bookmarkEnd w:id="48"/>
    </w:p>
    <w:p w14:paraId="5AB6ABDC" w14:textId="1FD80C35"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49" w:name="_Ref144632223"/>
      <w:r w:rsidRPr="00651774">
        <w:rPr>
          <w:rFonts w:cs="Arial"/>
          <w:lang w:val="de-DE"/>
        </w:rPr>
        <w:t>R2-2307592</w:t>
      </w:r>
      <w:r w:rsidR="007834A4">
        <w:rPr>
          <w:rFonts w:cs="Arial"/>
          <w:lang w:val="de-DE"/>
        </w:rPr>
        <w:t xml:space="preserve">, </w:t>
      </w:r>
      <w:r w:rsidRPr="00651774">
        <w:rPr>
          <w:rFonts w:cs="Arial"/>
          <w:lang w:val="de-DE"/>
        </w:rPr>
        <w:t>RAN2 impacts of LP-WUS in connected mode</w:t>
      </w:r>
      <w:r w:rsidRPr="00651774">
        <w:rPr>
          <w:rFonts w:cs="Arial"/>
          <w:lang w:val="de-DE"/>
        </w:rPr>
        <w:tab/>
        <w:t>ZTE Corporation, Sanechips</w:t>
      </w:r>
      <w:r w:rsidR="00D35F4B">
        <w:rPr>
          <w:rFonts w:cs="Arial"/>
          <w:lang w:val="de-DE"/>
        </w:rPr>
        <w:t>.</w:t>
      </w:r>
      <w:bookmarkEnd w:id="49"/>
    </w:p>
    <w:p w14:paraId="2CEBFCAD" w14:textId="4D7E9437"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50" w:name="_Ref144632193"/>
      <w:r w:rsidRPr="00651774">
        <w:rPr>
          <w:rFonts w:cs="Arial"/>
          <w:lang w:val="de-DE"/>
        </w:rPr>
        <w:t>R2-2307849</w:t>
      </w:r>
      <w:r w:rsidR="00BD75E0">
        <w:rPr>
          <w:rFonts w:cs="Arial"/>
          <w:lang w:val="de-DE"/>
        </w:rPr>
        <w:t xml:space="preserve">, </w:t>
      </w:r>
      <w:r w:rsidRPr="00651774">
        <w:rPr>
          <w:rFonts w:cs="Arial"/>
          <w:lang w:val="de-DE"/>
        </w:rPr>
        <w:t>RAN2 impact of LP-WUS in RRC_CONNECTED state</w:t>
      </w:r>
      <w:r w:rsidR="00D35F4B">
        <w:rPr>
          <w:rFonts w:cs="Arial"/>
          <w:lang w:val="de-DE"/>
        </w:rPr>
        <w:t>,</w:t>
      </w:r>
      <w:r w:rsidRPr="00651774">
        <w:rPr>
          <w:rFonts w:cs="Arial"/>
          <w:lang w:val="de-DE"/>
        </w:rPr>
        <w:tab/>
        <w:t>Apple</w:t>
      </w:r>
      <w:r w:rsidR="00D35F4B">
        <w:rPr>
          <w:rFonts w:cs="Arial"/>
          <w:lang w:val="de-DE"/>
        </w:rPr>
        <w:t>.</w:t>
      </w:r>
      <w:bookmarkEnd w:id="50"/>
    </w:p>
    <w:p w14:paraId="744945F2" w14:textId="1A34BD5D" w:rsidR="00651774" w:rsidRPr="00651774"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51" w:name="_Ref144632196"/>
      <w:r w:rsidRPr="00651774">
        <w:rPr>
          <w:rFonts w:cs="Arial"/>
          <w:lang w:val="de-DE"/>
        </w:rPr>
        <w:t>R2-2308461</w:t>
      </w:r>
      <w:r w:rsidR="00BD75E0">
        <w:rPr>
          <w:rFonts w:cs="Arial"/>
          <w:lang w:val="de-DE"/>
        </w:rPr>
        <w:t xml:space="preserve">, </w:t>
      </w:r>
      <w:r w:rsidRPr="00651774">
        <w:rPr>
          <w:rFonts w:cs="Arial"/>
          <w:lang w:val="de-DE"/>
        </w:rPr>
        <w:t>LP-WUS in RRC Connected Mode</w:t>
      </w:r>
      <w:r w:rsidR="00D35F4B">
        <w:rPr>
          <w:rFonts w:cs="Arial"/>
          <w:lang w:val="de-DE"/>
        </w:rPr>
        <w:t xml:space="preserve">, </w:t>
      </w:r>
      <w:r w:rsidRPr="00651774">
        <w:rPr>
          <w:rFonts w:cs="Arial"/>
          <w:lang w:val="de-DE"/>
        </w:rPr>
        <w:t>Lenovo</w:t>
      </w:r>
      <w:r w:rsidR="00D35F4B">
        <w:rPr>
          <w:rFonts w:cs="Arial"/>
          <w:lang w:val="de-DE"/>
        </w:rPr>
        <w:t>.</w:t>
      </w:r>
      <w:bookmarkEnd w:id="51"/>
      <w:r w:rsidR="00D35F4B">
        <w:rPr>
          <w:rFonts w:cs="Arial"/>
          <w:lang w:val="de-DE"/>
        </w:rPr>
        <w:t xml:space="preserve"> </w:t>
      </w:r>
    </w:p>
    <w:p w14:paraId="3A0D5198" w14:textId="750445D0" w:rsidR="00651774" w:rsidRPr="00651774"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52" w:name="_Ref144632209"/>
      <w:r w:rsidRPr="00651774">
        <w:rPr>
          <w:rFonts w:cs="Arial"/>
          <w:lang w:val="de-DE"/>
        </w:rPr>
        <w:t>R2-2308532</w:t>
      </w:r>
      <w:r w:rsidR="00BD75E0">
        <w:rPr>
          <w:rFonts w:cs="Arial"/>
          <w:lang w:val="de-DE"/>
        </w:rPr>
        <w:t xml:space="preserve">, </w:t>
      </w:r>
      <w:r w:rsidRPr="00651774">
        <w:rPr>
          <w:rFonts w:cs="Arial"/>
          <w:lang w:val="de-DE"/>
        </w:rPr>
        <w:t>Discussion on LP-WUS in RRC_CONNECTED</w:t>
      </w:r>
      <w:r w:rsidR="00D35F4B">
        <w:rPr>
          <w:rFonts w:cs="Arial"/>
          <w:lang w:val="de-DE"/>
        </w:rPr>
        <w:t xml:space="preserve">, </w:t>
      </w:r>
      <w:r w:rsidRPr="00651774">
        <w:rPr>
          <w:rFonts w:cs="Arial"/>
          <w:lang w:val="de-DE"/>
        </w:rPr>
        <w:t>Continental Automotive</w:t>
      </w:r>
      <w:r w:rsidRPr="00651774">
        <w:rPr>
          <w:rFonts w:cs="Arial"/>
          <w:lang w:val="de-DE"/>
        </w:rPr>
        <w:tab/>
      </w:r>
      <w:r w:rsidR="00D35F4B">
        <w:rPr>
          <w:rFonts w:cs="Arial"/>
          <w:lang w:val="de-DE"/>
        </w:rPr>
        <w:t>.</w:t>
      </w:r>
      <w:bookmarkEnd w:id="52"/>
    </w:p>
    <w:p w14:paraId="420EE7F9" w14:textId="2FCEED2C" w:rsidR="00651774"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53" w:name="_Ref144629555"/>
      <w:r w:rsidRPr="00D35F4B">
        <w:rPr>
          <w:rFonts w:cs="Arial"/>
          <w:lang w:val="de-DE"/>
        </w:rPr>
        <w:t>R2-2308810</w:t>
      </w:r>
      <w:r w:rsidR="00BD75E0" w:rsidRPr="00D35F4B">
        <w:rPr>
          <w:rFonts w:cs="Arial"/>
          <w:lang w:val="de-DE"/>
        </w:rPr>
        <w:t xml:space="preserve">, </w:t>
      </w:r>
      <w:r w:rsidRPr="00D35F4B">
        <w:rPr>
          <w:rFonts w:cs="Arial"/>
          <w:lang w:val="de-DE"/>
        </w:rPr>
        <w:t>LP-WUS/WUR for RRC Connected</w:t>
      </w:r>
      <w:r w:rsidR="00D35F4B" w:rsidRPr="00D35F4B">
        <w:rPr>
          <w:rFonts w:cs="Arial"/>
          <w:lang w:val="de-DE"/>
        </w:rPr>
        <w:t>,</w:t>
      </w:r>
      <w:r w:rsidR="00D35F4B">
        <w:rPr>
          <w:rFonts w:cs="Arial"/>
          <w:lang w:val="de-DE"/>
        </w:rPr>
        <w:t xml:space="preserve"> </w:t>
      </w:r>
      <w:r w:rsidRPr="00D35F4B">
        <w:rPr>
          <w:rFonts w:cs="Arial"/>
          <w:lang w:val="de-DE"/>
        </w:rPr>
        <w:t>Ericsson</w:t>
      </w:r>
      <w:r w:rsidR="00D35F4B" w:rsidRPr="00D35F4B">
        <w:rPr>
          <w:rFonts w:cs="Arial"/>
          <w:lang w:val="de-DE"/>
        </w:rPr>
        <w:t>.</w:t>
      </w:r>
      <w:bookmarkEnd w:id="53"/>
      <w:r w:rsidR="00D35F4B" w:rsidRPr="00D35F4B">
        <w:rPr>
          <w:rFonts w:cs="Arial"/>
          <w:lang w:val="de-DE"/>
        </w:rPr>
        <w:t xml:space="preserve"> </w:t>
      </w:r>
    </w:p>
    <w:p w14:paraId="5E61FCE1" w14:textId="734C2047" w:rsidR="00403D08" w:rsidRPr="00610534" w:rsidRDefault="00403D08"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54" w:name="_Ref145409205"/>
      <w:ins w:id="55" w:author="SunYoung Lee (Nokia)" w:date="2023-09-12T11:05:00Z">
        <w:r w:rsidRPr="00403D08">
          <w:rPr>
            <w:rFonts w:cs="Arial"/>
            <w:lang w:val="de-DE"/>
          </w:rPr>
          <w:t>R2-2308748</w:t>
        </w:r>
        <w:r>
          <w:rPr>
            <w:rFonts w:cs="Arial"/>
            <w:lang w:val="de-DE"/>
          </w:rPr>
          <w:t xml:space="preserve">, </w:t>
        </w:r>
        <w:r w:rsidRPr="00403D08">
          <w:rPr>
            <w:rFonts w:cs="Arial"/>
            <w:lang w:val="de-DE"/>
          </w:rPr>
          <w:t>On LP-WUS in RRC_CONNECTED</w:t>
        </w:r>
        <w:r w:rsidRPr="00403D08">
          <w:rPr>
            <w:rFonts w:cs="Arial"/>
            <w:lang w:val="de-DE"/>
          </w:rPr>
          <w:tab/>
          <w:t>Nokia, Nokia Shanghai Bell</w:t>
        </w:r>
      </w:ins>
      <w:bookmarkEnd w:id="54"/>
    </w:p>
    <w:sectPr w:rsidR="00403D08" w:rsidRPr="00610534" w:rsidSect="001069AD">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SunYoung Lee (Nokia)" w:date="2023-09-12T11:37:00Z" w:initials="S">
    <w:p w14:paraId="695CA87C" w14:textId="77777777" w:rsidR="008969AB" w:rsidRDefault="008969AB" w:rsidP="008846AB">
      <w:r>
        <w:rPr>
          <w:rStyle w:val="CommentReference"/>
        </w:rPr>
        <w:annotationRef/>
      </w:r>
      <w:r>
        <w:rPr>
          <w:szCs w:val="20"/>
        </w:rPr>
        <w:t xml:space="preserve">I guess ‘not’ is missing here? i.e., option 2 is ‘LP-WUS replaces DCP and these two types of wakeup signals are </w:t>
      </w:r>
      <w:r>
        <w:rPr>
          <w:b/>
          <w:bCs/>
          <w:szCs w:val="20"/>
        </w:rPr>
        <w:t xml:space="preserve">not </w:t>
      </w:r>
      <w:r>
        <w:rPr>
          <w:szCs w:val="20"/>
        </w:rPr>
        <w:t>configured/used simultaneously’.</w:t>
      </w:r>
    </w:p>
  </w:comment>
  <w:comment w:id="15" w:author="QC - Linhai" w:date="2023-09-12T21:38:00Z" w:initials="QC">
    <w:p w14:paraId="59085569" w14:textId="77777777" w:rsidR="002B5D4E" w:rsidRDefault="002B5D4E" w:rsidP="00F60DEC">
      <w:pPr>
        <w:pStyle w:val="CommentText"/>
      </w:pPr>
      <w:r>
        <w:rPr>
          <w:rStyle w:val="CommentReference"/>
        </w:rPr>
        <w:annotationRef/>
      </w:r>
      <w:r>
        <w:t>You are correct. Sorry about that.</w:t>
      </w:r>
    </w:p>
  </w:comment>
  <w:comment w:id="43" w:author="SunYoung Lee (Nokia)" w:date="2023-09-12T11:34:00Z" w:initials="S">
    <w:p w14:paraId="197AB27C" w14:textId="0A5B1133" w:rsidR="00E3128C" w:rsidRDefault="00E3128C" w:rsidP="00191C93">
      <w:r>
        <w:rPr>
          <w:rStyle w:val="CommentReference"/>
        </w:rPr>
        <w:annotationRef/>
      </w:r>
      <w:r>
        <w:rPr>
          <w:color w:val="000000"/>
          <w:szCs w:val="20"/>
        </w:rPr>
        <w:t>Should be R2-2307083?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5CA87C" w15:done="0"/>
  <w15:commentEx w15:paraId="59085569" w15:paraIdParent="695CA87C" w15:done="0"/>
  <w15:commentEx w15:paraId="197AB2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D90FEB4" w16cex:dateUtc="2023-09-12T02:37:00Z"/>
  <w16cex:commentExtensible w16cex:durableId="28AB58DE" w16cex:dateUtc="2023-09-13T04:38:00Z"/>
  <w16cex:commentExtensible w16cex:durableId="43471E3B" w16cex:dateUtc="2023-09-12T0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5CA87C" w16cid:durableId="7D90FEB4"/>
  <w16cid:commentId w16cid:paraId="59085569" w16cid:durableId="28AB58DE"/>
  <w16cid:commentId w16cid:paraId="197AB27C" w16cid:durableId="43471E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1746D" w14:textId="77777777" w:rsidR="00E97A78" w:rsidRDefault="00E97A78">
      <w:r>
        <w:separator/>
      </w:r>
    </w:p>
  </w:endnote>
  <w:endnote w:type="continuationSeparator" w:id="0">
    <w:p w14:paraId="77FCF3FF" w14:textId="77777777" w:rsidR="00E97A78" w:rsidRDefault="00E97A78">
      <w:r>
        <w:continuationSeparator/>
      </w:r>
    </w:p>
  </w:endnote>
  <w:endnote w:type="continuationNotice" w:id="1">
    <w:p w14:paraId="58D58885" w14:textId="77777777" w:rsidR="00E97A78" w:rsidRDefault="00E97A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1CCCC99D" w:rsidR="00757B33" w:rsidRDefault="00757B33"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F22CA7">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ECEFE" w14:textId="77777777" w:rsidR="00E97A78" w:rsidRDefault="00E97A78">
      <w:r>
        <w:separator/>
      </w:r>
    </w:p>
  </w:footnote>
  <w:footnote w:type="continuationSeparator" w:id="0">
    <w:p w14:paraId="6E6230AC" w14:textId="77777777" w:rsidR="00E97A78" w:rsidRDefault="00E97A78">
      <w:r>
        <w:continuationSeparator/>
      </w:r>
    </w:p>
  </w:footnote>
  <w:footnote w:type="continuationNotice" w:id="1">
    <w:p w14:paraId="2E79FA1B" w14:textId="77777777" w:rsidR="00E97A78" w:rsidRDefault="00E97A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5D5"/>
    <w:multiLevelType w:val="hybridMultilevel"/>
    <w:tmpl w:val="AF96A816"/>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E06DD"/>
    <w:multiLevelType w:val="hybridMultilevel"/>
    <w:tmpl w:val="3B467728"/>
    <w:lvl w:ilvl="0" w:tplc="FFFFFFFF">
      <w:start w:val="1"/>
      <w:numFmt w:val="bullet"/>
      <w:lvlText w:val="-"/>
      <w:lvlJc w:val="left"/>
      <w:pPr>
        <w:ind w:left="720" w:hanging="360"/>
      </w:pPr>
      <w:rPr>
        <w:rFonts w:ascii="Courier New" w:hAnsi="Courier New" w:hint="default"/>
      </w:rPr>
    </w:lvl>
    <w:lvl w:ilvl="1" w:tplc="FFFFFFFF">
      <w:numFmt w:val="bullet"/>
      <w:lvlText w:val="•"/>
      <w:lvlJc w:val="left"/>
      <w:pPr>
        <w:ind w:left="1800" w:hanging="720"/>
      </w:pPr>
      <w:rPr>
        <w:rFonts w:ascii="Arial" w:eastAsia="Times New Roman" w:hAnsi="Arial" w:cs="Arial"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983433"/>
    <w:multiLevelType w:val="hybridMultilevel"/>
    <w:tmpl w:val="FAC4EAA4"/>
    <w:lvl w:ilvl="0" w:tplc="FFFFFFFF">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93A6F11E">
      <w:start w:val="1"/>
      <w:numFmt w:val="bullet"/>
      <w:lvlText w:val="-"/>
      <w:lvlJc w:val="left"/>
      <w:pPr>
        <w:ind w:left="720" w:hanging="360"/>
      </w:pPr>
      <w:rPr>
        <w:rFonts w:ascii="Courier New" w:hAnsi="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0577A8"/>
    <w:multiLevelType w:val="hybridMultilevel"/>
    <w:tmpl w:val="8238F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13495"/>
    <w:multiLevelType w:val="hybridMultilevel"/>
    <w:tmpl w:val="CBC61918"/>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F4B73"/>
    <w:multiLevelType w:val="hybridMultilevel"/>
    <w:tmpl w:val="95D2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84603"/>
    <w:multiLevelType w:val="hybridMultilevel"/>
    <w:tmpl w:val="46220262"/>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E4D5C"/>
    <w:multiLevelType w:val="hybridMultilevel"/>
    <w:tmpl w:val="04E6254E"/>
    <w:lvl w:ilvl="0" w:tplc="93A6F11E">
      <w:start w:val="1"/>
      <w:numFmt w:val="bullet"/>
      <w:lvlText w:val="-"/>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7C8EF23E">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D6EFB"/>
    <w:multiLevelType w:val="hybridMultilevel"/>
    <w:tmpl w:val="AB5A4E3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33887"/>
    <w:multiLevelType w:val="hybridMultilevel"/>
    <w:tmpl w:val="5934BCDE"/>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52069E"/>
    <w:multiLevelType w:val="hybridMultilevel"/>
    <w:tmpl w:val="DFD0C67C"/>
    <w:lvl w:ilvl="0" w:tplc="93A6F11E">
      <w:start w:val="1"/>
      <w:numFmt w:val="bullet"/>
      <w:lvlText w:val="-"/>
      <w:lvlJc w:val="left"/>
      <w:pPr>
        <w:ind w:left="720" w:hanging="360"/>
      </w:pPr>
      <w:rPr>
        <w:rFonts w:ascii="Courier New" w:hAnsi="Courier New" w:hint="default"/>
      </w:rPr>
    </w:lvl>
    <w:lvl w:ilvl="1" w:tplc="114858DE">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172195"/>
    <w:multiLevelType w:val="hybridMultilevel"/>
    <w:tmpl w:val="72640022"/>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62962A6"/>
    <w:multiLevelType w:val="hybridMultilevel"/>
    <w:tmpl w:val="8BDE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100033">
    <w:abstractNumId w:val="8"/>
  </w:num>
  <w:num w:numId="2" w16cid:durableId="300690905">
    <w:abstractNumId w:val="15"/>
  </w:num>
  <w:num w:numId="3" w16cid:durableId="1469664349">
    <w:abstractNumId w:val="16"/>
  </w:num>
  <w:num w:numId="4" w16cid:durableId="1917937830">
    <w:abstractNumId w:val="16"/>
  </w:num>
  <w:num w:numId="5" w16cid:durableId="926116408">
    <w:abstractNumId w:val="10"/>
  </w:num>
  <w:num w:numId="6" w16cid:durableId="1582986218">
    <w:abstractNumId w:val="12"/>
  </w:num>
  <w:num w:numId="7" w16cid:durableId="895775930">
    <w:abstractNumId w:val="14"/>
  </w:num>
  <w:num w:numId="8" w16cid:durableId="1901862272">
    <w:abstractNumId w:val="6"/>
  </w:num>
  <w:num w:numId="9" w16cid:durableId="1932349541">
    <w:abstractNumId w:val="9"/>
  </w:num>
  <w:num w:numId="10" w16cid:durableId="1609315412">
    <w:abstractNumId w:val="17"/>
  </w:num>
  <w:num w:numId="11" w16cid:durableId="1809741576">
    <w:abstractNumId w:val="13"/>
  </w:num>
  <w:num w:numId="12" w16cid:durableId="224025067">
    <w:abstractNumId w:val="0"/>
  </w:num>
  <w:num w:numId="13" w16cid:durableId="1295479813">
    <w:abstractNumId w:val="7"/>
  </w:num>
  <w:num w:numId="14" w16cid:durableId="396634991">
    <w:abstractNumId w:val="4"/>
  </w:num>
  <w:num w:numId="15" w16cid:durableId="2006744226">
    <w:abstractNumId w:val="20"/>
  </w:num>
  <w:num w:numId="16" w16cid:durableId="1182009030">
    <w:abstractNumId w:val="5"/>
  </w:num>
  <w:num w:numId="17" w16cid:durableId="1987009034">
    <w:abstractNumId w:val="18"/>
  </w:num>
  <w:num w:numId="18" w16cid:durableId="1005087601">
    <w:abstractNumId w:val="11"/>
  </w:num>
  <w:num w:numId="19" w16cid:durableId="222258229">
    <w:abstractNumId w:val="2"/>
  </w:num>
  <w:num w:numId="20" w16cid:durableId="602036008">
    <w:abstractNumId w:val="1"/>
  </w:num>
  <w:num w:numId="21" w16cid:durableId="1309285526">
    <w:abstractNumId w:val="19"/>
  </w:num>
  <w:num w:numId="22" w16cid:durableId="1572736886">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Young Lee (Nokia)">
    <w15:presenceInfo w15:providerId="AD" w15:userId="S::sunyoung.lee@nokia.com::06e0cc79-62f9-4914-8e92-44b224cff518"/>
  </w15:person>
  <w15:person w15:author="QC - Linhai">
    <w15:presenceInfo w15:providerId="None" w15:userId="QC - Linhai"/>
  </w15:person>
  <w15:person w15:author="OPPO ">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doNotDisplayPageBoundaries/>
  <w:bordersDoNotSurroundHeader/>
  <w:bordersDoNotSurroundFooter/>
  <w:proofState w:spelling="clean" w:grammar="clean"/>
  <w:defaultTabStop w:val="720"/>
  <w:characterSpacingControl w:val="doNotCompress"/>
  <w:hdrShapeDefaults>
    <o:shapedefaults v:ext="edit" spidmax="4097">
      <v:stroke endarrow="block"/>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311A"/>
    <w:rsid w:val="00004025"/>
    <w:rsid w:val="0000455C"/>
    <w:rsid w:val="000059B7"/>
    <w:rsid w:val="00006CE2"/>
    <w:rsid w:val="00007885"/>
    <w:rsid w:val="0001045F"/>
    <w:rsid w:val="00011902"/>
    <w:rsid w:val="00011FE6"/>
    <w:rsid w:val="00012285"/>
    <w:rsid w:val="0001394D"/>
    <w:rsid w:val="00013C93"/>
    <w:rsid w:val="00014222"/>
    <w:rsid w:val="00015343"/>
    <w:rsid w:val="0001538D"/>
    <w:rsid w:val="00015E9A"/>
    <w:rsid w:val="00020287"/>
    <w:rsid w:val="000203AE"/>
    <w:rsid w:val="00020FFE"/>
    <w:rsid w:val="0002181B"/>
    <w:rsid w:val="00022169"/>
    <w:rsid w:val="0002273B"/>
    <w:rsid w:val="00022FBC"/>
    <w:rsid w:val="00025506"/>
    <w:rsid w:val="00027BEA"/>
    <w:rsid w:val="00030720"/>
    <w:rsid w:val="000315AB"/>
    <w:rsid w:val="000343D3"/>
    <w:rsid w:val="000347D2"/>
    <w:rsid w:val="00035189"/>
    <w:rsid w:val="00036280"/>
    <w:rsid w:val="000362CF"/>
    <w:rsid w:val="00040F96"/>
    <w:rsid w:val="0004162A"/>
    <w:rsid w:val="00043A29"/>
    <w:rsid w:val="00044A0D"/>
    <w:rsid w:val="000464BA"/>
    <w:rsid w:val="0004760F"/>
    <w:rsid w:val="000508DB"/>
    <w:rsid w:val="000514C5"/>
    <w:rsid w:val="00052804"/>
    <w:rsid w:val="00054991"/>
    <w:rsid w:val="000549C2"/>
    <w:rsid w:val="00055430"/>
    <w:rsid w:val="000559F7"/>
    <w:rsid w:val="000569CA"/>
    <w:rsid w:val="0005707A"/>
    <w:rsid w:val="00057600"/>
    <w:rsid w:val="00061674"/>
    <w:rsid w:val="0006169A"/>
    <w:rsid w:val="0006279C"/>
    <w:rsid w:val="0006515B"/>
    <w:rsid w:val="0006544F"/>
    <w:rsid w:val="000668A4"/>
    <w:rsid w:val="000677EA"/>
    <w:rsid w:val="00067F01"/>
    <w:rsid w:val="00070C3F"/>
    <w:rsid w:val="00073501"/>
    <w:rsid w:val="00073BB4"/>
    <w:rsid w:val="00075761"/>
    <w:rsid w:val="0007655C"/>
    <w:rsid w:val="000771F5"/>
    <w:rsid w:val="00080A11"/>
    <w:rsid w:val="00080B58"/>
    <w:rsid w:val="00080D29"/>
    <w:rsid w:val="00080FB9"/>
    <w:rsid w:val="00081027"/>
    <w:rsid w:val="00082F6C"/>
    <w:rsid w:val="000831D8"/>
    <w:rsid w:val="000858CC"/>
    <w:rsid w:val="0008686B"/>
    <w:rsid w:val="00090483"/>
    <w:rsid w:val="00090A59"/>
    <w:rsid w:val="00092896"/>
    <w:rsid w:val="00095D72"/>
    <w:rsid w:val="0009603A"/>
    <w:rsid w:val="000961F2"/>
    <w:rsid w:val="000971B4"/>
    <w:rsid w:val="000A20E0"/>
    <w:rsid w:val="000A2AC0"/>
    <w:rsid w:val="000A360E"/>
    <w:rsid w:val="000A4B42"/>
    <w:rsid w:val="000A55BC"/>
    <w:rsid w:val="000A7088"/>
    <w:rsid w:val="000A7328"/>
    <w:rsid w:val="000A787E"/>
    <w:rsid w:val="000B1489"/>
    <w:rsid w:val="000B1658"/>
    <w:rsid w:val="000B1EDF"/>
    <w:rsid w:val="000B3C4A"/>
    <w:rsid w:val="000B47D4"/>
    <w:rsid w:val="000C0661"/>
    <w:rsid w:val="000C183F"/>
    <w:rsid w:val="000C2E15"/>
    <w:rsid w:val="000C3430"/>
    <w:rsid w:val="000C4330"/>
    <w:rsid w:val="000C6C63"/>
    <w:rsid w:val="000D003B"/>
    <w:rsid w:val="000D1253"/>
    <w:rsid w:val="000D1ED6"/>
    <w:rsid w:val="000D6F02"/>
    <w:rsid w:val="000E2DC8"/>
    <w:rsid w:val="000E47A9"/>
    <w:rsid w:val="000F2D1B"/>
    <w:rsid w:val="000F32FC"/>
    <w:rsid w:val="000F587B"/>
    <w:rsid w:val="000F5F08"/>
    <w:rsid w:val="000F66AE"/>
    <w:rsid w:val="000F7033"/>
    <w:rsid w:val="00104ACF"/>
    <w:rsid w:val="00104B6A"/>
    <w:rsid w:val="00104C28"/>
    <w:rsid w:val="001065E3"/>
    <w:rsid w:val="001069AD"/>
    <w:rsid w:val="00106C7C"/>
    <w:rsid w:val="00107AC3"/>
    <w:rsid w:val="00110345"/>
    <w:rsid w:val="001119D7"/>
    <w:rsid w:val="00111AA3"/>
    <w:rsid w:val="00113632"/>
    <w:rsid w:val="00114A5A"/>
    <w:rsid w:val="00114FC7"/>
    <w:rsid w:val="001159CB"/>
    <w:rsid w:val="00116F90"/>
    <w:rsid w:val="00117AF8"/>
    <w:rsid w:val="00120D47"/>
    <w:rsid w:val="0012113A"/>
    <w:rsid w:val="00122AD2"/>
    <w:rsid w:val="00123DD7"/>
    <w:rsid w:val="00124ABA"/>
    <w:rsid w:val="001258FB"/>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49E0"/>
    <w:rsid w:val="001460AC"/>
    <w:rsid w:val="00147469"/>
    <w:rsid w:val="00147E07"/>
    <w:rsid w:val="00150EAC"/>
    <w:rsid w:val="0015199E"/>
    <w:rsid w:val="00154C27"/>
    <w:rsid w:val="00154E83"/>
    <w:rsid w:val="00155369"/>
    <w:rsid w:val="00157D70"/>
    <w:rsid w:val="0016364D"/>
    <w:rsid w:val="00164767"/>
    <w:rsid w:val="001648FB"/>
    <w:rsid w:val="001659F2"/>
    <w:rsid w:val="00166B2C"/>
    <w:rsid w:val="00166C48"/>
    <w:rsid w:val="00170458"/>
    <w:rsid w:val="00172C20"/>
    <w:rsid w:val="0017324B"/>
    <w:rsid w:val="00173E9E"/>
    <w:rsid w:val="00175BDE"/>
    <w:rsid w:val="0018001E"/>
    <w:rsid w:val="00181347"/>
    <w:rsid w:val="00181B4C"/>
    <w:rsid w:val="00182EDA"/>
    <w:rsid w:val="0018431E"/>
    <w:rsid w:val="0018457F"/>
    <w:rsid w:val="001855F5"/>
    <w:rsid w:val="00190C5D"/>
    <w:rsid w:val="00191C5C"/>
    <w:rsid w:val="001924EE"/>
    <w:rsid w:val="00192610"/>
    <w:rsid w:val="00192AC1"/>
    <w:rsid w:val="001933E8"/>
    <w:rsid w:val="001934BF"/>
    <w:rsid w:val="00194E7F"/>
    <w:rsid w:val="001957E0"/>
    <w:rsid w:val="00196399"/>
    <w:rsid w:val="00197318"/>
    <w:rsid w:val="0019751B"/>
    <w:rsid w:val="00197BDD"/>
    <w:rsid w:val="001A0A5C"/>
    <w:rsid w:val="001A241E"/>
    <w:rsid w:val="001A3300"/>
    <w:rsid w:val="001A7BB7"/>
    <w:rsid w:val="001A7EED"/>
    <w:rsid w:val="001B241A"/>
    <w:rsid w:val="001B24DE"/>
    <w:rsid w:val="001B27D9"/>
    <w:rsid w:val="001B3F84"/>
    <w:rsid w:val="001B6478"/>
    <w:rsid w:val="001B6DCD"/>
    <w:rsid w:val="001B78F8"/>
    <w:rsid w:val="001C0135"/>
    <w:rsid w:val="001C0137"/>
    <w:rsid w:val="001C1436"/>
    <w:rsid w:val="001C6BCF"/>
    <w:rsid w:val="001D01C0"/>
    <w:rsid w:val="001D0993"/>
    <w:rsid w:val="001D1986"/>
    <w:rsid w:val="001D2EA6"/>
    <w:rsid w:val="001D4C05"/>
    <w:rsid w:val="001D5298"/>
    <w:rsid w:val="001D5744"/>
    <w:rsid w:val="001D5EC7"/>
    <w:rsid w:val="001D6CDC"/>
    <w:rsid w:val="001D7AFA"/>
    <w:rsid w:val="001E07C6"/>
    <w:rsid w:val="001E2B2D"/>
    <w:rsid w:val="001E342C"/>
    <w:rsid w:val="001E6996"/>
    <w:rsid w:val="001E6A9C"/>
    <w:rsid w:val="001E7986"/>
    <w:rsid w:val="001F027E"/>
    <w:rsid w:val="001F13E9"/>
    <w:rsid w:val="001F3C66"/>
    <w:rsid w:val="001F5CA1"/>
    <w:rsid w:val="001F79B0"/>
    <w:rsid w:val="002013B3"/>
    <w:rsid w:val="002034D3"/>
    <w:rsid w:val="00204791"/>
    <w:rsid w:val="002065EE"/>
    <w:rsid w:val="002114D0"/>
    <w:rsid w:val="00211629"/>
    <w:rsid w:val="002124EE"/>
    <w:rsid w:val="00212767"/>
    <w:rsid w:val="002129BC"/>
    <w:rsid w:val="00213C0F"/>
    <w:rsid w:val="002145A5"/>
    <w:rsid w:val="00217ECC"/>
    <w:rsid w:val="00220CB5"/>
    <w:rsid w:val="0022242C"/>
    <w:rsid w:val="0022348B"/>
    <w:rsid w:val="00224D9F"/>
    <w:rsid w:val="0022515C"/>
    <w:rsid w:val="00225E2B"/>
    <w:rsid w:val="00226C55"/>
    <w:rsid w:val="00230CE3"/>
    <w:rsid w:val="0023429F"/>
    <w:rsid w:val="00236501"/>
    <w:rsid w:val="00236C80"/>
    <w:rsid w:val="00241971"/>
    <w:rsid w:val="00242DBA"/>
    <w:rsid w:val="00243FD5"/>
    <w:rsid w:val="00244267"/>
    <w:rsid w:val="00245BEF"/>
    <w:rsid w:val="00246E62"/>
    <w:rsid w:val="00247E98"/>
    <w:rsid w:val="00250587"/>
    <w:rsid w:val="00252E62"/>
    <w:rsid w:val="00253207"/>
    <w:rsid w:val="002551F1"/>
    <w:rsid w:val="00257F32"/>
    <w:rsid w:val="00260EC7"/>
    <w:rsid w:val="002617A8"/>
    <w:rsid w:val="002622F2"/>
    <w:rsid w:val="00262BA1"/>
    <w:rsid w:val="00266B1A"/>
    <w:rsid w:val="00267A1C"/>
    <w:rsid w:val="002733D0"/>
    <w:rsid w:val="00273C32"/>
    <w:rsid w:val="00274E81"/>
    <w:rsid w:val="00281BCA"/>
    <w:rsid w:val="00281BF3"/>
    <w:rsid w:val="00282D57"/>
    <w:rsid w:val="00282EED"/>
    <w:rsid w:val="00283532"/>
    <w:rsid w:val="00283E2E"/>
    <w:rsid w:val="002847EF"/>
    <w:rsid w:val="0028711E"/>
    <w:rsid w:val="002902F8"/>
    <w:rsid w:val="00290477"/>
    <w:rsid w:val="00290C3C"/>
    <w:rsid w:val="002910E8"/>
    <w:rsid w:val="002917E4"/>
    <w:rsid w:val="00292931"/>
    <w:rsid w:val="00295270"/>
    <w:rsid w:val="00297106"/>
    <w:rsid w:val="002971AA"/>
    <w:rsid w:val="002A16F8"/>
    <w:rsid w:val="002A191A"/>
    <w:rsid w:val="002A2012"/>
    <w:rsid w:val="002A2E7B"/>
    <w:rsid w:val="002A70F0"/>
    <w:rsid w:val="002A7B10"/>
    <w:rsid w:val="002B0C7C"/>
    <w:rsid w:val="002B1EE7"/>
    <w:rsid w:val="002B4E7F"/>
    <w:rsid w:val="002B5D4E"/>
    <w:rsid w:val="002B70A5"/>
    <w:rsid w:val="002C1EF6"/>
    <w:rsid w:val="002C1F3D"/>
    <w:rsid w:val="002C2755"/>
    <w:rsid w:val="002C36EB"/>
    <w:rsid w:val="002C4082"/>
    <w:rsid w:val="002C4B0C"/>
    <w:rsid w:val="002C59C4"/>
    <w:rsid w:val="002C64D1"/>
    <w:rsid w:val="002C6AEE"/>
    <w:rsid w:val="002D05A7"/>
    <w:rsid w:val="002D0EED"/>
    <w:rsid w:val="002D4900"/>
    <w:rsid w:val="002D744D"/>
    <w:rsid w:val="002D7509"/>
    <w:rsid w:val="002E0414"/>
    <w:rsid w:val="002E1A79"/>
    <w:rsid w:val="002E2027"/>
    <w:rsid w:val="002E319E"/>
    <w:rsid w:val="002E3B0E"/>
    <w:rsid w:val="002E4760"/>
    <w:rsid w:val="002E4EEF"/>
    <w:rsid w:val="002E6D53"/>
    <w:rsid w:val="002F18C2"/>
    <w:rsid w:val="002F3825"/>
    <w:rsid w:val="002F4578"/>
    <w:rsid w:val="002F5C01"/>
    <w:rsid w:val="002F703D"/>
    <w:rsid w:val="00300BCE"/>
    <w:rsid w:val="00302825"/>
    <w:rsid w:val="003041F8"/>
    <w:rsid w:val="0030538B"/>
    <w:rsid w:val="00306D5D"/>
    <w:rsid w:val="00310765"/>
    <w:rsid w:val="003110FE"/>
    <w:rsid w:val="00311F89"/>
    <w:rsid w:val="003130BC"/>
    <w:rsid w:val="00314140"/>
    <w:rsid w:val="00314A99"/>
    <w:rsid w:val="0031601D"/>
    <w:rsid w:val="0032098F"/>
    <w:rsid w:val="00321A47"/>
    <w:rsid w:val="0032211F"/>
    <w:rsid w:val="00322341"/>
    <w:rsid w:val="00324C91"/>
    <w:rsid w:val="0032761C"/>
    <w:rsid w:val="0033189C"/>
    <w:rsid w:val="003341A6"/>
    <w:rsid w:val="00336C95"/>
    <w:rsid w:val="00337D7D"/>
    <w:rsid w:val="0034374B"/>
    <w:rsid w:val="0034600C"/>
    <w:rsid w:val="003460C2"/>
    <w:rsid w:val="00347978"/>
    <w:rsid w:val="003503A4"/>
    <w:rsid w:val="0035101B"/>
    <w:rsid w:val="00352AF7"/>
    <w:rsid w:val="00352BFE"/>
    <w:rsid w:val="00354B07"/>
    <w:rsid w:val="0035547C"/>
    <w:rsid w:val="003610A9"/>
    <w:rsid w:val="00361C1B"/>
    <w:rsid w:val="00362C97"/>
    <w:rsid w:val="003638E0"/>
    <w:rsid w:val="00364902"/>
    <w:rsid w:val="00367CD9"/>
    <w:rsid w:val="00372A88"/>
    <w:rsid w:val="00372DF0"/>
    <w:rsid w:val="003730E5"/>
    <w:rsid w:val="003730EF"/>
    <w:rsid w:val="00374AB7"/>
    <w:rsid w:val="0037552C"/>
    <w:rsid w:val="0037629E"/>
    <w:rsid w:val="0037680D"/>
    <w:rsid w:val="0037719E"/>
    <w:rsid w:val="0037721D"/>
    <w:rsid w:val="00381B82"/>
    <w:rsid w:val="00382E85"/>
    <w:rsid w:val="00392370"/>
    <w:rsid w:val="0039278B"/>
    <w:rsid w:val="00393247"/>
    <w:rsid w:val="003932C5"/>
    <w:rsid w:val="00395015"/>
    <w:rsid w:val="003950C5"/>
    <w:rsid w:val="0039658B"/>
    <w:rsid w:val="003A051E"/>
    <w:rsid w:val="003A0881"/>
    <w:rsid w:val="003A1287"/>
    <w:rsid w:val="003A5C51"/>
    <w:rsid w:val="003A650D"/>
    <w:rsid w:val="003A6DB9"/>
    <w:rsid w:val="003B7476"/>
    <w:rsid w:val="003B78DC"/>
    <w:rsid w:val="003C1556"/>
    <w:rsid w:val="003C1C5D"/>
    <w:rsid w:val="003C45F5"/>
    <w:rsid w:val="003C5ABC"/>
    <w:rsid w:val="003D0396"/>
    <w:rsid w:val="003D0778"/>
    <w:rsid w:val="003D09AA"/>
    <w:rsid w:val="003D0D78"/>
    <w:rsid w:val="003D1447"/>
    <w:rsid w:val="003D1D1D"/>
    <w:rsid w:val="003D25B6"/>
    <w:rsid w:val="003D41FF"/>
    <w:rsid w:val="003D47A5"/>
    <w:rsid w:val="003D49F3"/>
    <w:rsid w:val="003D4B59"/>
    <w:rsid w:val="003D63E9"/>
    <w:rsid w:val="003D66F9"/>
    <w:rsid w:val="003D7733"/>
    <w:rsid w:val="003D7B5A"/>
    <w:rsid w:val="003E3C66"/>
    <w:rsid w:val="003E5957"/>
    <w:rsid w:val="003E5F4E"/>
    <w:rsid w:val="003E78CA"/>
    <w:rsid w:val="003E7EC5"/>
    <w:rsid w:val="003F0FD2"/>
    <w:rsid w:val="003F1487"/>
    <w:rsid w:val="003F1522"/>
    <w:rsid w:val="003F191A"/>
    <w:rsid w:val="003F2284"/>
    <w:rsid w:val="003F30D6"/>
    <w:rsid w:val="003F332B"/>
    <w:rsid w:val="003F62E8"/>
    <w:rsid w:val="003F697E"/>
    <w:rsid w:val="003F737B"/>
    <w:rsid w:val="003F7F9E"/>
    <w:rsid w:val="00400713"/>
    <w:rsid w:val="004017C2"/>
    <w:rsid w:val="00403769"/>
    <w:rsid w:val="00403D08"/>
    <w:rsid w:val="00404870"/>
    <w:rsid w:val="00405AFA"/>
    <w:rsid w:val="00406447"/>
    <w:rsid w:val="004068B1"/>
    <w:rsid w:val="004074EE"/>
    <w:rsid w:val="004077CE"/>
    <w:rsid w:val="004079C4"/>
    <w:rsid w:val="00407B66"/>
    <w:rsid w:val="00411863"/>
    <w:rsid w:val="00411F7D"/>
    <w:rsid w:val="004132AD"/>
    <w:rsid w:val="00413B0F"/>
    <w:rsid w:val="004163CF"/>
    <w:rsid w:val="0041785F"/>
    <w:rsid w:val="004226DB"/>
    <w:rsid w:val="00430A4E"/>
    <w:rsid w:val="004320FB"/>
    <w:rsid w:val="00432A98"/>
    <w:rsid w:val="00432CCD"/>
    <w:rsid w:val="00432CE1"/>
    <w:rsid w:val="00434C5B"/>
    <w:rsid w:val="00434E88"/>
    <w:rsid w:val="0043515D"/>
    <w:rsid w:val="0043788C"/>
    <w:rsid w:val="00441F37"/>
    <w:rsid w:val="00444BDE"/>
    <w:rsid w:val="00445733"/>
    <w:rsid w:val="00445A1F"/>
    <w:rsid w:val="00445F25"/>
    <w:rsid w:val="00445FD8"/>
    <w:rsid w:val="00446567"/>
    <w:rsid w:val="00446BDF"/>
    <w:rsid w:val="00447C05"/>
    <w:rsid w:val="00447CB2"/>
    <w:rsid w:val="004504F1"/>
    <w:rsid w:val="00450FA7"/>
    <w:rsid w:val="00451134"/>
    <w:rsid w:val="00451A3A"/>
    <w:rsid w:val="00455C91"/>
    <w:rsid w:val="004564A2"/>
    <w:rsid w:val="00462E26"/>
    <w:rsid w:val="0046391B"/>
    <w:rsid w:val="00463D82"/>
    <w:rsid w:val="004661AB"/>
    <w:rsid w:val="0047097D"/>
    <w:rsid w:val="00471D94"/>
    <w:rsid w:val="00475854"/>
    <w:rsid w:val="00481F24"/>
    <w:rsid w:val="00482878"/>
    <w:rsid w:val="0048287D"/>
    <w:rsid w:val="0048475F"/>
    <w:rsid w:val="004857D2"/>
    <w:rsid w:val="00491971"/>
    <w:rsid w:val="00496613"/>
    <w:rsid w:val="004969A8"/>
    <w:rsid w:val="004976F2"/>
    <w:rsid w:val="004A14AC"/>
    <w:rsid w:val="004A3829"/>
    <w:rsid w:val="004A43C3"/>
    <w:rsid w:val="004A5FD9"/>
    <w:rsid w:val="004A65C8"/>
    <w:rsid w:val="004A7071"/>
    <w:rsid w:val="004B0216"/>
    <w:rsid w:val="004B10DE"/>
    <w:rsid w:val="004B1399"/>
    <w:rsid w:val="004B36DD"/>
    <w:rsid w:val="004B4D17"/>
    <w:rsid w:val="004B6AA1"/>
    <w:rsid w:val="004B7558"/>
    <w:rsid w:val="004B7DEC"/>
    <w:rsid w:val="004C30AF"/>
    <w:rsid w:val="004C38C3"/>
    <w:rsid w:val="004C4E4D"/>
    <w:rsid w:val="004C563D"/>
    <w:rsid w:val="004C5F52"/>
    <w:rsid w:val="004C70F8"/>
    <w:rsid w:val="004C7383"/>
    <w:rsid w:val="004C74AF"/>
    <w:rsid w:val="004D0B42"/>
    <w:rsid w:val="004D1CEB"/>
    <w:rsid w:val="004D32E5"/>
    <w:rsid w:val="004D6646"/>
    <w:rsid w:val="004E002D"/>
    <w:rsid w:val="004E135B"/>
    <w:rsid w:val="004E26A8"/>
    <w:rsid w:val="004E2910"/>
    <w:rsid w:val="004E3074"/>
    <w:rsid w:val="004E3BF8"/>
    <w:rsid w:val="004E4674"/>
    <w:rsid w:val="004E548A"/>
    <w:rsid w:val="004E7374"/>
    <w:rsid w:val="004F44EA"/>
    <w:rsid w:val="004F4854"/>
    <w:rsid w:val="004F6067"/>
    <w:rsid w:val="004F62E1"/>
    <w:rsid w:val="004F6E7C"/>
    <w:rsid w:val="004F7056"/>
    <w:rsid w:val="00500964"/>
    <w:rsid w:val="0050109B"/>
    <w:rsid w:val="0050273A"/>
    <w:rsid w:val="00503F4B"/>
    <w:rsid w:val="00504D78"/>
    <w:rsid w:val="00505AC7"/>
    <w:rsid w:val="00506816"/>
    <w:rsid w:val="00506CD5"/>
    <w:rsid w:val="005073E2"/>
    <w:rsid w:val="00507AAC"/>
    <w:rsid w:val="00510DAC"/>
    <w:rsid w:val="00513A0A"/>
    <w:rsid w:val="005142AE"/>
    <w:rsid w:val="005147C0"/>
    <w:rsid w:val="00514C2F"/>
    <w:rsid w:val="0051627E"/>
    <w:rsid w:val="00517B15"/>
    <w:rsid w:val="00520C68"/>
    <w:rsid w:val="00521890"/>
    <w:rsid w:val="0052219A"/>
    <w:rsid w:val="00522620"/>
    <w:rsid w:val="00522CAB"/>
    <w:rsid w:val="00522D17"/>
    <w:rsid w:val="00523C5D"/>
    <w:rsid w:val="005241C8"/>
    <w:rsid w:val="0052581A"/>
    <w:rsid w:val="00535D04"/>
    <w:rsid w:val="0054077F"/>
    <w:rsid w:val="00542513"/>
    <w:rsid w:val="005433FA"/>
    <w:rsid w:val="00543ADD"/>
    <w:rsid w:val="00545B4A"/>
    <w:rsid w:val="00545B6C"/>
    <w:rsid w:val="00551D67"/>
    <w:rsid w:val="00552732"/>
    <w:rsid w:val="0055337E"/>
    <w:rsid w:val="005550D5"/>
    <w:rsid w:val="00555E44"/>
    <w:rsid w:val="005575BA"/>
    <w:rsid w:val="00560550"/>
    <w:rsid w:val="00560B3F"/>
    <w:rsid w:val="005628F6"/>
    <w:rsid w:val="00565806"/>
    <w:rsid w:val="005658CE"/>
    <w:rsid w:val="00565B7F"/>
    <w:rsid w:val="00566CF0"/>
    <w:rsid w:val="005706B2"/>
    <w:rsid w:val="0057505D"/>
    <w:rsid w:val="005750C5"/>
    <w:rsid w:val="00575B55"/>
    <w:rsid w:val="00575BD7"/>
    <w:rsid w:val="00575E8D"/>
    <w:rsid w:val="0058068D"/>
    <w:rsid w:val="00581904"/>
    <w:rsid w:val="00583C42"/>
    <w:rsid w:val="0058470C"/>
    <w:rsid w:val="005849C3"/>
    <w:rsid w:val="00584E46"/>
    <w:rsid w:val="00585607"/>
    <w:rsid w:val="00586222"/>
    <w:rsid w:val="00586AB6"/>
    <w:rsid w:val="005871D0"/>
    <w:rsid w:val="00590723"/>
    <w:rsid w:val="00590A59"/>
    <w:rsid w:val="00591511"/>
    <w:rsid w:val="005928EC"/>
    <w:rsid w:val="00593BA2"/>
    <w:rsid w:val="005940B9"/>
    <w:rsid w:val="00594CE5"/>
    <w:rsid w:val="005950C4"/>
    <w:rsid w:val="005A0797"/>
    <w:rsid w:val="005A10D4"/>
    <w:rsid w:val="005A1CF7"/>
    <w:rsid w:val="005A69EE"/>
    <w:rsid w:val="005A75B8"/>
    <w:rsid w:val="005B0E5B"/>
    <w:rsid w:val="005B395E"/>
    <w:rsid w:val="005B433A"/>
    <w:rsid w:val="005B4B64"/>
    <w:rsid w:val="005B71A4"/>
    <w:rsid w:val="005B7E9E"/>
    <w:rsid w:val="005C068D"/>
    <w:rsid w:val="005C1432"/>
    <w:rsid w:val="005C16E7"/>
    <w:rsid w:val="005C4050"/>
    <w:rsid w:val="005C4644"/>
    <w:rsid w:val="005C637F"/>
    <w:rsid w:val="005C65A3"/>
    <w:rsid w:val="005D1894"/>
    <w:rsid w:val="005D1D46"/>
    <w:rsid w:val="005D2FD4"/>
    <w:rsid w:val="005D4D24"/>
    <w:rsid w:val="005D4EEC"/>
    <w:rsid w:val="005D681E"/>
    <w:rsid w:val="005D6EA6"/>
    <w:rsid w:val="005D79A0"/>
    <w:rsid w:val="005E0137"/>
    <w:rsid w:val="005E02ED"/>
    <w:rsid w:val="005E05C3"/>
    <w:rsid w:val="005E2992"/>
    <w:rsid w:val="005E2B8C"/>
    <w:rsid w:val="005E42AD"/>
    <w:rsid w:val="005E67EF"/>
    <w:rsid w:val="005E6CA0"/>
    <w:rsid w:val="005E6F22"/>
    <w:rsid w:val="005F0F8A"/>
    <w:rsid w:val="005F175F"/>
    <w:rsid w:val="005F1A53"/>
    <w:rsid w:val="005F2971"/>
    <w:rsid w:val="005F6FED"/>
    <w:rsid w:val="005F7274"/>
    <w:rsid w:val="005F7968"/>
    <w:rsid w:val="0060026E"/>
    <w:rsid w:val="00602337"/>
    <w:rsid w:val="00602616"/>
    <w:rsid w:val="00602B94"/>
    <w:rsid w:val="00602F9F"/>
    <w:rsid w:val="00603CCA"/>
    <w:rsid w:val="00603E41"/>
    <w:rsid w:val="00604960"/>
    <w:rsid w:val="00605E13"/>
    <w:rsid w:val="00606FA3"/>
    <w:rsid w:val="00607F50"/>
    <w:rsid w:val="00610534"/>
    <w:rsid w:val="00611867"/>
    <w:rsid w:val="006118C1"/>
    <w:rsid w:val="0061332D"/>
    <w:rsid w:val="006138AD"/>
    <w:rsid w:val="00616593"/>
    <w:rsid w:val="00616EFE"/>
    <w:rsid w:val="00616F62"/>
    <w:rsid w:val="00620158"/>
    <w:rsid w:val="00622C5C"/>
    <w:rsid w:val="00625E30"/>
    <w:rsid w:val="00630099"/>
    <w:rsid w:val="00630BF2"/>
    <w:rsid w:val="006326B2"/>
    <w:rsid w:val="006339DA"/>
    <w:rsid w:val="0063440D"/>
    <w:rsid w:val="00634B5D"/>
    <w:rsid w:val="006357D6"/>
    <w:rsid w:val="00642197"/>
    <w:rsid w:val="00643B7E"/>
    <w:rsid w:val="00643F10"/>
    <w:rsid w:val="006449C9"/>
    <w:rsid w:val="00647526"/>
    <w:rsid w:val="00651774"/>
    <w:rsid w:val="00655EB1"/>
    <w:rsid w:val="00656335"/>
    <w:rsid w:val="00656786"/>
    <w:rsid w:val="0065698D"/>
    <w:rsid w:val="00656E7F"/>
    <w:rsid w:val="006570BC"/>
    <w:rsid w:val="00657C7A"/>
    <w:rsid w:val="00657E57"/>
    <w:rsid w:val="00660754"/>
    <w:rsid w:val="00660D71"/>
    <w:rsid w:val="0066119A"/>
    <w:rsid w:val="00662B24"/>
    <w:rsid w:val="00662C9E"/>
    <w:rsid w:val="00664529"/>
    <w:rsid w:val="006663F0"/>
    <w:rsid w:val="00666EB6"/>
    <w:rsid w:val="006677BB"/>
    <w:rsid w:val="006729D2"/>
    <w:rsid w:val="00672C93"/>
    <w:rsid w:val="006731F3"/>
    <w:rsid w:val="0067421C"/>
    <w:rsid w:val="00676349"/>
    <w:rsid w:val="006763E9"/>
    <w:rsid w:val="00681B51"/>
    <w:rsid w:val="00682662"/>
    <w:rsid w:val="00682DDE"/>
    <w:rsid w:val="006845C2"/>
    <w:rsid w:val="00685EC0"/>
    <w:rsid w:val="006879A5"/>
    <w:rsid w:val="00690466"/>
    <w:rsid w:val="00691624"/>
    <w:rsid w:val="00691AA7"/>
    <w:rsid w:val="006A3181"/>
    <w:rsid w:val="006A568D"/>
    <w:rsid w:val="006A5EE5"/>
    <w:rsid w:val="006A6639"/>
    <w:rsid w:val="006B0D4A"/>
    <w:rsid w:val="006B1225"/>
    <w:rsid w:val="006B1356"/>
    <w:rsid w:val="006B5B69"/>
    <w:rsid w:val="006B5BD4"/>
    <w:rsid w:val="006B6B15"/>
    <w:rsid w:val="006C2B1D"/>
    <w:rsid w:val="006C2E50"/>
    <w:rsid w:val="006C365C"/>
    <w:rsid w:val="006C6295"/>
    <w:rsid w:val="006C7A62"/>
    <w:rsid w:val="006C7C34"/>
    <w:rsid w:val="006D09C8"/>
    <w:rsid w:val="006D2066"/>
    <w:rsid w:val="006D4154"/>
    <w:rsid w:val="006D4E7E"/>
    <w:rsid w:val="006D4FAA"/>
    <w:rsid w:val="006D5962"/>
    <w:rsid w:val="006E0C50"/>
    <w:rsid w:val="006E0FA3"/>
    <w:rsid w:val="006E27D1"/>
    <w:rsid w:val="006E3B25"/>
    <w:rsid w:val="006E7D43"/>
    <w:rsid w:val="006F1DF0"/>
    <w:rsid w:val="006F30A0"/>
    <w:rsid w:val="006F334A"/>
    <w:rsid w:val="006F4703"/>
    <w:rsid w:val="006F51AC"/>
    <w:rsid w:val="006F6A74"/>
    <w:rsid w:val="0070409A"/>
    <w:rsid w:val="0070422F"/>
    <w:rsid w:val="00704408"/>
    <w:rsid w:val="007045BE"/>
    <w:rsid w:val="00706341"/>
    <w:rsid w:val="00706C48"/>
    <w:rsid w:val="00707D01"/>
    <w:rsid w:val="00707F7A"/>
    <w:rsid w:val="00711DCA"/>
    <w:rsid w:val="00712CDD"/>
    <w:rsid w:val="00712DC4"/>
    <w:rsid w:val="0071555E"/>
    <w:rsid w:val="00716389"/>
    <w:rsid w:val="0071736F"/>
    <w:rsid w:val="00717D75"/>
    <w:rsid w:val="00720346"/>
    <w:rsid w:val="007215C8"/>
    <w:rsid w:val="00722ACE"/>
    <w:rsid w:val="00725A44"/>
    <w:rsid w:val="007269ED"/>
    <w:rsid w:val="00730790"/>
    <w:rsid w:val="007311F3"/>
    <w:rsid w:val="0073304A"/>
    <w:rsid w:val="00740114"/>
    <w:rsid w:val="007408D3"/>
    <w:rsid w:val="00740F12"/>
    <w:rsid w:val="00741EDE"/>
    <w:rsid w:val="00743221"/>
    <w:rsid w:val="0074389C"/>
    <w:rsid w:val="0074585B"/>
    <w:rsid w:val="00745917"/>
    <w:rsid w:val="00750D3B"/>
    <w:rsid w:val="00755199"/>
    <w:rsid w:val="00757B33"/>
    <w:rsid w:val="0076113E"/>
    <w:rsid w:val="007611E3"/>
    <w:rsid w:val="0076286B"/>
    <w:rsid w:val="00764CCE"/>
    <w:rsid w:val="00765BD4"/>
    <w:rsid w:val="00767213"/>
    <w:rsid w:val="00767B41"/>
    <w:rsid w:val="00773CCD"/>
    <w:rsid w:val="00773DC4"/>
    <w:rsid w:val="00776F25"/>
    <w:rsid w:val="00782D8E"/>
    <w:rsid w:val="007834A4"/>
    <w:rsid w:val="007837C7"/>
    <w:rsid w:val="0078435C"/>
    <w:rsid w:val="00784A4B"/>
    <w:rsid w:val="007862E2"/>
    <w:rsid w:val="00787E14"/>
    <w:rsid w:val="00792770"/>
    <w:rsid w:val="00793779"/>
    <w:rsid w:val="00793CB4"/>
    <w:rsid w:val="00797CEE"/>
    <w:rsid w:val="00797E14"/>
    <w:rsid w:val="007A0400"/>
    <w:rsid w:val="007A183B"/>
    <w:rsid w:val="007A1F3A"/>
    <w:rsid w:val="007A3946"/>
    <w:rsid w:val="007A51D9"/>
    <w:rsid w:val="007A5CA2"/>
    <w:rsid w:val="007A686E"/>
    <w:rsid w:val="007B149C"/>
    <w:rsid w:val="007B24EF"/>
    <w:rsid w:val="007C0B18"/>
    <w:rsid w:val="007C2EF2"/>
    <w:rsid w:val="007C3BC8"/>
    <w:rsid w:val="007C4779"/>
    <w:rsid w:val="007C497D"/>
    <w:rsid w:val="007C5123"/>
    <w:rsid w:val="007C51DD"/>
    <w:rsid w:val="007C52AF"/>
    <w:rsid w:val="007C5DAD"/>
    <w:rsid w:val="007C6815"/>
    <w:rsid w:val="007C72D6"/>
    <w:rsid w:val="007C7F71"/>
    <w:rsid w:val="007D3F46"/>
    <w:rsid w:val="007D4BB6"/>
    <w:rsid w:val="007D5103"/>
    <w:rsid w:val="007D64BC"/>
    <w:rsid w:val="007E0049"/>
    <w:rsid w:val="007E0620"/>
    <w:rsid w:val="007E0821"/>
    <w:rsid w:val="007E0DA5"/>
    <w:rsid w:val="007E264A"/>
    <w:rsid w:val="007E2E1A"/>
    <w:rsid w:val="007E3D7B"/>
    <w:rsid w:val="007E4883"/>
    <w:rsid w:val="007E6943"/>
    <w:rsid w:val="007F0AA5"/>
    <w:rsid w:val="007F20CE"/>
    <w:rsid w:val="007F4C4F"/>
    <w:rsid w:val="007F4DC3"/>
    <w:rsid w:val="007F5FA8"/>
    <w:rsid w:val="007F72E1"/>
    <w:rsid w:val="007F7D4A"/>
    <w:rsid w:val="008016A0"/>
    <w:rsid w:val="00805A8C"/>
    <w:rsid w:val="00806407"/>
    <w:rsid w:val="008065AE"/>
    <w:rsid w:val="00806B86"/>
    <w:rsid w:val="00807CFD"/>
    <w:rsid w:val="0081079F"/>
    <w:rsid w:val="00811F16"/>
    <w:rsid w:val="00814208"/>
    <w:rsid w:val="008165F9"/>
    <w:rsid w:val="00816FDE"/>
    <w:rsid w:val="00817FB2"/>
    <w:rsid w:val="00822A02"/>
    <w:rsid w:val="00825DCB"/>
    <w:rsid w:val="00825EDE"/>
    <w:rsid w:val="00830043"/>
    <w:rsid w:val="00830413"/>
    <w:rsid w:val="00832E55"/>
    <w:rsid w:val="00832F54"/>
    <w:rsid w:val="00834236"/>
    <w:rsid w:val="00834533"/>
    <w:rsid w:val="00834B3C"/>
    <w:rsid w:val="00834DE3"/>
    <w:rsid w:val="008358AE"/>
    <w:rsid w:val="00836B2B"/>
    <w:rsid w:val="00840192"/>
    <w:rsid w:val="00842FC0"/>
    <w:rsid w:val="008438E3"/>
    <w:rsid w:val="008440E1"/>
    <w:rsid w:val="00845A19"/>
    <w:rsid w:val="008501BA"/>
    <w:rsid w:val="008518C3"/>
    <w:rsid w:val="00852956"/>
    <w:rsid w:val="00856A5F"/>
    <w:rsid w:val="008576A8"/>
    <w:rsid w:val="00857E07"/>
    <w:rsid w:val="008602CC"/>
    <w:rsid w:val="008602D1"/>
    <w:rsid w:val="008609A4"/>
    <w:rsid w:val="00861C5F"/>
    <w:rsid w:val="0086214D"/>
    <w:rsid w:val="00863DF1"/>
    <w:rsid w:val="00864238"/>
    <w:rsid w:val="00865D62"/>
    <w:rsid w:val="008703ED"/>
    <w:rsid w:val="008751B4"/>
    <w:rsid w:val="00876ABB"/>
    <w:rsid w:val="0087752E"/>
    <w:rsid w:val="00877D9C"/>
    <w:rsid w:val="008851B5"/>
    <w:rsid w:val="00887CFE"/>
    <w:rsid w:val="00890BCF"/>
    <w:rsid w:val="0089177D"/>
    <w:rsid w:val="00891BBA"/>
    <w:rsid w:val="00892102"/>
    <w:rsid w:val="00892BE1"/>
    <w:rsid w:val="00892FED"/>
    <w:rsid w:val="008930F2"/>
    <w:rsid w:val="0089369E"/>
    <w:rsid w:val="0089383E"/>
    <w:rsid w:val="00894361"/>
    <w:rsid w:val="00894AF0"/>
    <w:rsid w:val="00895B54"/>
    <w:rsid w:val="0089695F"/>
    <w:rsid w:val="008969AB"/>
    <w:rsid w:val="00896EDE"/>
    <w:rsid w:val="008971F2"/>
    <w:rsid w:val="008A2838"/>
    <w:rsid w:val="008A3D2F"/>
    <w:rsid w:val="008A3E64"/>
    <w:rsid w:val="008A5011"/>
    <w:rsid w:val="008A69C3"/>
    <w:rsid w:val="008A76C0"/>
    <w:rsid w:val="008B0E51"/>
    <w:rsid w:val="008B27F9"/>
    <w:rsid w:val="008B316C"/>
    <w:rsid w:val="008B36BD"/>
    <w:rsid w:val="008B3F82"/>
    <w:rsid w:val="008B4600"/>
    <w:rsid w:val="008B509C"/>
    <w:rsid w:val="008B5FEC"/>
    <w:rsid w:val="008B7A19"/>
    <w:rsid w:val="008C032E"/>
    <w:rsid w:val="008C1C17"/>
    <w:rsid w:val="008C226A"/>
    <w:rsid w:val="008C3453"/>
    <w:rsid w:val="008C3CEF"/>
    <w:rsid w:val="008C3DE9"/>
    <w:rsid w:val="008C48B7"/>
    <w:rsid w:val="008C5D0F"/>
    <w:rsid w:val="008C68D2"/>
    <w:rsid w:val="008C6B29"/>
    <w:rsid w:val="008D117D"/>
    <w:rsid w:val="008D1AA1"/>
    <w:rsid w:val="008D2223"/>
    <w:rsid w:val="008D29D3"/>
    <w:rsid w:val="008D3369"/>
    <w:rsid w:val="008D511C"/>
    <w:rsid w:val="008D5FF4"/>
    <w:rsid w:val="008D6B87"/>
    <w:rsid w:val="008D7F33"/>
    <w:rsid w:val="008E0B00"/>
    <w:rsid w:val="008E0DD7"/>
    <w:rsid w:val="008E1744"/>
    <w:rsid w:val="008E203F"/>
    <w:rsid w:val="008E4B10"/>
    <w:rsid w:val="008E78DC"/>
    <w:rsid w:val="008E7E44"/>
    <w:rsid w:val="008F307F"/>
    <w:rsid w:val="008F508B"/>
    <w:rsid w:val="008F7C46"/>
    <w:rsid w:val="008F7D64"/>
    <w:rsid w:val="0090043B"/>
    <w:rsid w:val="00901DD6"/>
    <w:rsid w:val="0090465E"/>
    <w:rsid w:val="00904DC3"/>
    <w:rsid w:val="0090501B"/>
    <w:rsid w:val="00905FF4"/>
    <w:rsid w:val="009061E7"/>
    <w:rsid w:val="00910901"/>
    <w:rsid w:val="00913C74"/>
    <w:rsid w:val="00914326"/>
    <w:rsid w:val="00920226"/>
    <w:rsid w:val="00920727"/>
    <w:rsid w:val="009216EB"/>
    <w:rsid w:val="00922D7F"/>
    <w:rsid w:val="0092651A"/>
    <w:rsid w:val="00926687"/>
    <w:rsid w:val="00926CC2"/>
    <w:rsid w:val="009300B3"/>
    <w:rsid w:val="00930436"/>
    <w:rsid w:val="00930F1B"/>
    <w:rsid w:val="0093141D"/>
    <w:rsid w:val="00931710"/>
    <w:rsid w:val="00933EDB"/>
    <w:rsid w:val="009350CE"/>
    <w:rsid w:val="0093538D"/>
    <w:rsid w:val="0094172E"/>
    <w:rsid w:val="009421DE"/>
    <w:rsid w:val="009436E5"/>
    <w:rsid w:val="00943939"/>
    <w:rsid w:val="00945C7C"/>
    <w:rsid w:val="00946BC1"/>
    <w:rsid w:val="00950C93"/>
    <w:rsid w:val="00950CFB"/>
    <w:rsid w:val="009518A0"/>
    <w:rsid w:val="00953AA0"/>
    <w:rsid w:val="00953BD4"/>
    <w:rsid w:val="0095458B"/>
    <w:rsid w:val="00954AEC"/>
    <w:rsid w:val="00955B10"/>
    <w:rsid w:val="00957E3A"/>
    <w:rsid w:val="00964709"/>
    <w:rsid w:val="009656CF"/>
    <w:rsid w:val="00965FE1"/>
    <w:rsid w:val="009661B0"/>
    <w:rsid w:val="00966569"/>
    <w:rsid w:val="009669EC"/>
    <w:rsid w:val="00967C89"/>
    <w:rsid w:val="00967CC9"/>
    <w:rsid w:val="00972AAC"/>
    <w:rsid w:val="00975516"/>
    <w:rsid w:val="00975F12"/>
    <w:rsid w:val="0097712C"/>
    <w:rsid w:val="00977BBB"/>
    <w:rsid w:val="00980A18"/>
    <w:rsid w:val="0098481A"/>
    <w:rsid w:val="00984AFD"/>
    <w:rsid w:val="00985517"/>
    <w:rsid w:val="00985612"/>
    <w:rsid w:val="009869F8"/>
    <w:rsid w:val="00987290"/>
    <w:rsid w:val="00990B4F"/>
    <w:rsid w:val="00990D31"/>
    <w:rsid w:val="00990EF3"/>
    <w:rsid w:val="00991250"/>
    <w:rsid w:val="0099333B"/>
    <w:rsid w:val="00995EED"/>
    <w:rsid w:val="00997D8F"/>
    <w:rsid w:val="009A0FD5"/>
    <w:rsid w:val="009A20EE"/>
    <w:rsid w:val="009A5123"/>
    <w:rsid w:val="009A5888"/>
    <w:rsid w:val="009A60CC"/>
    <w:rsid w:val="009A62B5"/>
    <w:rsid w:val="009A7B8A"/>
    <w:rsid w:val="009B2784"/>
    <w:rsid w:val="009B43C2"/>
    <w:rsid w:val="009B4CBB"/>
    <w:rsid w:val="009B4D86"/>
    <w:rsid w:val="009B7330"/>
    <w:rsid w:val="009C072C"/>
    <w:rsid w:val="009C0ACC"/>
    <w:rsid w:val="009C0C50"/>
    <w:rsid w:val="009C173F"/>
    <w:rsid w:val="009C2807"/>
    <w:rsid w:val="009C38E7"/>
    <w:rsid w:val="009C3E47"/>
    <w:rsid w:val="009C647C"/>
    <w:rsid w:val="009C6E39"/>
    <w:rsid w:val="009C7833"/>
    <w:rsid w:val="009D11CF"/>
    <w:rsid w:val="009D219F"/>
    <w:rsid w:val="009D3FEF"/>
    <w:rsid w:val="009D6008"/>
    <w:rsid w:val="009D6279"/>
    <w:rsid w:val="009D725A"/>
    <w:rsid w:val="009E0944"/>
    <w:rsid w:val="009E2E2D"/>
    <w:rsid w:val="009E4CF7"/>
    <w:rsid w:val="009E5F43"/>
    <w:rsid w:val="009E63F8"/>
    <w:rsid w:val="009E6872"/>
    <w:rsid w:val="009E7389"/>
    <w:rsid w:val="009E76FD"/>
    <w:rsid w:val="009E7C72"/>
    <w:rsid w:val="009E7CE2"/>
    <w:rsid w:val="009E7DAD"/>
    <w:rsid w:val="009F12CC"/>
    <w:rsid w:val="009F139E"/>
    <w:rsid w:val="009F285E"/>
    <w:rsid w:val="009F39CF"/>
    <w:rsid w:val="009F567F"/>
    <w:rsid w:val="009F58B8"/>
    <w:rsid w:val="009F6FA5"/>
    <w:rsid w:val="009F751D"/>
    <w:rsid w:val="00A01027"/>
    <w:rsid w:val="00A029C1"/>
    <w:rsid w:val="00A02CA4"/>
    <w:rsid w:val="00A037B5"/>
    <w:rsid w:val="00A04AFF"/>
    <w:rsid w:val="00A07414"/>
    <w:rsid w:val="00A101D8"/>
    <w:rsid w:val="00A10B08"/>
    <w:rsid w:val="00A11091"/>
    <w:rsid w:val="00A1251D"/>
    <w:rsid w:val="00A128F5"/>
    <w:rsid w:val="00A1405B"/>
    <w:rsid w:val="00A15038"/>
    <w:rsid w:val="00A16434"/>
    <w:rsid w:val="00A172D8"/>
    <w:rsid w:val="00A17FA1"/>
    <w:rsid w:val="00A21C7D"/>
    <w:rsid w:val="00A22EF1"/>
    <w:rsid w:val="00A23BC6"/>
    <w:rsid w:val="00A24190"/>
    <w:rsid w:val="00A25755"/>
    <w:rsid w:val="00A27224"/>
    <w:rsid w:val="00A279FF"/>
    <w:rsid w:val="00A302EA"/>
    <w:rsid w:val="00A30494"/>
    <w:rsid w:val="00A31745"/>
    <w:rsid w:val="00A32156"/>
    <w:rsid w:val="00A32754"/>
    <w:rsid w:val="00A3289E"/>
    <w:rsid w:val="00A33EA5"/>
    <w:rsid w:val="00A34268"/>
    <w:rsid w:val="00A352A5"/>
    <w:rsid w:val="00A37A10"/>
    <w:rsid w:val="00A415F5"/>
    <w:rsid w:val="00A41FCB"/>
    <w:rsid w:val="00A42B69"/>
    <w:rsid w:val="00A4449E"/>
    <w:rsid w:val="00A4542F"/>
    <w:rsid w:val="00A45455"/>
    <w:rsid w:val="00A45E64"/>
    <w:rsid w:val="00A475F0"/>
    <w:rsid w:val="00A47609"/>
    <w:rsid w:val="00A50249"/>
    <w:rsid w:val="00A511CB"/>
    <w:rsid w:val="00A51688"/>
    <w:rsid w:val="00A51B8D"/>
    <w:rsid w:val="00A52701"/>
    <w:rsid w:val="00A53CF8"/>
    <w:rsid w:val="00A54A0E"/>
    <w:rsid w:val="00A557C6"/>
    <w:rsid w:val="00A557CB"/>
    <w:rsid w:val="00A57FD4"/>
    <w:rsid w:val="00A60281"/>
    <w:rsid w:val="00A60576"/>
    <w:rsid w:val="00A60877"/>
    <w:rsid w:val="00A611FD"/>
    <w:rsid w:val="00A612B3"/>
    <w:rsid w:val="00A61418"/>
    <w:rsid w:val="00A61A6E"/>
    <w:rsid w:val="00A62738"/>
    <w:rsid w:val="00A63CBB"/>
    <w:rsid w:val="00A64957"/>
    <w:rsid w:val="00A65BAB"/>
    <w:rsid w:val="00A669B8"/>
    <w:rsid w:val="00A67B53"/>
    <w:rsid w:val="00A70266"/>
    <w:rsid w:val="00A708D3"/>
    <w:rsid w:val="00A7159D"/>
    <w:rsid w:val="00A7695D"/>
    <w:rsid w:val="00A769F6"/>
    <w:rsid w:val="00A76BCE"/>
    <w:rsid w:val="00A805F4"/>
    <w:rsid w:val="00A8485B"/>
    <w:rsid w:val="00A863E6"/>
    <w:rsid w:val="00A87D00"/>
    <w:rsid w:val="00A91617"/>
    <w:rsid w:val="00A91674"/>
    <w:rsid w:val="00A92227"/>
    <w:rsid w:val="00A94311"/>
    <w:rsid w:val="00A94406"/>
    <w:rsid w:val="00A965A7"/>
    <w:rsid w:val="00A97391"/>
    <w:rsid w:val="00AA093D"/>
    <w:rsid w:val="00AA3277"/>
    <w:rsid w:val="00AA36EE"/>
    <w:rsid w:val="00AA44F4"/>
    <w:rsid w:val="00AA61B3"/>
    <w:rsid w:val="00AA7495"/>
    <w:rsid w:val="00AB0352"/>
    <w:rsid w:val="00AB1BAC"/>
    <w:rsid w:val="00AB2702"/>
    <w:rsid w:val="00AB2993"/>
    <w:rsid w:val="00AB49FE"/>
    <w:rsid w:val="00AB5F1A"/>
    <w:rsid w:val="00AB6C0A"/>
    <w:rsid w:val="00AB6F51"/>
    <w:rsid w:val="00AB701F"/>
    <w:rsid w:val="00AB7A56"/>
    <w:rsid w:val="00AC0455"/>
    <w:rsid w:val="00AC2E18"/>
    <w:rsid w:val="00AC644A"/>
    <w:rsid w:val="00AD0067"/>
    <w:rsid w:val="00AD00B1"/>
    <w:rsid w:val="00AD2FCC"/>
    <w:rsid w:val="00AD6F6B"/>
    <w:rsid w:val="00AD7470"/>
    <w:rsid w:val="00AD78AF"/>
    <w:rsid w:val="00AD7A39"/>
    <w:rsid w:val="00AE052B"/>
    <w:rsid w:val="00AE0ABE"/>
    <w:rsid w:val="00AE1762"/>
    <w:rsid w:val="00AE26F4"/>
    <w:rsid w:val="00AE3D1E"/>
    <w:rsid w:val="00AE4484"/>
    <w:rsid w:val="00AE4A63"/>
    <w:rsid w:val="00AE55BF"/>
    <w:rsid w:val="00AE574F"/>
    <w:rsid w:val="00AE57F7"/>
    <w:rsid w:val="00AE77FF"/>
    <w:rsid w:val="00AF188F"/>
    <w:rsid w:val="00AF1E1C"/>
    <w:rsid w:val="00AF5EB7"/>
    <w:rsid w:val="00AF6208"/>
    <w:rsid w:val="00AF70FE"/>
    <w:rsid w:val="00AF7554"/>
    <w:rsid w:val="00B007E9"/>
    <w:rsid w:val="00B02667"/>
    <w:rsid w:val="00B04F39"/>
    <w:rsid w:val="00B06EF6"/>
    <w:rsid w:val="00B0749F"/>
    <w:rsid w:val="00B11201"/>
    <w:rsid w:val="00B13B51"/>
    <w:rsid w:val="00B144D9"/>
    <w:rsid w:val="00B169A9"/>
    <w:rsid w:val="00B16E19"/>
    <w:rsid w:val="00B21773"/>
    <w:rsid w:val="00B2258A"/>
    <w:rsid w:val="00B24076"/>
    <w:rsid w:val="00B24D08"/>
    <w:rsid w:val="00B250D5"/>
    <w:rsid w:val="00B269CD"/>
    <w:rsid w:val="00B26CFB"/>
    <w:rsid w:val="00B301E5"/>
    <w:rsid w:val="00B32D49"/>
    <w:rsid w:val="00B35060"/>
    <w:rsid w:val="00B35482"/>
    <w:rsid w:val="00B360AB"/>
    <w:rsid w:val="00B36685"/>
    <w:rsid w:val="00B37416"/>
    <w:rsid w:val="00B4464E"/>
    <w:rsid w:val="00B44CFE"/>
    <w:rsid w:val="00B46189"/>
    <w:rsid w:val="00B461F6"/>
    <w:rsid w:val="00B46ED6"/>
    <w:rsid w:val="00B51C75"/>
    <w:rsid w:val="00B52E2A"/>
    <w:rsid w:val="00B53868"/>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66AB8"/>
    <w:rsid w:val="00B701C2"/>
    <w:rsid w:val="00B71D9F"/>
    <w:rsid w:val="00B726FB"/>
    <w:rsid w:val="00B73645"/>
    <w:rsid w:val="00B73D08"/>
    <w:rsid w:val="00B74682"/>
    <w:rsid w:val="00B76D5B"/>
    <w:rsid w:val="00B77417"/>
    <w:rsid w:val="00B7795F"/>
    <w:rsid w:val="00B80907"/>
    <w:rsid w:val="00B821A7"/>
    <w:rsid w:val="00B843DF"/>
    <w:rsid w:val="00B84FEA"/>
    <w:rsid w:val="00B875EA"/>
    <w:rsid w:val="00B87EBB"/>
    <w:rsid w:val="00B903AC"/>
    <w:rsid w:val="00B90477"/>
    <w:rsid w:val="00B91C47"/>
    <w:rsid w:val="00B92FD5"/>
    <w:rsid w:val="00B94AB5"/>
    <w:rsid w:val="00B95944"/>
    <w:rsid w:val="00B95CD3"/>
    <w:rsid w:val="00BA1E62"/>
    <w:rsid w:val="00BA3744"/>
    <w:rsid w:val="00BA6208"/>
    <w:rsid w:val="00BA633E"/>
    <w:rsid w:val="00BB0C22"/>
    <w:rsid w:val="00BB1C5E"/>
    <w:rsid w:val="00BB1D6E"/>
    <w:rsid w:val="00BB32C4"/>
    <w:rsid w:val="00BB39E9"/>
    <w:rsid w:val="00BB58AE"/>
    <w:rsid w:val="00BC02B0"/>
    <w:rsid w:val="00BC53FF"/>
    <w:rsid w:val="00BC5E23"/>
    <w:rsid w:val="00BC740F"/>
    <w:rsid w:val="00BD0495"/>
    <w:rsid w:val="00BD065D"/>
    <w:rsid w:val="00BD0CC3"/>
    <w:rsid w:val="00BD0FE2"/>
    <w:rsid w:val="00BD12AC"/>
    <w:rsid w:val="00BD163E"/>
    <w:rsid w:val="00BD17D6"/>
    <w:rsid w:val="00BD182E"/>
    <w:rsid w:val="00BD3359"/>
    <w:rsid w:val="00BD34F9"/>
    <w:rsid w:val="00BD57B1"/>
    <w:rsid w:val="00BD5BE8"/>
    <w:rsid w:val="00BD64D2"/>
    <w:rsid w:val="00BD75E0"/>
    <w:rsid w:val="00BD7E0C"/>
    <w:rsid w:val="00BE235E"/>
    <w:rsid w:val="00BE4B38"/>
    <w:rsid w:val="00BE4D1B"/>
    <w:rsid w:val="00BE6047"/>
    <w:rsid w:val="00BF3B76"/>
    <w:rsid w:val="00BF59CB"/>
    <w:rsid w:val="00BF5BA1"/>
    <w:rsid w:val="00BF5E6F"/>
    <w:rsid w:val="00BF7D26"/>
    <w:rsid w:val="00C00654"/>
    <w:rsid w:val="00C01B12"/>
    <w:rsid w:val="00C02D53"/>
    <w:rsid w:val="00C03882"/>
    <w:rsid w:val="00C03E9D"/>
    <w:rsid w:val="00C04BF5"/>
    <w:rsid w:val="00C04DC6"/>
    <w:rsid w:val="00C05AD2"/>
    <w:rsid w:val="00C07320"/>
    <w:rsid w:val="00C12266"/>
    <w:rsid w:val="00C126DD"/>
    <w:rsid w:val="00C145B6"/>
    <w:rsid w:val="00C17882"/>
    <w:rsid w:val="00C20CA4"/>
    <w:rsid w:val="00C20D0F"/>
    <w:rsid w:val="00C220A0"/>
    <w:rsid w:val="00C25F69"/>
    <w:rsid w:val="00C26256"/>
    <w:rsid w:val="00C26776"/>
    <w:rsid w:val="00C27811"/>
    <w:rsid w:val="00C31BD2"/>
    <w:rsid w:val="00C32A01"/>
    <w:rsid w:val="00C33C04"/>
    <w:rsid w:val="00C35252"/>
    <w:rsid w:val="00C36420"/>
    <w:rsid w:val="00C36C06"/>
    <w:rsid w:val="00C4130A"/>
    <w:rsid w:val="00C41466"/>
    <w:rsid w:val="00C437F8"/>
    <w:rsid w:val="00C4384B"/>
    <w:rsid w:val="00C44B96"/>
    <w:rsid w:val="00C44E8A"/>
    <w:rsid w:val="00C450ED"/>
    <w:rsid w:val="00C45330"/>
    <w:rsid w:val="00C458CF"/>
    <w:rsid w:val="00C46E20"/>
    <w:rsid w:val="00C478A5"/>
    <w:rsid w:val="00C479AB"/>
    <w:rsid w:val="00C5014A"/>
    <w:rsid w:val="00C51B6E"/>
    <w:rsid w:val="00C51F30"/>
    <w:rsid w:val="00C5327E"/>
    <w:rsid w:val="00C53399"/>
    <w:rsid w:val="00C533D1"/>
    <w:rsid w:val="00C53BBA"/>
    <w:rsid w:val="00C55325"/>
    <w:rsid w:val="00C5569B"/>
    <w:rsid w:val="00C55970"/>
    <w:rsid w:val="00C56388"/>
    <w:rsid w:val="00C564F9"/>
    <w:rsid w:val="00C57315"/>
    <w:rsid w:val="00C57488"/>
    <w:rsid w:val="00C5788F"/>
    <w:rsid w:val="00C603C4"/>
    <w:rsid w:val="00C60C5B"/>
    <w:rsid w:val="00C61967"/>
    <w:rsid w:val="00C620B2"/>
    <w:rsid w:val="00C631E3"/>
    <w:rsid w:val="00C64B7B"/>
    <w:rsid w:val="00C669E7"/>
    <w:rsid w:val="00C67066"/>
    <w:rsid w:val="00C73834"/>
    <w:rsid w:val="00C7413F"/>
    <w:rsid w:val="00C74C29"/>
    <w:rsid w:val="00C7694B"/>
    <w:rsid w:val="00C770A6"/>
    <w:rsid w:val="00C800BD"/>
    <w:rsid w:val="00C80682"/>
    <w:rsid w:val="00C81E71"/>
    <w:rsid w:val="00C827E0"/>
    <w:rsid w:val="00C8643C"/>
    <w:rsid w:val="00C953B2"/>
    <w:rsid w:val="00C96A72"/>
    <w:rsid w:val="00C9729B"/>
    <w:rsid w:val="00CA1C76"/>
    <w:rsid w:val="00CA268E"/>
    <w:rsid w:val="00CA280A"/>
    <w:rsid w:val="00CA2D5F"/>
    <w:rsid w:val="00CA315B"/>
    <w:rsid w:val="00CA4556"/>
    <w:rsid w:val="00CA703A"/>
    <w:rsid w:val="00CA7D00"/>
    <w:rsid w:val="00CB1753"/>
    <w:rsid w:val="00CB2B87"/>
    <w:rsid w:val="00CB62FC"/>
    <w:rsid w:val="00CC00D8"/>
    <w:rsid w:val="00CC148D"/>
    <w:rsid w:val="00CC1F1A"/>
    <w:rsid w:val="00CC20FC"/>
    <w:rsid w:val="00CC2C63"/>
    <w:rsid w:val="00CC308A"/>
    <w:rsid w:val="00CC51F7"/>
    <w:rsid w:val="00CC5C27"/>
    <w:rsid w:val="00CD264B"/>
    <w:rsid w:val="00CD277B"/>
    <w:rsid w:val="00CD51AF"/>
    <w:rsid w:val="00CD624C"/>
    <w:rsid w:val="00CD63F4"/>
    <w:rsid w:val="00CD67B3"/>
    <w:rsid w:val="00CD6F32"/>
    <w:rsid w:val="00CE0F0E"/>
    <w:rsid w:val="00CE1821"/>
    <w:rsid w:val="00CE3462"/>
    <w:rsid w:val="00CE373D"/>
    <w:rsid w:val="00CE667E"/>
    <w:rsid w:val="00CF0562"/>
    <w:rsid w:val="00CF1B9A"/>
    <w:rsid w:val="00CF2221"/>
    <w:rsid w:val="00CF2701"/>
    <w:rsid w:val="00CF55A0"/>
    <w:rsid w:val="00CF58EF"/>
    <w:rsid w:val="00CF6CA1"/>
    <w:rsid w:val="00CF7B29"/>
    <w:rsid w:val="00D01CE2"/>
    <w:rsid w:val="00D02731"/>
    <w:rsid w:val="00D043A7"/>
    <w:rsid w:val="00D0515C"/>
    <w:rsid w:val="00D06F55"/>
    <w:rsid w:val="00D105CB"/>
    <w:rsid w:val="00D10B8E"/>
    <w:rsid w:val="00D121A1"/>
    <w:rsid w:val="00D132B6"/>
    <w:rsid w:val="00D14C49"/>
    <w:rsid w:val="00D1520A"/>
    <w:rsid w:val="00D15489"/>
    <w:rsid w:val="00D15C2B"/>
    <w:rsid w:val="00D15D57"/>
    <w:rsid w:val="00D15E46"/>
    <w:rsid w:val="00D17943"/>
    <w:rsid w:val="00D17AE2"/>
    <w:rsid w:val="00D17F2C"/>
    <w:rsid w:val="00D20142"/>
    <w:rsid w:val="00D20322"/>
    <w:rsid w:val="00D205FF"/>
    <w:rsid w:val="00D21658"/>
    <w:rsid w:val="00D21A49"/>
    <w:rsid w:val="00D21ECB"/>
    <w:rsid w:val="00D22BA9"/>
    <w:rsid w:val="00D23618"/>
    <w:rsid w:val="00D26468"/>
    <w:rsid w:val="00D303AE"/>
    <w:rsid w:val="00D31385"/>
    <w:rsid w:val="00D32097"/>
    <w:rsid w:val="00D32CB4"/>
    <w:rsid w:val="00D3462E"/>
    <w:rsid w:val="00D35E98"/>
    <w:rsid w:val="00D35F4B"/>
    <w:rsid w:val="00D3620C"/>
    <w:rsid w:val="00D406F6"/>
    <w:rsid w:val="00D408AB"/>
    <w:rsid w:val="00D40B0B"/>
    <w:rsid w:val="00D40DB5"/>
    <w:rsid w:val="00D40FCB"/>
    <w:rsid w:val="00D441A9"/>
    <w:rsid w:val="00D458CA"/>
    <w:rsid w:val="00D461A3"/>
    <w:rsid w:val="00D4768F"/>
    <w:rsid w:val="00D47D23"/>
    <w:rsid w:val="00D47FFE"/>
    <w:rsid w:val="00D50863"/>
    <w:rsid w:val="00D518CA"/>
    <w:rsid w:val="00D52ACC"/>
    <w:rsid w:val="00D530B4"/>
    <w:rsid w:val="00D53C43"/>
    <w:rsid w:val="00D55195"/>
    <w:rsid w:val="00D55260"/>
    <w:rsid w:val="00D55275"/>
    <w:rsid w:val="00D56465"/>
    <w:rsid w:val="00D56A5F"/>
    <w:rsid w:val="00D60A8B"/>
    <w:rsid w:val="00D612B5"/>
    <w:rsid w:val="00D6142A"/>
    <w:rsid w:val="00D63F57"/>
    <w:rsid w:val="00D64441"/>
    <w:rsid w:val="00D7071E"/>
    <w:rsid w:val="00D71DAC"/>
    <w:rsid w:val="00D72031"/>
    <w:rsid w:val="00D74E12"/>
    <w:rsid w:val="00D81ACF"/>
    <w:rsid w:val="00D84521"/>
    <w:rsid w:val="00D84C0A"/>
    <w:rsid w:val="00D86B64"/>
    <w:rsid w:val="00D87A61"/>
    <w:rsid w:val="00D87F0D"/>
    <w:rsid w:val="00D9033D"/>
    <w:rsid w:val="00D918AE"/>
    <w:rsid w:val="00D92185"/>
    <w:rsid w:val="00D936ED"/>
    <w:rsid w:val="00D94ABB"/>
    <w:rsid w:val="00D957BF"/>
    <w:rsid w:val="00D95D58"/>
    <w:rsid w:val="00D97D81"/>
    <w:rsid w:val="00DA42FF"/>
    <w:rsid w:val="00DA5C1B"/>
    <w:rsid w:val="00DB1020"/>
    <w:rsid w:val="00DB3653"/>
    <w:rsid w:val="00DB3D08"/>
    <w:rsid w:val="00DB4026"/>
    <w:rsid w:val="00DB4D27"/>
    <w:rsid w:val="00DB4D64"/>
    <w:rsid w:val="00DB4F7D"/>
    <w:rsid w:val="00DB5BC6"/>
    <w:rsid w:val="00DB66D3"/>
    <w:rsid w:val="00DC0E80"/>
    <w:rsid w:val="00DC1553"/>
    <w:rsid w:val="00DC1A80"/>
    <w:rsid w:val="00DC42B4"/>
    <w:rsid w:val="00DD43B0"/>
    <w:rsid w:val="00DD5520"/>
    <w:rsid w:val="00DD7378"/>
    <w:rsid w:val="00DE21FD"/>
    <w:rsid w:val="00DE27BC"/>
    <w:rsid w:val="00DE5650"/>
    <w:rsid w:val="00DE6127"/>
    <w:rsid w:val="00DE64A3"/>
    <w:rsid w:val="00DE7AA1"/>
    <w:rsid w:val="00DE7EB8"/>
    <w:rsid w:val="00DF0630"/>
    <w:rsid w:val="00DF0C86"/>
    <w:rsid w:val="00DF2ACA"/>
    <w:rsid w:val="00DF5593"/>
    <w:rsid w:val="00DF5A44"/>
    <w:rsid w:val="00E005F2"/>
    <w:rsid w:val="00E0097E"/>
    <w:rsid w:val="00E014CF"/>
    <w:rsid w:val="00E031CE"/>
    <w:rsid w:val="00E043CB"/>
    <w:rsid w:val="00E044FC"/>
    <w:rsid w:val="00E045D3"/>
    <w:rsid w:val="00E056A0"/>
    <w:rsid w:val="00E06B58"/>
    <w:rsid w:val="00E06C3F"/>
    <w:rsid w:val="00E1349E"/>
    <w:rsid w:val="00E1451D"/>
    <w:rsid w:val="00E14F97"/>
    <w:rsid w:val="00E15CB4"/>
    <w:rsid w:val="00E16284"/>
    <w:rsid w:val="00E16784"/>
    <w:rsid w:val="00E17DEA"/>
    <w:rsid w:val="00E20796"/>
    <w:rsid w:val="00E21216"/>
    <w:rsid w:val="00E21AD3"/>
    <w:rsid w:val="00E23FC8"/>
    <w:rsid w:val="00E2438D"/>
    <w:rsid w:val="00E249C3"/>
    <w:rsid w:val="00E24A3F"/>
    <w:rsid w:val="00E2630D"/>
    <w:rsid w:val="00E2657F"/>
    <w:rsid w:val="00E27AA4"/>
    <w:rsid w:val="00E3128C"/>
    <w:rsid w:val="00E31B66"/>
    <w:rsid w:val="00E331C0"/>
    <w:rsid w:val="00E33B75"/>
    <w:rsid w:val="00E34134"/>
    <w:rsid w:val="00E34263"/>
    <w:rsid w:val="00E347B5"/>
    <w:rsid w:val="00E35947"/>
    <w:rsid w:val="00E36621"/>
    <w:rsid w:val="00E36CB2"/>
    <w:rsid w:val="00E40F04"/>
    <w:rsid w:val="00E4114E"/>
    <w:rsid w:val="00E4273E"/>
    <w:rsid w:val="00E43130"/>
    <w:rsid w:val="00E43917"/>
    <w:rsid w:val="00E456A4"/>
    <w:rsid w:val="00E46AF8"/>
    <w:rsid w:val="00E47F8A"/>
    <w:rsid w:val="00E558C9"/>
    <w:rsid w:val="00E57762"/>
    <w:rsid w:val="00E57F8C"/>
    <w:rsid w:val="00E62E80"/>
    <w:rsid w:val="00E62EEC"/>
    <w:rsid w:val="00E63AF7"/>
    <w:rsid w:val="00E63B32"/>
    <w:rsid w:val="00E64E02"/>
    <w:rsid w:val="00E650C9"/>
    <w:rsid w:val="00E6616F"/>
    <w:rsid w:val="00E67197"/>
    <w:rsid w:val="00E67D5F"/>
    <w:rsid w:val="00E70F2F"/>
    <w:rsid w:val="00E7216B"/>
    <w:rsid w:val="00E735C3"/>
    <w:rsid w:val="00E73A30"/>
    <w:rsid w:val="00E76059"/>
    <w:rsid w:val="00E76466"/>
    <w:rsid w:val="00E77661"/>
    <w:rsid w:val="00E806E2"/>
    <w:rsid w:val="00E83856"/>
    <w:rsid w:val="00E84D8A"/>
    <w:rsid w:val="00E852A2"/>
    <w:rsid w:val="00E861C7"/>
    <w:rsid w:val="00E87830"/>
    <w:rsid w:val="00E90490"/>
    <w:rsid w:val="00E923FD"/>
    <w:rsid w:val="00E93554"/>
    <w:rsid w:val="00E95697"/>
    <w:rsid w:val="00E95D22"/>
    <w:rsid w:val="00E9674A"/>
    <w:rsid w:val="00E96EA7"/>
    <w:rsid w:val="00E97A78"/>
    <w:rsid w:val="00E97D24"/>
    <w:rsid w:val="00EA242B"/>
    <w:rsid w:val="00EA2B3C"/>
    <w:rsid w:val="00EA2D18"/>
    <w:rsid w:val="00EB0DA4"/>
    <w:rsid w:val="00EB3575"/>
    <w:rsid w:val="00EB4152"/>
    <w:rsid w:val="00EB478B"/>
    <w:rsid w:val="00EB63D8"/>
    <w:rsid w:val="00EB6504"/>
    <w:rsid w:val="00EB78EC"/>
    <w:rsid w:val="00EC002E"/>
    <w:rsid w:val="00EC5518"/>
    <w:rsid w:val="00EC76DA"/>
    <w:rsid w:val="00EC7DE7"/>
    <w:rsid w:val="00ED6687"/>
    <w:rsid w:val="00ED679C"/>
    <w:rsid w:val="00ED715D"/>
    <w:rsid w:val="00ED774A"/>
    <w:rsid w:val="00EE126B"/>
    <w:rsid w:val="00EE150D"/>
    <w:rsid w:val="00EE1D42"/>
    <w:rsid w:val="00EE207C"/>
    <w:rsid w:val="00EE49B6"/>
    <w:rsid w:val="00EE7973"/>
    <w:rsid w:val="00EF0AF6"/>
    <w:rsid w:val="00EF2136"/>
    <w:rsid w:val="00EF34F8"/>
    <w:rsid w:val="00EF3564"/>
    <w:rsid w:val="00EF3F7D"/>
    <w:rsid w:val="00EF6283"/>
    <w:rsid w:val="00EF6744"/>
    <w:rsid w:val="00F00B9C"/>
    <w:rsid w:val="00F0157E"/>
    <w:rsid w:val="00F018CE"/>
    <w:rsid w:val="00F01AF6"/>
    <w:rsid w:val="00F0507B"/>
    <w:rsid w:val="00F06A51"/>
    <w:rsid w:val="00F06ED4"/>
    <w:rsid w:val="00F070E0"/>
    <w:rsid w:val="00F076CA"/>
    <w:rsid w:val="00F117AC"/>
    <w:rsid w:val="00F120D3"/>
    <w:rsid w:val="00F124D1"/>
    <w:rsid w:val="00F13A97"/>
    <w:rsid w:val="00F151A0"/>
    <w:rsid w:val="00F20817"/>
    <w:rsid w:val="00F22CA7"/>
    <w:rsid w:val="00F22F38"/>
    <w:rsid w:val="00F2498D"/>
    <w:rsid w:val="00F2538D"/>
    <w:rsid w:val="00F259D8"/>
    <w:rsid w:val="00F25F20"/>
    <w:rsid w:val="00F26244"/>
    <w:rsid w:val="00F279B7"/>
    <w:rsid w:val="00F31368"/>
    <w:rsid w:val="00F32972"/>
    <w:rsid w:val="00F32EF1"/>
    <w:rsid w:val="00F33BD6"/>
    <w:rsid w:val="00F342CC"/>
    <w:rsid w:val="00F34380"/>
    <w:rsid w:val="00F35331"/>
    <w:rsid w:val="00F37862"/>
    <w:rsid w:val="00F40111"/>
    <w:rsid w:val="00F40933"/>
    <w:rsid w:val="00F40A16"/>
    <w:rsid w:val="00F41EAD"/>
    <w:rsid w:val="00F42A18"/>
    <w:rsid w:val="00F42E1E"/>
    <w:rsid w:val="00F42FEF"/>
    <w:rsid w:val="00F51144"/>
    <w:rsid w:val="00F52A9B"/>
    <w:rsid w:val="00F558B4"/>
    <w:rsid w:val="00F55A37"/>
    <w:rsid w:val="00F56437"/>
    <w:rsid w:val="00F57840"/>
    <w:rsid w:val="00F6005E"/>
    <w:rsid w:val="00F60303"/>
    <w:rsid w:val="00F60742"/>
    <w:rsid w:val="00F611EB"/>
    <w:rsid w:val="00F6365A"/>
    <w:rsid w:val="00F64394"/>
    <w:rsid w:val="00F66B37"/>
    <w:rsid w:val="00F70250"/>
    <w:rsid w:val="00F703AE"/>
    <w:rsid w:val="00F7069A"/>
    <w:rsid w:val="00F709BF"/>
    <w:rsid w:val="00F726B8"/>
    <w:rsid w:val="00F75733"/>
    <w:rsid w:val="00F7632B"/>
    <w:rsid w:val="00F843D6"/>
    <w:rsid w:val="00F87918"/>
    <w:rsid w:val="00F9277A"/>
    <w:rsid w:val="00F9288C"/>
    <w:rsid w:val="00F95605"/>
    <w:rsid w:val="00F96788"/>
    <w:rsid w:val="00FA06EB"/>
    <w:rsid w:val="00FA1742"/>
    <w:rsid w:val="00FA239A"/>
    <w:rsid w:val="00FA27C0"/>
    <w:rsid w:val="00FA2C54"/>
    <w:rsid w:val="00FA4143"/>
    <w:rsid w:val="00FA532B"/>
    <w:rsid w:val="00FA62B9"/>
    <w:rsid w:val="00FA69D3"/>
    <w:rsid w:val="00FA7C74"/>
    <w:rsid w:val="00FB022C"/>
    <w:rsid w:val="00FB0CA6"/>
    <w:rsid w:val="00FB35C5"/>
    <w:rsid w:val="00FB3892"/>
    <w:rsid w:val="00FB4C7C"/>
    <w:rsid w:val="00FB4CDA"/>
    <w:rsid w:val="00FB5174"/>
    <w:rsid w:val="00FB537F"/>
    <w:rsid w:val="00FC02D5"/>
    <w:rsid w:val="00FC09AE"/>
    <w:rsid w:val="00FC0C3D"/>
    <w:rsid w:val="00FC118E"/>
    <w:rsid w:val="00FC1207"/>
    <w:rsid w:val="00FC20BF"/>
    <w:rsid w:val="00FC2706"/>
    <w:rsid w:val="00FC2BD4"/>
    <w:rsid w:val="00FC4720"/>
    <w:rsid w:val="00FC4BB5"/>
    <w:rsid w:val="00FC7037"/>
    <w:rsid w:val="00FD1187"/>
    <w:rsid w:val="00FD21BC"/>
    <w:rsid w:val="00FD304B"/>
    <w:rsid w:val="00FD7801"/>
    <w:rsid w:val="00FE4A83"/>
    <w:rsid w:val="00FF0457"/>
    <w:rsid w:val="00FF0E7D"/>
    <w:rsid w:val="00FF444D"/>
    <w:rsid w:val="00FF5B8A"/>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stroke endarrow="block"/>
    </o:shapedefaults>
    <o:shapelayout v:ext="edit">
      <o:idmap v:ext="edit" data="1"/>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customStyle="1" w:styleId="UnresolvedMention2">
    <w:name w:val="Unresolved Mention2"/>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C0587-CFD0-417A-8C04-7A69684E1B9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2704</Words>
  <Characters>15418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18086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SunYoung Lee (Nokia)</cp:lastModifiedBy>
  <cp:revision>2</cp:revision>
  <cp:lastPrinted>2009-10-21T14:47:00Z</cp:lastPrinted>
  <dcterms:created xsi:type="dcterms:W3CDTF">2023-09-14T02:35:00Z</dcterms:created>
  <dcterms:modified xsi:type="dcterms:W3CDTF">2023-09-14T02:35:00Z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ies>
</file>