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r w:rsidR="006E3B25">
        <w:rPr>
          <w:rFonts w:ascii="Times New Roman" w:hAnsi="Times New Roman"/>
        </w:rPr>
        <w:t>recevier</w:t>
      </w:r>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a6"/>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a6"/>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a6"/>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D17F2C" w:rsidRDefault="00757B33" w:rsidP="00757B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430" w:type="dxa"/>
            <w:vAlign w:val="center"/>
          </w:tcPr>
          <w:p w14:paraId="592E824C" w14:textId="1036D6DB" w:rsidR="00757B33" w:rsidRPr="00D17F2C" w:rsidRDefault="00757B33" w:rsidP="00757B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aitao Li</w:t>
            </w:r>
          </w:p>
        </w:tc>
        <w:tc>
          <w:tcPr>
            <w:tcW w:w="4444" w:type="dxa"/>
            <w:shd w:val="clear" w:color="auto" w:fill="auto"/>
            <w:vAlign w:val="center"/>
          </w:tcPr>
          <w:p w14:paraId="684989E1" w14:textId="22DD4B81" w:rsidR="00757B33" w:rsidRPr="00D17F2C" w:rsidRDefault="00757B33" w:rsidP="00757B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D17F2C" w:rsidRPr="00D17F2C" w14:paraId="01516CC9" w14:textId="77777777" w:rsidTr="008A76C0">
        <w:tc>
          <w:tcPr>
            <w:tcW w:w="2227" w:type="dxa"/>
            <w:vAlign w:val="center"/>
          </w:tcPr>
          <w:p w14:paraId="1CDC4D3A" w14:textId="1493DE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5963A1EC" w14:textId="4DFD96E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5E47BE03" w14:textId="5A92D4E1" w:rsidR="00D17F2C" w:rsidRPr="00F25F20"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D17F2C" w:rsidRPr="00D17F2C" w14:paraId="598FEBB4" w14:textId="77777777" w:rsidTr="008A76C0">
        <w:tc>
          <w:tcPr>
            <w:tcW w:w="2227" w:type="dxa"/>
            <w:vAlign w:val="center"/>
          </w:tcPr>
          <w:p w14:paraId="745807BD" w14:textId="27591D2B"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2BC6F984" w14:textId="6D566B23"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0B5F1406" w14:textId="07BCB4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33002" w:rsidRPr="00D17F2C" w14:paraId="37031DF7" w14:textId="77777777" w:rsidTr="008A76C0">
        <w:tc>
          <w:tcPr>
            <w:tcW w:w="2227" w:type="dxa"/>
            <w:vAlign w:val="center"/>
          </w:tcPr>
          <w:p w14:paraId="7038DA1F" w14:textId="3446B10E"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01523F75" w14:textId="207B465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4B592C3E" w14:textId="20C0D36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E7EC731" w14:textId="77777777" w:rsidTr="008A76C0">
        <w:tc>
          <w:tcPr>
            <w:tcW w:w="2227" w:type="dxa"/>
            <w:vAlign w:val="center"/>
          </w:tcPr>
          <w:p w14:paraId="02DC3338" w14:textId="3483A58F" w:rsidR="00BB1C5E" w:rsidRPr="00D17F2C" w:rsidRDefault="00BB1C5E" w:rsidP="00757B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54A594EE" w14:textId="703175DD" w:rsidR="00BB1C5E" w:rsidRPr="00040F96" w:rsidRDefault="00BB1C5E" w:rsidP="00757B3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444" w:type="dxa"/>
            <w:shd w:val="clear" w:color="auto" w:fill="auto"/>
            <w:vAlign w:val="center"/>
          </w:tcPr>
          <w:p w14:paraId="6F4F4108" w14:textId="17032F12" w:rsidR="00BB1C5E" w:rsidRPr="00040F96" w:rsidRDefault="00BB1C5E" w:rsidP="00757B3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58591C63" w14:textId="77777777" w:rsidTr="008A76C0">
        <w:tc>
          <w:tcPr>
            <w:tcW w:w="2227" w:type="dxa"/>
            <w:vAlign w:val="center"/>
          </w:tcPr>
          <w:p w14:paraId="70AC833B" w14:textId="0C856178"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253365DF" w14:textId="1176902A"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3FD7E42B" w14:textId="3973259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6BCF9E8" w14:textId="77777777" w:rsidTr="008A76C0">
        <w:tc>
          <w:tcPr>
            <w:tcW w:w="2227" w:type="dxa"/>
            <w:vAlign w:val="center"/>
          </w:tcPr>
          <w:p w14:paraId="6DA2E8D7" w14:textId="27C4F80A"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2430" w:type="dxa"/>
            <w:vAlign w:val="center"/>
          </w:tcPr>
          <w:p w14:paraId="1DCB6902" w14:textId="30A79326"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444" w:type="dxa"/>
            <w:shd w:val="clear" w:color="auto" w:fill="auto"/>
            <w:vAlign w:val="center"/>
          </w:tcPr>
          <w:p w14:paraId="1F883098" w14:textId="73F8F3A2"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8D1AA1" w:rsidRPr="00D17F2C" w14:paraId="3D156226" w14:textId="77777777" w:rsidTr="008A76C0">
        <w:tc>
          <w:tcPr>
            <w:tcW w:w="2227" w:type="dxa"/>
            <w:vAlign w:val="center"/>
          </w:tcPr>
          <w:p w14:paraId="3DF9F29A" w14:textId="220C6F6D" w:rsidR="008D1AA1" w:rsidRPr="00D17F2C" w:rsidRDefault="008D1AA1" w:rsidP="00757B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38DCE1C0" w14:textId="3C83A98E" w:rsidR="008D1AA1" w:rsidRPr="00D17F2C" w:rsidRDefault="008D1AA1" w:rsidP="00757B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0CCD5A7F" w14:textId="4A6C6C4D" w:rsidR="008D1AA1" w:rsidRPr="00D17F2C" w:rsidRDefault="008D1AA1" w:rsidP="00757B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03C84FEE" w14:textId="77777777" w:rsidTr="008A76C0">
        <w:tc>
          <w:tcPr>
            <w:tcW w:w="2227" w:type="dxa"/>
            <w:vAlign w:val="center"/>
          </w:tcPr>
          <w:p w14:paraId="5ACC0615" w14:textId="3CC3D57B"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
        </w:tc>
        <w:tc>
          <w:tcPr>
            <w:tcW w:w="2430" w:type="dxa"/>
            <w:vAlign w:val="center"/>
          </w:tcPr>
          <w:p w14:paraId="6012346F" w14:textId="7ECA9505"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444" w:type="dxa"/>
            <w:shd w:val="clear" w:color="auto" w:fill="auto"/>
            <w:vAlign w:val="center"/>
          </w:tcPr>
          <w:p w14:paraId="35727A3D" w14:textId="521B5CF9"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61B7C833" w14:textId="77777777" w:rsidTr="008A76C0">
        <w:tc>
          <w:tcPr>
            <w:tcW w:w="2227" w:type="dxa"/>
            <w:vAlign w:val="center"/>
          </w:tcPr>
          <w:p w14:paraId="1CC58846" w14:textId="3349B35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0DA17110" w14:textId="4E2317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057B2E9C" w14:textId="3FE1A27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D17F2C" w14:paraId="40CC7C57" w14:textId="77777777" w:rsidTr="008A76C0">
        <w:tc>
          <w:tcPr>
            <w:tcW w:w="2227" w:type="dxa"/>
            <w:vAlign w:val="center"/>
          </w:tcPr>
          <w:p w14:paraId="738A5082"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430" w:type="dxa"/>
            <w:vAlign w:val="center"/>
          </w:tcPr>
          <w:p w14:paraId="2C0715F3" w14:textId="0AFEFF06"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444" w:type="dxa"/>
            <w:shd w:val="clear" w:color="auto" w:fill="auto"/>
            <w:vAlign w:val="center"/>
          </w:tcPr>
          <w:p w14:paraId="26E1D59C"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42508AC2" w14:textId="0D095D56"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r w:rsidR="00030720">
        <w:rPr>
          <w:lang w:eastAsia="zh-CN"/>
        </w:rPr>
        <w:fldChar w:fldCharType="begin"/>
      </w:r>
      <w:r w:rsidR="00030720">
        <w:rPr>
          <w:lang w:eastAsia="zh-CN"/>
        </w:rPr>
        <w:instrText xml:space="preserve"> REF _Ref144629555 \r \h </w:instrText>
      </w:r>
      <w:r w:rsidR="00030720">
        <w:rPr>
          <w:lang w:eastAsia="zh-CN"/>
        </w:rPr>
      </w:r>
      <w:r w:rsidR="00030720">
        <w:rPr>
          <w:lang w:eastAsia="zh-CN"/>
        </w:rPr>
        <w:fldChar w:fldCharType="separate"/>
      </w:r>
      <w:r w:rsidR="00030720">
        <w:rPr>
          <w:lang w:eastAsia="zh-CN"/>
        </w:rPr>
        <w:t>[12]</w:t>
      </w:r>
      <w:r w:rsidR="00030720">
        <w:rPr>
          <w:lang w:eastAsia="zh-CN"/>
        </w:rPr>
        <w:fldChar w:fldCharType="end"/>
      </w:r>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a6"/>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a6"/>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a6"/>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a6"/>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aa"/>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a6"/>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a6"/>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a6"/>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a6"/>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a6"/>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a6"/>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a6"/>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a6"/>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a6"/>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a6"/>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a6"/>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a6"/>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a6"/>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a6"/>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a6"/>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a6"/>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a6"/>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a6"/>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a6"/>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4B7F98D5"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e.g. LP-WUS is monitored outside DRX active time and can be used to</w:t>
      </w:r>
      <w:r w:rsidR="004F44EA">
        <w:rPr>
          <w:lang w:eastAsia="zh-CN"/>
        </w:rPr>
        <w:t xml:space="preserve"> wake up MR to </w:t>
      </w:r>
      <w:r w:rsidR="00603E41">
        <w:rPr>
          <w:lang w:eastAsia="zh-CN"/>
        </w:rPr>
        <w:t xml:space="preserve">start </w:t>
      </w:r>
      <w:r w:rsidR="00E77661">
        <w:rPr>
          <w:lang w:eastAsia="zh-CN"/>
        </w:rPr>
        <w:t xml:space="preserve">procedures </w:t>
      </w:r>
      <w:r w:rsidR="00C51F30">
        <w:rPr>
          <w:lang w:eastAsia="zh-CN"/>
        </w:rPr>
        <w:t>related to DRX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a6"/>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a6"/>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a6"/>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a6"/>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78977ACA"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Pr="003610A9">
        <w:rPr>
          <w:b/>
          <w:bCs/>
          <w:lang w:eastAsia="zh-CN"/>
        </w:rPr>
        <w:t xml:space="preserve"> configured/used simultaneously</w:t>
      </w:r>
      <w:r w:rsidR="004504F1" w:rsidRPr="003610A9">
        <w:rPr>
          <w:b/>
          <w:bCs/>
          <w:lang w:eastAsia="zh-CN"/>
        </w:rPr>
        <w:t>;</w:t>
      </w:r>
    </w:p>
    <w:p w14:paraId="6E7C7D95" w14:textId="47768F29"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a6"/>
        <w:numPr>
          <w:ilvl w:val="0"/>
          <w:numId w:val="11"/>
        </w:numPr>
        <w:spacing w:after="120" w:line="240" w:lineRule="auto"/>
        <w:ind w:left="1440" w:hanging="1080"/>
        <w:contextualSpacing w:val="0"/>
        <w:rPr>
          <w:ins w:id="7" w:author="OPPO " w:date="2023-09-06T10:12: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7A2EF34F" w14:textId="2E4FF388" w:rsidR="00757B33" w:rsidRPr="003610A9" w:rsidRDefault="00757B33" w:rsidP="00407B66">
      <w:pPr>
        <w:pStyle w:val="a6"/>
        <w:numPr>
          <w:ilvl w:val="0"/>
          <w:numId w:val="11"/>
        </w:numPr>
        <w:spacing w:after="120" w:line="240" w:lineRule="auto"/>
        <w:ind w:left="1440" w:hanging="1080"/>
        <w:contextualSpacing w:val="0"/>
        <w:rPr>
          <w:b/>
          <w:bCs/>
          <w:lang w:eastAsia="zh-CN"/>
        </w:rPr>
      </w:pPr>
      <w:ins w:id="8" w:author="OPPO " w:date="2023-09-06T10:12:00Z">
        <w:r w:rsidRPr="00757B33">
          <w:rPr>
            <w:b/>
            <w:bCs/>
            <w:lang w:eastAsia="zh-CN"/>
          </w:rPr>
          <w:t>LP-WUS can be used at any time to wake up MR to enter DRX Active Time to monitor PDCCH.</w:t>
        </w:r>
      </w:ins>
    </w:p>
    <w:p w14:paraId="6DF19957" w14:textId="223291B7" w:rsidR="00830413" w:rsidRDefault="006F4703" w:rsidP="004504F1">
      <w:pPr>
        <w:pStyle w:val="a6"/>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74396B56"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74EB23C3" w14:textId="59D7CA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Option 5</w:t>
            </w:r>
          </w:p>
        </w:tc>
        <w:tc>
          <w:tcPr>
            <w:tcW w:w="5310" w:type="dxa"/>
          </w:tcPr>
          <w:p w14:paraId="7BC7D79D" w14:textId="4684B2FD"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We agre</w:t>
            </w:r>
            <w:bookmarkStart w:id="9" w:name="_GoBack"/>
            <w:r>
              <w:rPr>
                <w:rFonts w:eastAsiaTheme="minorEastAsia" w:cs="Arial"/>
                <w:szCs w:val="20"/>
                <w:lang w:val="en-GB" w:eastAsia="zh-CN"/>
              </w:rPr>
              <w:t xml:space="preserve">e to </w:t>
            </w:r>
            <w:r w:rsidRPr="00325696">
              <w:rPr>
                <w:rFonts w:eastAsiaTheme="minorEastAsia" w:cs="Arial"/>
                <w:szCs w:val="20"/>
                <w:lang w:val="en-GB" w:eastAsia="zh-CN"/>
              </w:rPr>
              <w:t>study the use of LP-WUS for waking up MR to start procedures related to DRX timer(s)</w:t>
            </w:r>
            <w:r>
              <w:rPr>
                <w:rFonts w:eastAsiaTheme="minorEastAsia" w:cs="Arial"/>
                <w:szCs w:val="20"/>
                <w:lang w:val="en-GB" w:eastAsia="zh-CN"/>
              </w:rPr>
              <w:t xml:space="preserve">, but maybe no need to restrict to drx-onDurationTimer only. Given that the power consumption of LP-WUS monitoring is ultra-low, it would be more </w:t>
            </w:r>
            <w:r w:rsidRPr="00325696">
              <w:rPr>
                <w:rFonts w:eastAsiaTheme="minorEastAsia" w:cs="Arial"/>
                <w:szCs w:val="20"/>
                <w:lang w:val="en-GB" w:eastAsia="zh-CN"/>
              </w:rPr>
              <w:t xml:space="preserve">flexible </w:t>
            </w:r>
            <w:r>
              <w:rPr>
                <w:rFonts w:eastAsiaTheme="minorEastAsia" w:cs="Arial"/>
                <w:szCs w:val="20"/>
                <w:lang w:val="en-GB" w:eastAsia="zh-CN"/>
              </w:rPr>
              <w:t>to allow LP-WUS to be used at any time to wake up MR to enter DRX Active Time to monitor PDCCH.</w:t>
            </w:r>
            <w:bookmarkEnd w:id="9"/>
          </w:p>
        </w:tc>
      </w:tr>
      <w:tr w:rsidR="004504F1" w:rsidRPr="00D17F2C" w14:paraId="13EB3743" w14:textId="77777777" w:rsidTr="008B3F82">
        <w:trPr>
          <w:trHeight w:val="43"/>
        </w:trPr>
        <w:tc>
          <w:tcPr>
            <w:tcW w:w="1890" w:type="dxa"/>
          </w:tcPr>
          <w:p w14:paraId="03952C1B"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CC9AB7A"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FC42C7B"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5A8441C8" w14:textId="77777777" w:rsidTr="008B3F82">
        <w:trPr>
          <w:trHeight w:val="43"/>
        </w:trPr>
        <w:tc>
          <w:tcPr>
            <w:tcW w:w="1890" w:type="dxa"/>
          </w:tcPr>
          <w:p w14:paraId="41B3D13E"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A6F1170"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1FCCE55"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699E06EA" w14:textId="77777777" w:rsidTr="008B3F82">
        <w:trPr>
          <w:trHeight w:val="43"/>
        </w:trPr>
        <w:tc>
          <w:tcPr>
            <w:tcW w:w="1890" w:type="dxa"/>
          </w:tcPr>
          <w:p w14:paraId="1EDC8AA0"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DBED500"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CFE0F4E"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046C99C" w14:textId="77777777" w:rsidTr="008B3F82">
        <w:trPr>
          <w:trHeight w:val="43"/>
        </w:trPr>
        <w:tc>
          <w:tcPr>
            <w:tcW w:w="1890" w:type="dxa"/>
          </w:tcPr>
          <w:p w14:paraId="6E7C2848"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C2233DD"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72C79BB"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9E6545E" w14:textId="77777777" w:rsidTr="008B3F82">
        <w:trPr>
          <w:trHeight w:val="43"/>
        </w:trPr>
        <w:tc>
          <w:tcPr>
            <w:tcW w:w="1890" w:type="dxa"/>
          </w:tcPr>
          <w:p w14:paraId="76B134DE"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74628A1"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916542"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62E1E512" w14:textId="77777777" w:rsidTr="008B3F82">
        <w:trPr>
          <w:trHeight w:val="43"/>
        </w:trPr>
        <w:tc>
          <w:tcPr>
            <w:tcW w:w="1890" w:type="dxa"/>
          </w:tcPr>
          <w:p w14:paraId="243F6740"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F68D892"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449161B"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1306EF3C" w14:textId="77777777" w:rsidTr="008B3F82">
        <w:trPr>
          <w:trHeight w:val="43"/>
        </w:trPr>
        <w:tc>
          <w:tcPr>
            <w:tcW w:w="1890" w:type="dxa"/>
          </w:tcPr>
          <w:p w14:paraId="0F1DC686"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455B423"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6EC51B1"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3CA0DFB" w14:textId="77777777" w:rsidTr="008B3F82">
        <w:trPr>
          <w:trHeight w:val="43"/>
        </w:trPr>
        <w:tc>
          <w:tcPr>
            <w:tcW w:w="1890" w:type="dxa"/>
          </w:tcPr>
          <w:p w14:paraId="0C1494E9"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CA16665"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E1E990"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753499CA" w14:textId="77777777" w:rsidR="004504F1" w:rsidRDefault="004504F1" w:rsidP="004504F1">
      <w:pPr>
        <w:pStyle w:val="a6"/>
        <w:ind w:left="0"/>
        <w:rPr>
          <w:lang w:eastAsia="zh-CN"/>
        </w:rPr>
      </w:pPr>
    </w:p>
    <w:p w14:paraId="00CC5CCE" w14:textId="2DD89737" w:rsidR="00430A4E" w:rsidRDefault="008E4B10" w:rsidP="008E4B10">
      <w:pPr>
        <w:pStyle w:val="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a6"/>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4FC4B971" w:rsidR="001933E8" w:rsidRDefault="001933E8" w:rsidP="00B269CD">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we discuss this </w:t>
      </w:r>
      <w:r w:rsidR="00C05AD2">
        <w:rPr>
          <w:lang w:val="en-GB" w:eastAsia="zh-CN"/>
        </w:rPr>
        <w:t xml:space="preserve">topic </w:t>
      </w:r>
      <w:r w:rsidR="00806B86">
        <w:rPr>
          <w:lang w:val="en-GB" w:eastAsia="zh-CN"/>
        </w:rPr>
        <w:t>from</w:t>
      </w:r>
      <w:r w:rsidR="00C05AD2">
        <w:rPr>
          <w:lang w:val="en-GB" w:eastAsia="zh-CN"/>
        </w:rPr>
        <w:t xml:space="preserve"> RAN2’s perspective, e.g. </w:t>
      </w:r>
      <w:r w:rsidR="00082F6C">
        <w:rPr>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544F1787" w14:textId="1CCEB80B" w:rsidR="00757B33" w:rsidRDefault="0050681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See our comments on Q1</w:t>
            </w:r>
          </w:p>
        </w:tc>
      </w:tr>
      <w:tr w:rsidR="0006169A" w:rsidRPr="00D17F2C" w14:paraId="624FBA48" w14:textId="77777777" w:rsidTr="0006169A">
        <w:trPr>
          <w:trHeight w:val="43"/>
        </w:trPr>
        <w:tc>
          <w:tcPr>
            <w:tcW w:w="1890" w:type="dxa"/>
          </w:tcPr>
          <w:p w14:paraId="21DF7901"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34880C61"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D9A826A" w14:textId="77777777" w:rsidTr="0006169A">
        <w:trPr>
          <w:trHeight w:val="43"/>
        </w:trPr>
        <w:tc>
          <w:tcPr>
            <w:tcW w:w="1890" w:type="dxa"/>
          </w:tcPr>
          <w:p w14:paraId="27AA3C37"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296B8A04"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4E255CF1" w14:textId="77777777" w:rsidTr="0006169A">
        <w:trPr>
          <w:trHeight w:val="43"/>
        </w:trPr>
        <w:tc>
          <w:tcPr>
            <w:tcW w:w="1890" w:type="dxa"/>
          </w:tcPr>
          <w:p w14:paraId="4B89D082"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086CAF9"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2DCF0B2D" w14:textId="77777777" w:rsidTr="0006169A">
        <w:trPr>
          <w:trHeight w:val="43"/>
        </w:trPr>
        <w:tc>
          <w:tcPr>
            <w:tcW w:w="1890" w:type="dxa"/>
          </w:tcPr>
          <w:p w14:paraId="0A6B6E85"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5C89CECA"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7CB0B016" w14:textId="77777777" w:rsidTr="0006169A">
        <w:trPr>
          <w:trHeight w:val="43"/>
        </w:trPr>
        <w:tc>
          <w:tcPr>
            <w:tcW w:w="1890" w:type="dxa"/>
          </w:tcPr>
          <w:p w14:paraId="7AEC977C"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1F5945"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6BEAA824" w14:textId="77777777" w:rsidTr="0006169A">
        <w:trPr>
          <w:trHeight w:val="43"/>
        </w:trPr>
        <w:tc>
          <w:tcPr>
            <w:tcW w:w="1890" w:type="dxa"/>
          </w:tcPr>
          <w:p w14:paraId="21603E4B"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9D92EF2"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53435A9" w14:textId="77777777" w:rsidTr="0006169A">
        <w:trPr>
          <w:trHeight w:val="43"/>
        </w:trPr>
        <w:tc>
          <w:tcPr>
            <w:tcW w:w="1890" w:type="dxa"/>
          </w:tcPr>
          <w:p w14:paraId="2441700E"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C6D05B"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9D95969" w14:textId="77777777" w:rsidTr="0006169A">
        <w:trPr>
          <w:trHeight w:val="43"/>
        </w:trPr>
        <w:tc>
          <w:tcPr>
            <w:tcW w:w="1890" w:type="dxa"/>
          </w:tcPr>
          <w:p w14:paraId="0EFB5EF4"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a6"/>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a6"/>
        <w:numPr>
          <w:ilvl w:val="0"/>
          <w:numId w:val="5"/>
        </w:numPr>
        <w:spacing w:after="120"/>
        <w:contextualSpacing w:val="0"/>
        <w:rPr>
          <w:lang w:val="en-GB" w:eastAsia="zh-CN"/>
        </w:rPr>
      </w:pPr>
      <w:r>
        <w:rPr>
          <w:lang w:val="en-GB" w:eastAsia="zh-CN"/>
        </w:rPr>
        <w:lastRenderedPageBreak/>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a6"/>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a6"/>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a6"/>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a6"/>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aa"/>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68B1B1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19BDE74"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20E5F07B" w14:textId="77777777" w:rsidTr="008B3F82">
        <w:trPr>
          <w:trHeight w:val="43"/>
        </w:trPr>
        <w:tc>
          <w:tcPr>
            <w:tcW w:w="1890" w:type="dxa"/>
          </w:tcPr>
          <w:p w14:paraId="60C8C033"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08243F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077041E"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7921CB02" w14:textId="77777777" w:rsidTr="008B3F82">
        <w:trPr>
          <w:trHeight w:val="43"/>
        </w:trPr>
        <w:tc>
          <w:tcPr>
            <w:tcW w:w="1890" w:type="dxa"/>
          </w:tcPr>
          <w:p w14:paraId="304762A5"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DA0241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3965403"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676396BE" w14:textId="77777777" w:rsidTr="008B3F82">
        <w:trPr>
          <w:trHeight w:val="43"/>
        </w:trPr>
        <w:tc>
          <w:tcPr>
            <w:tcW w:w="1890" w:type="dxa"/>
          </w:tcPr>
          <w:p w14:paraId="2075F65A"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878A074"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B06019"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130C2070" w14:textId="77777777" w:rsidTr="008B3F82">
        <w:trPr>
          <w:trHeight w:val="43"/>
        </w:trPr>
        <w:tc>
          <w:tcPr>
            <w:tcW w:w="1890" w:type="dxa"/>
          </w:tcPr>
          <w:p w14:paraId="729AD402"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C43A87"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B0612CD"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2B29E14F" w14:textId="77777777" w:rsidTr="008B3F82">
        <w:trPr>
          <w:trHeight w:val="43"/>
        </w:trPr>
        <w:tc>
          <w:tcPr>
            <w:tcW w:w="1890" w:type="dxa"/>
          </w:tcPr>
          <w:p w14:paraId="5345139F"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C0E97A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DD8450"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6AEA1D7C" w14:textId="77777777" w:rsidTr="008B3F82">
        <w:trPr>
          <w:trHeight w:val="43"/>
        </w:trPr>
        <w:tc>
          <w:tcPr>
            <w:tcW w:w="1890" w:type="dxa"/>
          </w:tcPr>
          <w:p w14:paraId="00B54B13"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0DD44B"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B962A86"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5A95BE8E" w14:textId="77777777" w:rsidTr="008B3F82">
        <w:trPr>
          <w:trHeight w:val="43"/>
        </w:trPr>
        <w:tc>
          <w:tcPr>
            <w:tcW w:w="1890" w:type="dxa"/>
          </w:tcPr>
          <w:p w14:paraId="327A10D7"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FE4C613"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68F82B2"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lastRenderedPageBreak/>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Q</w:t>
      </w:r>
      <w:r w:rsidR="003D4B59">
        <w:rPr>
          <w:b/>
          <w:bCs/>
          <w:lang w:val="en-GB" w:eastAsia="zh-CN"/>
        </w:rPr>
        <w:t>4</w:t>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596AC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761C5D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1E31D4B8" w14:textId="77777777" w:rsidTr="008B3F82">
        <w:trPr>
          <w:trHeight w:val="43"/>
        </w:trPr>
        <w:tc>
          <w:tcPr>
            <w:tcW w:w="1890" w:type="dxa"/>
          </w:tcPr>
          <w:p w14:paraId="147817C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E349803"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2B894D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2"/>
      </w:pPr>
      <w:r>
        <w:t>De-/activation of LP-WUS</w:t>
      </w:r>
    </w:p>
    <w:p w14:paraId="0A05D884" w14:textId="78F7CF54"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a6"/>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a6"/>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24CF6C24" w:rsidR="00230CE3" w:rsidRDefault="00B51C75" w:rsidP="002F18C2">
      <w:pPr>
        <w:pStyle w:val="a6"/>
        <w:numPr>
          <w:ilvl w:val="0"/>
          <w:numId w:val="5"/>
        </w:numPr>
        <w:spacing w:after="120"/>
        <w:contextualSpacing w:val="0"/>
        <w:rPr>
          <w:lang w:val="en-GB" w:eastAsia="zh-CN"/>
        </w:rPr>
      </w:pPr>
      <w:r>
        <w:rPr>
          <w:lang w:val="en-GB" w:eastAsia="zh-CN"/>
        </w:rPr>
        <w:t xml:space="preserve">UL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a6"/>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a6"/>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a6"/>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23E0371"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016DBEB"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32C0D10B" w14:textId="77777777" w:rsidTr="00DE7EB8">
        <w:trPr>
          <w:trHeight w:val="43"/>
        </w:trPr>
        <w:tc>
          <w:tcPr>
            <w:tcW w:w="1890" w:type="dxa"/>
          </w:tcPr>
          <w:p w14:paraId="559DBEAF"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FA9204F"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6493D48"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F83B1CF" w14:textId="77777777" w:rsidTr="00DE7EB8">
        <w:trPr>
          <w:trHeight w:val="43"/>
        </w:trPr>
        <w:tc>
          <w:tcPr>
            <w:tcW w:w="1890" w:type="dxa"/>
          </w:tcPr>
          <w:p w14:paraId="2A205D54"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6A91A2F"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05E5F89"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4F825207" w14:textId="77777777" w:rsidTr="00DE7EB8">
        <w:trPr>
          <w:trHeight w:val="43"/>
        </w:trPr>
        <w:tc>
          <w:tcPr>
            <w:tcW w:w="1890" w:type="dxa"/>
          </w:tcPr>
          <w:p w14:paraId="4A491E07"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7211C57C"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ED2292C"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563E58" w14:textId="77777777" w:rsidTr="00DE7EB8">
        <w:trPr>
          <w:trHeight w:val="43"/>
        </w:trPr>
        <w:tc>
          <w:tcPr>
            <w:tcW w:w="1890" w:type="dxa"/>
          </w:tcPr>
          <w:p w14:paraId="5591B69A"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217068A"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862B8BE"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D66F411" w14:textId="77777777" w:rsidTr="00DE7EB8">
        <w:trPr>
          <w:trHeight w:val="43"/>
        </w:trPr>
        <w:tc>
          <w:tcPr>
            <w:tcW w:w="1890" w:type="dxa"/>
          </w:tcPr>
          <w:p w14:paraId="2DA29055"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087E8F7"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9012EA4"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9494D9" w14:textId="77777777" w:rsidTr="00DE7EB8">
        <w:trPr>
          <w:trHeight w:val="43"/>
        </w:trPr>
        <w:tc>
          <w:tcPr>
            <w:tcW w:w="1890" w:type="dxa"/>
          </w:tcPr>
          <w:p w14:paraId="41ADE347"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F4EFFD"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DA7848B"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1A6027E" w14:textId="77777777" w:rsidTr="00DE7EB8">
        <w:trPr>
          <w:trHeight w:val="43"/>
        </w:trPr>
        <w:tc>
          <w:tcPr>
            <w:tcW w:w="1890" w:type="dxa"/>
          </w:tcPr>
          <w:p w14:paraId="051F2632"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7090C15"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12132C8"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45C0A84F" w14:textId="77777777" w:rsidR="000F5F08" w:rsidRPr="000F5F08" w:rsidRDefault="000F5F08" w:rsidP="000F5F08">
      <w:pPr>
        <w:pStyle w:val="a6"/>
        <w:spacing w:after="120" w:line="240" w:lineRule="auto"/>
        <w:ind w:left="0"/>
        <w:contextualSpacing w:val="0"/>
        <w:rPr>
          <w:lang w:val="en-GB" w:eastAsia="zh-CN"/>
        </w:rPr>
      </w:pPr>
    </w:p>
    <w:p w14:paraId="54AC3C76" w14:textId="75945471" w:rsidR="00C53399" w:rsidRDefault="00C61967" w:rsidP="00C61967">
      <w:pPr>
        <w:pStyle w:val="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77777777" w:rsidR="00252E62" w:rsidRPr="00AB49FE" w:rsidRDefault="00252E62"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1AEB78B" w14:textId="77777777" w:rsidR="00252E62" w:rsidRDefault="00252E62"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252E62" w:rsidRPr="00D17F2C" w14:paraId="0170E202" w14:textId="77777777" w:rsidTr="00757B33">
        <w:trPr>
          <w:trHeight w:val="43"/>
        </w:trPr>
        <w:tc>
          <w:tcPr>
            <w:tcW w:w="1890" w:type="dxa"/>
          </w:tcPr>
          <w:p w14:paraId="45B08A4A" w14:textId="77777777" w:rsidR="00252E62" w:rsidRPr="00AB49FE" w:rsidRDefault="00252E62"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20B601D4" w14:textId="77777777" w:rsidR="00252E62" w:rsidRDefault="00252E62"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252E62" w:rsidRPr="00D17F2C" w14:paraId="09CE3464" w14:textId="77777777" w:rsidTr="00757B33">
        <w:trPr>
          <w:trHeight w:val="43"/>
        </w:trPr>
        <w:tc>
          <w:tcPr>
            <w:tcW w:w="1890" w:type="dxa"/>
          </w:tcPr>
          <w:p w14:paraId="629B1ED9" w14:textId="77777777" w:rsidR="00252E62" w:rsidRPr="00AB49FE" w:rsidRDefault="00252E62"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3FB468B" w14:textId="77777777" w:rsidR="00252E62" w:rsidRDefault="00252E62"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1D69DBF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10"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0"/>
    </w:p>
    <w:p w14:paraId="53B06905" w14:textId="6C50279E" w:rsidR="000961F2"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1" w:name="_Ref144629544"/>
      <w:r w:rsidRPr="006D09C8">
        <w:rPr>
          <w:rFonts w:cs="Arial"/>
          <w:lang w:val="de-DE"/>
        </w:rPr>
        <w:t>R2-2204523</w:t>
      </w:r>
      <w:r w:rsidR="006D09C8">
        <w:rPr>
          <w:rFonts w:cs="Arial"/>
          <w:lang w:val="de-DE"/>
        </w:rPr>
        <w:t xml:space="preserve">, </w:t>
      </w:r>
      <w:r w:rsidR="007834A4" w:rsidRPr="007834A4">
        <w:rPr>
          <w:rFonts w:cs="Arial"/>
          <w:lang w:val="de-DE"/>
        </w:rPr>
        <w:t>Use of low-power receiver in RRC Connected</w:t>
      </w:r>
      <w:r w:rsidR="007834A4">
        <w:rPr>
          <w:rFonts w:cs="Arial"/>
          <w:lang w:val="de-DE"/>
        </w:rPr>
        <w:t xml:space="preserve">, </w:t>
      </w:r>
      <w:r w:rsidR="007834A4" w:rsidRPr="007834A4">
        <w:rPr>
          <w:rFonts w:cs="Arial"/>
          <w:lang w:val="de-DE"/>
        </w:rPr>
        <w:t>Qualcomm Incorporated</w:t>
      </w:r>
      <w:r w:rsidR="007834A4">
        <w:rPr>
          <w:rFonts w:cs="Arial"/>
          <w:lang w:val="de-DE"/>
        </w:rPr>
        <w:t>.</w:t>
      </w:r>
      <w:bookmarkEnd w:id="11"/>
    </w:p>
    <w:p w14:paraId="499D3B1B" w14:textId="28AF676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2" w:name="_Ref144673021"/>
      <w:r w:rsidRPr="00651774">
        <w:rPr>
          <w:rFonts w:cs="Arial"/>
          <w:lang w:val="de-DE"/>
        </w:rPr>
        <w:t>R2-2307308</w:t>
      </w:r>
      <w:r w:rsidR="007834A4">
        <w:rPr>
          <w:rFonts w:cs="Arial"/>
          <w:lang w:val="de-DE"/>
        </w:rPr>
        <w:t xml:space="preserve">, </w:t>
      </w:r>
      <w:r w:rsidRPr="00651774">
        <w:rPr>
          <w:rFonts w:cs="Arial"/>
          <w:lang w:val="de-DE"/>
        </w:rPr>
        <w:t>Discussion on LP-WUS/WUR in RRC_Connected</w:t>
      </w:r>
      <w:r w:rsidR="00BD75E0">
        <w:rPr>
          <w:rFonts w:cs="Arial"/>
          <w:lang w:val="de-DE"/>
        </w:rPr>
        <w:t xml:space="preserve">, </w:t>
      </w:r>
      <w:r w:rsidRPr="00651774">
        <w:rPr>
          <w:rFonts w:cs="Arial"/>
          <w:lang w:val="de-DE"/>
        </w:rPr>
        <w:t>vivo</w:t>
      </w:r>
      <w:r w:rsidR="00DB3653">
        <w:rPr>
          <w:rFonts w:cs="Arial"/>
          <w:lang w:val="de-DE"/>
        </w:rPr>
        <w:t>.</w:t>
      </w:r>
      <w:bookmarkEnd w:id="12"/>
    </w:p>
    <w:p w14:paraId="2FF15C84" w14:textId="5ECB8406"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r w:rsidRPr="00651774">
        <w:rPr>
          <w:rFonts w:cs="Arial"/>
          <w:lang w:val="de-DE"/>
        </w:rPr>
        <w:t>R2-2307260</w:t>
      </w:r>
      <w:r w:rsidR="007834A4">
        <w:rPr>
          <w:rFonts w:cs="Arial"/>
          <w:lang w:val="de-DE"/>
        </w:rPr>
        <w:t xml:space="preserve">, </w:t>
      </w:r>
      <w:r w:rsidRPr="00651774">
        <w:rPr>
          <w:rFonts w:cs="Arial"/>
          <w:lang w:val="de-DE"/>
        </w:rPr>
        <w:t>Discussion on LP-WUR’s operation</w:t>
      </w:r>
      <w:r w:rsidR="00BD75E0">
        <w:rPr>
          <w:rFonts w:cs="Arial"/>
          <w:lang w:val="de-DE"/>
        </w:rPr>
        <w:t xml:space="preserve">, </w:t>
      </w:r>
      <w:r w:rsidRPr="00651774">
        <w:rPr>
          <w:rFonts w:cs="Arial"/>
          <w:lang w:val="de-DE"/>
        </w:rPr>
        <w:t>OPPO</w:t>
      </w:r>
      <w:r w:rsidR="00DB3653">
        <w:rPr>
          <w:rFonts w:cs="Arial"/>
          <w:lang w:val="de-DE"/>
        </w:rPr>
        <w:t xml:space="preserve">. </w:t>
      </w:r>
    </w:p>
    <w:p w14:paraId="59770865" w14:textId="38AD5B7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3" w:name="_Ref144632199"/>
      <w:r w:rsidRPr="00651774">
        <w:rPr>
          <w:rFonts w:cs="Arial"/>
          <w:lang w:val="de-DE"/>
        </w:rPr>
        <w:t>R2-2307345</w:t>
      </w:r>
      <w:r w:rsidR="007834A4">
        <w:rPr>
          <w:rFonts w:cs="Arial"/>
          <w:lang w:val="de-DE"/>
        </w:rPr>
        <w:t xml:space="preserve">, </w:t>
      </w:r>
      <w:r w:rsidRPr="00651774">
        <w:rPr>
          <w:rFonts w:cs="Arial"/>
          <w:lang w:val="de-DE"/>
        </w:rPr>
        <w:t>Discussing on LP-WUS monitoring for RRC_Connected</w:t>
      </w:r>
      <w:r w:rsidR="00DB3653">
        <w:rPr>
          <w:rFonts w:cs="Arial"/>
          <w:lang w:val="de-DE"/>
        </w:rPr>
        <w:t xml:space="preserve">, </w:t>
      </w:r>
      <w:r w:rsidRPr="00651774">
        <w:rPr>
          <w:rFonts w:cs="Arial"/>
          <w:lang w:val="de-DE"/>
        </w:rPr>
        <w:t>Xiaomi Communications</w:t>
      </w:r>
      <w:r w:rsidR="00DB3653">
        <w:rPr>
          <w:rFonts w:cs="Arial"/>
          <w:lang w:val="de-DE"/>
        </w:rPr>
        <w:t>.</w:t>
      </w:r>
      <w:bookmarkEnd w:id="13"/>
      <w:r w:rsidR="00DB3653">
        <w:rPr>
          <w:rFonts w:cs="Arial"/>
          <w:lang w:val="de-DE"/>
        </w:rPr>
        <w:t xml:space="preserve"> </w:t>
      </w:r>
    </w:p>
    <w:p w14:paraId="4689FFBB" w14:textId="6212987A"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4" w:name="_Ref144632180"/>
      <w:r w:rsidRPr="00651774">
        <w:rPr>
          <w:rFonts w:cs="Arial"/>
          <w:lang w:val="de-DE"/>
        </w:rPr>
        <w:t>R2-2307424</w:t>
      </w:r>
      <w:r w:rsidR="007834A4">
        <w:rPr>
          <w:rFonts w:cs="Arial"/>
          <w:lang w:val="de-DE"/>
        </w:rPr>
        <w:t xml:space="preserve">, </w:t>
      </w:r>
      <w:r w:rsidRPr="00651774">
        <w:rPr>
          <w:rFonts w:cs="Arial"/>
          <w:lang w:val="de-DE"/>
        </w:rPr>
        <w:t>Discussion on LP-WUS in RRC_CONNECTED state</w:t>
      </w:r>
      <w:r w:rsidR="00DB3653">
        <w:rPr>
          <w:rFonts w:cs="Arial"/>
          <w:lang w:val="de-DE"/>
        </w:rPr>
        <w:t xml:space="preserve">, </w:t>
      </w:r>
      <w:r w:rsidRPr="00651774">
        <w:rPr>
          <w:rFonts w:cs="Arial"/>
          <w:lang w:val="de-DE"/>
        </w:rPr>
        <w:t>CATT</w:t>
      </w:r>
      <w:r w:rsidR="00DB3653">
        <w:rPr>
          <w:rFonts w:cs="Arial"/>
          <w:lang w:val="de-DE"/>
        </w:rPr>
        <w:t>.</w:t>
      </w:r>
      <w:bookmarkEnd w:id="14"/>
      <w:r w:rsidR="00DB3653">
        <w:rPr>
          <w:rFonts w:cs="Arial"/>
          <w:lang w:val="de-DE"/>
        </w:rPr>
        <w:t xml:space="preserve"> </w:t>
      </w:r>
    </w:p>
    <w:p w14:paraId="37247822" w14:textId="57834BE0"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5" w:name="_Ref144632206"/>
      <w:r w:rsidRPr="00651774">
        <w:rPr>
          <w:rFonts w:cs="Arial"/>
          <w:lang w:val="de-DE"/>
        </w:rPr>
        <w:t>R2-2307449</w:t>
      </w:r>
      <w:r w:rsidR="007834A4">
        <w:rPr>
          <w:rFonts w:cs="Arial"/>
          <w:lang w:val="de-DE"/>
        </w:rPr>
        <w:t xml:space="preserve">, </w:t>
      </w:r>
      <w:r w:rsidRPr="00651774">
        <w:rPr>
          <w:rFonts w:cs="Arial"/>
          <w:lang w:val="de-DE"/>
        </w:rPr>
        <w:t>High layer procedures for LP-WUS in RRC_CONNECTED state</w:t>
      </w:r>
      <w:r w:rsidR="00DB3653">
        <w:rPr>
          <w:rFonts w:cs="Arial"/>
          <w:lang w:val="de-DE"/>
        </w:rPr>
        <w:t xml:space="preserve">, </w:t>
      </w:r>
      <w:r w:rsidRPr="00651774">
        <w:rPr>
          <w:rFonts w:cs="Arial"/>
          <w:lang w:val="de-DE"/>
        </w:rPr>
        <w:t>Huawei, HiSilicon</w:t>
      </w:r>
      <w:r w:rsidR="00D35F4B">
        <w:rPr>
          <w:rFonts w:cs="Arial"/>
          <w:lang w:val="de-DE"/>
        </w:rPr>
        <w:t>.</w:t>
      </w:r>
      <w:bookmarkEnd w:id="15"/>
    </w:p>
    <w:p w14:paraId="0D2189F8" w14:textId="7B262BA8"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6" w:name="_Ref144632187"/>
      <w:r w:rsidRPr="00651774">
        <w:rPr>
          <w:rFonts w:cs="Arial"/>
          <w:lang w:val="de-DE"/>
        </w:rPr>
        <w:t>R2-2307462</w:t>
      </w:r>
      <w:r w:rsidR="007834A4">
        <w:rPr>
          <w:rFonts w:cs="Arial"/>
          <w:lang w:val="de-DE"/>
        </w:rPr>
        <w:t xml:space="preserve">, </w:t>
      </w:r>
      <w:r w:rsidRPr="00651774">
        <w:rPr>
          <w:rFonts w:cs="Arial"/>
          <w:lang w:val="de-DE"/>
        </w:rPr>
        <w:t>Discussion on the considerations for LPWUS in RRC_CONNECTED</w:t>
      </w:r>
      <w:r w:rsidR="00D35F4B">
        <w:rPr>
          <w:rFonts w:cs="Arial"/>
          <w:lang w:val="de-DE"/>
        </w:rPr>
        <w:t xml:space="preserve">, </w:t>
      </w:r>
      <w:r w:rsidRPr="00651774">
        <w:rPr>
          <w:rFonts w:cs="Arial"/>
          <w:lang w:val="de-DE"/>
        </w:rPr>
        <w:t>NEC Corporation</w:t>
      </w:r>
      <w:r w:rsidR="00D35F4B">
        <w:rPr>
          <w:rFonts w:cs="Arial"/>
          <w:lang w:val="de-DE"/>
        </w:rPr>
        <w:t>.</w:t>
      </w:r>
      <w:bookmarkEnd w:id="16"/>
    </w:p>
    <w:p w14:paraId="5AB6ABDC" w14:textId="1FD80C35"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7" w:name="_Ref144632223"/>
      <w:r w:rsidRPr="00651774">
        <w:rPr>
          <w:rFonts w:cs="Arial"/>
          <w:lang w:val="de-DE"/>
        </w:rPr>
        <w:t>R2-2307592</w:t>
      </w:r>
      <w:r w:rsidR="007834A4">
        <w:rPr>
          <w:rFonts w:cs="Arial"/>
          <w:lang w:val="de-DE"/>
        </w:rPr>
        <w:t xml:space="preserve">, </w:t>
      </w:r>
      <w:r w:rsidRPr="00651774">
        <w:rPr>
          <w:rFonts w:cs="Arial"/>
          <w:lang w:val="de-DE"/>
        </w:rPr>
        <w:t>RAN2 impacts of LP-WUS in connected mode</w:t>
      </w:r>
      <w:r w:rsidRPr="00651774">
        <w:rPr>
          <w:rFonts w:cs="Arial"/>
          <w:lang w:val="de-DE"/>
        </w:rPr>
        <w:tab/>
        <w:t>ZTE Corporation, Sanechips</w:t>
      </w:r>
      <w:r w:rsidR="00D35F4B">
        <w:rPr>
          <w:rFonts w:cs="Arial"/>
          <w:lang w:val="de-DE"/>
        </w:rPr>
        <w:t>.</w:t>
      </w:r>
      <w:bookmarkEnd w:id="17"/>
    </w:p>
    <w:p w14:paraId="2CEBFCAD" w14:textId="4D7E9437"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18" w:name="_Ref144632193"/>
      <w:r w:rsidRPr="00651774">
        <w:rPr>
          <w:rFonts w:cs="Arial"/>
          <w:lang w:val="de-DE"/>
        </w:rPr>
        <w:t>R2-2307849</w:t>
      </w:r>
      <w:r w:rsidR="00BD75E0">
        <w:rPr>
          <w:rFonts w:cs="Arial"/>
          <w:lang w:val="de-DE"/>
        </w:rPr>
        <w:t xml:space="preserve">, </w:t>
      </w:r>
      <w:r w:rsidRPr="00651774">
        <w:rPr>
          <w:rFonts w:cs="Arial"/>
          <w:lang w:val="de-DE"/>
        </w:rPr>
        <w:t>RAN2 impact of LP-WUS in RRC_CONNECTED state</w:t>
      </w:r>
      <w:r w:rsidR="00D35F4B">
        <w:rPr>
          <w:rFonts w:cs="Arial"/>
          <w:lang w:val="de-DE"/>
        </w:rPr>
        <w:t>,</w:t>
      </w:r>
      <w:r w:rsidRPr="00651774">
        <w:rPr>
          <w:rFonts w:cs="Arial"/>
          <w:lang w:val="de-DE"/>
        </w:rPr>
        <w:tab/>
        <w:t>Apple</w:t>
      </w:r>
      <w:r w:rsidR="00D35F4B">
        <w:rPr>
          <w:rFonts w:cs="Arial"/>
          <w:lang w:val="de-DE"/>
        </w:rPr>
        <w:t>.</w:t>
      </w:r>
      <w:bookmarkEnd w:id="18"/>
    </w:p>
    <w:p w14:paraId="744945F2" w14:textId="1A34BD5D"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19" w:name="_Ref144632196"/>
      <w:r w:rsidRPr="00651774">
        <w:rPr>
          <w:rFonts w:cs="Arial"/>
          <w:lang w:val="de-DE"/>
        </w:rPr>
        <w:t>R2-2308461</w:t>
      </w:r>
      <w:r w:rsidR="00BD75E0">
        <w:rPr>
          <w:rFonts w:cs="Arial"/>
          <w:lang w:val="de-DE"/>
        </w:rPr>
        <w:t xml:space="preserve">, </w:t>
      </w:r>
      <w:r w:rsidRPr="00651774">
        <w:rPr>
          <w:rFonts w:cs="Arial"/>
          <w:lang w:val="de-DE"/>
        </w:rPr>
        <w:t>LP-WUS in RRC Connected Mode</w:t>
      </w:r>
      <w:r w:rsidR="00D35F4B">
        <w:rPr>
          <w:rFonts w:cs="Arial"/>
          <w:lang w:val="de-DE"/>
        </w:rPr>
        <w:t xml:space="preserve">, </w:t>
      </w:r>
      <w:r w:rsidRPr="00651774">
        <w:rPr>
          <w:rFonts w:cs="Arial"/>
          <w:lang w:val="de-DE"/>
        </w:rPr>
        <w:t>Lenovo</w:t>
      </w:r>
      <w:r w:rsidR="00D35F4B">
        <w:rPr>
          <w:rFonts w:cs="Arial"/>
          <w:lang w:val="de-DE"/>
        </w:rPr>
        <w:t>.</w:t>
      </w:r>
      <w:bookmarkEnd w:id="19"/>
      <w:r w:rsidR="00D35F4B">
        <w:rPr>
          <w:rFonts w:cs="Arial"/>
          <w:lang w:val="de-DE"/>
        </w:rPr>
        <w:t xml:space="preserve"> </w:t>
      </w:r>
    </w:p>
    <w:p w14:paraId="3A0D5198" w14:textId="750445D0"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20" w:name="_Ref144632209"/>
      <w:r w:rsidRPr="00651774">
        <w:rPr>
          <w:rFonts w:cs="Arial"/>
          <w:lang w:val="de-DE"/>
        </w:rPr>
        <w:t>R2-2308532</w:t>
      </w:r>
      <w:r w:rsidR="00BD75E0">
        <w:rPr>
          <w:rFonts w:cs="Arial"/>
          <w:lang w:val="de-DE"/>
        </w:rPr>
        <w:t xml:space="preserve">, </w:t>
      </w:r>
      <w:r w:rsidRPr="00651774">
        <w:rPr>
          <w:rFonts w:cs="Arial"/>
          <w:lang w:val="de-DE"/>
        </w:rPr>
        <w:t>Discussion on LP-WUS in RRC_CONNECTED</w:t>
      </w:r>
      <w:r w:rsidR="00D35F4B">
        <w:rPr>
          <w:rFonts w:cs="Arial"/>
          <w:lang w:val="de-DE"/>
        </w:rPr>
        <w:t xml:space="preserve">, </w:t>
      </w:r>
      <w:r w:rsidRPr="00651774">
        <w:rPr>
          <w:rFonts w:cs="Arial"/>
          <w:lang w:val="de-DE"/>
        </w:rPr>
        <w:t>Continental Automotive</w:t>
      </w:r>
      <w:r w:rsidRPr="00651774">
        <w:rPr>
          <w:rFonts w:cs="Arial"/>
          <w:lang w:val="de-DE"/>
        </w:rPr>
        <w:tab/>
      </w:r>
      <w:r w:rsidR="00D35F4B">
        <w:rPr>
          <w:rFonts w:cs="Arial"/>
          <w:lang w:val="de-DE"/>
        </w:rPr>
        <w:t>.</w:t>
      </w:r>
      <w:bookmarkEnd w:id="20"/>
    </w:p>
    <w:p w14:paraId="420EE7F9" w14:textId="2FCEED2C" w:rsidR="00651774" w:rsidRPr="0061053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21" w:name="_Ref144629555"/>
      <w:r w:rsidRPr="00D35F4B">
        <w:rPr>
          <w:rFonts w:cs="Arial"/>
          <w:lang w:val="de-DE"/>
        </w:rPr>
        <w:t>R2-2308810</w:t>
      </w:r>
      <w:r w:rsidR="00BD75E0" w:rsidRPr="00D35F4B">
        <w:rPr>
          <w:rFonts w:cs="Arial"/>
          <w:lang w:val="de-DE"/>
        </w:rPr>
        <w:t xml:space="preserve">, </w:t>
      </w:r>
      <w:r w:rsidRPr="00D35F4B">
        <w:rPr>
          <w:rFonts w:cs="Arial"/>
          <w:lang w:val="de-DE"/>
        </w:rPr>
        <w:t>LP-WUS/WUR for RRC Connected</w:t>
      </w:r>
      <w:r w:rsidR="00D35F4B" w:rsidRPr="00D35F4B">
        <w:rPr>
          <w:rFonts w:cs="Arial"/>
          <w:lang w:val="de-DE"/>
        </w:rPr>
        <w:t>,</w:t>
      </w:r>
      <w:r w:rsidR="00D35F4B">
        <w:rPr>
          <w:rFonts w:cs="Arial"/>
          <w:lang w:val="de-DE"/>
        </w:rPr>
        <w:t xml:space="preserve"> </w:t>
      </w:r>
      <w:r w:rsidRPr="00D35F4B">
        <w:rPr>
          <w:rFonts w:cs="Arial"/>
          <w:lang w:val="de-DE"/>
        </w:rPr>
        <w:t>Ericsson</w:t>
      </w:r>
      <w:r w:rsidR="00D35F4B" w:rsidRPr="00D35F4B">
        <w:rPr>
          <w:rFonts w:cs="Arial"/>
          <w:lang w:val="de-DE"/>
        </w:rPr>
        <w:t>.</w:t>
      </w:r>
      <w:bookmarkEnd w:id="21"/>
      <w:r w:rsidR="00D35F4B" w:rsidRPr="00D35F4B">
        <w:rPr>
          <w:rFonts w:cs="Arial"/>
          <w:lang w:val="de-DE"/>
        </w:rPr>
        <w:t xml:space="preserve"> </w:t>
      </w:r>
    </w:p>
    <w:sectPr w:rsidR="00651774" w:rsidRPr="00610534" w:rsidSect="001069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EB45" w14:textId="77777777" w:rsidR="00D87A61" w:rsidRDefault="00D87A61">
      <w:r>
        <w:separator/>
      </w:r>
    </w:p>
  </w:endnote>
  <w:endnote w:type="continuationSeparator" w:id="0">
    <w:p w14:paraId="7F01DBD5" w14:textId="77777777" w:rsidR="00D87A61" w:rsidRDefault="00D87A61">
      <w:r>
        <w:continuationSeparator/>
      </w:r>
    </w:p>
  </w:endnote>
  <w:endnote w:type="continuationNotice" w:id="1">
    <w:p w14:paraId="1F978D9B" w14:textId="77777777" w:rsidR="00D87A61" w:rsidRDefault="00D87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29B59543" w:rsidR="00757B33" w:rsidRDefault="00757B33" w:rsidP="00730790">
    <w:pPr>
      <w:pStyle w:val="af6"/>
      <w:jc w:val="center"/>
    </w:pPr>
    <w:r>
      <w:rPr>
        <w:rStyle w:val="af7"/>
      </w:rPr>
      <w:fldChar w:fldCharType="begin"/>
    </w:r>
    <w:r>
      <w:rPr>
        <w:rStyle w:val="af7"/>
      </w:rPr>
      <w:instrText xml:space="preserve"> PAGE </w:instrText>
    </w:r>
    <w:r>
      <w:rPr>
        <w:rStyle w:val="af7"/>
      </w:rPr>
      <w:fldChar w:fldCharType="separate"/>
    </w:r>
    <w:r w:rsidR="00506816">
      <w:rPr>
        <w:rStyle w:val="af7"/>
        <w:noProof/>
      </w:rPr>
      <w:t>7</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1696E" w14:textId="77777777" w:rsidR="00D87A61" w:rsidRDefault="00D87A61">
      <w:r>
        <w:separator/>
      </w:r>
    </w:p>
  </w:footnote>
  <w:footnote w:type="continuationSeparator" w:id="0">
    <w:p w14:paraId="525FEAA1" w14:textId="77777777" w:rsidR="00D87A61" w:rsidRDefault="00D87A61">
      <w:r>
        <w:continuationSeparator/>
      </w:r>
    </w:p>
  </w:footnote>
  <w:footnote w:type="continuationNotice" w:id="1">
    <w:p w14:paraId="07D1B2E6" w14:textId="77777777" w:rsidR="00D87A61" w:rsidRDefault="00D87A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6"/>
  </w:num>
  <w:num w:numId="4">
    <w:abstractNumId w:val="16"/>
  </w:num>
  <w:num w:numId="5">
    <w:abstractNumId w:val="10"/>
  </w:num>
  <w:num w:numId="6">
    <w:abstractNumId w:val="12"/>
  </w:num>
  <w:num w:numId="7">
    <w:abstractNumId w:val="14"/>
  </w:num>
  <w:num w:numId="8">
    <w:abstractNumId w:val="6"/>
  </w:num>
  <w:num w:numId="9">
    <w:abstractNumId w:val="9"/>
  </w:num>
  <w:num w:numId="10">
    <w:abstractNumId w:val="17"/>
  </w:num>
  <w:num w:numId="11">
    <w:abstractNumId w:val="13"/>
  </w:num>
  <w:num w:numId="12">
    <w:abstractNumId w:val="0"/>
  </w:num>
  <w:num w:numId="13">
    <w:abstractNumId w:val="7"/>
  </w:num>
  <w:num w:numId="14">
    <w:abstractNumId w:val="4"/>
  </w:num>
  <w:num w:numId="15">
    <w:abstractNumId w:val="20"/>
  </w:num>
  <w:num w:numId="16">
    <w:abstractNumId w:val="5"/>
  </w:num>
  <w:num w:numId="17">
    <w:abstractNumId w:val="18"/>
  </w:num>
  <w:num w:numId="18">
    <w:abstractNumId w:val="11"/>
  </w:num>
  <w:num w:numId="19">
    <w:abstractNumId w:val="2"/>
  </w:num>
  <w:num w:numId="20">
    <w:abstractNumId w:val="1"/>
  </w:num>
  <w:num w:numId="21">
    <w:abstractNumId w:val="19"/>
  </w:num>
  <w:num w:numId="2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025"/>
    <w:rsid w:val="0000455C"/>
    <w:rsid w:val="000059B7"/>
    <w:rsid w:val="00006CE2"/>
    <w:rsid w:val="00007885"/>
    <w:rsid w:val="0001045F"/>
    <w:rsid w:val="00011902"/>
    <w:rsid w:val="00011FE6"/>
    <w:rsid w:val="00012285"/>
    <w:rsid w:val="0001394D"/>
    <w:rsid w:val="00013C93"/>
    <w:rsid w:val="00014222"/>
    <w:rsid w:val="00015343"/>
    <w:rsid w:val="0001538D"/>
    <w:rsid w:val="00015E9A"/>
    <w:rsid w:val="00020287"/>
    <w:rsid w:val="00020FFE"/>
    <w:rsid w:val="0002181B"/>
    <w:rsid w:val="00022169"/>
    <w:rsid w:val="0002273B"/>
    <w:rsid w:val="00022FBC"/>
    <w:rsid w:val="00025506"/>
    <w:rsid w:val="00027BEA"/>
    <w:rsid w:val="00030720"/>
    <w:rsid w:val="000315AB"/>
    <w:rsid w:val="000343D3"/>
    <w:rsid w:val="000347D2"/>
    <w:rsid w:val="00035189"/>
    <w:rsid w:val="00036280"/>
    <w:rsid w:val="000362CF"/>
    <w:rsid w:val="00040F96"/>
    <w:rsid w:val="0004162A"/>
    <w:rsid w:val="00043A29"/>
    <w:rsid w:val="00044A0D"/>
    <w:rsid w:val="000464BA"/>
    <w:rsid w:val="0004760F"/>
    <w:rsid w:val="000514C5"/>
    <w:rsid w:val="00052804"/>
    <w:rsid w:val="00054991"/>
    <w:rsid w:val="000549C2"/>
    <w:rsid w:val="000559F7"/>
    <w:rsid w:val="0005707A"/>
    <w:rsid w:val="00057600"/>
    <w:rsid w:val="00061674"/>
    <w:rsid w:val="0006169A"/>
    <w:rsid w:val="0006279C"/>
    <w:rsid w:val="0006515B"/>
    <w:rsid w:val="0006544F"/>
    <w:rsid w:val="000668A4"/>
    <w:rsid w:val="000677EA"/>
    <w:rsid w:val="00070C3F"/>
    <w:rsid w:val="00073501"/>
    <w:rsid w:val="00073BB4"/>
    <w:rsid w:val="00075761"/>
    <w:rsid w:val="0007655C"/>
    <w:rsid w:val="000771F5"/>
    <w:rsid w:val="00080A11"/>
    <w:rsid w:val="00080B58"/>
    <w:rsid w:val="00080D29"/>
    <w:rsid w:val="00080FB9"/>
    <w:rsid w:val="00081027"/>
    <w:rsid w:val="00082F6C"/>
    <w:rsid w:val="000858CC"/>
    <w:rsid w:val="0008686B"/>
    <w:rsid w:val="00090483"/>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4ACF"/>
    <w:rsid w:val="00104B6A"/>
    <w:rsid w:val="00104C28"/>
    <w:rsid w:val="001065E3"/>
    <w:rsid w:val="001069AD"/>
    <w:rsid w:val="00106C7C"/>
    <w:rsid w:val="00110345"/>
    <w:rsid w:val="001119D7"/>
    <w:rsid w:val="00111AA3"/>
    <w:rsid w:val="00113632"/>
    <w:rsid w:val="00114A5A"/>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6364D"/>
    <w:rsid w:val="00164767"/>
    <w:rsid w:val="001648FB"/>
    <w:rsid w:val="001659F2"/>
    <w:rsid w:val="00166B2C"/>
    <w:rsid w:val="00166C48"/>
    <w:rsid w:val="00170458"/>
    <w:rsid w:val="00172C20"/>
    <w:rsid w:val="0017324B"/>
    <w:rsid w:val="00173E9E"/>
    <w:rsid w:val="00175BDE"/>
    <w:rsid w:val="0018001E"/>
    <w:rsid w:val="00181B4C"/>
    <w:rsid w:val="00182EDA"/>
    <w:rsid w:val="0018431E"/>
    <w:rsid w:val="0018457F"/>
    <w:rsid w:val="001855F5"/>
    <w:rsid w:val="00191C5C"/>
    <w:rsid w:val="001924EE"/>
    <w:rsid w:val="00192610"/>
    <w:rsid w:val="00192AC1"/>
    <w:rsid w:val="001933E8"/>
    <w:rsid w:val="001934BF"/>
    <w:rsid w:val="00194E7F"/>
    <w:rsid w:val="001957E0"/>
    <w:rsid w:val="00196399"/>
    <w:rsid w:val="00197318"/>
    <w:rsid w:val="0019751B"/>
    <w:rsid w:val="00197BDD"/>
    <w:rsid w:val="001A0A5C"/>
    <w:rsid w:val="001A241E"/>
    <w:rsid w:val="001A3300"/>
    <w:rsid w:val="001A7BB7"/>
    <w:rsid w:val="001A7EED"/>
    <w:rsid w:val="001B241A"/>
    <w:rsid w:val="001B27D9"/>
    <w:rsid w:val="001B3F84"/>
    <w:rsid w:val="001B6478"/>
    <w:rsid w:val="001B6DCD"/>
    <w:rsid w:val="001B78F8"/>
    <w:rsid w:val="001C0135"/>
    <w:rsid w:val="001C0137"/>
    <w:rsid w:val="001C1436"/>
    <w:rsid w:val="001C6BCF"/>
    <w:rsid w:val="001D01C0"/>
    <w:rsid w:val="001D0993"/>
    <w:rsid w:val="001D1986"/>
    <w:rsid w:val="001D4C05"/>
    <w:rsid w:val="001D5298"/>
    <w:rsid w:val="001D5744"/>
    <w:rsid w:val="001D5EC7"/>
    <w:rsid w:val="001D6CDC"/>
    <w:rsid w:val="001D7AFA"/>
    <w:rsid w:val="001E07C6"/>
    <w:rsid w:val="001E2B2D"/>
    <w:rsid w:val="001E342C"/>
    <w:rsid w:val="001E6996"/>
    <w:rsid w:val="001E6A9C"/>
    <w:rsid w:val="001E7986"/>
    <w:rsid w:val="001F13E9"/>
    <w:rsid w:val="001F3C66"/>
    <w:rsid w:val="001F5CA1"/>
    <w:rsid w:val="001F79B0"/>
    <w:rsid w:val="002013B3"/>
    <w:rsid w:val="00204791"/>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E3"/>
    <w:rsid w:val="0023429F"/>
    <w:rsid w:val="00236501"/>
    <w:rsid w:val="00236C80"/>
    <w:rsid w:val="00241971"/>
    <w:rsid w:val="00243FD5"/>
    <w:rsid w:val="00244267"/>
    <w:rsid w:val="00245BEF"/>
    <w:rsid w:val="00246E62"/>
    <w:rsid w:val="00247E98"/>
    <w:rsid w:val="00250587"/>
    <w:rsid w:val="00252E62"/>
    <w:rsid w:val="00253207"/>
    <w:rsid w:val="002551F1"/>
    <w:rsid w:val="00257F32"/>
    <w:rsid w:val="00260EC7"/>
    <w:rsid w:val="00262BA1"/>
    <w:rsid w:val="00266B1A"/>
    <w:rsid w:val="00267A1C"/>
    <w:rsid w:val="002733D0"/>
    <w:rsid w:val="00273C32"/>
    <w:rsid w:val="00274E81"/>
    <w:rsid w:val="00281BCA"/>
    <w:rsid w:val="00282D57"/>
    <w:rsid w:val="00282EED"/>
    <w:rsid w:val="00283532"/>
    <w:rsid w:val="00283E2E"/>
    <w:rsid w:val="002847EF"/>
    <w:rsid w:val="0028711E"/>
    <w:rsid w:val="002902F8"/>
    <w:rsid w:val="00290477"/>
    <w:rsid w:val="00290C3C"/>
    <w:rsid w:val="002910E8"/>
    <w:rsid w:val="00292931"/>
    <w:rsid w:val="00295270"/>
    <w:rsid w:val="00297106"/>
    <w:rsid w:val="002971AA"/>
    <w:rsid w:val="002A16F8"/>
    <w:rsid w:val="002A191A"/>
    <w:rsid w:val="002A2012"/>
    <w:rsid w:val="002A2E7B"/>
    <w:rsid w:val="002A70F0"/>
    <w:rsid w:val="002A7B10"/>
    <w:rsid w:val="002B0C7C"/>
    <w:rsid w:val="002B1EE7"/>
    <w:rsid w:val="002B4E7F"/>
    <w:rsid w:val="002B70A5"/>
    <w:rsid w:val="002C1EF6"/>
    <w:rsid w:val="002C1F3D"/>
    <w:rsid w:val="002C2755"/>
    <w:rsid w:val="002C36EB"/>
    <w:rsid w:val="002C4082"/>
    <w:rsid w:val="002C4B0C"/>
    <w:rsid w:val="002C59C4"/>
    <w:rsid w:val="002C64D1"/>
    <w:rsid w:val="002C6AEE"/>
    <w:rsid w:val="002D05A7"/>
    <w:rsid w:val="002D0EED"/>
    <w:rsid w:val="002D4900"/>
    <w:rsid w:val="002D744D"/>
    <w:rsid w:val="002D7509"/>
    <w:rsid w:val="002E0414"/>
    <w:rsid w:val="002E1A79"/>
    <w:rsid w:val="002E2027"/>
    <w:rsid w:val="002E319E"/>
    <w:rsid w:val="002E3B0E"/>
    <w:rsid w:val="002E4760"/>
    <w:rsid w:val="002E4EEF"/>
    <w:rsid w:val="002E6D53"/>
    <w:rsid w:val="002F18C2"/>
    <w:rsid w:val="002F3825"/>
    <w:rsid w:val="002F4578"/>
    <w:rsid w:val="002F5C01"/>
    <w:rsid w:val="002F703D"/>
    <w:rsid w:val="00300BCE"/>
    <w:rsid w:val="00302825"/>
    <w:rsid w:val="0030538B"/>
    <w:rsid w:val="00306D5D"/>
    <w:rsid w:val="00310765"/>
    <w:rsid w:val="003110FE"/>
    <w:rsid w:val="00311F89"/>
    <w:rsid w:val="003130BC"/>
    <w:rsid w:val="00314140"/>
    <w:rsid w:val="00314A99"/>
    <w:rsid w:val="0031601D"/>
    <w:rsid w:val="0032098F"/>
    <w:rsid w:val="00321A47"/>
    <w:rsid w:val="0032211F"/>
    <w:rsid w:val="00322341"/>
    <w:rsid w:val="00324C91"/>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2A88"/>
    <w:rsid w:val="003730EF"/>
    <w:rsid w:val="00374AB7"/>
    <w:rsid w:val="0037552C"/>
    <w:rsid w:val="0037629E"/>
    <w:rsid w:val="0037680D"/>
    <w:rsid w:val="0037719E"/>
    <w:rsid w:val="00381B82"/>
    <w:rsid w:val="00382E85"/>
    <w:rsid w:val="00392370"/>
    <w:rsid w:val="0039278B"/>
    <w:rsid w:val="00393247"/>
    <w:rsid w:val="003932C5"/>
    <w:rsid w:val="00395015"/>
    <w:rsid w:val="003950C5"/>
    <w:rsid w:val="003A1287"/>
    <w:rsid w:val="003A5C51"/>
    <w:rsid w:val="003A650D"/>
    <w:rsid w:val="003A6DB9"/>
    <w:rsid w:val="003B7476"/>
    <w:rsid w:val="003B78DC"/>
    <w:rsid w:val="003C1556"/>
    <w:rsid w:val="003C1C5D"/>
    <w:rsid w:val="003C45F5"/>
    <w:rsid w:val="003C5ABC"/>
    <w:rsid w:val="003D0396"/>
    <w:rsid w:val="003D0778"/>
    <w:rsid w:val="003D09AA"/>
    <w:rsid w:val="003D0D78"/>
    <w:rsid w:val="003D1447"/>
    <w:rsid w:val="003D47A5"/>
    <w:rsid w:val="003D49F3"/>
    <w:rsid w:val="003D4B59"/>
    <w:rsid w:val="003D63E9"/>
    <w:rsid w:val="003D7733"/>
    <w:rsid w:val="003E3C66"/>
    <w:rsid w:val="003E5957"/>
    <w:rsid w:val="003E5F4E"/>
    <w:rsid w:val="003E78CA"/>
    <w:rsid w:val="003E7EC5"/>
    <w:rsid w:val="003F0FD2"/>
    <w:rsid w:val="003F1487"/>
    <w:rsid w:val="003F1522"/>
    <w:rsid w:val="003F191A"/>
    <w:rsid w:val="003F2284"/>
    <w:rsid w:val="003F30D6"/>
    <w:rsid w:val="003F332B"/>
    <w:rsid w:val="003F62E8"/>
    <w:rsid w:val="003F697E"/>
    <w:rsid w:val="003F737B"/>
    <w:rsid w:val="003F7F9E"/>
    <w:rsid w:val="00400713"/>
    <w:rsid w:val="004017C2"/>
    <w:rsid w:val="00403769"/>
    <w:rsid w:val="00404870"/>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7C05"/>
    <w:rsid w:val="00447CB2"/>
    <w:rsid w:val="004504F1"/>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857D2"/>
    <w:rsid w:val="00491971"/>
    <w:rsid w:val="00496613"/>
    <w:rsid w:val="004976F2"/>
    <w:rsid w:val="004A14AC"/>
    <w:rsid w:val="004A43C3"/>
    <w:rsid w:val="004A5FD9"/>
    <w:rsid w:val="004A65C8"/>
    <w:rsid w:val="004A7071"/>
    <w:rsid w:val="004B0216"/>
    <w:rsid w:val="004B10DE"/>
    <w:rsid w:val="004B1399"/>
    <w:rsid w:val="004B36DD"/>
    <w:rsid w:val="004B4D17"/>
    <w:rsid w:val="004B6AA1"/>
    <w:rsid w:val="004B7558"/>
    <w:rsid w:val="004B7DEC"/>
    <w:rsid w:val="004C30AF"/>
    <w:rsid w:val="004C38C3"/>
    <w:rsid w:val="004C4E4D"/>
    <w:rsid w:val="004C563D"/>
    <w:rsid w:val="004C5F52"/>
    <w:rsid w:val="004C70F8"/>
    <w:rsid w:val="004C7383"/>
    <w:rsid w:val="004C74AF"/>
    <w:rsid w:val="004D0B42"/>
    <w:rsid w:val="004D1CEB"/>
    <w:rsid w:val="004D6646"/>
    <w:rsid w:val="004E002D"/>
    <w:rsid w:val="004E135B"/>
    <w:rsid w:val="004E26A8"/>
    <w:rsid w:val="004E2910"/>
    <w:rsid w:val="004E3074"/>
    <w:rsid w:val="004E3BF8"/>
    <w:rsid w:val="004E4674"/>
    <w:rsid w:val="004E548A"/>
    <w:rsid w:val="004E7374"/>
    <w:rsid w:val="004F44EA"/>
    <w:rsid w:val="004F4854"/>
    <w:rsid w:val="004F6067"/>
    <w:rsid w:val="004F62E1"/>
    <w:rsid w:val="004F6E7C"/>
    <w:rsid w:val="004F7056"/>
    <w:rsid w:val="0050109B"/>
    <w:rsid w:val="0050273A"/>
    <w:rsid w:val="00503F4B"/>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1511"/>
    <w:rsid w:val="005928EC"/>
    <w:rsid w:val="00593BA2"/>
    <w:rsid w:val="005940B9"/>
    <w:rsid w:val="00594CE5"/>
    <w:rsid w:val="005950C4"/>
    <w:rsid w:val="005A0797"/>
    <w:rsid w:val="005A10D4"/>
    <w:rsid w:val="005A75B8"/>
    <w:rsid w:val="005B0E5B"/>
    <w:rsid w:val="005B4B64"/>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7526"/>
    <w:rsid w:val="00651774"/>
    <w:rsid w:val="00655EB1"/>
    <w:rsid w:val="00656786"/>
    <w:rsid w:val="0065698D"/>
    <w:rsid w:val="00656E7F"/>
    <w:rsid w:val="006570BC"/>
    <w:rsid w:val="00657C7A"/>
    <w:rsid w:val="00657E57"/>
    <w:rsid w:val="00660754"/>
    <w:rsid w:val="0066119A"/>
    <w:rsid w:val="00662B24"/>
    <w:rsid w:val="00662C9E"/>
    <w:rsid w:val="00664529"/>
    <w:rsid w:val="00666EB6"/>
    <w:rsid w:val="006677BB"/>
    <w:rsid w:val="00672C93"/>
    <w:rsid w:val="006731F3"/>
    <w:rsid w:val="00676349"/>
    <w:rsid w:val="006763E9"/>
    <w:rsid w:val="00681B51"/>
    <w:rsid w:val="00682662"/>
    <w:rsid w:val="00682DDE"/>
    <w:rsid w:val="006845C2"/>
    <w:rsid w:val="00685EC0"/>
    <w:rsid w:val="006879A5"/>
    <w:rsid w:val="00690466"/>
    <w:rsid w:val="00691624"/>
    <w:rsid w:val="00691AA7"/>
    <w:rsid w:val="006A3181"/>
    <w:rsid w:val="006A568D"/>
    <w:rsid w:val="006A6639"/>
    <w:rsid w:val="006B0D4A"/>
    <w:rsid w:val="006B1225"/>
    <w:rsid w:val="006B5B69"/>
    <w:rsid w:val="006B5BD4"/>
    <w:rsid w:val="006B6B15"/>
    <w:rsid w:val="006C2B1D"/>
    <w:rsid w:val="006C2E50"/>
    <w:rsid w:val="006C365C"/>
    <w:rsid w:val="006C6295"/>
    <w:rsid w:val="006C7A62"/>
    <w:rsid w:val="006C7C34"/>
    <w:rsid w:val="006D09C8"/>
    <w:rsid w:val="006D2066"/>
    <w:rsid w:val="006D4154"/>
    <w:rsid w:val="006D4E7E"/>
    <w:rsid w:val="006D4FAA"/>
    <w:rsid w:val="006D5962"/>
    <w:rsid w:val="006E0C50"/>
    <w:rsid w:val="006E27D1"/>
    <w:rsid w:val="006E3B25"/>
    <w:rsid w:val="006E7D43"/>
    <w:rsid w:val="006F1DF0"/>
    <w:rsid w:val="006F30A0"/>
    <w:rsid w:val="006F334A"/>
    <w:rsid w:val="006F4703"/>
    <w:rsid w:val="006F51AC"/>
    <w:rsid w:val="006F6A74"/>
    <w:rsid w:val="0070422F"/>
    <w:rsid w:val="00704408"/>
    <w:rsid w:val="007045BE"/>
    <w:rsid w:val="00706341"/>
    <w:rsid w:val="00706C48"/>
    <w:rsid w:val="00707D01"/>
    <w:rsid w:val="00707F7A"/>
    <w:rsid w:val="00711DCA"/>
    <w:rsid w:val="00712CDD"/>
    <w:rsid w:val="00712DC4"/>
    <w:rsid w:val="0071555E"/>
    <w:rsid w:val="00716389"/>
    <w:rsid w:val="00717D75"/>
    <w:rsid w:val="00720346"/>
    <w:rsid w:val="007215C8"/>
    <w:rsid w:val="00722ACE"/>
    <w:rsid w:val="00725A44"/>
    <w:rsid w:val="007269ED"/>
    <w:rsid w:val="00730790"/>
    <w:rsid w:val="007311F3"/>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B149C"/>
    <w:rsid w:val="007B24EF"/>
    <w:rsid w:val="007C0B18"/>
    <w:rsid w:val="007C2EF2"/>
    <w:rsid w:val="007C3BC8"/>
    <w:rsid w:val="007C4779"/>
    <w:rsid w:val="007C497D"/>
    <w:rsid w:val="007C5123"/>
    <w:rsid w:val="007C51DD"/>
    <w:rsid w:val="007C52AF"/>
    <w:rsid w:val="007C6815"/>
    <w:rsid w:val="007C72D6"/>
    <w:rsid w:val="007C7F71"/>
    <w:rsid w:val="007D3F46"/>
    <w:rsid w:val="007D4BB6"/>
    <w:rsid w:val="007D64BC"/>
    <w:rsid w:val="007E0049"/>
    <w:rsid w:val="007E0620"/>
    <w:rsid w:val="007E0821"/>
    <w:rsid w:val="007E0DA5"/>
    <w:rsid w:val="007E264A"/>
    <w:rsid w:val="007E2E1A"/>
    <w:rsid w:val="007E3D7B"/>
    <w:rsid w:val="007E4883"/>
    <w:rsid w:val="007E6943"/>
    <w:rsid w:val="007F0AA5"/>
    <w:rsid w:val="007F20CE"/>
    <w:rsid w:val="007F4DC3"/>
    <w:rsid w:val="007F5FA8"/>
    <w:rsid w:val="007F72E1"/>
    <w:rsid w:val="007F7D4A"/>
    <w:rsid w:val="008016A0"/>
    <w:rsid w:val="00805A8C"/>
    <w:rsid w:val="00806407"/>
    <w:rsid w:val="008065AE"/>
    <w:rsid w:val="00806B86"/>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DE3"/>
    <w:rsid w:val="008358AE"/>
    <w:rsid w:val="00840192"/>
    <w:rsid w:val="00842FC0"/>
    <w:rsid w:val="008438E3"/>
    <w:rsid w:val="008440E1"/>
    <w:rsid w:val="00845A19"/>
    <w:rsid w:val="008518C3"/>
    <w:rsid w:val="00856A5F"/>
    <w:rsid w:val="008576A8"/>
    <w:rsid w:val="00857E07"/>
    <w:rsid w:val="008602CC"/>
    <w:rsid w:val="008602D1"/>
    <w:rsid w:val="008609A4"/>
    <w:rsid w:val="00861C5F"/>
    <w:rsid w:val="00864238"/>
    <w:rsid w:val="00865D62"/>
    <w:rsid w:val="008703ED"/>
    <w:rsid w:val="008751B4"/>
    <w:rsid w:val="00876ABB"/>
    <w:rsid w:val="0087752E"/>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EDE"/>
    <w:rsid w:val="008971F2"/>
    <w:rsid w:val="008A2838"/>
    <w:rsid w:val="008A3D2F"/>
    <w:rsid w:val="008A3E64"/>
    <w:rsid w:val="008A5011"/>
    <w:rsid w:val="008A69C3"/>
    <w:rsid w:val="008A76C0"/>
    <w:rsid w:val="008B27F9"/>
    <w:rsid w:val="008B316C"/>
    <w:rsid w:val="008B36BD"/>
    <w:rsid w:val="008B3F82"/>
    <w:rsid w:val="008B4600"/>
    <w:rsid w:val="008B509C"/>
    <w:rsid w:val="008B5FEC"/>
    <w:rsid w:val="008B7A19"/>
    <w:rsid w:val="008C1C17"/>
    <w:rsid w:val="008C226A"/>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E0B00"/>
    <w:rsid w:val="008E0DD7"/>
    <w:rsid w:val="008E1744"/>
    <w:rsid w:val="008E203F"/>
    <w:rsid w:val="008E4B10"/>
    <w:rsid w:val="008E78DC"/>
    <w:rsid w:val="008E7E44"/>
    <w:rsid w:val="008F307F"/>
    <w:rsid w:val="008F508B"/>
    <w:rsid w:val="008F7C46"/>
    <w:rsid w:val="008F7D64"/>
    <w:rsid w:val="0090043B"/>
    <w:rsid w:val="00901DD6"/>
    <w:rsid w:val="0090465E"/>
    <w:rsid w:val="00904DC3"/>
    <w:rsid w:val="0090501B"/>
    <w:rsid w:val="009061E7"/>
    <w:rsid w:val="00913C74"/>
    <w:rsid w:val="00914326"/>
    <w:rsid w:val="00920226"/>
    <w:rsid w:val="00920727"/>
    <w:rsid w:val="009216EB"/>
    <w:rsid w:val="00922D7F"/>
    <w:rsid w:val="00926CC2"/>
    <w:rsid w:val="009300B3"/>
    <w:rsid w:val="00930436"/>
    <w:rsid w:val="0093141D"/>
    <w:rsid w:val="00931710"/>
    <w:rsid w:val="00933EDB"/>
    <w:rsid w:val="009350CE"/>
    <w:rsid w:val="0093538D"/>
    <w:rsid w:val="0094172E"/>
    <w:rsid w:val="009421DE"/>
    <w:rsid w:val="009436E5"/>
    <w:rsid w:val="00943939"/>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481A"/>
    <w:rsid w:val="00984AFD"/>
    <w:rsid w:val="00985517"/>
    <w:rsid w:val="00985612"/>
    <w:rsid w:val="009869F8"/>
    <w:rsid w:val="00987290"/>
    <w:rsid w:val="00990B4F"/>
    <w:rsid w:val="00990D31"/>
    <w:rsid w:val="00991250"/>
    <w:rsid w:val="0099333B"/>
    <w:rsid w:val="00995EED"/>
    <w:rsid w:val="00997D8F"/>
    <w:rsid w:val="009A0FD5"/>
    <w:rsid w:val="009A5888"/>
    <w:rsid w:val="009A60CC"/>
    <w:rsid w:val="009A62B5"/>
    <w:rsid w:val="009A7B8A"/>
    <w:rsid w:val="009B2784"/>
    <w:rsid w:val="009B43C2"/>
    <w:rsid w:val="009B4CBB"/>
    <w:rsid w:val="009B4D86"/>
    <w:rsid w:val="009B7330"/>
    <w:rsid w:val="009C072C"/>
    <w:rsid w:val="009C0ACC"/>
    <w:rsid w:val="009C0C50"/>
    <w:rsid w:val="009C2807"/>
    <w:rsid w:val="009C38E7"/>
    <w:rsid w:val="009C3E47"/>
    <w:rsid w:val="009C6E39"/>
    <w:rsid w:val="009C7833"/>
    <w:rsid w:val="009D11CF"/>
    <w:rsid w:val="009D3FEF"/>
    <w:rsid w:val="009D6008"/>
    <w:rsid w:val="009D6279"/>
    <w:rsid w:val="009D725A"/>
    <w:rsid w:val="009E0944"/>
    <w:rsid w:val="009E2E2D"/>
    <w:rsid w:val="009E4CF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CA4"/>
    <w:rsid w:val="00A037B5"/>
    <w:rsid w:val="00A04AFF"/>
    <w:rsid w:val="00A07414"/>
    <w:rsid w:val="00A101D8"/>
    <w:rsid w:val="00A10B08"/>
    <w:rsid w:val="00A11091"/>
    <w:rsid w:val="00A1251D"/>
    <w:rsid w:val="00A128F5"/>
    <w:rsid w:val="00A1405B"/>
    <w:rsid w:val="00A15038"/>
    <w:rsid w:val="00A16434"/>
    <w:rsid w:val="00A172D8"/>
    <w:rsid w:val="00A21C7D"/>
    <w:rsid w:val="00A22EF1"/>
    <w:rsid w:val="00A23BC6"/>
    <w:rsid w:val="00A24190"/>
    <w:rsid w:val="00A25755"/>
    <w:rsid w:val="00A27224"/>
    <w:rsid w:val="00A279FF"/>
    <w:rsid w:val="00A302EA"/>
    <w:rsid w:val="00A30494"/>
    <w:rsid w:val="00A31745"/>
    <w:rsid w:val="00A32156"/>
    <w:rsid w:val="00A32754"/>
    <w:rsid w:val="00A3289E"/>
    <w:rsid w:val="00A34268"/>
    <w:rsid w:val="00A352A5"/>
    <w:rsid w:val="00A37A10"/>
    <w:rsid w:val="00A415F5"/>
    <w:rsid w:val="00A41FCB"/>
    <w:rsid w:val="00A42B69"/>
    <w:rsid w:val="00A4449E"/>
    <w:rsid w:val="00A4542F"/>
    <w:rsid w:val="00A45455"/>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5BAB"/>
    <w:rsid w:val="00A669B8"/>
    <w:rsid w:val="00A67B53"/>
    <w:rsid w:val="00A70266"/>
    <w:rsid w:val="00A708D3"/>
    <w:rsid w:val="00A7159D"/>
    <w:rsid w:val="00A7695D"/>
    <w:rsid w:val="00A769F6"/>
    <w:rsid w:val="00A805F4"/>
    <w:rsid w:val="00A8485B"/>
    <w:rsid w:val="00A863E6"/>
    <w:rsid w:val="00A87D00"/>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144D9"/>
    <w:rsid w:val="00B16E19"/>
    <w:rsid w:val="00B21773"/>
    <w:rsid w:val="00B2258A"/>
    <w:rsid w:val="00B24076"/>
    <w:rsid w:val="00B250D5"/>
    <w:rsid w:val="00B269CD"/>
    <w:rsid w:val="00B26CFB"/>
    <w:rsid w:val="00B301E5"/>
    <w:rsid w:val="00B32D49"/>
    <w:rsid w:val="00B35060"/>
    <w:rsid w:val="00B35482"/>
    <w:rsid w:val="00B360AB"/>
    <w:rsid w:val="00B36685"/>
    <w:rsid w:val="00B37416"/>
    <w:rsid w:val="00B4464E"/>
    <w:rsid w:val="00B44CFE"/>
    <w:rsid w:val="00B46189"/>
    <w:rsid w:val="00B461F6"/>
    <w:rsid w:val="00B46ED6"/>
    <w:rsid w:val="00B51C75"/>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3645"/>
    <w:rsid w:val="00B73D08"/>
    <w:rsid w:val="00B74682"/>
    <w:rsid w:val="00B77417"/>
    <w:rsid w:val="00B7795F"/>
    <w:rsid w:val="00B80907"/>
    <w:rsid w:val="00B821A7"/>
    <w:rsid w:val="00B843DF"/>
    <w:rsid w:val="00B84FEA"/>
    <w:rsid w:val="00B875EA"/>
    <w:rsid w:val="00B87EBB"/>
    <w:rsid w:val="00B903AC"/>
    <w:rsid w:val="00B90477"/>
    <w:rsid w:val="00B91C47"/>
    <w:rsid w:val="00B92FD5"/>
    <w:rsid w:val="00B94AB5"/>
    <w:rsid w:val="00B95CD3"/>
    <w:rsid w:val="00BA1E62"/>
    <w:rsid w:val="00BA3744"/>
    <w:rsid w:val="00BA6208"/>
    <w:rsid w:val="00BA633E"/>
    <w:rsid w:val="00BB0C22"/>
    <w:rsid w:val="00BB1C5E"/>
    <w:rsid w:val="00BB1D6E"/>
    <w:rsid w:val="00BB32C4"/>
    <w:rsid w:val="00BB39E9"/>
    <w:rsid w:val="00BB58AE"/>
    <w:rsid w:val="00BC02B0"/>
    <w:rsid w:val="00BC53FF"/>
    <w:rsid w:val="00BC740F"/>
    <w:rsid w:val="00BD0495"/>
    <w:rsid w:val="00BD0CC3"/>
    <w:rsid w:val="00BD0FE2"/>
    <w:rsid w:val="00BD12AC"/>
    <w:rsid w:val="00BD163E"/>
    <w:rsid w:val="00BD17D6"/>
    <w:rsid w:val="00BD3359"/>
    <w:rsid w:val="00BD34F9"/>
    <w:rsid w:val="00BD57B1"/>
    <w:rsid w:val="00BD5BE8"/>
    <w:rsid w:val="00BD64D2"/>
    <w:rsid w:val="00BD75E0"/>
    <w:rsid w:val="00BD7E0C"/>
    <w:rsid w:val="00BE235E"/>
    <w:rsid w:val="00BE4B38"/>
    <w:rsid w:val="00BE4D1B"/>
    <w:rsid w:val="00BE6047"/>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2266"/>
    <w:rsid w:val="00C126DD"/>
    <w:rsid w:val="00C145B6"/>
    <w:rsid w:val="00C17882"/>
    <w:rsid w:val="00C20CA4"/>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79AB"/>
    <w:rsid w:val="00C5014A"/>
    <w:rsid w:val="00C51B6E"/>
    <w:rsid w:val="00C51F30"/>
    <w:rsid w:val="00C5327E"/>
    <w:rsid w:val="00C53399"/>
    <w:rsid w:val="00C533D1"/>
    <w:rsid w:val="00C53BBA"/>
    <w:rsid w:val="00C55325"/>
    <w:rsid w:val="00C5569B"/>
    <w:rsid w:val="00C55970"/>
    <w:rsid w:val="00C56388"/>
    <w:rsid w:val="00C564F9"/>
    <w:rsid w:val="00C57315"/>
    <w:rsid w:val="00C57488"/>
    <w:rsid w:val="00C5788F"/>
    <w:rsid w:val="00C603C4"/>
    <w:rsid w:val="00C61967"/>
    <w:rsid w:val="00C631E3"/>
    <w:rsid w:val="00C64B7B"/>
    <w:rsid w:val="00C669E7"/>
    <w:rsid w:val="00C67066"/>
    <w:rsid w:val="00C73834"/>
    <w:rsid w:val="00C7413F"/>
    <w:rsid w:val="00C74C29"/>
    <w:rsid w:val="00C7694B"/>
    <w:rsid w:val="00C770A6"/>
    <w:rsid w:val="00C800BD"/>
    <w:rsid w:val="00C80682"/>
    <w:rsid w:val="00C81E71"/>
    <w:rsid w:val="00C827E0"/>
    <w:rsid w:val="00C8643C"/>
    <w:rsid w:val="00C953B2"/>
    <w:rsid w:val="00C96A72"/>
    <w:rsid w:val="00C9729B"/>
    <w:rsid w:val="00CA1C76"/>
    <w:rsid w:val="00CA268E"/>
    <w:rsid w:val="00CA280A"/>
    <w:rsid w:val="00CA2D5F"/>
    <w:rsid w:val="00CA315B"/>
    <w:rsid w:val="00CA7D00"/>
    <w:rsid w:val="00CB1753"/>
    <w:rsid w:val="00CB2B87"/>
    <w:rsid w:val="00CB62FC"/>
    <w:rsid w:val="00CC00D8"/>
    <w:rsid w:val="00CC148D"/>
    <w:rsid w:val="00CC1F1A"/>
    <w:rsid w:val="00CC20FC"/>
    <w:rsid w:val="00CC2C63"/>
    <w:rsid w:val="00CC308A"/>
    <w:rsid w:val="00CC51F7"/>
    <w:rsid w:val="00CC5C27"/>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43A7"/>
    <w:rsid w:val="00D0515C"/>
    <w:rsid w:val="00D06F55"/>
    <w:rsid w:val="00D10B8E"/>
    <w:rsid w:val="00D121A1"/>
    <w:rsid w:val="00D14C49"/>
    <w:rsid w:val="00D1520A"/>
    <w:rsid w:val="00D15489"/>
    <w:rsid w:val="00D15C2B"/>
    <w:rsid w:val="00D15D57"/>
    <w:rsid w:val="00D15E46"/>
    <w:rsid w:val="00D17943"/>
    <w:rsid w:val="00D17AE2"/>
    <w:rsid w:val="00D17F2C"/>
    <w:rsid w:val="00D20142"/>
    <w:rsid w:val="00D205FF"/>
    <w:rsid w:val="00D21658"/>
    <w:rsid w:val="00D21A49"/>
    <w:rsid w:val="00D21ECB"/>
    <w:rsid w:val="00D22BA9"/>
    <w:rsid w:val="00D23618"/>
    <w:rsid w:val="00D26468"/>
    <w:rsid w:val="00D303AE"/>
    <w:rsid w:val="00D31385"/>
    <w:rsid w:val="00D32097"/>
    <w:rsid w:val="00D32CB4"/>
    <w:rsid w:val="00D35E98"/>
    <w:rsid w:val="00D35F4B"/>
    <w:rsid w:val="00D3620C"/>
    <w:rsid w:val="00D406F6"/>
    <w:rsid w:val="00D408AB"/>
    <w:rsid w:val="00D40B0B"/>
    <w:rsid w:val="00D40FCB"/>
    <w:rsid w:val="00D441A9"/>
    <w:rsid w:val="00D458CA"/>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7071E"/>
    <w:rsid w:val="00D71DAC"/>
    <w:rsid w:val="00D72031"/>
    <w:rsid w:val="00D74E12"/>
    <w:rsid w:val="00D81ACF"/>
    <w:rsid w:val="00D84521"/>
    <w:rsid w:val="00D84C0A"/>
    <w:rsid w:val="00D86B64"/>
    <w:rsid w:val="00D87A61"/>
    <w:rsid w:val="00D87F0D"/>
    <w:rsid w:val="00D9033D"/>
    <w:rsid w:val="00D918AE"/>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D43B0"/>
    <w:rsid w:val="00DD5520"/>
    <w:rsid w:val="00DD7378"/>
    <w:rsid w:val="00DE21FD"/>
    <w:rsid w:val="00DE27BC"/>
    <w:rsid w:val="00DE5650"/>
    <w:rsid w:val="00DE6127"/>
    <w:rsid w:val="00DE64A3"/>
    <w:rsid w:val="00DE7AA1"/>
    <w:rsid w:val="00DE7EB8"/>
    <w:rsid w:val="00DF0630"/>
    <w:rsid w:val="00DF0C86"/>
    <w:rsid w:val="00DF2ACA"/>
    <w:rsid w:val="00E005F2"/>
    <w:rsid w:val="00E0097E"/>
    <w:rsid w:val="00E014CF"/>
    <w:rsid w:val="00E031CE"/>
    <w:rsid w:val="00E043CB"/>
    <w:rsid w:val="00E044FC"/>
    <w:rsid w:val="00E045D3"/>
    <w:rsid w:val="00E056A0"/>
    <w:rsid w:val="00E06B58"/>
    <w:rsid w:val="00E06C3F"/>
    <w:rsid w:val="00E1349E"/>
    <w:rsid w:val="00E1451D"/>
    <w:rsid w:val="00E14F97"/>
    <w:rsid w:val="00E15CB4"/>
    <w:rsid w:val="00E16284"/>
    <w:rsid w:val="00E16784"/>
    <w:rsid w:val="00E17DEA"/>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6A4"/>
    <w:rsid w:val="00E46AF8"/>
    <w:rsid w:val="00E558C9"/>
    <w:rsid w:val="00E57762"/>
    <w:rsid w:val="00E57F8C"/>
    <w:rsid w:val="00E62E80"/>
    <w:rsid w:val="00E62EEC"/>
    <w:rsid w:val="00E63AF7"/>
    <w:rsid w:val="00E63B32"/>
    <w:rsid w:val="00E64E02"/>
    <w:rsid w:val="00E650C9"/>
    <w:rsid w:val="00E6616F"/>
    <w:rsid w:val="00E67197"/>
    <w:rsid w:val="00E67D5F"/>
    <w:rsid w:val="00E70F2F"/>
    <w:rsid w:val="00E7216B"/>
    <w:rsid w:val="00E735C3"/>
    <w:rsid w:val="00E73A30"/>
    <w:rsid w:val="00E76059"/>
    <w:rsid w:val="00E76466"/>
    <w:rsid w:val="00E77661"/>
    <w:rsid w:val="00E806E2"/>
    <w:rsid w:val="00E83856"/>
    <w:rsid w:val="00E84D8A"/>
    <w:rsid w:val="00E852A2"/>
    <w:rsid w:val="00E861C7"/>
    <w:rsid w:val="00E87830"/>
    <w:rsid w:val="00E90490"/>
    <w:rsid w:val="00E93554"/>
    <w:rsid w:val="00E95697"/>
    <w:rsid w:val="00E95D22"/>
    <w:rsid w:val="00E96EA7"/>
    <w:rsid w:val="00EA242B"/>
    <w:rsid w:val="00EA2B3C"/>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126B"/>
    <w:rsid w:val="00EE1D42"/>
    <w:rsid w:val="00EE207C"/>
    <w:rsid w:val="00EE49B6"/>
    <w:rsid w:val="00EE7973"/>
    <w:rsid w:val="00EF0AF6"/>
    <w:rsid w:val="00EF2136"/>
    <w:rsid w:val="00EF34F8"/>
    <w:rsid w:val="00EF3564"/>
    <w:rsid w:val="00EF3F7D"/>
    <w:rsid w:val="00EF6283"/>
    <w:rsid w:val="00EF6744"/>
    <w:rsid w:val="00F00B9C"/>
    <w:rsid w:val="00F0157E"/>
    <w:rsid w:val="00F0507B"/>
    <w:rsid w:val="00F06A51"/>
    <w:rsid w:val="00F06ED4"/>
    <w:rsid w:val="00F070E0"/>
    <w:rsid w:val="00F076CA"/>
    <w:rsid w:val="00F117AC"/>
    <w:rsid w:val="00F120D3"/>
    <w:rsid w:val="00F124D1"/>
    <w:rsid w:val="00F13A97"/>
    <w:rsid w:val="00F151A0"/>
    <w:rsid w:val="00F2081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632B"/>
    <w:rsid w:val="00F843D6"/>
    <w:rsid w:val="00F87918"/>
    <w:rsid w:val="00F9277A"/>
    <w:rsid w:val="00F9288C"/>
    <w:rsid w:val="00F96788"/>
    <w:rsid w:val="00FA06EB"/>
    <w:rsid w:val="00FA1742"/>
    <w:rsid w:val="00FA239A"/>
    <w:rsid w:val="00FA27C0"/>
    <w:rsid w:val="00FA2C54"/>
    <w:rsid w:val="00FA4143"/>
    <w:rsid w:val="00FA532B"/>
    <w:rsid w:val="00FA62B9"/>
    <w:rsid w:val="00FA69D3"/>
    <w:rsid w:val="00FA7C74"/>
    <w:rsid w:val="00FB022C"/>
    <w:rsid w:val="00FB0CA6"/>
    <w:rsid w:val="00FB35C5"/>
    <w:rsid w:val="00FB3892"/>
    <w:rsid w:val="00FB4C7C"/>
    <w:rsid w:val="00FB5174"/>
    <w:rsid w:val="00FB537F"/>
    <w:rsid w:val="00FC02D5"/>
    <w:rsid w:val="00FC09AE"/>
    <w:rsid w:val="00FC0C3D"/>
    <w:rsid w:val="00FC118E"/>
    <w:rsid w:val="00FC1207"/>
    <w:rsid w:val="00FC20BF"/>
    <w:rsid w:val="00FC2706"/>
    <w:rsid w:val="00FC2BD4"/>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2">
    <w:name w:val="List 2"/>
    <w:basedOn w:val="a"/>
    <w:uiPriority w:val="99"/>
    <w:semiHidden/>
    <w:unhideWhenUsed/>
    <w:rsid w:val="007C6815"/>
    <w:pPr>
      <w:ind w:left="566" w:hanging="283"/>
      <w:contextualSpacing/>
    </w:pPr>
  </w:style>
  <w:style w:type="character" w:customStyle="1" w:styleId="a7">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
    <w:name w:val="Unresolved Mention"/>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EA12-6693-4D06-BB1B-9B10266DF3B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12859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OPPO </cp:lastModifiedBy>
  <cp:revision>2</cp:revision>
  <cp:lastPrinted>2009-10-21T14:47:00Z</cp:lastPrinted>
  <dcterms:created xsi:type="dcterms:W3CDTF">2023-09-06T02:25:00Z</dcterms:created>
  <dcterms:modified xsi:type="dcterms:W3CDTF">2023-09-06T02:25:00Z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